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Heading1"/>
        <w:keepNext w:val="0"/>
        <w:keepLines w:val="0"/>
      </w:pPr>
      <w:r>
        <w:t>1</w:t>
      </w:r>
      <w:r>
        <w:tab/>
      </w:r>
      <w:r>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w:t>
      </w:r>
      <w:proofErr w:type="gramStart"/>
      <w:r>
        <w:rPr>
          <w:lang w:val="fr-FR"/>
        </w:rPr>
        <w:t>906][</w:t>
      </w:r>
      <w:proofErr w:type="gramEnd"/>
      <w:r>
        <w:rPr>
          <w:lang w:val="fr-FR"/>
        </w:rPr>
        <w:t xml:space="preserve">MBS] </w:t>
      </w:r>
      <w:proofErr w:type="spellStart"/>
      <w:r>
        <w:rPr>
          <w:lang w:val="fr-FR"/>
        </w:rPr>
        <w:t>Idle</w:t>
      </w:r>
      <w:proofErr w:type="spellEnd"/>
      <w:r>
        <w:rPr>
          <w:lang w:val="fr-FR"/>
        </w:rPr>
        <w:t xml:space="preserve"> mode support (CATT)</w:t>
      </w:r>
    </w:p>
    <w:p w14:paraId="32DE7408" w14:textId="77777777" w:rsidR="00880295" w:rsidRDefault="005E01E9">
      <w:pPr>
        <w:pStyle w:val="EmailDiscussion2"/>
      </w:pPr>
      <w:r>
        <w:rPr>
          <w:lang w:val="fr-FR"/>
        </w:rPr>
        <w:tab/>
      </w:r>
      <w:r>
        <w:t>Scope: MBS support in Idle Inactive modes. Focus on Control Plane aspects. Collect and describe understanding of the consequences of</w:t>
      </w:r>
      <w:r>
        <w:t xml:space="preserve">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The topic has been di</w:t>
      </w:r>
      <w:r>
        <w:rPr>
          <w:rFonts w:hint="eastAsia"/>
        </w:rPr>
        <w:t xml:space="preserve">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The remainder of this document is organized as the following. In Section 2, discussions are carried out to achieve a c</w:t>
      </w:r>
      <w:r>
        <w:rPr>
          <w:rFonts w:hint="eastAsia"/>
        </w:rPr>
        <w:t xml:space="preserve">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Heading1"/>
        <w:keepNext w:val="0"/>
        <w:keepLines w:val="0"/>
        <w:rPr>
          <w:lang w:eastAsia="zh-CN"/>
        </w:rPr>
      </w:pPr>
      <w:r>
        <w:rPr>
          <w:rFonts w:hint="eastAsia"/>
          <w:lang w:eastAsia="zh-CN"/>
        </w:rPr>
        <w:t>2 Discussion</w:t>
      </w:r>
    </w:p>
    <w:p w14:paraId="5F4A66D1" w14:textId="77777777" w:rsidR="00880295" w:rsidRDefault="005E01E9">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according to the previous discussions there may be different understanding regarding to what extend the reu</w:t>
      </w:r>
      <w:r>
        <w:rPr>
          <w:lang w:eastAsia="zh-CN"/>
        </w:rPr>
        <w:t xml:space="preserve">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 xml:space="preserve">In the following discussions we aim </w:t>
      </w:r>
      <w:r>
        <w:rPr>
          <w:lang w:eastAsia="zh-CN"/>
        </w:rPr>
        <w:t>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w:t>
      </w:r>
      <w:r>
        <w:rPr>
          <w:b/>
          <w:lang w:eastAsia="zh-CN"/>
        </w:rPr>
        <w:t xml:space="preserve">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w:t>
      </w:r>
      <w:proofErr w:type="gramStart"/>
      <w:r>
        <w:rPr>
          <w:color w:val="000000" w:themeColor="text1"/>
        </w:rPr>
        <w:t>have to</w:t>
      </w:r>
      <w:proofErr w:type="gramEnd"/>
      <w:r>
        <w:rPr>
          <w:color w:val="000000" w:themeColor="text1"/>
        </w:rPr>
        <w:t xml:space="preserve">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A</w:t>
      </w:r>
      <w:r>
        <w:rPr>
          <w:color w:val="000000" w:themeColor="text1"/>
        </w:rPr>
        <w:t xml:space="preserve">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 xml:space="preserve">agree with </w:t>
      </w:r>
      <w:r>
        <w:rPr>
          <w:rFonts w:hint="eastAsia"/>
          <w:b/>
          <w:lang w:eastAsia="zh-CN"/>
        </w:rPr>
        <w:t>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As a very general description, this is valid, but some details need to be clarified, e.g. how is the configuration updated when the UE moves </w:t>
            </w:r>
            <w:r>
              <w:t>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w:t>
            </w:r>
            <w:r>
              <w:rPr>
                <w:lang w:eastAsia="zh-CN"/>
              </w:rPr>
              <w:t xml:space="preserve">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 xml:space="preserve">Furthermore, if we did as Solution A1, the UE </w:t>
            </w:r>
            <w:proofErr w:type="gramStart"/>
            <w:r>
              <w:rPr>
                <w:lang w:eastAsia="zh-CN"/>
              </w:rPr>
              <w:t>will</w:t>
            </w:r>
            <w:proofErr w:type="gramEnd"/>
            <w:r>
              <w:rPr>
                <w:lang w:eastAsia="zh-CN"/>
              </w:rPr>
              <w:t xml:space="preserve">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RAN#89 decided that (</w:t>
            </w:r>
            <w:hyperlink r:id="rId6"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7"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 xml:space="preserve">No support of </w:t>
            </w:r>
            <w:r>
              <w:rPr>
                <w:rFonts w:ascii="Arial" w:hAnsi="Arial" w:cs="Arial"/>
                <w:i/>
                <w:iCs/>
                <w:sz w:val="18"/>
                <w:szCs w:val="18"/>
              </w:rPr>
              <w:t>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UEs in RRC_IDLE/ RRC_INACTIVE states, without the need for those U</w:t>
            </w:r>
            <w:r>
              <w:rPr>
                <w:i/>
                <w:iCs/>
                <w:lang w:eastAsia="zh-CN"/>
              </w:rPr>
              <w:t xml:space="preserve">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Further discussion is needed to</w:t>
            </w:r>
            <w:r>
              <w:rPr>
                <w:rFonts w:ascii="Arial" w:hAnsi="Arial" w:cs="Arial"/>
                <w:sz w:val="18"/>
                <w:szCs w:val="18"/>
              </w:rPr>
              <w:t xml:space="preserve"> understand what is in scope for REL-17, and whether the UE is required to go to connected mode for service subscription verification and authorization to receive the PTM configuration. Or can the UE remain in Idle (and Inactive) without going to Connected</w:t>
            </w:r>
            <w:r>
              <w:rPr>
                <w:rFonts w:ascii="Arial" w:hAnsi="Arial" w:cs="Arial"/>
                <w:sz w:val="18"/>
                <w:szCs w:val="18"/>
              </w:rPr>
              <w:t xml:space="preserve">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w:t>
            </w:r>
            <w:r>
              <w:rPr>
                <w:rFonts w:ascii="Arial" w:hAnsi="Arial" w:cs="Arial"/>
                <w:sz w:val="18"/>
                <w:szCs w:val="18"/>
              </w:rPr>
              <w:t xml:space="preserve">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It is not clear from</w:t>
            </w:r>
            <w:r>
              <w:rPr>
                <w:rFonts w:ascii="Arial" w:hAnsi="Arial" w:cs="Arial"/>
                <w:sz w:val="18"/>
                <w:szCs w:val="18"/>
              </w:rPr>
              <w:t xml:space="preserve"> the description of solution A1 if exactly the same PTM configuration as is used to receive MBS in connected mode is re-used to configure MBS in Idle/Inactive mode, i.e. would there be differences in the configuration (e.g. no UL feedback in Idle/Inactive,</w:t>
            </w:r>
            <w:r>
              <w:rPr>
                <w:rFonts w:ascii="Arial" w:hAnsi="Arial" w:cs="Arial"/>
                <w:sz w:val="18"/>
                <w:szCs w:val="18"/>
              </w:rPr>
              <w:t xml:space="preser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 xml:space="preserve">enovo, </w:t>
            </w:r>
            <w:r>
              <w:rPr>
                <w:lang w:eastAsia="zh-CN"/>
              </w:rPr>
              <w:t>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We are wondering solution A1 is a good solution. It mi</w:t>
            </w:r>
            <w:r>
              <w:rPr>
                <w:lang w:eastAsia="zh-CN"/>
              </w:rPr>
              <w:t xml:space="preserve">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w:t>
            </w:r>
            <w:proofErr w:type="gramStart"/>
            <w:r>
              <w:t>entering into</w:t>
            </w:r>
            <w:proofErr w:type="gramEnd"/>
            <w:r>
              <w:t xml:space="preserve">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w:t>
            </w:r>
            <w:r>
              <w:t>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w:t>
            </w:r>
            <w:r>
              <w:t xml:space="preserve">sion first and this requires UE to establish RRC Connection. UE can get multicast configuration in 2 different ways. 1) in connected mode using dedicated RRC signalling or 2) part of multicast </w:t>
            </w:r>
            <w:proofErr w:type="gramStart"/>
            <w:r>
              <w:t>configuration</w:t>
            </w:r>
            <w:proofErr w:type="gramEnd"/>
            <w:r>
              <w:t xml:space="preserve"> in MCCH and UE specific dedicated configuration (</w:t>
            </w:r>
            <w:r>
              <w:t xml:space="preserve">example: L1 HARQ configuration) in connected mode. </w:t>
            </w:r>
          </w:p>
          <w:p w14:paraId="0E2AEB25" w14:textId="77777777" w:rsidR="00880295" w:rsidRDefault="005E01E9">
            <w:pPr>
              <w:pStyle w:val="TAC"/>
              <w:spacing w:before="20" w:after="20"/>
              <w:ind w:left="57" w:right="57"/>
              <w:jc w:val="left"/>
            </w:pPr>
            <w:r>
              <w:t xml:space="preserve">For Multicast service both </w:t>
            </w:r>
            <w:proofErr w:type="gramStart"/>
            <w:r>
              <w:t>RAN</w:t>
            </w:r>
            <w:proofErr w:type="gramEnd"/>
            <w:r>
              <w:t xml:space="preserve"> and CN need to have UE context. In idle state, NW does not have any UE context and Inactive state will have NW context and it is not clear how NW will provide multicast serv</w:t>
            </w:r>
            <w:r>
              <w:t xml:space="preserve">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w:t>
            </w:r>
            <w:r>
              <w:t xml:space="preserve">eliability, can be served by broadcast and there is no need to support multicast in RRC Idle/inactive states and it adds lot of additional complexity. Note that in idle/inactive state, there is no support for reliable transmission, no feedback support, no </w:t>
            </w:r>
            <w:r>
              <w:t>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xml:space="preserve">: can be received by UEs in idle/inactive/connected state. unlike multicast, broadcast receiving UEs are not required to join broadcast session and broadcast configuration can </w:t>
            </w:r>
            <w:r>
              <w:t>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 xml:space="preserve">Before we agree on </w:t>
            </w:r>
            <w:r>
              <w:t>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w:t>
            </w:r>
            <w:r>
              <w:t>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 xml:space="preserve">Therefore, at this stage we </w:t>
            </w:r>
            <w:proofErr w:type="gramStart"/>
            <w:r>
              <w:t>don’t</w:t>
            </w:r>
            <w:proofErr w:type="gramEnd"/>
            <w:r>
              <w:t xml:space="preserve">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 xml:space="preserve">We agree with the </w:t>
            </w:r>
            <w:r>
              <w:rPr>
                <w:lang w:eastAsia="zh-CN"/>
              </w:rPr>
              <w:t>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w:t>
            </w:r>
            <w:proofErr w:type="gramStart"/>
            <w:r>
              <w:t>IDLE</w:t>
            </w:r>
            <w:proofErr w:type="gramEnd"/>
            <w:r>
              <w:t xml:space="preserve"> but UE still receives the MBS i</w:t>
            </w:r>
            <w:r>
              <w:t xml:space="preserve">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proofErr w:type="gramStart"/>
            <w:r>
              <w:t>Of course</w:t>
            </w:r>
            <w:proofErr w:type="gramEnd"/>
            <w:r>
              <w:t xml:space="preserve"> updating con</w:t>
            </w:r>
            <w:r>
              <w:t>figuration is going to be bit more complex as UE needs to be moved to connected state and we would need to define notification method (paging likely) to indicated updated parameters needs to be acquired. Naturally this kind of method is needed for all B-ca</w:t>
            </w:r>
            <w:r>
              <w:t>tegory solutions as well</w:t>
            </w:r>
            <w:proofErr w:type="gramStart"/>
            <w:r>
              <w:t>. .</w:t>
            </w:r>
            <w:proofErr w:type="gramEnd"/>
            <w:r>
              <w:t xml:space="preserve">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 xml:space="preserve">We agree with the description of solution A1, but do not feel this should be the </w:t>
            </w:r>
            <w:r>
              <w:rPr>
                <w:lang w:eastAsia="zh-CN"/>
              </w:rPr>
              <w:t>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We a</w:t>
            </w:r>
            <w:r>
              <w:rPr>
                <w:rFonts w:hint="eastAsia"/>
                <w:lang w:eastAsia="zh-CN"/>
              </w:rPr>
              <w:t xml:space="preserve">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 xml:space="preserve">We </w:t>
            </w:r>
            <w:r>
              <w:rPr>
                <w:rFonts w:hint="eastAsia"/>
                <w:lang w:eastAsia="zh-CN"/>
              </w:rPr>
              <w:t>have a concern here in the description (</w:t>
            </w:r>
            <w:proofErr w:type="gramStart"/>
            <w:r>
              <w:rPr>
                <w:rFonts w:hint="eastAsia"/>
                <w:lang w:eastAsia="zh-CN"/>
              </w:rPr>
              <w:t>similar to</w:t>
            </w:r>
            <w:proofErr w:type="gramEnd"/>
            <w:r>
              <w:rPr>
                <w:rFonts w:hint="eastAsia"/>
                <w:lang w:eastAsia="zh-CN"/>
              </w:rPr>
              <w:t xml:space="preserve">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Note that for UE in RRC_CONNECTED should be able to receiv</w:t>
            </w:r>
            <w:r>
              <w:rPr>
                <w:rFonts w:hint="eastAsia"/>
                <w:lang w:eastAsia="zh-CN"/>
              </w:rPr>
              <w:t xml:space="preserve">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w:t>
            </w:r>
            <w:r>
              <w:rPr>
                <w:rFonts w:hint="eastAsia"/>
                <w:lang w:eastAsia="zh-CN"/>
              </w:rPr>
              <w:t>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w:t>
            </w:r>
            <w:r>
              <w:rPr>
                <w:rFonts w:hint="eastAsia"/>
                <w:lang w:eastAsia="zh-CN"/>
              </w:rPr>
              <w:t>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bl>
    <w:p w14:paraId="0B10AAE8" w14:textId="77777777" w:rsidR="00880295" w:rsidRDefault="00880295">
      <w:pPr>
        <w:tabs>
          <w:tab w:val="left" w:pos="3464"/>
        </w:tabs>
        <w:rPr>
          <w:ins w:id="0" w:author="CATT" w:date="2020-10-12T11:49:00Z"/>
          <w:lang w:eastAsia="zh-CN"/>
        </w:rPr>
      </w:pPr>
    </w:p>
    <w:p w14:paraId="19794320" w14:textId="77777777" w:rsidR="00880295" w:rsidRDefault="005E01E9">
      <w:pPr>
        <w:tabs>
          <w:tab w:val="left" w:pos="3464"/>
        </w:tabs>
        <w:rPr>
          <w:ins w:id="1" w:author="CATT" w:date="2020-10-09T20:11:00Z"/>
          <w:lang w:eastAsia="zh-CN"/>
        </w:rPr>
      </w:pPr>
      <w:ins w:id="2" w:author="CATT" w:date="2020-10-12T11:49:00Z">
        <w:r>
          <w:rPr>
            <w:rFonts w:hint="eastAsia"/>
            <w:lang w:eastAsia="zh-CN"/>
          </w:rPr>
          <w:t>Summary:</w:t>
        </w:r>
      </w:ins>
    </w:p>
    <w:p w14:paraId="5C10E8FB" w14:textId="77777777" w:rsidR="00880295" w:rsidRDefault="005E01E9">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0FC6D488" w14:textId="77777777" w:rsidR="00880295" w:rsidRDefault="005E01E9">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 xml:space="preserve">wo of them have concern on what kind of services can be received in idle/inactive mode. 1 company has concern on details of this </w:t>
        </w:r>
        <w:r>
          <w:rPr>
            <w:rFonts w:hint="eastAsia"/>
            <w:lang w:eastAsia="zh-CN"/>
          </w:rPr>
          <w:t>solution.</w:t>
        </w:r>
      </w:ins>
    </w:p>
    <w:p w14:paraId="3852AD35" w14:textId="77777777" w:rsidR="00880295" w:rsidRDefault="005E01E9">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w:t>
        </w:r>
        <w:proofErr w:type="gramStart"/>
        <w:r>
          <w:rPr>
            <w:rFonts w:hint="eastAsia"/>
            <w:lang w:eastAsia="zh-CN"/>
          </w:rPr>
          <w:t>level, and</w:t>
        </w:r>
        <w:proofErr w:type="gramEnd"/>
        <w:r>
          <w:rPr>
            <w:rFonts w:hint="eastAsia"/>
            <w:lang w:eastAsia="zh-CN"/>
          </w:rPr>
          <w:t xml:space="preserve"> has concern on details.</w:t>
        </w:r>
      </w:ins>
    </w:p>
    <w:p w14:paraId="56CB90E9" w14:textId="77777777" w:rsidR="00880295" w:rsidRDefault="00880295">
      <w:pPr>
        <w:tabs>
          <w:tab w:val="left" w:pos="3464"/>
        </w:tabs>
        <w:rPr>
          <w:ins w:id="23" w:author="CATT" w:date="2020-10-09T20:11:00Z"/>
          <w:lang w:eastAsia="zh-CN"/>
        </w:rPr>
      </w:pPr>
    </w:p>
    <w:p w14:paraId="5A831F7F" w14:textId="77777777" w:rsidR="00880295" w:rsidRDefault="005E01E9">
      <w:pPr>
        <w:tabs>
          <w:tab w:val="left" w:pos="3464"/>
        </w:tabs>
        <w:rPr>
          <w:ins w:id="24" w:author="CATT" w:date="2020-10-12T09:07:00Z"/>
          <w:lang w:eastAsia="zh-CN"/>
        </w:rPr>
      </w:pPr>
      <w:proofErr w:type="gramStart"/>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that the</w:t>
        </w:r>
        <w:proofErr w:type="gramEnd"/>
        <w:r>
          <w:rPr>
            <w:rFonts w:hint="eastAsia"/>
            <w:lang w:eastAsia="zh-CN"/>
          </w:rPr>
          <w:t xml:space="preserv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735C37B4" w14:textId="77777777" w:rsidR="00880295" w:rsidRDefault="005E01E9">
      <w:pPr>
        <w:tabs>
          <w:tab w:val="left" w:pos="3464"/>
        </w:tabs>
        <w:rPr>
          <w:ins w:id="37" w:author="CATT" w:date="2020-10-10T10:39:00Z"/>
          <w:lang w:eastAsia="zh-CN"/>
        </w:rPr>
      </w:pPr>
      <w:ins w:id="38" w:author="CATT" w:date="2020-10-12T09:07:00Z">
        <w:r>
          <w:rPr>
            <w:rFonts w:hint="eastAsia"/>
            <w:lang w:eastAsia="zh-CN"/>
          </w:rPr>
          <w:t>Regarding the concern on wh</w:t>
        </w:r>
        <w:r>
          <w:rPr>
            <w:rFonts w:hint="eastAsia"/>
            <w:lang w:eastAsia="zh-CN"/>
          </w:rPr>
          <w:t xml:space="preserve">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54" w:author="CATT" w:date="2020-10-10T09:36:00Z"/>
          <w:b/>
          <w:lang w:eastAsia="zh-CN"/>
        </w:rPr>
      </w:pPr>
    </w:p>
    <w:p w14:paraId="19C38FD5" w14:textId="77777777" w:rsidR="00880295" w:rsidRDefault="005E01E9">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57" w:author="CATT" w:date="2020-10-10T09:36:00Z"/>
          <w:b/>
          <w:lang w:eastAsia="zh-CN"/>
        </w:rPr>
      </w:pPr>
      <w:ins w:id="58" w:author="CATT" w:date="2020-10-10T09:54:00Z">
        <w:r>
          <w:rPr>
            <w:rFonts w:hint="eastAsia"/>
            <w:b/>
            <w:lang w:eastAsia="zh-CN"/>
          </w:rPr>
          <w:t xml:space="preserve">    </w:t>
        </w:r>
      </w:ins>
      <w:ins w:id="59" w:author="CATT" w:date="2020-10-10T09:36:00Z">
        <w:r>
          <w:rPr>
            <w:b/>
            <w:lang w:eastAsia="zh-CN"/>
          </w:rPr>
          <w:t xml:space="preserve">Solution A1: MBS reception is supported for UEs </w:t>
        </w:r>
        <w:r>
          <w:rPr>
            <w:b/>
            <w:lang w:eastAsia="zh-CN"/>
          </w:rPr>
          <w:t>in Idle/ inactive mode, but the PTM configuration acquired in connected mode is reused.</w:t>
        </w:r>
      </w:ins>
    </w:p>
    <w:p w14:paraId="66C1670C" w14:textId="77777777" w:rsidR="00880295" w:rsidRDefault="00880295">
      <w:pPr>
        <w:tabs>
          <w:tab w:val="left" w:pos="3464"/>
        </w:tabs>
        <w:rPr>
          <w:ins w:id="60"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 xml:space="preserve">that UE may not </w:t>
      </w:r>
      <w:r>
        <w:rPr>
          <w:lang w:eastAsia="zh-CN"/>
        </w:rPr>
        <w:t>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 xml:space="preserve">significantly, especially when a new MBS service </w:t>
      </w:r>
      <w:proofErr w:type="gramStart"/>
      <w:r>
        <w:rPr>
          <w:color w:val="000000" w:themeColor="text1"/>
        </w:rPr>
        <w:t>starts</w:t>
      </w:r>
      <w:proofErr w:type="gramEnd"/>
      <w:r>
        <w:rPr>
          <w:color w:val="000000" w:themeColor="text1"/>
        </w:rPr>
        <w:t xml:space="preserve"> and the configuration of an </w:t>
      </w:r>
      <w:r>
        <w:rPr>
          <w:color w:val="000000" w:themeColor="text1"/>
        </w:rPr>
        <w:t>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 xml:space="preserve">(e.g. RACH and Paging) </w:t>
      </w:r>
      <w:r>
        <w:rPr>
          <w:color w:val="000000" w:themeColor="text1"/>
        </w:rPr>
        <w:t xml:space="preserve">significantly, especially when a new MBS service </w:t>
      </w:r>
      <w:proofErr w:type="gramStart"/>
      <w:r>
        <w:rPr>
          <w:color w:val="000000" w:themeColor="text1"/>
        </w:rPr>
        <w:t>starts</w:t>
      </w:r>
      <w:proofErr w:type="gramEnd"/>
      <w:r>
        <w:rPr>
          <w:color w:val="000000" w:themeColor="text1"/>
        </w:rPr>
        <w:t xml:space="preserve">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w:t>
      </w:r>
      <w:r>
        <w:rPr>
          <w:rFonts w:hint="eastAsia"/>
          <w:u w:val="single"/>
          <w:lang w:eastAsia="zh-CN"/>
        </w:rPr>
        <w:t>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w:t>
      </w:r>
      <w:r>
        <w:rPr>
          <w:lang w:eastAsia="zh-CN"/>
        </w:rPr>
        <w:t>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 xml:space="preserve">gree with the impact </w:t>
            </w:r>
            <w:r>
              <w:rPr>
                <w:rFonts w:ascii="Times New Roman" w:hAnsi="Times New Roman" w:hint="eastAsia"/>
                <w:sz w:val="20"/>
                <w:lang w:eastAsia="zh-CN"/>
              </w:rPr>
              <w:t>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 xml:space="preserve">In addition to the issues mentioned above, there is an additional signalling overhead while the UE is moving around the network. The UE would have to setup the connection with the network every time it </w:t>
            </w:r>
            <w:r>
              <w:t>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w:t>
            </w:r>
            <w:r>
              <w:t>nactive mode due to lack of QoS, reliability, service continuity, etc. When MBS is received in Connected mode, the UE is in Idle/Inactive mode most of the time, i.e. the NW has to support Paging (or MCCH) to notify the UE to transition to Connected mode wh</w:t>
            </w:r>
            <w:r>
              <w:t>en the MBS session starts, i.e. solution A is not introducing a new case in that respect. In case a (multicast) service is only supported in Connected mode, then also a latency is experienced when the UE needs to transition to Connected mode. The impact de</w:t>
            </w:r>
            <w:r>
              <w:t xml:space="preserv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w:t>
            </w:r>
            <w:r>
              <w:t>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w:t>
            </w:r>
            <w:r>
              <w:rPr>
                <w:lang w:eastAsia="zh-CN"/>
              </w:rPr>
              <w:t>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 xml:space="preserve">Agree with </w:t>
            </w:r>
            <w:r>
              <w:t>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w:t>
            </w:r>
            <w:r>
              <w:t>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w:t>
            </w:r>
            <w:r>
              <w:t xml:space="preserve">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w:t>
            </w:r>
            <w:r>
              <w:t>: For multicast, this may not be always true but reconfiguration of large number of UEs may be challenging. For broadcast, this would be challenging if the configuration needs to be delivered when the service starts but it should not be a problem to provid</w:t>
            </w:r>
            <w:r>
              <w:t>e configuration prior the service starts for delay tolerant services.</w:t>
            </w:r>
          </w:p>
          <w:p w14:paraId="14949487" w14:textId="77777777" w:rsidR="00880295" w:rsidRDefault="005E01E9">
            <w:pPr>
              <w:pStyle w:val="TAC"/>
              <w:spacing w:before="20" w:after="20"/>
              <w:ind w:left="57" w:right="57"/>
              <w:jc w:val="left"/>
            </w:pPr>
            <w:r>
              <w:t>A 1.2: Seems not to consider the issues related to BWP operation, possible need of BWP switching and impacts of that. Especially for MCCH solutions (B category?) it is not that easy to e</w:t>
            </w:r>
            <w:r>
              <w:t xml:space="preserve">nsure all UEs could receive it. </w:t>
            </w:r>
            <w:proofErr w:type="gramStart"/>
            <w:r>
              <w:t>Thus</w:t>
            </w:r>
            <w:proofErr w:type="gramEnd"/>
            <w:r>
              <w:t xml:space="preserve">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 xml:space="preserve">We agree with the impact analysis, as well as the additional issues brought </w:t>
            </w:r>
            <w:r>
              <w:rPr>
                <w:rFonts w:eastAsia="Malgun Gothic"/>
                <w:lang w:eastAsia="ko-KR"/>
              </w:rPr>
              <w:t>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bl>
    <w:p w14:paraId="239D4438" w14:textId="77777777" w:rsidR="00880295" w:rsidRDefault="00880295">
      <w:pPr>
        <w:spacing w:after="120"/>
        <w:rPr>
          <w:ins w:id="61" w:author="CATT" w:date="2020-10-12T11:49:00Z"/>
          <w:b/>
          <w:lang w:eastAsia="zh-CN"/>
        </w:rPr>
      </w:pPr>
    </w:p>
    <w:p w14:paraId="634EED3C" w14:textId="77777777" w:rsidR="00880295" w:rsidRDefault="005E01E9">
      <w:pPr>
        <w:tabs>
          <w:tab w:val="left" w:pos="3464"/>
        </w:tabs>
        <w:rPr>
          <w:ins w:id="62" w:author="CATT" w:date="2020-10-10T09:41:00Z"/>
          <w:lang w:eastAsia="zh-CN"/>
        </w:rPr>
      </w:pPr>
      <w:ins w:id="63" w:author="CATT" w:date="2020-10-12T11:49:00Z">
        <w:r>
          <w:rPr>
            <w:rFonts w:hint="eastAsia"/>
            <w:lang w:eastAsia="zh-CN"/>
          </w:rPr>
          <w:t>Summary:</w:t>
        </w:r>
      </w:ins>
    </w:p>
    <w:p w14:paraId="65F00F48" w14:textId="77777777" w:rsidR="00880295" w:rsidRDefault="005E01E9">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458719FE" w14:textId="77777777" w:rsidR="00880295" w:rsidRDefault="005E01E9">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74" w:author="CATT" w:date="2020-10-09T20:22:00Z"/>
          <w:lang w:eastAsia="zh-CN"/>
        </w:rPr>
      </w:pPr>
      <w:ins w:id="75" w:author="CATT" w:date="2020-10-09T20:22:00Z">
        <w:r>
          <w:rPr>
            <w:rFonts w:hint="eastAsia"/>
            <w:lang w:eastAsia="zh-CN"/>
          </w:rPr>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w:t>
        </w:r>
        <w:r>
          <w:t>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83" w:author="CATT" w:date="2020-10-09T20:22:00Z"/>
          <w:lang w:eastAsia="zh-CN"/>
        </w:rPr>
      </w:pPr>
    </w:p>
    <w:p w14:paraId="0EE2613B" w14:textId="77777777" w:rsidR="00880295" w:rsidRDefault="005E01E9">
      <w:pPr>
        <w:tabs>
          <w:tab w:val="left" w:pos="3464"/>
        </w:tabs>
        <w:rPr>
          <w:ins w:id="84" w:author="CATT" w:date="2020-10-11T13:42:00Z"/>
          <w:lang w:eastAsia="zh-CN"/>
        </w:rPr>
      </w:pPr>
      <w:proofErr w:type="gramStart"/>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clear that the</w:t>
        </w:r>
        <w:proofErr w:type="gramEnd"/>
        <w:r>
          <w:rPr>
            <w:rFonts w:hint="eastAsia"/>
            <w:lang w:eastAsia="zh-CN"/>
          </w:rPr>
          <w:t xml:space="preserv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1DB8CD88" w14:textId="77777777" w:rsidR="00880295" w:rsidRDefault="005E01E9">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For the concern  that</w:t>
        </w:r>
        <w:r>
          <w:rPr>
            <w:rFonts w:hint="eastAsia"/>
            <w:lang w:eastAsia="zh-CN"/>
          </w:rPr>
          <w:t xml:space="preserve">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55B19D9E" w14:textId="77777777" w:rsidR="00880295" w:rsidRDefault="00880295">
      <w:pPr>
        <w:tabs>
          <w:tab w:val="left" w:pos="3464"/>
        </w:tabs>
        <w:rPr>
          <w:ins w:id="104" w:author="CATT" w:date="2020-10-09T20:22:00Z"/>
          <w:b/>
          <w:lang w:eastAsia="zh-CN"/>
        </w:rPr>
      </w:pPr>
    </w:p>
    <w:p w14:paraId="19F88D9E" w14:textId="77777777" w:rsidR="00880295" w:rsidRDefault="005E01E9">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6F5DAA5B" w14:textId="77777777" w:rsidR="00880295" w:rsidRDefault="005E01E9">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 xml:space="preserve">Impact A1.1: </w:t>
        </w:r>
        <w:r>
          <w:rPr>
            <w:rFonts w:hint="eastAsia"/>
            <w:b/>
            <w:u w:val="single"/>
            <w:lang w:eastAsia="zh-CN"/>
          </w:rPr>
          <w:t>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w:t>
      </w:r>
      <w:r>
        <w:rPr>
          <w:rFonts w:hint="eastAsia"/>
          <w:b/>
          <w:lang w:eastAsia="zh-CN"/>
        </w:rPr>
        <w:t>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w:t>
            </w:r>
            <w:r>
              <w:rPr>
                <w:i/>
              </w:rPr>
              <w:t>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The MBS solution is much simpler and there is maximum re-use of connected mode fun</w:t>
            </w:r>
            <w:r>
              <w:t xml:space="preserve">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w:t>
            </w:r>
            <w:r>
              <w:t>s service continuity, initial BWP may not be sufficient to support MBS, need to configure MBS on all beams, over-allocation of NW resources when the NW does not know where/when UEs interested in MBS session are listening, handling of RRC state where to rec</w:t>
            </w:r>
            <w:r>
              <w:t xml:space="preserve">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w:t>
            </w:r>
            <w:r>
              <w: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 xml:space="preserve">Agree for multicast </w:t>
            </w:r>
            <w:r>
              <w:t>services.</w:t>
            </w:r>
          </w:p>
          <w:p w14:paraId="2CADEE6A" w14:textId="77777777" w:rsidR="00880295" w:rsidRDefault="005E01E9">
            <w:pPr>
              <w:pStyle w:val="TAC"/>
              <w:spacing w:before="20" w:after="20"/>
              <w:ind w:right="57"/>
              <w:jc w:val="left"/>
            </w:pPr>
            <w:proofErr w:type="gramStart"/>
            <w:r>
              <w:t>Don’t</w:t>
            </w:r>
            <w:proofErr w:type="gramEnd"/>
            <w:r>
              <w:t xml:space="preserve"> agree for broadcast services. A service that is broadcasted in a cell and received in idle or inactive mode, it is a waste of resources and power to force the UE to move to connected mode and come back to idle each time the UE reselects a c</w:t>
            </w:r>
            <w:r>
              <w:t>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 xml:space="preserve">in idle or inactive mode. Some multicast service with high reliability may needs to be received only in connected mode. </w:t>
            </w:r>
            <w:r>
              <w:t>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w:t>
            </w:r>
            <w:r>
              <w:rPr>
                <w:rFonts w:eastAsia="PMingLiU"/>
                <w:lang w:eastAsia="zh-TW"/>
              </w:rPr>
              <w:t>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 xml:space="preserve">We agree with the description of solution A2, but do not think it </w:t>
            </w:r>
            <w:r>
              <w:rPr>
                <w:lang w:eastAsia="zh-CN"/>
              </w:rPr>
              <w:t>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w:t>
            </w:r>
            <w:r>
              <w:rPr>
                <w:rFonts w:hint="eastAsia"/>
                <w:lang w:eastAsia="zh-CN"/>
              </w:rPr>
              <w:t xml:space="preserve">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w:t>
            </w:r>
            <w:r>
              <w:rPr>
                <w:rFonts w:hint="eastAsia"/>
                <w:lang w:eastAsia="zh-CN"/>
              </w:rPr>
              <w:t xml:space="preserve">tion of broadcast </w:t>
            </w:r>
            <w:proofErr w:type="spellStart"/>
            <w:r>
              <w:rPr>
                <w:rFonts w:hint="eastAsia"/>
                <w:lang w:eastAsia="zh-CN"/>
              </w:rPr>
              <w:t>signaling</w:t>
            </w:r>
            <w:proofErr w:type="spellEnd"/>
            <w:r>
              <w:rPr>
                <w:rFonts w:hint="eastAsia"/>
                <w:lang w:eastAsia="zh-CN"/>
              </w:rPr>
              <w:t xml:space="preserve">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 xml:space="preserve">Agree with the description, but we </w:t>
            </w:r>
            <w:proofErr w:type="gramStart"/>
            <w:r>
              <w:rPr>
                <w:lang w:eastAsia="zh-CN"/>
              </w:rPr>
              <w:t>don’t</w:t>
            </w:r>
            <w:proofErr w:type="gramEnd"/>
            <w:r>
              <w:rPr>
                <w:lang w:eastAsia="zh-CN"/>
              </w:rPr>
              <w:t xml:space="preserve"> agree with </w:t>
            </w:r>
            <w:r>
              <w:rPr>
                <w:lang w:eastAsia="zh-CN"/>
              </w:rPr>
              <w:t>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bl>
    <w:p w14:paraId="74D97232" w14:textId="77777777" w:rsidR="00880295" w:rsidRDefault="00880295">
      <w:pPr>
        <w:spacing w:after="120"/>
        <w:rPr>
          <w:ins w:id="116" w:author="CATT" w:date="2020-10-12T11:49:00Z"/>
          <w:lang w:eastAsia="zh-CN"/>
        </w:rPr>
      </w:pPr>
    </w:p>
    <w:p w14:paraId="54FED602" w14:textId="77777777" w:rsidR="00880295" w:rsidRDefault="005E01E9">
      <w:pPr>
        <w:tabs>
          <w:tab w:val="left" w:pos="3464"/>
        </w:tabs>
        <w:rPr>
          <w:ins w:id="117" w:author="CATT" w:date="2020-10-10T09:55:00Z"/>
          <w:lang w:eastAsia="zh-CN"/>
        </w:rPr>
      </w:pPr>
      <w:ins w:id="118" w:author="CATT" w:date="2020-10-12T11:49:00Z">
        <w:r>
          <w:rPr>
            <w:rFonts w:hint="eastAsia"/>
            <w:lang w:eastAsia="zh-CN"/>
          </w:rPr>
          <w:t>Summary:</w:t>
        </w:r>
      </w:ins>
    </w:p>
    <w:p w14:paraId="4F64EFA8" w14:textId="77777777" w:rsidR="00880295" w:rsidRDefault="005E01E9">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77777777" w:rsidR="00880295" w:rsidRDefault="005E01E9">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37" w:author="CATT" w:date="2020-10-09T20:27:00Z"/>
          <w:lang w:eastAsia="zh-CN"/>
        </w:rPr>
      </w:pPr>
    </w:p>
    <w:p w14:paraId="5D039177" w14:textId="77777777" w:rsidR="00880295" w:rsidRDefault="005E01E9">
      <w:pPr>
        <w:tabs>
          <w:tab w:val="left" w:pos="3464"/>
        </w:tabs>
        <w:rPr>
          <w:ins w:id="138" w:author="CATT" w:date="2020-10-10T12:31:00Z"/>
          <w:lang w:eastAsia="zh-CN"/>
        </w:rPr>
      </w:pPr>
      <w:proofErr w:type="gramStart"/>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clear that the</w:t>
        </w:r>
        <w:proofErr w:type="gramEnd"/>
        <w:r>
          <w:rPr>
            <w:rFonts w:hint="eastAsia"/>
            <w:lang w:eastAsia="zh-CN"/>
          </w:rPr>
          <w:t xml:space="preserv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w:t>
        </w:r>
        <w:r>
          <w:rPr>
            <w:rFonts w:hint="eastAsia"/>
            <w:lang w:eastAsia="zh-CN"/>
          </w:rPr>
          <w:t>olution B.</w:t>
        </w:r>
      </w:ins>
    </w:p>
    <w:p w14:paraId="60DCF899" w14:textId="77777777" w:rsidR="00880295" w:rsidRDefault="00880295">
      <w:pPr>
        <w:spacing w:after="120" w:line="240" w:lineRule="auto"/>
        <w:rPr>
          <w:ins w:id="152" w:author="CATT" w:date="2020-10-09T20:27:00Z"/>
          <w:b/>
          <w:lang w:eastAsia="zh-CN"/>
        </w:rPr>
      </w:pPr>
    </w:p>
    <w:p w14:paraId="1839FDFF" w14:textId="77777777" w:rsidR="00880295" w:rsidRDefault="005E01E9">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 xml:space="preserve">Solution A2: MBS reception is not supported for UEs in idle/inactive mode, i.e., UEs need to transit to and stay in connected mode for MBS </w:t>
        </w:r>
        <w:r>
          <w:rPr>
            <w:rFonts w:hint="eastAsia"/>
            <w:b/>
            <w:lang w:eastAsia="zh-CN"/>
          </w:rPr>
          <w:t>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w:t>
      </w:r>
      <w:r>
        <w:rPr>
          <w:rFonts w:hint="eastAsia"/>
          <w:lang w:eastAsia="zh-CN"/>
        </w:rPr>
        <w:t xml:space="preserve">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This solution does not meet the </w:t>
            </w:r>
            <w:r>
              <w:t>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w:t>
            </w:r>
            <w:r>
              <w:t xml:space="preserve">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 xml:space="preserve">not future proof for some services to be supported in the </w:t>
            </w:r>
            <w:r>
              <w:rPr>
                <w:rFonts w:hint="eastAsia"/>
                <w:u w:val="single"/>
                <w:lang w:eastAsia="zh-CN"/>
              </w:rPr>
              <w:t>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 xml:space="preserve">Like we commented for Q2, for Multicast </w:t>
            </w:r>
            <w:r>
              <w:t>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This seems to be simplest solution to support MBS reception in IDLE/INACTIVE. UE just needs to move to </w:t>
            </w:r>
            <w:r>
              <w:rPr>
                <w:rFonts w:eastAsia="Malgun Gothic"/>
                <w:lang w:eastAsia="ko-KR"/>
              </w:rPr>
              <w:t xml:space="preserve">CONNECTED </w:t>
            </w:r>
            <w:proofErr w:type="gramStart"/>
            <w:r>
              <w:rPr>
                <w:rFonts w:eastAsia="Malgun Gothic"/>
                <w:lang w:eastAsia="ko-KR"/>
              </w:rPr>
              <w:t>in order to</w:t>
            </w:r>
            <w:proofErr w:type="gramEnd"/>
            <w:r>
              <w:rPr>
                <w:rFonts w:eastAsia="Malgun Gothic"/>
                <w:lang w:eastAsia="ko-KR"/>
              </w:rPr>
              <w:t xml:space="preserve"> receive MBS. If there is no data transmission in connected apart from MBS services what would cause extra UE battery consumption as there are ways to minimize power consumption in connected (DRX) but it seems that plenary has agreed t</w:t>
            </w:r>
            <w:r>
              <w:rPr>
                <w:rFonts w:eastAsia="Malgun Gothic"/>
                <w:lang w:eastAsia="ko-KR"/>
              </w:rPr>
              <w: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w:t>
            </w:r>
            <w:r>
              <w:t>vice. Given that RAN plenary and SA plenary have 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bl>
    <w:p w14:paraId="5C39B992" w14:textId="77777777" w:rsidR="00880295" w:rsidRDefault="00880295">
      <w:pPr>
        <w:tabs>
          <w:tab w:val="left" w:pos="3464"/>
        </w:tabs>
        <w:rPr>
          <w:ins w:id="158" w:author="CATT" w:date="2020-10-12T11:49:00Z"/>
          <w:lang w:eastAsia="zh-CN"/>
        </w:rPr>
      </w:pPr>
    </w:p>
    <w:p w14:paraId="2D90FEA4" w14:textId="77777777" w:rsidR="00880295" w:rsidRDefault="005E01E9">
      <w:pPr>
        <w:tabs>
          <w:tab w:val="left" w:pos="3464"/>
        </w:tabs>
        <w:rPr>
          <w:ins w:id="159" w:author="CATT" w:date="2020-10-09T20:32:00Z"/>
          <w:lang w:eastAsia="zh-CN"/>
        </w:rPr>
      </w:pPr>
      <w:ins w:id="160" w:author="CATT" w:date="2020-10-12T11:49:00Z">
        <w:r>
          <w:rPr>
            <w:rFonts w:hint="eastAsia"/>
            <w:lang w:eastAsia="zh-CN"/>
          </w:rPr>
          <w:t>Summary:</w:t>
        </w:r>
      </w:ins>
    </w:p>
    <w:p w14:paraId="2E85A2EF" w14:textId="77777777" w:rsidR="00880295" w:rsidRDefault="005E01E9">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57C87DFE" w14:textId="77777777" w:rsidR="00880295" w:rsidRDefault="005E01E9">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172" w:author="CATT" w:date="2020-10-09T20:32:00Z"/>
          <w:lang w:eastAsia="zh-CN"/>
        </w:rPr>
      </w:pPr>
      <w:ins w:id="173"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 xml:space="preserve">not future proof for some services to be supported in </w:t>
        </w:r>
        <w:r>
          <w:rPr>
            <w:rFonts w:hint="eastAsia"/>
            <w:u w:val="single"/>
            <w:lang w:eastAsia="zh-CN"/>
          </w:rPr>
          <w:t>the future</w:t>
        </w:r>
        <w:r>
          <w:rPr>
            <w:rFonts w:hint="eastAsia"/>
            <w:lang w:eastAsia="zh-CN"/>
          </w:rPr>
          <w:t>.</w:t>
        </w:r>
      </w:ins>
    </w:p>
    <w:p w14:paraId="5F52C0DF" w14:textId="77777777" w:rsidR="00880295" w:rsidRDefault="005E01E9">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183" w:author="CATT" w:date="2020-10-10T09:48:00Z"/>
          <w:lang w:eastAsia="zh-CN"/>
        </w:rPr>
      </w:pPr>
    </w:p>
    <w:p w14:paraId="444D4F1A" w14:textId="77777777" w:rsidR="00880295" w:rsidRDefault="005E01E9">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w:t>
        </w:r>
        <w:proofErr w:type="gramStart"/>
        <w:r>
          <w:rPr>
            <w:rFonts w:hint="eastAsia"/>
            <w:lang w:eastAsia="zh-CN"/>
          </w:rPr>
          <w:t xml:space="preserve">the </w:t>
        </w:r>
        <w:r>
          <w:rPr>
            <w:lang w:eastAsia="zh-CN"/>
          </w:rPr>
          <w:t>majority</w:t>
        </w:r>
        <w:r>
          <w:rPr>
            <w:rFonts w:hint="eastAsia"/>
            <w:lang w:eastAsia="zh-CN"/>
          </w:rPr>
          <w:t xml:space="preserve"> of</w:t>
        </w:r>
        <w:proofErr w:type="gramEnd"/>
        <w:r>
          <w:rPr>
            <w:rFonts w:hint="eastAsia"/>
            <w:lang w:eastAsia="zh-CN"/>
          </w:rPr>
          <w:t xml:space="preserve">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do th</w:t>
        </w:r>
        <w:r>
          <w:rPr>
            <w:rFonts w:hint="eastAsia"/>
            <w:lang w:eastAsia="zh-CN"/>
          </w:rPr>
          <w:t xml:space="preserve">e down selection between </w:t>
        </w:r>
        <w:proofErr w:type="spellStart"/>
        <w:r>
          <w:rPr>
            <w:rFonts w:hint="eastAsia"/>
            <w:lang w:eastAsia="zh-CN"/>
          </w:rPr>
          <w:t>candicate</w:t>
        </w:r>
        <w:proofErr w:type="spellEnd"/>
        <w:r>
          <w:rPr>
            <w:rFonts w:hint="eastAsia"/>
            <w:lang w:eastAsia="zh-CN"/>
          </w:rPr>
          <w:t xml:space="preserve"> solutions.</w:t>
        </w:r>
      </w:ins>
    </w:p>
    <w:p w14:paraId="0FE3BF56" w14:textId="77777777" w:rsidR="00880295" w:rsidRDefault="005E01E9">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05" w:author="CATT" w:date="2020-10-10T09:53:00Z"/>
          <w:lang w:eastAsia="zh-CN"/>
        </w:rPr>
      </w:pPr>
      <w:del w:id="206"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w:t>
      </w:r>
      <w:proofErr w:type="gramStart"/>
      <w:r>
        <w:rPr>
          <w:rFonts w:hint="eastAsia"/>
          <w:lang w:eastAsia="zh-CN"/>
        </w:rPr>
        <w:t>request</w:t>
      </w:r>
      <w:proofErr w:type="gramEnd"/>
      <w:r>
        <w:rPr>
          <w:rFonts w:hint="eastAsia"/>
          <w:lang w:eastAsia="zh-CN"/>
        </w:rPr>
        <w:t xml:space="preserve"> to provide their view regarding which sub-option, i.e., A1</w:t>
      </w:r>
      <w:r>
        <w:rPr>
          <w:rFonts w:hint="eastAsia"/>
          <w:lang w:eastAsia="zh-CN"/>
        </w:rPr>
        <w:t xml:space="preserve">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 xml:space="preserve">as the </w:t>
            </w:r>
            <w:r>
              <w:rPr>
                <w:rFonts w:ascii="Times New Roman" w:hAnsi="Times New Roman"/>
                <w:sz w:val="20"/>
                <w:lang w:eastAsia="zh-CN"/>
              </w:rPr>
              <w:t>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4428E6B3" w14:textId="77777777" w:rsidR="00880295" w:rsidRDefault="005E01E9">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w:t>
            </w:r>
            <w:r>
              <w:rPr>
                <w:rFonts w:eastAsia="SimSun" w:hint="eastAsia"/>
                <w:szCs w:val="20"/>
                <w:lang w:val="en-GB" w:eastAsia="zh-CN"/>
              </w:rPr>
              <w:t>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70272848" w14:textId="77777777" w:rsidR="00880295" w:rsidRDefault="005E01E9">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u</w:t>
            </w:r>
            <w:r>
              <w:rPr>
                <w:rFonts w:eastAsia="SimSun" w:hint="eastAsia"/>
                <w:szCs w:val="20"/>
                <w:lang w:val="en-GB" w:eastAsia="zh-CN"/>
              </w:rPr>
              <w:t xml:space="preserve">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BodyText"/>
              <w:rPr>
                <w:rFonts w:eastAsia="SimSun"/>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BodyText"/>
              <w:rPr>
                <w:rFonts w:eastAsia="SimSun"/>
                <w:szCs w:val="20"/>
                <w:lang w:val="en-GB" w:eastAsia="zh-CN"/>
              </w:rPr>
            </w:pPr>
            <w:r>
              <w:t>As mentioned above, since solution A2 does not meet the objective of the WI, it sh</w:t>
            </w:r>
            <w:r>
              <w:t>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BodyText"/>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BodyText"/>
              <w:rPr>
                <w:rFonts w:eastAsia="SimSun"/>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BodyText"/>
              <w:numPr>
                <w:ilvl w:val="0"/>
                <w:numId w:val="7"/>
              </w:numPr>
            </w:pPr>
            <w:r>
              <w:t xml:space="preserve">In our understanding A2 is already in, i.e. some MBS session will only be supported in Connected mode. It is not clear to us why the UE would go back to Idle/Inactive to receive MBS, i.e. connected mode </w:t>
            </w:r>
            <w:r>
              <w:t xml:space="preserve">offers </w:t>
            </w:r>
            <w:proofErr w:type="spellStart"/>
            <w:r>
              <w:t>cDRX</w:t>
            </w:r>
            <w:proofErr w:type="spellEnd"/>
            <w:r>
              <w:t xml:space="preserve"> for power saving.</w:t>
            </w:r>
          </w:p>
          <w:p w14:paraId="6E59B299" w14:textId="77777777" w:rsidR="00880295" w:rsidRDefault="005E01E9">
            <w:pPr>
              <w:pStyle w:val="BodyText"/>
              <w:numPr>
                <w:ilvl w:val="0"/>
                <w:numId w:val="7"/>
              </w:numPr>
            </w:pPr>
            <w:r>
              <w:t>When there is a need to receive MBS in Idle/Inactive, then this should be motivated. In our understanding the discussion should be why Connected mode reception is not sufficient, instead of just enabling Idle/Inactive mode MBS</w:t>
            </w:r>
            <w:r>
              <w:t xml:space="preserve"> reception. In case Connected mode cannot support the required number of users, or when RACH becomes overloaded when MBS session starts, then that could be possible reasons why Idle/Inactive mode reception is required. But it is not clear whether the requi</w:t>
            </w:r>
            <w:r>
              <w:t xml:space="preserve">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w:t>
            </w:r>
            <w:r>
              <w:t xml:space="preserve">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w:t>
            </w:r>
            <w:r>
              <w:t>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BodyText"/>
              <w:jc w:val="left"/>
              <w:rPr>
                <w:rFonts w:eastAsia="SimSun"/>
                <w:szCs w:val="20"/>
                <w:lang w:val="en-GB" w:eastAsia="zh-CN"/>
              </w:rPr>
            </w:pPr>
            <w:r>
              <w:rPr>
                <w:rFonts w:hint="eastAsia"/>
                <w:lang w:eastAsia="zh-CN"/>
              </w:rPr>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BodyText"/>
              <w:rPr>
                <w:rFonts w:eastAsia="SimSun"/>
                <w:szCs w:val="20"/>
                <w:lang w:val="en-GB" w:eastAsia="zh-CN"/>
              </w:rPr>
            </w:pPr>
            <w:r>
              <w:rPr>
                <w:lang w:eastAsia="zh-CN"/>
              </w:rPr>
              <w:t>We prefer a unify solution for both</w:t>
            </w:r>
            <w:r>
              <w:rPr>
                <w:lang w:eastAsia="zh-CN"/>
              </w:rPr>
              <w:t xml:space="preserve">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BodyText"/>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BodyText"/>
              <w:rPr>
                <w:rFonts w:eastAsia="SimSun"/>
                <w:szCs w:val="20"/>
                <w:lang w:val="en-GB" w:eastAsia="zh-CN"/>
              </w:rPr>
            </w:pPr>
            <w:r>
              <w:rPr>
                <w:rFonts w:eastAsia="SimSun"/>
                <w:szCs w:val="20"/>
                <w:lang w:val="en-GB" w:eastAsia="zh-CN"/>
              </w:rPr>
              <w:t>A2 for Multicast.</w:t>
            </w:r>
          </w:p>
          <w:p w14:paraId="0F42E46E" w14:textId="77777777" w:rsidR="00880295" w:rsidRDefault="005E01E9">
            <w:pPr>
              <w:pStyle w:val="BodyText"/>
              <w:rPr>
                <w:rFonts w:eastAsia="SimSun"/>
                <w:szCs w:val="20"/>
                <w:lang w:val="en-GB" w:eastAsia="zh-CN"/>
              </w:rPr>
            </w:pPr>
            <w:r>
              <w:rPr>
                <w:rFonts w:eastAsia="SimSun"/>
                <w:szCs w:val="20"/>
                <w:lang w:val="en-GB" w:eastAsia="zh-CN"/>
              </w:rPr>
              <w:t xml:space="preserve">Broadcast uses MCCH without </w:t>
            </w:r>
            <w:proofErr w:type="gramStart"/>
            <w:r>
              <w:rPr>
                <w:rFonts w:eastAsia="SimSun"/>
                <w:szCs w:val="20"/>
                <w:lang w:val="en-GB" w:eastAsia="zh-CN"/>
              </w:rPr>
              <w:t>entering into</w:t>
            </w:r>
            <w:proofErr w:type="gramEnd"/>
            <w:r>
              <w:rPr>
                <w:rFonts w:eastAsia="SimSun"/>
                <w:szCs w:val="20"/>
                <w:lang w:val="en-GB" w:eastAsia="zh-CN"/>
              </w:rPr>
              <w:t xml:space="preserve">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BodyText"/>
              <w:rPr>
                <w:rFonts w:eastAsia="SimSun"/>
                <w:szCs w:val="20"/>
                <w:lang w:val="en-GB" w:eastAsia="zh-CN"/>
              </w:rPr>
            </w:pPr>
            <w:r>
              <w:rPr>
                <w:rFonts w:eastAsia="SimSun"/>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w:t>
            </w:r>
            <w:proofErr w:type="gramStart"/>
            <w:r>
              <w:t>configu</w:t>
            </w:r>
            <w:r>
              <w:t>ration</w:t>
            </w:r>
            <w:proofErr w:type="gramEnd"/>
            <w:r>
              <w:t xml:space="preserve">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 xml:space="preserve">NR Broadcast reception (No ROM): No for A1 and No for </w:t>
            </w:r>
            <w:r>
              <w:rPr>
                <w:b/>
                <w:bCs/>
                <w:lang w:eastAsia="zh-CN"/>
              </w:rPr>
              <w:t>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BodyText"/>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BodyText"/>
              <w:rPr>
                <w:rFonts w:eastAsia="SimSun"/>
                <w:szCs w:val="20"/>
                <w:lang w:val="en-GB" w:eastAsia="zh-CN"/>
              </w:rPr>
            </w:pPr>
            <w:r>
              <w:rPr>
                <w:rFonts w:eastAsia="SimSun"/>
                <w:szCs w:val="20"/>
                <w:lang w:val="en-GB" w:eastAsia="zh-CN"/>
              </w:rPr>
              <w:t xml:space="preserve">We think A2 is a good initial starting point for multicast and UEs in connected </w:t>
            </w:r>
            <w:proofErr w:type="gramStart"/>
            <w:r>
              <w:rPr>
                <w:rFonts w:eastAsia="SimSun"/>
                <w:szCs w:val="20"/>
                <w:lang w:val="en-GB" w:eastAsia="zh-CN"/>
              </w:rPr>
              <w:t>mode</w:t>
            </w:r>
            <w:proofErr w:type="gramEnd"/>
            <w:r>
              <w:rPr>
                <w:rFonts w:eastAsia="SimSun"/>
                <w:szCs w:val="20"/>
                <w:lang w:val="en-GB" w:eastAsia="zh-CN"/>
              </w:rPr>
              <w:t xml:space="preserve"> but it will keep the UE in Connected mode always. If, however, broadcast based solution can be re-used for </w:t>
            </w:r>
            <w:r>
              <w:rPr>
                <w:rFonts w:eastAsia="SimSun"/>
                <w:szCs w:val="20"/>
                <w:lang w:val="en-GB" w:eastAsia="zh-CN"/>
              </w:rPr>
              <w:t>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5A7184B9" w14:textId="77777777" w:rsidR="00880295" w:rsidRDefault="005E01E9">
            <w:pPr>
              <w:pStyle w:val="BodyText"/>
              <w:rPr>
                <w:rFonts w:eastAsia="SimSun"/>
                <w:szCs w:val="20"/>
                <w:lang w:val="en-GB" w:eastAsia="zh-CN"/>
              </w:rPr>
            </w:pPr>
            <w:r>
              <w:rPr>
                <w:rFonts w:eastAsia="SimSun"/>
                <w:szCs w:val="20"/>
                <w:lang w:val="en-GB" w:eastAsia="zh-CN"/>
              </w:rPr>
              <w:t xml:space="preserve">At this stage, we </w:t>
            </w:r>
            <w:proofErr w:type="gramStart"/>
            <w:r>
              <w:rPr>
                <w:rFonts w:eastAsia="SimSun"/>
                <w:szCs w:val="20"/>
                <w:lang w:val="en-GB" w:eastAsia="zh-CN"/>
              </w:rPr>
              <w:t>don’t</w:t>
            </w:r>
            <w:proofErr w:type="gramEnd"/>
            <w:r>
              <w:rPr>
                <w:rFonts w:eastAsia="SimSun"/>
                <w:szCs w:val="20"/>
                <w:lang w:val="en-GB" w:eastAsia="zh-CN"/>
              </w:rPr>
              <w:t xml:space="preserve"> agree with solution A1 where is it stated “t</w:t>
            </w:r>
            <w:r>
              <w:rPr>
                <w:rFonts w:eastAsia="SimSun"/>
                <w:szCs w:val="20"/>
                <w:lang w:val="en-GB" w:eastAsia="zh-CN"/>
              </w:rPr>
              <w:t xml:space="preserve">he PTM configuration acquired in connected mode is reused.”. From RAN#89e, </w:t>
            </w:r>
            <w:proofErr w:type="gramStart"/>
            <w:r>
              <w:rPr>
                <w:rFonts w:eastAsia="SimSun"/>
                <w:szCs w:val="20"/>
                <w:lang w:val="en-GB" w:eastAsia="zh-CN"/>
              </w:rPr>
              <w:t>it is clear that MBS</w:t>
            </w:r>
            <w:proofErr w:type="gramEnd"/>
            <w:r>
              <w:rPr>
                <w:rFonts w:eastAsia="SimSun"/>
                <w:szCs w:val="20"/>
                <w:lang w:val="en-GB" w:eastAsia="zh-CN"/>
              </w:rPr>
              <w:t xml:space="preserve">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BodyText"/>
              <w:rPr>
                <w:rFonts w:eastAsia="SimSun"/>
                <w:szCs w:val="20"/>
                <w:lang w:val="en-GB" w:eastAsia="zh-CN"/>
              </w:rPr>
            </w:pPr>
            <w:r>
              <w:rPr>
                <w:rFonts w:eastAsiaTheme="minorEastAsia" w:hint="eastAsia"/>
                <w:lang w:eastAsia="ja-JP"/>
              </w:rPr>
              <w:t>W</w:t>
            </w:r>
            <w:r>
              <w:rPr>
                <w:rFonts w:eastAsiaTheme="minorEastAsia"/>
                <w:lang w:eastAsia="ja-JP"/>
              </w:rPr>
              <w:t>e thi</w:t>
            </w:r>
            <w:r>
              <w:rPr>
                <w:rFonts w:eastAsiaTheme="minorEastAsia"/>
                <w:lang w:eastAsia="ja-JP"/>
              </w:rPr>
              <w:t xml:space="preserve">nk the PTM reception in Idle/Inactive should be supported. We think </w:t>
            </w:r>
            <w:proofErr w:type="gramStart"/>
            <w:r>
              <w:rPr>
                <w:rFonts w:eastAsiaTheme="minorEastAsia"/>
                <w:lang w:eastAsia="ja-JP"/>
              </w:rPr>
              <w:t>it’s</w:t>
            </w:r>
            <w:proofErr w:type="gramEnd"/>
            <w:r>
              <w:rPr>
                <w:rFonts w:eastAsiaTheme="minorEastAsia"/>
                <w:lang w:eastAsia="ja-JP"/>
              </w:rPr>
              <w:t xml:space="preserve">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BodyText"/>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solution A1 </w:t>
            </w:r>
            <w:r>
              <w:rPr>
                <w:rFonts w:eastAsia="PMingLiU"/>
                <w:szCs w:val="20"/>
                <w:lang w:val="en-GB" w:eastAsia="zh-TW"/>
              </w:rPr>
              <w:t>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w:t>
            </w:r>
            <w:r>
              <w:rPr>
                <w:rFonts w:eastAsia="PMingLiU"/>
                <w:szCs w:val="20"/>
                <w:lang w:val="en-GB" w:eastAsia="zh-TW"/>
              </w:rPr>
              <w:t>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BodyText"/>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BodyText"/>
              <w:rPr>
                <w:rFonts w:eastAsia="PMingLiU"/>
                <w:szCs w:val="20"/>
                <w:lang w:val="en-GB" w:eastAsia="zh-TW"/>
              </w:rPr>
            </w:pPr>
            <w:r>
              <w:rPr>
                <w:rFonts w:eastAsia="PMingLiU"/>
                <w:szCs w:val="20"/>
                <w:lang w:val="en-GB" w:eastAsia="zh-TW"/>
              </w:rPr>
              <w:t xml:space="preserve">A2 is clearly different as UE moves to CONNECTED to </w:t>
            </w:r>
            <w:proofErr w:type="gramStart"/>
            <w:r>
              <w:rPr>
                <w:rFonts w:eastAsia="PMingLiU"/>
                <w:szCs w:val="20"/>
                <w:lang w:val="en-GB" w:eastAsia="zh-TW"/>
              </w:rPr>
              <w:t>act</w:t>
            </w:r>
            <w:r>
              <w:rPr>
                <w:rFonts w:eastAsia="PMingLiU"/>
                <w:szCs w:val="20"/>
                <w:lang w:val="en-GB" w:eastAsia="zh-TW"/>
              </w:rPr>
              <w:t>ually receive</w:t>
            </w:r>
            <w:proofErr w:type="gramEnd"/>
            <w:r>
              <w:rPr>
                <w:rFonts w:eastAsia="PMingLiU"/>
                <w:szCs w:val="20"/>
                <w:lang w:val="en-GB" w:eastAsia="zh-TW"/>
              </w:rPr>
              <w:t xml:space="preserve"> the data but this seems to be almost essential to support multicast services.</w:t>
            </w:r>
          </w:p>
          <w:p w14:paraId="6BFFB3DE" w14:textId="77777777" w:rsidR="00880295" w:rsidRDefault="005E01E9">
            <w:pPr>
              <w:pStyle w:val="BodyText"/>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BodyText"/>
              <w:jc w:val="left"/>
              <w:rPr>
                <w:rFonts w:eastAsia="Malgun Gothic"/>
                <w:szCs w:val="20"/>
                <w:lang w:val="en-GB" w:eastAsia="ko-KR"/>
              </w:rPr>
            </w:pPr>
            <w:proofErr w:type="spellStart"/>
            <w:r>
              <w:rPr>
                <w:rFonts w:eastAsia="Malgun Gothic"/>
                <w:szCs w:val="20"/>
                <w:lang w:val="en-GB" w:eastAsia="ko-KR"/>
              </w:rPr>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BodyText"/>
              <w:rPr>
                <w:rFonts w:eastAsia="PMingLiU"/>
                <w:szCs w:val="20"/>
                <w:lang w:val="en-GB" w:eastAsia="zh-TW"/>
              </w:rPr>
            </w:pPr>
            <w:r>
              <w:rPr>
                <w:rFonts w:eastAsia="PMingLiU"/>
                <w:szCs w:val="20"/>
                <w:lang w:val="en-GB" w:eastAsia="zh-TW"/>
              </w:rPr>
              <w:t xml:space="preserve">A1 can still be considered as a solution for UEs in </w:t>
            </w:r>
            <w:r>
              <w:rPr>
                <w:rFonts w:eastAsia="PMingLiU"/>
                <w:szCs w:val="20"/>
                <w:lang w:val="en-GB" w:eastAsia="zh-TW"/>
              </w:rPr>
              <w:t xml:space="preserve">idle/inactive mode although it is useful only in limited scenarios. We </w:t>
            </w:r>
            <w:proofErr w:type="gramStart"/>
            <w:r>
              <w:rPr>
                <w:rFonts w:eastAsia="PMingLiU"/>
                <w:szCs w:val="20"/>
                <w:lang w:val="en-GB" w:eastAsia="zh-TW"/>
              </w:rPr>
              <w:t>don’t</w:t>
            </w:r>
            <w:proofErr w:type="gramEnd"/>
            <w:r>
              <w:rPr>
                <w:rFonts w:eastAsia="PMingLiU"/>
                <w:szCs w:val="20"/>
                <w:lang w:val="en-GB" w:eastAsia="zh-TW"/>
              </w:rPr>
              <w:t xml:space="preserve"> consider A2 is a solution for UE in idle/inactive mode. It can be considered part of solution for applications require RRC CONNECTED. For those applications, the idle/inactive UEs</w:t>
            </w:r>
            <w:r>
              <w:rPr>
                <w:rFonts w:eastAsia="PMingLiU"/>
                <w:szCs w:val="20"/>
                <w:lang w:val="en-GB" w:eastAsia="zh-TW"/>
              </w:rPr>
              <w:t xml:space="preserve">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BodyText"/>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BodyText"/>
              <w:rPr>
                <w:rFonts w:eastAsia="PMingLiU"/>
                <w:szCs w:val="20"/>
                <w:lang w:val="en-GB" w:eastAsia="zh-TW"/>
              </w:rPr>
            </w:pPr>
            <w:r>
              <w:rPr>
                <w:rFonts w:eastAsia="PMingLiU"/>
                <w:szCs w:val="20"/>
                <w:lang w:val="en-GB" w:eastAsia="zh-TW"/>
              </w:rPr>
              <w:t xml:space="preserve">We </w:t>
            </w:r>
            <w:proofErr w:type="gramStart"/>
            <w:r>
              <w:rPr>
                <w:rFonts w:eastAsia="PMingLiU"/>
                <w:szCs w:val="20"/>
                <w:lang w:val="en-GB" w:eastAsia="zh-TW"/>
              </w:rPr>
              <w:t>don’t</w:t>
            </w:r>
            <w:proofErr w:type="gramEnd"/>
            <w:r>
              <w:rPr>
                <w:rFonts w:eastAsia="PMingLiU"/>
                <w:szCs w:val="20"/>
                <w:lang w:val="en-GB" w:eastAsia="zh-TW"/>
              </w:rPr>
              <w:t xml:space="preserve"> think A2 meets the work item objectives. We would agree to have solution A1, as the “understanding of solution </w:t>
            </w:r>
            <w:r>
              <w:rPr>
                <w:rFonts w:eastAsia="PMingLiU"/>
                <w:szCs w:val="20"/>
                <w:lang w:val="en-GB" w:eastAsia="zh-TW"/>
              </w:rPr>
              <w:t>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BodyText"/>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w:t>
            </w:r>
            <w:proofErr w:type="gramStart"/>
            <w:r>
              <w:rPr>
                <w:rFonts w:ascii="Arial" w:eastAsia="PMingLiU" w:hAnsi="Arial" w:hint="eastAsia"/>
                <w:sz w:val="18"/>
                <w:szCs w:val="18"/>
                <w:lang w:val="en-GB" w:eastAsia="zh-TW"/>
              </w:rPr>
              <w:t>don't</w:t>
            </w:r>
            <w:proofErr w:type="gramEnd"/>
            <w:r>
              <w:rPr>
                <w:rFonts w:ascii="Arial" w:eastAsia="PMingLiU" w:hAnsi="Arial" w:hint="eastAsia"/>
                <w:sz w:val="18"/>
                <w:szCs w:val="18"/>
                <w:lang w:val="en-GB" w:eastAsia="zh-TW"/>
              </w:rPr>
              <w:t xml:space="preserve"> need to choose either A or B in current stage. They might be complementary to each other, depending on the QoS requirements of the MBS. </w:t>
            </w:r>
          </w:p>
          <w:p w14:paraId="5D20D4A2" w14:textId="77777777" w:rsidR="00880295" w:rsidRDefault="005E01E9">
            <w:pPr>
              <w:pStyle w:val="BodyText"/>
              <w:rPr>
                <w:rFonts w:eastAsia="PMingLiU"/>
                <w:szCs w:val="20"/>
                <w:lang w:val="en-GB" w:eastAsia="zh-TW"/>
              </w:rPr>
            </w:pPr>
            <w:r>
              <w:rPr>
                <w:rFonts w:ascii="Arial" w:eastAsia="PMingLiU" w:hAnsi="Arial" w:hint="eastAsia"/>
                <w:sz w:val="18"/>
                <w:szCs w:val="18"/>
                <w:lang w:val="en-GB" w:eastAsia="zh-TW"/>
              </w:rPr>
              <w:t xml:space="preserve">Therefore, we doubt </w:t>
            </w:r>
            <w:r>
              <w:rPr>
                <w:rFonts w:ascii="Arial" w:eastAsia="PMingLiU" w:hAnsi="Arial" w:hint="eastAsia"/>
                <w:sz w:val="18"/>
                <w:szCs w:val="18"/>
                <w:lang w:val="en-GB" w:eastAsia="zh-TW"/>
              </w:rPr>
              <w:t>if any "down-scoping"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BodyText"/>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BodyText"/>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BodyText"/>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BodyText"/>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BodyText"/>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w:t>
            </w:r>
            <w:r>
              <w:rPr>
                <w:rFonts w:eastAsia="PMingLiU"/>
                <w:szCs w:val="20"/>
                <w:lang w:val="en-GB" w:eastAsia="zh-TW"/>
              </w:rPr>
              <w:t xml:space="preserve">t the idle/inactive UEs reception for MBS service. </w:t>
            </w:r>
          </w:p>
        </w:tc>
      </w:tr>
    </w:tbl>
    <w:p w14:paraId="275D0E77" w14:textId="77777777" w:rsidR="00880295" w:rsidRDefault="00880295">
      <w:pPr>
        <w:rPr>
          <w:ins w:id="207" w:author="CATT" w:date="2020-10-12T11:49:00Z"/>
          <w:lang w:eastAsia="zh-CN"/>
        </w:rPr>
      </w:pPr>
    </w:p>
    <w:p w14:paraId="3800AD65" w14:textId="77777777" w:rsidR="00880295" w:rsidRDefault="005E01E9">
      <w:pPr>
        <w:tabs>
          <w:tab w:val="left" w:pos="3464"/>
        </w:tabs>
        <w:rPr>
          <w:ins w:id="208" w:author="CATT" w:date="2020-10-09T20:36:00Z"/>
          <w:lang w:eastAsia="zh-CN"/>
        </w:rPr>
      </w:pPr>
      <w:ins w:id="209" w:author="CATT" w:date="2020-10-12T11:49:00Z">
        <w:r>
          <w:rPr>
            <w:rFonts w:hint="eastAsia"/>
            <w:lang w:eastAsia="zh-CN"/>
          </w:rPr>
          <w:t>Summary:</w:t>
        </w:r>
      </w:ins>
    </w:p>
    <w:p w14:paraId="0D08BE15" w14:textId="77777777" w:rsidR="00880295" w:rsidRDefault="005E01E9">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77777777" w:rsidR="00880295" w:rsidRDefault="005E01E9">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w:t>
        </w:r>
        <w:r>
          <w:rPr>
            <w:rFonts w:hint="eastAsia"/>
            <w:lang w:eastAsia="zh-CN"/>
          </w:rPr>
          <w:t xml:space="preserve">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34" w:author="CATT" w:date="2020-10-10T12:38:00Z"/>
          <w:lang w:eastAsia="zh-CN"/>
        </w:rPr>
      </w:pPr>
    </w:p>
    <w:p w14:paraId="6B671C80" w14:textId="77777777" w:rsidR="00880295" w:rsidRDefault="005E01E9">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6DBD4220" w14:textId="77777777" w:rsidR="00880295" w:rsidRDefault="005E01E9">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14:paraId="109EA78F" w14:textId="77777777" w:rsidR="00880295" w:rsidRDefault="00880295">
      <w:pPr>
        <w:rPr>
          <w:ins w:id="273" w:author="CATT" w:date="2020-10-10T12:35:00Z"/>
          <w:lang w:eastAsia="zh-CN"/>
        </w:rPr>
      </w:pPr>
    </w:p>
    <w:p w14:paraId="318EDC03" w14:textId="77777777" w:rsidR="00880295" w:rsidRDefault="005E01E9">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w:t>
      </w:r>
      <w:proofErr w:type="gramStart"/>
      <w:r>
        <w:rPr>
          <w:rFonts w:hint="eastAsia"/>
          <w:lang w:eastAsia="zh-CN"/>
        </w:rPr>
        <w:t xml:space="preserve">a number </w:t>
      </w:r>
      <w:r>
        <w:rPr>
          <w:rFonts w:hint="eastAsia"/>
          <w:lang w:eastAsia="zh-CN"/>
        </w:rPr>
        <w:t>of</w:t>
      </w:r>
      <w:proofErr w:type="gramEnd"/>
      <w:r>
        <w:rPr>
          <w:rFonts w:hint="eastAsia"/>
          <w:lang w:eastAsia="zh-CN"/>
        </w:rPr>
        <w:t xml:space="preserve">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857"/>
      </w:tblGrid>
      <w:tr w:rsidR="00880295" w14:paraId="25848BE8" w14:textId="77777777">
        <w:tc>
          <w:tcPr>
            <w:tcW w:w="9857" w:type="dxa"/>
          </w:tcPr>
          <w:p w14:paraId="6B6890B6" w14:textId="77777777" w:rsidR="00880295" w:rsidRDefault="005E01E9">
            <w:pPr>
              <w:rPr>
                <w:rFonts w:ascii="CG Times (WN)" w:eastAsia="Malgun Gothic" w:hAnsi="CG Times (WN)"/>
                <w:lang w:eastAsia="zh-CN"/>
              </w:rPr>
            </w:pPr>
            <w:r>
              <w:rPr>
                <w:rFonts w:ascii="CG Times (WN)" w:eastAsia="Malgun Gothic" w:hAnsi="CG Times (WN)"/>
              </w:rPr>
              <w:t>Chair observations: Many proposals to reuse (to significant extent or even 1</w:t>
            </w:r>
            <w:r>
              <w:rPr>
                <w:rFonts w:ascii="CG Times (WN)" w:eastAsia="Malgun Gothic" w:hAnsi="CG Times (WN)"/>
              </w:rPr>
              <w:t xml:space="preserve">00%) LTE SC-PTM for Idle/Inactive for NR. Some companies suggest </w:t>
            </w:r>
            <w:proofErr w:type="gramStart"/>
            <w:r>
              <w:rPr>
                <w:rFonts w:ascii="CG Times (WN)" w:eastAsia="Malgun Gothic" w:hAnsi="CG Times (WN)"/>
              </w:rPr>
              <w:t>to do</w:t>
            </w:r>
            <w:proofErr w:type="gramEnd"/>
            <w:r>
              <w:rPr>
                <w:rFonts w:ascii="CG Times (WN)" w:eastAsia="Malgun Gothic" w:hAnsi="CG Times (WN)"/>
              </w:rPr>
              <w:t xml:space="preserve">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w:t>
      </w:r>
      <w:proofErr w:type="gramStart"/>
      <w:r>
        <w:rPr>
          <w:rFonts w:eastAsiaTheme="minorEastAsia" w:hint="eastAsia"/>
          <w:lang w:eastAsia="zh-CN"/>
        </w:rPr>
        <w:t>cell</w:t>
      </w:r>
      <w:r>
        <w:rPr>
          <w:lang w:eastAsia="ko-KR"/>
        </w:rPr>
        <w:t>;</w:t>
      </w:r>
      <w:proofErr w:type="gramEnd"/>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w:t>
      </w:r>
      <w:r>
        <w:rPr>
          <w:lang w:eastAsia="ko-KR"/>
        </w:rPr>
        <w:t>ndicated by a logical channel specific RNTI on PDCCH (there is a one-to-one mapping between TMGI and G-RNTI used for the reception of the DL-SCH to which a SC-MTCH is mapped);</w:t>
      </w:r>
    </w:p>
    <w:p w14:paraId="25B502ED" w14:textId="77777777" w:rsidR="00880295" w:rsidRDefault="005E01E9">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w:t>
      </w:r>
      <w:r>
        <w:rPr>
          <w:rFonts w:eastAsiaTheme="minorEastAsia" w:hint="eastAsia"/>
          <w:lang w:eastAsia="zh-CN"/>
        </w:rPr>
        <w:t>e 1 below,</w:t>
      </w:r>
    </w:p>
    <w:p w14:paraId="2C3E00C9"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1: UEs interested in MBS service receive the single SC-MCCH configuration by reading </w:t>
      </w:r>
      <w:proofErr w:type="gramStart"/>
      <w:r>
        <w:rPr>
          <w:rFonts w:eastAsiaTheme="minorEastAsia" w:hint="eastAsia"/>
          <w:lang w:eastAsia="zh-CN"/>
        </w:rPr>
        <w:t>SIB20</w:t>
      </w:r>
      <w:r>
        <w:rPr>
          <w:rFonts w:eastAsia="SimSun" w:hint="eastAsia"/>
          <w:lang w:eastAsia="zh-CN"/>
        </w:rPr>
        <w:t>;</w:t>
      </w:r>
      <w:proofErr w:type="gramEnd"/>
      <w:r>
        <w:rPr>
          <w:rFonts w:eastAsiaTheme="minorEastAsia" w:hint="eastAsia"/>
          <w:lang w:eastAsia="zh-CN"/>
        </w:rPr>
        <w:t xml:space="preserve"> </w:t>
      </w:r>
    </w:p>
    <w:p w14:paraId="61B0EBD2"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w:t>
      </w:r>
      <w:proofErr w:type="gramStart"/>
      <w:r>
        <w:rPr>
          <w:rFonts w:eastAsiaTheme="minorEastAsia" w:hint="eastAsia"/>
          <w:lang w:eastAsia="zh-CN"/>
        </w:rPr>
        <w:t>MCCH</w:t>
      </w:r>
      <w:r>
        <w:rPr>
          <w:rFonts w:eastAsia="SimSun" w:hint="eastAsia"/>
          <w:lang w:eastAsia="zh-CN"/>
        </w:rPr>
        <w:t>;</w:t>
      </w:r>
      <w:proofErr w:type="gramEnd"/>
      <w:r>
        <w:rPr>
          <w:rFonts w:eastAsiaTheme="minorEastAsia" w:hint="eastAsia"/>
          <w:lang w:eastAsia="zh-CN"/>
        </w:rPr>
        <w:t xml:space="preserve"> </w:t>
      </w:r>
    </w:p>
    <w:p w14:paraId="5B53B818"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BodyText"/>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8" o:title=""/>
          </v:shape>
          <o:OLEObject Type="Embed" ProgID="Visio.Drawing.11" ShapeID="_x0000_i1025" DrawAspect="Content" ObjectID="_1664227012" r:id="rId9"/>
        </w:object>
      </w:r>
    </w:p>
    <w:p w14:paraId="3083749E" w14:textId="77777777" w:rsidR="00880295" w:rsidRDefault="005E01E9">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 xml:space="preserve">following </w:t>
      </w:r>
      <w:r>
        <w:rPr>
          <w:b/>
          <w:lang w:eastAsia="zh-CN"/>
        </w:rPr>
        <w:t>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w:t>
      </w:r>
      <w:proofErr w:type="gramStart"/>
      <w:r>
        <w:rPr>
          <w:rFonts w:eastAsiaTheme="minorEastAsia"/>
          <w:b/>
          <w:lang w:eastAsia="zh-CN"/>
        </w:rPr>
        <w:t>MCCH;</w:t>
      </w:r>
      <w:proofErr w:type="gramEnd"/>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w:t>
      </w:r>
      <w:proofErr w:type="gramStart"/>
      <w:r>
        <w:rPr>
          <w:rFonts w:eastAsiaTheme="minorEastAsia"/>
          <w:b/>
          <w:lang w:eastAsia="zh-CN"/>
        </w:rPr>
        <w:t>MCCH;</w:t>
      </w:r>
      <w:proofErr w:type="gramEnd"/>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 xml:space="preserve">The MBS </w:t>
      </w:r>
      <w:r>
        <w:rPr>
          <w:rFonts w:eastAsiaTheme="minorEastAsia"/>
          <w:b/>
          <w:lang w:eastAsia="zh-CN"/>
        </w:rPr>
        <w:t xml:space="preserve">control channel carries a message to indicate the MBMS related </w:t>
      </w:r>
      <w:proofErr w:type="gramStart"/>
      <w:r>
        <w:rPr>
          <w:rFonts w:eastAsiaTheme="minorEastAsia"/>
          <w:b/>
          <w:lang w:eastAsia="zh-CN"/>
        </w:rPr>
        <w:t>information</w:t>
      </w:r>
      <w:r>
        <w:rPr>
          <w:rFonts w:hint="eastAsia"/>
          <w:b/>
          <w:lang w:eastAsia="zh-CN"/>
        </w:rPr>
        <w:t>;</w:t>
      </w:r>
      <w:proofErr w:type="gramEnd"/>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roofErr w:type="gramStart"/>
      <w:r>
        <w:rPr>
          <w:rFonts w:eastAsiaTheme="minorEastAsia"/>
          <w:b/>
          <w:lang w:eastAsia="zh-CN"/>
        </w:rPr>
        <w:t>);</w:t>
      </w:r>
      <w:proofErr w:type="gramEnd"/>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Q</w:t>
      </w:r>
      <w:r>
        <w:rPr>
          <w:b/>
          <w:lang w:eastAsia="zh-CN"/>
        </w:rPr>
        <w:t xml:space="preserve">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It should be discussed further whethe</w:t>
            </w:r>
            <w:r>
              <w:t xml:space="preserv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w:t>
            </w:r>
            <w:r>
              <w:t xml:space="preserve">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In our understanding SC-PTM compared to MBMS introduces the possibility to only support SC-PTM in some cel</w:t>
            </w:r>
            <w:r>
              <w:t xml:space="preserve">ls, but not all cells, of a frequency. Such support introduces extra complexity, and we would like to understand why this is motivated? In case SC-PTM is not supported in some cells, then this may conflict with the objective of service continuity. We also </w:t>
            </w:r>
            <w:r>
              <w:t xml:space="preserve">would like to understand how “dynamic MBS transmissions” fit into the SC-PTM concept? Perhaps MBS is not transmitted in a cell when it is not needed, but when needed an MBS session transmission is started? We think these aspects need to be discussed first </w:t>
            </w:r>
            <w:r>
              <w:t xml:space="preserve">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w:t>
            </w:r>
            <w:r>
              <w:t>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w:t>
            </w:r>
            <w:proofErr w:type="gramStart"/>
            <w:r>
              <w:rPr>
                <w:lang w:eastAsia="zh-CN"/>
              </w:rPr>
              <w:t>MTCH</w:t>
            </w:r>
            <w:proofErr w:type="gramEnd"/>
            <w:r>
              <w:rPr>
                <w:lang w:eastAsia="zh-CN"/>
              </w:rPr>
              <w:t xml:space="preserve">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w:t>
            </w:r>
            <w:r>
              <w:rPr>
                <w:lang w:eastAsia="zh-CN"/>
              </w:rPr>
              <w:t>MConfiguration message carries information about:</w:t>
            </w:r>
          </w:p>
          <w:p w14:paraId="6123D383"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proofErr w:type="gramStart"/>
            <w:r>
              <w:rPr>
                <w:lang w:eastAsia="zh-CN"/>
              </w:rPr>
              <w:t>Yes</w:t>
            </w:r>
            <w:proofErr w:type="gramEnd"/>
            <w:r>
              <w:rPr>
                <w:lang w:eastAsia="zh-CN"/>
              </w:rPr>
              <w:t xml:space="preserve"> only for NR Bro</w:t>
            </w:r>
            <w:r>
              <w:rPr>
                <w:lang w:eastAsia="zh-CN"/>
              </w:rPr>
              <w:t>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 xml:space="preserve">LTE SC-PTM supports only Broadcast service and LTE system does not support Multicast services. We think MCCH based solution is more appropriate for NR Broadcast services.  MCCH details can be </w:t>
            </w:r>
            <w:r>
              <w:t>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 xml:space="preserve">At this stage, we align with Ericsson. Before we adopt a solution, we consider it is worth to study which services will be supported in idle and inactive mode and after that, we </w:t>
            </w:r>
            <w:r>
              <w:t>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And generally, in this email discussion it is not clear whether we are talking only ab</w:t>
            </w:r>
            <w:r>
              <w:t xml:space="preserve">out broadcast services, multicast services or both? </w:t>
            </w:r>
            <w:proofErr w:type="gramStart"/>
            <w:r>
              <w:t>Thus</w:t>
            </w:r>
            <w:proofErr w:type="gramEnd"/>
            <w:r>
              <w:t xml:space="preserve">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Solution B can be considered as a baseline solution for broadcast type of MBS services. Since this typ</w:t>
            </w:r>
            <w:r>
              <w:t xml:space="preserve">e of applications mostly will serve both idle/inactive and connected UEs, we should </w:t>
            </w:r>
            <w:proofErr w:type="gramStart"/>
            <w:r>
              <w:t>look into</w:t>
            </w:r>
            <w:proofErr w:type="gramEnd"/>
            <w:r>
              <w:t xml:space="preserve">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w:t>
            </w:r>
            <w:r>
              <w:rPr>
                <w:rFonts w:hint="eastAsia"/>
              </w:rPr>
              <w:t>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proofErr w:type="gramStart"/>
            <w:r>
              <w:t>We’re</w:t>
            </w:r>
            <w:proofErr w:type="gramEnd"/>
            <w:r>
              <w:t xml:space="preserve"> OK with the description in general. For the example channel names, maybe we can </w:t>
            </w:r>
            <w:r>
              <w:t>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551FE9AE" w14:textId="77777777" w:rsidR="00880295" w:rsidRDefault="00880295">
      <w:pPr>
        <w:tabs>
          <w:tab w:val="left" w:pos="3464"/>
        </w:tabs>
        <w:rPr>
          <w:ins w:id="274" w:author="CATT" w:date="2020-10-12T11:49:00Z"/>
          <w:lang w:eastAsia="zh-CN"/>
        </w:rPr>
      </w:pPr>
    </w:p>
    <w:p w14:paraId="4454A143" w14:textId="77777777" w:rsidR="00880295" w:rsidRDefault="005E01E9">
      <w:pPr>
        <w:tabs>
          <w:tab w:val="left" w:pos="3464"/>
        </w:tabs>
        <w:rPr>
          <w:ins w:id="275" w:author="CATT" w:date="2020-10-09T20:41:00Z"/>
          <w:lang w:eastAsia="zh-CN"/>
        </w:rPr>
      </w:pPr>
      <w:ins w:id="276" w:author="CATT" w:date="2020-10-12T11:49:00Z">
        <w:r>
          <w:rPr>
            <w:rFonts w:hint="eastAsia"/>
            <w:lang w:eastAsia="zh-CN"/>
          </w:rPr>
          <w:t>Summary:</w:t>
        </w:r>
      </w:ins>
    </w:p>
    <w:p w14:paraId="7DBB5423" w14:textId="77777777" w:rsidR="00880295" w:rsidRDefault="005E01E9">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280" w:author="CATT" w:date="2020-10-09T20:41:00Z"/>
          <w:lang w:eastAsia="zh-CN"/>
        </w:rPr>
      </w:pPr>
      <w:proofErr w:type="gramStart"/>
      <w:ins w:id="281" w:author="CATT" w:date="2020-10-09T20:41:00Z">
        <w:r>
          <w:rPr>
            <w:rFonts w:hint="eastAsia"/>
            <w:lang w:eastAsia="zh-CN"/>
          </w:rPr>
          <w:t>Yes</w:t>
        </w:r>
      </w:ins>
      <w:ins w:id="282"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 xml:space="preserve">Yes only for NR Broadcast and No for Multicast Connected </w:t>
        </w:r>
        <w:r>
          <w:rPr>
            <w:lang w:eastAsia="zh-CN"/>
          </w:rPr>
          <w:t>services</w:t>
        </w:r>
        <w:r>
          <w:rPr>
            <w:rFonts w:hint="eastAsia"/>
            <w:lang w:eastAsia="zh-CN"/>
          </w:rPr>
          <w:t>.</w:t>
        </w:r>
      </w:ins>
    </w:p>
    <w:p w14:paraId="31CD8E38" w14:textId="77777777" w:rsidR="00880295" w:rsidRDefault="005E01E9">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 xml:space="preserve">as solution B </w:t>
        </w:r>
        <w:proofErr w:type="gramStart"/>
        <w:r>
          <w:rPr>
            <w:rFonts w:hint="eastAsia"/>
            <w:lang w:eastAsia="zh-CN"/>
          </w:rPr>
          <w:t>and also</w:t>
        </w:r>
        <w:proofErr w:type="gramEnd"/>
        <w:r>
          <w:rPr>
            <w:rFonts w:hint="eastAsia"/>
            <w:lang w:eastAsia="zh-CN"/>
          </w:rPr>
          <w:t xml:space="preserve"> have concern on which services we are discussing.</w:t>
        </w:r>
      </w:ins>
    </w:p>
    <w:p w14:paraId="64F53ADE" w14:textId="77777777" w:rsidR="00880295" w:rsidRDefault="00880295">
      <w:pPr>
        <w:tabs>
          <w:tab w:val="left" w:pos="3464"/>
        </w:tabs>
        <w:rPr>
          <w:ins w:id="298" w:author="CATT" w:date="2020-10-09T20:43:00Z"/>
          <w:lang w:eastAsia="zh-CN"/>
        </w:rPr>
      </w:pPr>
    </w:p>
    <w:p w14:paraId="2EE04ADD" w14:textId="77777777" w:rsidR="00880295" w:rsidRDefault="005E01E9">
      <w:pPr>
        <w:tabs>
          <w:tab w:val="left" w:pos="3464"/>
        </w:tabs>
        <w:rPr>
          <w:ins w:id="299" w:author="CATT" w:date="2020-10-10T12:55:00Z"/>
          <w:lang w:eastAsia="zh-CN"/>
        </w:rPr>
      </w:pPr>
      <w:proofErr w:type="gramStart"/>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clear that the</w:t>
        </w:r>
        <w:proofErr w:type="gramEnd"/>
        <w:r>
          <w:rPr>
            <w:rFonts w:hint="eastAsia"/>
            <w:lang w:eastAsia="zh-CN"/>
          </w:rPr>
          <w:t xml:space="preserv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w:t>
        </w:r>
        <w:r>
          <w:rPr>
            <w:lang w:eastAsia="zh-CN"/>
          </w:rPr>
          <w:t xml:space="preserve">basically same </w:t>
        </w:r>
        <w:r>
          <w:rPr>
            <w:rFonts w:hint="eastAsia"/>
            <w:lang w:eastAsia="zh-CN"/>
          </w:rPr>
          <w:t xml:space="preserve">as solution </w:t>
        </w:r>
        <w:proofErr w:type="gramStart"/>
        <w:r>
          <w:rPr>
            <w:rFonts w:hint="eastAsia"/>
            <w:lang w:eastAsia="zh-CN"/>
          </w:rPr>
          <w:t>B,</w:t>
        </w:r>
      </w:ins>
      <w:ins w:id="304" w:author="CATT" w:date="2020-10-12T08:50:00Z">
        <w:r>
          <w:rPr>
            <w:rFonts w:hint="eastAsia"/>
            <w:lang w:eastAsia="zh-CN"/>
          </w:rPr>
          <w:t>moderator</w:t>
        </w:r>
        <w:proofErr w:type="gramEnd"/>
        <w:r>
          <w:rPr>
            <w:rFonts w:hint="eastAsia"/>
            <w:lang w:eastAsia="zh-CN"/>
          </w:rPr>
          <w:t xml:space="preserve">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07" w:author="CATT" w:date="2020-10-10T10:03:00Z"/>
          <w:b/>
          <w:lang w:eastAsia="zh-CN"/>
        </w:rPr>
      </w:pPr>
    </w:p>
    <w:p w14:paraId="42651D7E" w14:textId="77777777" w:rsidR="00880295" w:rsidRDefault="005E01E9">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w:t>
        </w:r>
        <w:proofErr w:type="gramStart"/>
        <w:r>
          <w:rPr>
            <w:rFonts w:eastAsiaTheme="minorEastAsia"/>
            <w:b/>
            <w:lang w:eastAsia="zh-CN"/>
          </w:rPr>
          <w:t>MCCH;</w:t>
        </w:r>
        <w:proofErr w:type="gramEnd"/>
      </w:ins>
    </w:p>
    <w:p w14:paraId="73E2DB05" w14:textId="77777777" w:rsidR="00880295" w:rsidRDefault="005E01E9">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w:t>
        </w:r>
        <w:r>
          <w:rPr>
            <w:rFonts w:eastAsiaTheme="minorEastAsia"/>
            <w:b/>
            <w:lang w:eastAsia="zh-CN"/>
          </w:rPr>
          <w:t>n is provided on the MBS control channel, e.g. SC-</w:t>
        </w:r>
        <w:proofErr w:type="gramStart"/>
        <w:r>
          <w:rPr>
            <w:rFonts w:eastAsiaTheme="minorEastAsia"/>
            <w:b/>
            <w:lang w:eastAsia="zh-CN"/>
          </w:rPr>
          <w:t>MCCH;</w:t>
        </w:r>
        <w:proofErr w:type="gramEnd"/>
      </w:ins>
    </w:p>
    <w:p w14:paraId="60F956F6" w14:textId="77777777" w:rsidR="00880295" w:rsidRDefault="005E01E9">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 xml:space="preserve">The MBS control channel carries a message to indicate the MBMS related </w:t>
        </w:r>
        <w:proofErr w:type="gramStart"/>
        <w:r>
          <w:rPr>
            <w:rFonts w:eastAsiaTheme="minorEastAsia"/>
            <w:b/>
            <w:lang w:eastAsia="zh-CN"/>
          </w:rPr>
          <w:t>information</w:t>
        </w:r>
        <w:r>
          <w:rPr>
            <w:rFonts w:hint="eastAsia"/>
            <w:b/>
            <w:lang w:eastAsia="zh-CN"/>
          </w:rPr>
          <w:t>;</w:t>
        </w:r>
        <w:proofErr w:type="gramEnd"/>
      </w:ins>
    </w:p>
    <w:p w14:paraId="5889F6DA" w14:textId="77777777" w:rsidR="00880295" w:rsidRDefault="005E01E9">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proofErr w:type="gramStart"/>
        <w:r>
          <w:rPr>
            <w:rFonts w:eastAsiaTheme="minorEastAsia"/>
            <w:b/>
            <w:lang w:eastAsia="zh-CN"/>
          </w:rPr>
          <w:t>);</w:t>
        </w:r>
        <w:proofErr w:type="gramEnd"/>
      </w:ins>
    </w:p>
    <w:p w14:paraId="3FD00115" w14:textId="77777777" w:rsidR="00880295" w:rsidRDefault="005E01E9">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w:t>
        </w:r>
        <w:r>
          <w:rPr>
            <w:rFonts w:eastAsiaTheme="minorEastAsia"/>
            <w:b/>
            <w:lang w:eastAsia="zh-CN"/>
          </w:rPr>
          <w:t xml:space="preserve">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22" w:author="CATT" w:date="2020-10-10T12:48:00Z"/>
          <w:lang w:eastAsia="zh-CN"/>
        </w:rPr>
      </w:pPr>
    </w:p>
    <w:p w14:paraId="37AE5219" w14:textId="77777777" w:rsidR="00880295" w:rsidRDefault="005E01E9">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gramStart"/>
        <w:r>
          <w:rPr>
            <w:rFonts w:hint="eastAsia"/>
            <w:lang w:eastAsia="zh-CN"/>
          </w:rPr>
          <w:t>discus</w:t>
        </w:r>
      </w:ins>
      <w:ins w:id="326" w:author="CATT" w:date="2020-10-10T12:53:00Z">
        <w:r>
          <w:rPr>
            <w:rFonts w:hint="eastAsia"/>
            <w:lang w:eastAsia="zh-CN"/>
          </w:rPr>
          <w:t>sion</w:t>
        </w:r>
      </w:ins>
      <w:ins w:id="327" w:author="CATT" w:date="2020-10-10T12:49:00Z">
        <w:r>
          <w:rPr>
            <w:rFonts w:hint="eastAsia"/>
            <w:lang w:eastAsia="zh-CN"/>
          </w:rPr>
          <w:t>,there</w:t>
        </w:r>
        <w:proofErr w:type="gramEnd"/>
        <w:r>
          <w:rPr>
            <w:rFonts w:hint="eastAsia"/>
            <w:lang w:eastAsia="zh-CN"/>
          </w:rPr>
          <w:t xml:space="preserv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 xml:space="preserve">MBS notifications and MBS control information is transmitted via System </w:t>
        </w:r>
        <w:r>
          <w:t>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35905416" w14:textId="77777777" w:rsidR="00880295" w:rsidRDefault="005E01E9">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14:paraId="7CF6A302" w14:textId="77777777" w:rsidR="00880295" w:rsidRDefault="005E01E9">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 xml:space="preserve">following </w:t>
        </w:r>
        <w:r>
          <w:rPr>
            <w:b/>
            <w:lang w:eastAsia="zh-CN"/>
          </w:rPr>
          <w:t>characteristics</w:t>
        </w:r>
        <w:r>
          <w:rPr>
            <w:rFonts w:hint="eastAsia"/>
            <w:b/>
            <w:lang w:eastAsia="zh-CN"/>
          </w:rPr>
          <w:t>,</w:t>
        </w:r>
      </w:ins>
    </w:p>
    <w:p w14:paraId="1CD88DD2" w14:textId="77777777" w:rsidR="00880295" w:rsidRDefault="005E01E9">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w:t>
        </w:r>
        <w:proofErr w:type="gramStart"/>
        <w:r>
          <w:rPr>
            <w:rFonts w:hint="eastAsia"/>
            <w:b/>
            <w:lang w:eastAsia="zh-CN"/>
          </w:rPr>
          <w:t>B</w:t>
        </w:r>
      </w:ins>
      <w:ins w:id="353" w:author="CATT" w:date="2020-10-10T12:51:00Z">
        <w:r>
          <w:rPr>
            <w:rFonts w:eastAsiaTheme="minorEastAsia"/>
            <w:b/>
            <w:lang w:eastAsia="zh-CN"/>
          </w:rPr>
          <w:t>CCH;</w:t>
        </w:r>
        <w:proofErr w:type="gramEnd"/>
      </w:ins>
    </w:p>
    <w:p w14:paraId="3AC58223" w14:textId="77777777" w:rsidR="00880295" w:rsidRDefault="005E01E9">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proofErr w:type="gramStart"/>
        <w:r>
          <w:rPr>
            <w:rFonts w:eastAsiaTheme="minorEastAsia"/>
            <w:b/>
            <w:lang w:eastAsia="zh-CN"/>
          </w:rPr>
          <w:t>);</w:t>
        </w:r>
        <w:proofErr w:type="gramEnd"/>
      </w:ins>
    </w:p>
    <w:p w14:paraId="461E522E" w14:textId="77777777" w:rsidR="00880295" w:rsidRDefault="005E01E9">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w:t>
        </w:r>
        <w:r>
          <w:rPr>
            <w:rFonts w:eastAsiaTheme="minorEastAsia"/>
            <w:b/>
            <w:lang w:eastAsia="zh-CN"/>
          </w:rPr>
          <w:t>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w:t>
            </w:r>
            <w:r>
              <w:rPr>
                <w:rFonts w:ascii="Times New Roman" w:hAnsi="Times New Roman" w:hint="eastAsia"/>
                <w:sz w:val="20"/>
                <w:lang w:eastAsia="zh-CN"/>
              </w:rPr>
              <w:t xml:space="preserve">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r>
              <w:rPr>
                <w:lang w:eastAsia="zh-CN"/>
              </w:rPr>
              <w:t>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w:t>
            </w:r>
            <w:proofErr w:type="gramStart"/>
            <w:r>
              <w:t>a</w:t>
            </w:r>
            <w:r>
              <w:t>pproach, in case</w:t>
            </w:r>
            <w:proofErr w:type="gramEnd"/>
            <w:r>
              <w:t xml:space="preserve"> MBS control information changes would be notified via SI change notification, such UEs would have to read SIB1 to determine whether the SI change has impact on them. Another drawback of this approach is that the changes could be introduced</w:t>
            </w:r>
            <w:r>
              <w:t xml:space="preserve">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w:t>
            </w:r>
            <w:r>
              <w:rPr>
                <w:lang w:eastAsia="zh-CN"/>
              </w:rPr>
              <w:t>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w:t>
            </w:r>
            <w:r>
              <w:t>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 xml:space="preserve">enovo, Motorola </w:t>
            </w:r>
            <w:r>
              <w:rPr>
                <w:lang w:eastAsia="zh-CN"/>
              </w:rPr>
              <w:t>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 xml:space="preserve">We do not think SIB overhead is a problem since only limited information as MCCH configuration is </w:t>
            </w:r>
            <w:r>
              <w:rPr>
                <w:lang w:eastAsia="zh-CN"/>
              </w:rPr>
              <w:t>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w:t>
            </w:r>
            <w:r>
              <w:t>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e think the broadcast signallings, i.e., SIB and SC-MCCH, consume a certain amount of radio resources even if</w:t>
            </w:r>
            <w:r>
              <w:rPr>
                <w:rFonts w:eastAsiaTheme="minorEastAsia"/>
                <w:lang w:eastAsia="ja-JP"/>
              </w:rPr>
              <w:t xml:space="preserve">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LTE SC-PTM can be the baseline at least for broadcast Idle/Inactive recep</w:t>
            </w:r>
            <w:r>
              <w:rPr>
                <w:rFonts w:ascii="Times New Roman" w:eastAsia="PMingLiU" w:hAnsi="Times New Roman"/>
                <w:sz w:val="20"/>
                <w:lang w:eastAsia="zh-TW"/>
              </w:rPr>
              <w:t xml:space="preserve">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 xml:space="preserve">We already have an on-demand based mechanism to provide the SIB in NR. The SIB overhead </w:t>
            </w:r>
            <w:proofErr w:type="gramStart"/>
            <w:r>
              <w:rPr>
                <w:rFonts w:eastAsia="Malgun Gothic"/>
                <w:lang w:eastAsia="ko-KR"/>
              </w:rPr>
              <w:t>doesn’t</w:t>
            </w:r>
            <w:proofErr w:type="gramEnd"/>
            <w:r>
              <w:rPr>
                <w:rFonts w:eastAsia="Malgun Gothic"/>
                <w:lang w:eastAsia="ko-KR"/>
              </w:rPr>
              <w:t xml:space="preserve">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This is naturally much more complex than A1/A2 as it r</w:t>
            </w:r>
            <w:r>
              <w:rPr>
                <w:lang w:eastAsia="zh-CN"/>
              </w:rPr>
              <w:t xml:space="preserve">equires completely new transport channel for configuration and thus we should discuss what are benefits of MCCH channel especially as in NR we will support already multicast services which could be used to mimic broadcast services. It is not so clear what </w:t>
            </w:r>
            <w:r>
              <w:rPr>
                <w:lang w:eastAsia="zh-CN"/>
              </w:rPr>
              <w:t xml:space="preserve">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 xml:space="preserve">SIB dedicated to broadcast type of MBS is a simple and efficient way to address the mobility issue with idle/inactive UEs. The cost of SIB </w:t>
            </w:r>
            <w:r>
              <w:rPr>
                <w:lang w:eastAsia="zh-CN"/>
              </w:rPr>
              <w:t>overhead is worth to pay. Since anyway SIB is used in LTE-like approach, we should consider the possibility that SIB carries the configuration of the shared control channel for MBS in RRC-CONNECTED. Then we could have a common solution -- the only differen</w:t>
            </w:r>
            <w:r>
              <w:rPr>
                <w:lang w:eastAsia="zh-CN"/>
              </w:rPr>
              <w:t>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 xml:space="preserve">Although solution B introduces a separate MBS control channel, we do not feel that this will result in a </w:t>
            </w:r>
            <w:r>
              <w:rPr>
                <w:lang w:eastAsia="zh-CN"/>
              </w:rPr>
              <w:t>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M</w:t>
            </w:r>
            <w:r>
              <w:rPr>
                <w:rFonts w:hint="eastAsia"/>
                <w:lang w:val="en-US" w:eastAsia="zh-CN"/>
              </w:rPr>
              <w:t xml:space="preserve">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w:t>
            </w:r>
            <w:r>
              <w:rPr>
                <w:rFonts w:hint="eastAsia"/>
                <w:lang w:val="en-US" w:eastAsia="zh-CN"/>
              </w:rPr>
              <w:t>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w:t>
            </w:r>
            <w:r>
              <w:rPr>
                <w:lang w:eastAsia="zh-CN"/>
              </w:rPr>
              <w:t>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 xml:space="preserve">For the SIB overhead, it is not a big issue as limited </w:t>
            </w:r>
            <w:r>
              <w:rPr>
                <w:lang w:eastAsia="zh-CN"/>
              </w:rPr>
              <w:t>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For the i</w:t>
            </w:r>
            <w:r>
              <w:t xml:space="preserve">ntroduction of a separate control channel (i.e. the MCCH), compared with solution A, UE does not need to enter RRCConnected state to gain MBS configuration, thus the associated RACH and paging procedures can be avoided. </w:t>
            </w:r>
            <w:proofErr w:type="gramStart"/>
            <w:r>
              <w:t>So</w:t>
            </w:r>
            <w:proofErr w:type="gramEnd"/>
            <w:r>
              <w:t xml:space="preserve"> adopting solution B will lead to </w:t>
            </w:r>
            <w:r>
              <w:t>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bl>
    <w:p w14:paraId="63CFD1B3" w14:textId="77777777" w:rsidR="00880295" w:rsidRDefault="00880295">
      <w:pPr>
        <w:rPr>
          <w:ins w:id="358" w:author="CATT" w:date="2020-10-12T11:49:00Z"/>
          <w:b/>
          <w:lang w:eastAsia="zh-CN"/>
        </w:rPr>
      </w:pPr>
    </w:p>
    <w:p w14:paraId="36AC9F0A" w14:textId="77777777" w:rsidR="00880295" w:rsidRDefault="005E01E9">
      <w:pPr>
        <w:tabs>
          <w:tab w:val="left" w:pos="3464"/>
        </w:tabs>
        <w:rPr>
          <w:ins w:id="359" w:author="CATT" w:date="2020-10-09T20:47:00Z"/>
          <w:lang w:eastAsia="zh-CN"/>
        </w:rPr>
      </w:pPr>
      <w:ins w:id="360" w:author="CATT" w:date="2020-10-12T11:49:00Z">
        <w:r>
          <w:rPr>
            <w:rFonts w:hint="eastAsia"/>
            <w:lang w:eastAsia="zh-CN"/>
          </w:rPr>
          <w:t>Summary:</w:t>
        </w:r>
      </w:ins>
    </w:p>
    <w:p w14:paraId="175E0266" w14:textId="77777777" w:rsidR="00880295" w:rsidRDefault="005E01E9">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0C8ECCA3" w14:textId="77777777" w:rsidR="00880295" w:rsidRDefault="005E01E9">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gramStart"/>
        <w:r>
          <w:rPr>
            <w:lang w:eastAsia="zh-CN"/>
          </w:rPr>
          <w:t>baseline</w:t>
        </w:r>
        <w:r>
          <w:rPr>
            <w:rFonts w:hint="eastAsia"/>
            <w:lang w:eastAsia="zh-CN"/>
          </w:rPr>
          <w:t>,and</w:t>
        </w:r>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w:t>
        </w:r>
        <w:r>
          <w:rPr>
            <w:rFonts w:eastAsiaTheme="minorEastAsia"/>
            <w:lang w:eastAsia="ja-JP"/>
          </w:rPr>
          <w:t>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51D0CA2E" w14:textId="77777777" w:rsidR="00880295" w:rsidRDefault="00880295">
      <w:pPr>
        <w:spacing w:after="120" w:line="240" w:lineRule="auto"/>
        <w:rPr>
          <w:ins w:id="379" w:author="CATT" w:date="2020-10-10T13:03:00Z"/>
          <w:lang w:eastAsia="zh-CN"/>
        </w:rPr>
      </w:pPr>
    </w:p>
    <w:p w14:paraId="51E932FB" w14:textId="77777777" w:rsidR="00880295" w:rsidRDefault="005E01E9">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w:t>
        </w:r>
        <w:proofErr w:type="gramStart"/>
        <w:r>
          <w:rPr>
            <w:rFonts w:hint="eastAsia"/>
            <w:lang w:eastAsia="zh-CN"/>
          </w:rPr>
          <w:t>improvement,the</w:t>
        </w:r>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7A55B314" w14:textId="77777777" w:rsidR="00880295" w:rsidRDefault="005E01E9">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w:t>
        </w:r>
        <w:r>
          <w: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03" w:author="CATT" w:date="2020-10-10T10:50:00Z"/>
          <w:lang w:eastAsia="zh-CN"/>
        </w:rPr>
      </w:pPr>
    </w:p>
    <w:p w14:paraId="2CB51850" w14:textId="77777777" w:rsidR="00880295" w:rsidRDefault="005E01E9">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 xml:space="preserve">is </w:t>
        </w:r>
        <w:r>
          <w:rPr>
            <w:rFonts w:hint="eastAsia"/>
            <w:b/>
            <w:lang w:eastAsia="zh-CN"/>
          </w:rPr>
          <w:t>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w:t>
        </w:r>
        <w:proofErr w:type="gramStart"/>
        <w:r>
          <w:rPr>
            <w:rFonts w:hint="eastAsia"/>
            <w:b/>
            <w:lang w:eastAsia="zh-CN"/>
          </w:rPr>
          <w:t>improvement,</w:t>
        </w:r>
      </w:ins>
      <w:ins w:id="419" w:author="CATT" w:date="2020-10-10T12:59:00Z">
        <w:r>
          <w:rPr>
            <w:rFonts w:hint="eastAsia"/>
            <w:b/>
            <w:lang w:eastAsia="zh-CN"/>
          </w:rPr>
          <w: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Heading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w:t>
      </w:r>
      <w:r>
        <w:rPr>
          <w:rFonts w:hint="eastAsia"/>
          <w:lang w:eastAsia="zh-CN"/>
        </w:rPr>
        <w:t xml:space="preserve">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w:t>
      </w:r>
      <w:r>
        <w:rPr>
          <w:rFonts w:eastAsiaTheme="minorEastAsia" w:hint="eastAsia"/>
          <w:lang w:eastAsia="zh-CN"/>
        </w:rPr>
        <w:t>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w:t>
      </w:r>
      <w:r>
        <w:t>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w:t>
      </w:r>
      <w:r>
        <w:t>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w:t>
      </w:r>
      <w:r>
        <w:rPr>
          <w:rFonts w:hint="eastAsia"/>
          <w:lang w:eastAsia="zh-CN"/>
        </w:rPr>
        <w:t>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857"/>
      </w:tblGrid>
      <w:tr w:rsidR="00880295" w14:paraId="50F78987" w14:textId="77777777">
        <w:tc>
          <w:tcPr>
            <w:tcW w:w="9857" w:type="dxa"/>
          </w:tcPr>
          <w:p w14:paraId="20301A0E" w14:textId="77777777" w:rsidR="00880295" w:rsidRDefault="005E01E9">
            <w:pPr>
              <w:rPr>
                <w:rFonts w:ascii="CG Times (WN)" w:eastAsia="Malgun Gothic" w:hAnsi="CG Times (WN)"/>
                <w:color w:val="000000" w:themeColor="text1"/>
                <w:u w:val="single"/>
                <w:lang w:eastAsia="zh-CN"/>
              </w:rPr>
            </w:pPr>
            <w:r>
              <w:rPr>
                <w:rFonts w:ascii="CG Times (WN)" w:eastAsia="Malgun Gothic" w:hAnsi="CG Times (WN)"/>
                <w:color w:val="000000" w:themeColor="text1"/>
                <w:u w:val="single"/>
                <w:lang w:eastAsia="zh-CN"/>
              </w:rPr>
              <w:t>R</w:t>
            </w:r>
            <w:r>
              <w:rPr>
                <w:rFonts w:ascii="CG Times (WN)" w:eastAsia="Malgun Gothic" w:hAnsi="CG Times (WN)" w:hint="eastAsia"/>
                <w:color w:val="000000" w:themeColor="text1"/>
                <w:u w:val="single"/>
                <w:lang w:eastAsia="zh-CN"/>
              </w:rPr>
              <w:t>AN2#92 agreement</w:t>
            </w:r>
          </w:p>
          <w:p w14:paraId="70643FFC" w14:textId="77777777" w:rsidR="00880295" w:rsidRDefault="005E01E9">
            <w:pPr>
              <w:rPr>
                <w:rFonts w:ascii="CG Times (WN)" w:eastAsia="Malgun Gothic" w:hAnsi="CG Times (WN)"/>
                <w:lang w:eastAsia="zh-CN"/>
              </w:rPr>
            </w:pPr>
            <w:r>
              <w:rPr>
                <w:rFonts w:ascii="CG Times (WN)" w:eastAsia="Malgun Gothic" w:hAnsi="CG Times (WN)"/>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 xml:space="preserve">legacy LTE SC-PTM MCCH transmission of neighbour cell frequency list mechanism can be the baseline of NR </w:t>
      </w:r>
      <w:r>
        <w:rPr>
          <w:color w:val="000000"/>
          <w:lang w:eastAsia="zh-CN"/>
        </w:rPr>
        <w:t>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rFonts w:hint="eastAsia"/>
          <w:bCs/>
          <w:szCs w:val="28"/>
          <w:u w:val="single"/>
          <w:lang w:eastAsia="zh-CN"/>
        </w:rPr>
        <w:t>:</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 xml:space="preserve">providing its </w:t>
      </w:r>
      <w:r>
        <w:rPr>
          <w:szCs w:val="22"/>
          <w:lang w:eastAsia="ko-KR"/>
        </w:rPr>
        <w:t>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f the UE is capable either of MBMS Service Continuity or of SC-PTM reception and is receiving or interested to receive an MBMS service and can only receive</w:t>
      </w:r>
      <w:r>
        <w:rPr>
          <w:lang w:eastAsia="zh-CN"/>
        </w:rPr>
        <w:t xml:space="preser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t is mentioned i</w:t>
      </w:r>
      <w:r>
        <w:rPr>
          <w:rFonts w:hint="eastAsia"/>
          <w:bCs/>
          <w:szCs w:val="28"/>
          <w:lang w:eastAsia="zh-CN"/>
        </w:rPr>
        <w:t xml:space="preserve">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w:t>
      </w:r>
      <w:r>
        <w:rPr>
          <w:rFonts w:eastAsia="SimSun" w:hint="eastAsia"/>
          <w:lang w:eastAsia="zh-CN"/>
        </w:rPr>
        <w:t xml:space="preserve">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w:t>
      </w:r>
      <w:r>
        <w:rPr>
          <w:rFonts w:hint="eastAsia"/>
          <w:b/>
          <w:lang w:eastAsia="zh-CN"/>
        </w:rPr>
        <w:t>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w:t>
            </w:r>
            <w:r>
              <w:rPr>
                <w:rFonts w:ascii="Times New Roman" w:hAnsi="Times New Roman"/>
                <w:sz w:val="20"/>
                <w:szCs w:val="24"/>
                <w:lang w:val="en-US" w:eastAsia="zh-CN"/>
              </w:rPr>
              <w:t xml:space="preserve">son </w:t>
            </w:r>
            <w:proofErr w:type="gramStart"/>
            <w:r>
              <w:rPr>
                <w:rFonts w:ascii="Times New Roman" w:hAnsi="Times New Roman"/>
                <w:sz w:val="20"/>
                <w:szCs w:val="24"/>
                <w:lang w:val="en-US" w:eastAsia="zh-CN"/>
              </w:rPr>
              <w:t>is more or less</w:t>
            </w:r>
            <w:proofErr w:type="gramEnd"/>
            <w:r>
              <w:rPr>
                <w:rFonts w:ascii="Times New Roman" w:hAnsi="Times New Roman"/>
                <w:sz w:val="20"/>
                <w:szCs w:val="24"/>
                <w:lang w:val="en-US" w:eastAsia="zh-CN"/>
              </w:rPr>
              <w:t xml:space="preserve">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w:t>
            </w:r>
            <w:r>
              <w:rPr>
                <w:rFonts w:ascii="Times New Roman" w:hAnsi="Times New Roman" w:hint="eastAsia"/>
                <w:sz w:val="20"/>
                <w:szCs w:val="24"/>
                <w:lang w:val="en-US" w:eastAsia="zh-CN"/>
              </w:rPr>
              <w:t>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 xml:space="preserve">We should not exclude such option as it would limit the network deployment flexibility. On the other hand, we should not violate the </w:t>
            </w:r>
            <w:r>
              <w:t>rule that a UE shall camp on the strongest cell on the certain frequency. We can however keep the LTE mechanism where the UE prioritizes a frequency where it is able to receive MBS service as per information provided via SIB (</w:t>
            </w:r>
            <w:proofErr w:type="gramStart"/>
            <w:r>
              <w:t>similar to</w:t>
            </w:r>
            <w:proofErr w:type="gramEnd"/>
            <w:r>
              <w:t xml:space="preserve">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w:t>
            </w:r>
            <w:r>
              <w:rPr>
                <w:lang w:eastAsia="zh-CN"/>
              </w:rPr>
              <w:t>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 xml:space="preserve">Should service continuity be </w:t>
            </w:r>
            <w:r>
              <w:t>supported in Idle/Inactive?</w:t>
            </w:r>
          </w:p>
          <w:p w14:paraId="7CDE17DB" w14:textId="77777777" w:rsidR="00880295" w:rsidRDefault="005E01E9">
            <w:pPr>
              <w:pStyle w:val="TAC"/>
              <w:keepNext w:val="0"/>
              <w:keepLines w:val="0"/>
              <w:numPr>
                <w:ilvl w:val="1"/>
                <w:numId w:val="12"/>
              </w:numPr>
              <w:spacing w:before="20" w:after="20"/>
              <w:ind w:right="57"/>
              <w:jc w:val="left"/>
            </w:pPr>
            <w:r>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w:t>
            </w:r>
            <w:r>
              <w:t>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w:t>
            </w:r>
            <w:r>
              <w:t>broadcasted (dynamic MBS transmissions) and not supported should be made. We assume that the latter is discussed here. In case the MBS session is not supported on some cells, then this may conflict with the service continuity requirement, i.e. the UE may r</w:t>
            </w:r>
            <w:r>
              <w:t>oam out of “MBS session service area”. To enable true service continuity the MBS session should be supported on the “coverage layer”, otherwise the UE would need to change frequencies during Idle mode mobility. On a frequency the UE should always select th</w:t>
            </w:r>
            <w:r>
              <w:t>e strongest/highest ranked cell, also when the UE wants to receive MBS. Otherwise the UE may create interference, which should be avoided. The UE could temporarily, when interested to receive MBS, re-select to a frequency where MBS is supported, but when n</w:t>
            </w:r>
            <w:r>
              <w:t xml:space="preserve">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w:t>
            </w:r>
            <w:r>
              <w:t xml:space="preserve">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w:t>
            </w:r>
            <w:r>
              <w:t>pically</w:t>
            </w:r>
            <w:proofErr w:type="gramEnd"/>
            <w:r>
              <w:t xml:space="preserve">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w:t>
            </w:r>
            <w:proofErr w:type="gramStart"/>
            <w:r>
              <w:t>provided</w:t>
            </w:r>
            <w:proofErr w:type="gramEnd"/>
            <w:r>
              <w:t xml:space="preserve"> with high granulari</w:t>
            </w:r>
            <w:r>
              <w:t xml:space="preserve">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w:t>
            </w:r>
            <w:r>
              <w:t xml:space="preserve">Paging/SI and MCCH like solution should be further analysed and </w:t>
            </w:r>
            <w:proofErr w:type="gramStart"/>
            <w:r>
              <w:t>evaluated, before</w:t>
            </w:r>
            <w:proofErr w:type="gramEnd"/>
            <w:r>
              <w:t xml:space="preserv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w:t>
            </w:r>
            <w:r>
              <w:rPr>
                <w:lang w:eastAsia="zh-CN"/>
              </w:rPr>
              <w:t>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 xml:space="preserve">If we want to deploy NR MBS service on a cell basis, then the mechanism in SC-PTM </w:t>
            </w:r>
            <w:proofErr w:type="gramStart"/>
            <w:r>
              <w:t>can’t</w:t>
            </w:r>
            <w:proofErr w:type="gramEnd"/>
            <w:r>
              <w:t xml:space="preserve"> be reused directly, but similar principle can be reused, e.g., prioritizing or providing MBS</w:t>
            </w:r>
            <w:r>
              <w:t xml:space="preserve">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w:t>
            </w:r>
            <w:proofErr w:type="gramStart"/>
            <w:r>
              <w:t>Similar to</w:t>
            </w:r>
            <w:proofErr w:type="gramEnd"/>
            <w:r>
              <w:t xml:space="preserve"> LTE eMBMS/SC-PTM, within a given service area it is reasonable to assume that broadcast service is provided on per frequency basi</w:t>
            </w:r>
            <w:r>
              <w:t>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 xml:space="preserve">Broadcast specific frequency prioritization rule during cell reselection in LTE SC-PTM is also applicable to NR. We need to further discuss possibility of per </w:t>
            </w:r>
            <w:r>
              <w:t>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w:t>
            </w:r>
            <w:r>
              <w:t xml:space="preserve">ritization of MBS frequency during cell reselection depends on MBS deployment. If mixed deployment is common for </w:t>
            </w:r>
            <w:proofErr w:type="gramStart"/>
            <w:r>
              <w:t>MBS</w:t>
            </w:r>
            <w:proofErr w:type="gramEnd"/>
            <w:r>
              <w:t xml:space="preserve">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w:t>
            </w:r>
            <w:r>
              <w:t>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w:t>
            </w:r>
            <w:r>
              <w: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w:t>
            </w:r>
            <w:r>
              <w:rPr>
                <w:rFonts w:eastAsiaTheme="minorEastAsia"/>
                <w:lang w:eastAsia="ja-JP"/>
              </w:rPr>
              <w:t>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 xml:space="preserve">Regarding 2.3.1.1 and 2.3.1.2, whether to </w:t>
            </w:r>
            <w:r>
              <w:rPr>
                <w:rFonts w:eastAsia="PMingLiU"/>
                <w:lang w:eastAsia="zh-TW"/>
              </w:rPr>
              <w:t>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w:t>
            </w:r>
            <w:r>
              <w:rPr>
                <w:rFonts w:eastAsia="PMingLiU"/>
                <w:lang w:eastAsia="zh-TW"/>
              </w:rPr>
              <w:t>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In our understanding, a UE camping on cell A will use neighbourin</w:t>
            </w:r>
            <w:r>
              <w:t xml:space="preserve">g info from that cell which may differ from the neighbouring info of another cell. Therefore, the neighbour information on a cell can be transmitted specific to services that it supports. Therefore, from a cell reselection prioritization PoV, we think LTE </w:t>
            </w:r>
            <w:r>
              <w:t xml:space="preserve">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For possible broadcast approach we should not violate any basic reselection rules that UE is not supposed to camp on the best cell on a carrier but naturally carrier prioritization for receiving broadcast should not have technical issues (as already used i</w:t>
            </w:r>
            <w:r>
              <w:rPr>
                <w:rFonts w:eastAsia="Malgun Gothic"/>
                <w:lang w:eastAsia="ko-KR"/>
              </w:rPr>
              <w:t xml:space="preserve">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We feel that there may b</w:t>
            </w:r>
            <w:r>
              <w:rPr>
                <w:rFonts w:eastAsia="Malgun Gothic"/>
                <w:lang w:eastAsia="ko-KR"/>
              </w:rPr>
              <w:t xml:space="preserve">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w:t>
            </w:r>
            <w:r>
              <w:rPr>
                <w:rFonts w:hint="eastAsia"/>
                <w:color w:val="000000"/>
                <w:u w:val="single"/>
                <w:lang w:eastAsia="zh-CN"/>
              </w:rPr>
              <w:t xml:space="preserve">ts of the Broadcast services, and on how 3GPP exposes/opens its Broadcast capability to the service provider. This can not be determined by RAN2 itself, and confirmation from SA2 is needed. It is not clear that in 5G MBS such service model will be kept or </w:t>
            </w:r>
            <w:r>
              <w:rPr>
                <w:rFonts w:hint="eastAsia"/>
                <w:color w:val="000000"/>
                <w:u w:val="single"/>
                <w:lang w:eastAsia="zh-CN"/>
              </w:rPr>
              <w:t>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 xml:space="preserve">We agree that it is network decision on whether the MBS services are available in cell level or frequency level. As for </w:t>
            </w:r>
            <w:r>
              <w:rPr>
                <w:lang w:eastAsia="zh-CN"/>
              </w:rPr>
              <w:t>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w:t>
            </w:r>
            <w:r>
              <w:rPr>
                <w:lang w:eastAsia="zh-CN"/>
              </w:rPr>
              <w:t>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Regarding the 2.3.1.1 issue, we think NR MBS can be deployed on a cell basis by taking service continuity into account. For example, the MBS service continuity information can be provided per frequency (e.g. TMGI per frequency) amongst multiple cells withi</w:t>
            </w:r>
            <w:r>
              <w:t xml:space="preserve">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610E747D" w14:textId="77777777" w:rsidR="00880295" w:rsidRDefault="00880295">
      <w:pPr>
        <w:tabs>
          <w:tab w:val="left" w:pos="3464"/>
        </w:tabs>
        <w:rPr>
          <w:ins w:id="421" w:author="CATT" w:date="2020-10-09T20:57:00Z"/>
          <w:lang w:eastAsia="zh-CN"/>
        </w:rPr>
      </w:pPr>
    </w:p>
    <w:p w14:paraId="0297B6EE" w14:textId="77777777" w:rsidR="00880295" w:rsidRDefault="005E01E9">
      <w:pPr>
        <w:tabs>
          <w:tab w:val="left" w:pos="3464"/>
        </w:tabs>
        <w:rPr>
          <w:ins w:id="422" w:author="CATT" w:date="2020-10-12T11:50:00Z"/>
          <w:lang w:eastAsia="zh-CN"/>
        </w:rPr>
      </w:pPr>
      <w:ins w:id="423" w:author="CATT" w:date="2020-10-12T11:50:00Z">
        <w:r>
          <w:rPr>
            <w:rFonts w:hint="eastAsia"/>
            <w:lang w:eastAsia="zh-CN"/>
          </w:rPr>
          <w:t>Summary:</w:t>
        </w:r>
      </w:ins>
    </w:p>
    <w:p w14:paraId="115181EF" w14:textId="77777777" w:rsidR="00880295" w:rsidRDefault="005E01E9">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77777777" w:rsidR="00880295" w:rsidRDefault="005E01E9">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450" w:author="CATT" w:date="2020-10-10T13:16:00Z"/>
          <w:lang w:eastAsia="zh-CN"/>
        </w:rPr>
      </w:pPr>
    </w:p>
    <w:p w14:paraId="7036759B" w14:textId="77777777" w:rsidR="00880295" w:rsidRDefault="005E01E9">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744A9E49" w14:textId="77777777" w:rsidR="00880295" w:rsidRDefault="005E01E9">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6DA754C5" w14:textId="77777777" w:rsidR="00880295" w:rsidRDefault="005E01E9">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476" w:author="CATT" w:date="2020-10-10T15:10:00Z"/>
          <w:b/>
          <w:lang w:eastAsia="zh-CN"/>
        </w:rPr>
      </w:pPr>
    </w:p>
    <w:p w14:paraId="172157EB" w14:textId="77777777" w:rsidR="00880295" w:rsidRDefault="00880295">
      <w:pPr>
        <w:tabs>
          <w:tab w:val="left" w:pos="3464"/>
        </w:tabs>
        <w:rPr>
          <w:del w:id="47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w:t>
      </w:r>
      <w:r>
        <w:rPr>
          <w:rFonts w:eastAsiaTheme="minorEastAsia"/>
          <w:lang w:eastAsia="zh-CN"/>
        </w:rPr>
        <w:t>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w:t>
      </w:r>
      <w:r>
        <w:rPr>
          <w:lang w:eastAsia="zh-CN"/>
        </w:rPr>
        <w:t>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w:t>
      </w:r>
      <w:r>
        <w:rPr>
          <w:b/>
          <w:lang w:eastAsia="zh-CN"/>
        </w:rPr>
        <w:t>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proofErr w:type="gramStart"/>
            <w:r>
              <w:rPr>
                <w:rFonts w:ascii="Times New Roman" w:hAnsi="Times New Roman"/>
                <w:sz w:val="20"/>
                <w:lang w:eastAsia="zh-CN"/>
              </w:rPr>
              <w:t>resources</w:t>
            </w:r>
            <w:r>
              <w:rPr>
                <w:rFonts w:ascii="Times New Roman" w:hAnsi="Times New Roman" w:hint="eastAsia"/>
                <w:sz w:val="20"/>
                <w:lang w:eastAsia="zh-CN"/>
              </w:rPr>
              <w:t>, and</w:t>
            </w:r>
            <w:proofErr w:type="gramEnd"/>
            <w:r>
              <w:rPr>
                <w:rFonts w:ascii="Times New Roman" w:hAnsi="Times New Roman" w:hint="eastAsia"/>
                <w:sz w:val="20"/>
                <w:lang w:eastAsia="zh-CN"/>
              </w:rPr>
              <w:t xml:space="preserve">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w:t>
            </w:r>
            <w:proofErr w:type="gramStart"/>
            <w:r>
              <w:rPr>
                <w:rFonts w:ascii="Times New Roman" w:hAnsi="Times New Roman" w:hint="eastAsia"/>
                <w:sz w:val="20"/>
                <w:lang w:eastAsia="zh-CN"/>
              </w:rPr>
              <w:t>no</w:t>
            </w:r>
            <w:proofErr w:type="gramEnd"/>
            <w:r>
              <w:rPr>
                <w:rFonts w:ascii="Times New Roman" w:hAnsi="Times New Roman" w:hint="eastAsia"/>
                <w:sz w:val="20"/>
                <w:lang w:eastAsia="zh-CN"/>
              </w:rPr>
              <w:t xml:space="preserve">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w:t>
            </w:r>
            <w:proofErr w:type="gramStart"/>
            <w:r>
              <w:t>have to</w:t>
            </w:r>
            <w:proofErr w:type="gramEnd"/>
            <w:r>
              <w:t xml:space="preserve"> specify the BWP that should be used by the UEs for MBS reception. BWP configuration for MBS </w:t>
            </w:r>
            <w:proofErr w:type="gramStart"/>
            <w:r>
              <w:t>has to</w:t>
            </w:r>
            <w:proofErr w:type="gramEnd"/>
            <w:r>
              <w:t xml:space="preserve"> be discussed also for RRC Connected mode and t</w:t>
            </w:r>
            <w:r>
              <w:t xml:space="preserve">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w:t>
            </w:r>
            <w:r>
              <w:rPr>
                <w:lang w:eastAsia="zh-CN"/>
              </w:rPr>
              <w:t>rely on the bandwidth of CSS#0. If so, it will impact the capacity of the cell and the data rate of the MBS. We should also note that the broadcast kind of MBS will be transmitted via beam sweeping. It will use more radio resource so the radio resource wil</w:t>
            </w:r>
            <w:r>
              <w:rPr>
                <w:lang w:eastAsia="zh-CN"/>
              </w:rPr>
              <w:t xml:space="preserve">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This should be discussed in RAN1. But we think that the initial BWP can be used to configure MBS reception in Idle/Inactive (if agreed). In case a wider initial BWP needs to be configured to accommodate MBS, then this has minimal impact on the UE power con</w:t>
            </w:r>
            <w:r>
              <w:t xml:space="preserve">sumption as Idle/Inactive mode power consumption is only 10-20% of the overall UE power consumption, and the main Idle mode power consumption source is waking up from sleep, and not to a wider BWP/CORESET to monitor (i.e. single digit power consumption of </w:t>
            </w:r>
            <w:r>
              <w:t xml:space="preserve">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w:t>
            </w:r>
            <w:r>
              <w:rPr>
                <w:rFonts w:eastAsiaTheme="minorEastAsia"/>
                <w:color w:val="000000"/>
                <w:lang w:val="en-US" w:eastAsia="zh-CN"/>
              </w:rPr>
              <w:t>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 xml:space="preserve">RAN1 is already discussing about BWP and RAN2 should wait </w:t>
            </w:r>
            <w:r>
              <w:t>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proofErr w:type="gramStart"/>
            <w:r>
              <w:t>Yes</w:t>
            </w:r>
            <w:proofErr w:type="gramEnd"/>
            <w:r>
              <w:t xml:space="preserve">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w:t>
            </w:r>
            <w:proofErr w:type="gramStart"/>
            <w:r>
              <w:rPr>
                <w:rFonts w:eastAsiaTheme="minorEastAsia"/>
                <w:lang w:eastAsia="ja-JP"/>
              </w:rPr>
              <w:t>it’s</w:t>
            </w:r>
            <w:proofErr w:type="gramEnd"/>
            <w:r>
              <w:rPr>
                <w:rFonts w:eastAsiaTheme="minorEastAsia"/>
                <w:lang w:eastAsia="ja-JP"/>
              </w:rPr>
              <w:t xml:space="preserve"> up to NW implementation whether to configure all MBS operations are done within the initial DL BW</w:t>
            </w:r>
            <w:r>
              <w:rPr>
                <w:rFonts w:eastAsiaTheme="minorEastAsia"/>
                <w:lang w:eastAsia="ja-JP"/>
              </w:rPr>
              <w:t xml:space="preserve">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w:t>
            </w:r>
            <w:proofErr w:type="gramStart"/>
            <w:r>
              <w:rPr>
                <w:rFonts w:ascii="Times New Roman" w:hAnsi="Times New Roman" w:hint="eastAsia"/>
                <w:sz w:val="20"/>
                <w:lang w:eastAsia="zh-CN"/>
              </w:rPr>
              <w:t>no</w:t>
            </w:r>
            <w:proofErr w:type="gramEnd"/>
            <w:r>
              <w:rPr>
                <w:rFonts w:ascii="Times New Roman" w:hAnsi="Times New Roman" w:hint="eastAsia"/>
                <w:sz w:val="20"/>
                <w:lang w:eastAsia="zh-CN"/>
              </w:rPr>
              <w:t xml:space="preserve">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gramStart"/>
            <w:r>
              <w:t>However,we</w:t>
            </w:r>
            <w:proofErr w:type="gramEnd"/>
            <w:r>
              <w:t xml:space="preserv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 xml:space="preserve">We think some working assumption is </w:t>
            </w:r>
            <w:r>
              <w:t xml:space="preserve">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w:t>
            </w:r>
            <w:r>
              <w:t>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proofErr w:type="gramStart"/>
            <w:r>
              <w:t>Naturally</w:t>
            </w:r>
            <w:proofErr w:type="gramEnd"/>
            <w:r>
              <w:t xml:space="preserve"> one would need some BWP for MBS service transmission but likely this is handled in RAN1 and we do not need to spend time on this. Handling of multicast and broadcas</w:t>
            </w:r>
            <w:r>
              <w:t xml:space="preserve">t BWP is likely going to be quite different as other service is running in connected and other in IDLE/INACTIVE. Additionally it is not clear regarding MCCH can it be provided in initial BWP </w:t>
            </w:r>
            <w:proofErr w:type="gramStart"/>
            <w:r>
              <w:t>etc..thus</w:t>
            </w:r>
            <w:proofErr w:type="gramEnd"/>
            <w:r>
              <w:t xml:space="preserve"> we need more discussion whether MCCH approach is really</w:t>
            </w:r>
            <w:r>
              <w:t xml:space="preserve">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w:t>
            </w:r>
            <w:r>
              <w:t>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w:t>
            </w:r>
            <w:r>
              <w:rPr>
                <w:rFonts w:hint="eastAsia"/>
              </w:rPr>
              <w: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4B032957" w14:textId="77777777" w:rsidR="00880295" w:rsidRDefault="00880295">
      <w:pPr>
        <w:spacing w:after="120"/>
        <w:rPr>
          <w:ins w:id="478" w:author="CATT" w:date="2020-10-10T13:21:00Z"/>
          <w:lang w:eastAsia="zh-CN"/>
        </w:rPr>
      </w:pPr>
    </w:p>
    <w:p w14:paraId="5355CB4A" w14:textId="77777777" w:rsidR="00880295" w:rsidRDefault="005E01E9">
      <w:pPr>
        <w:tabs>
          <w:tab w:val="left" w:pos="3464"/>
        </w:tabs>
        <w:rPr>
          <w:ins w:id="479" w:author="CATT" w:date="2020-10-12T11:50:00Z"/>
          <w:lang w:eastAsia="zh-CN"/>
        </w:rPr>
      </w:pPr>
      <w:ins w:id="480" w:author="CATT" w:date="2020-10-12T11:50:00Z">
        <w:r>
          <w:rPr>
            <w:rFonts w:hint="eastAsia"/>
            <w:lang w:eastAsia="zh-CN"/>
          </w:rPr>
          <w:t>Summary:</w:t>
        </w:r>
      </w:ins>
    </w:p>
    <w:p w14:paraId="1D64CA2D" w14:textId="77777777" w:rsidR="00880295" w:rsidRDefault="005E01E9">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77777777" w:rsidR="00880295" w:rsidRDefault="005E01E9">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xml:space="preserve">, 9 </w:t>
        </w:r>
        <w:r>
          <w:rPr>
            <w:rFonts w:hint="eastAsia"/>
            <w:lang w:eastAsia="zh-CN"/>
          </w:rPr>
          <w:t>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proofErr w:type="gramStart"/>
        <w:r>
          <w:rPr>
            <w:rFonts w:hint="eastAsia"/>
            <w:lang w:eastAsia="zh-CN"/>
          </w:rPr>
          <w:t>companies;</w:t>
        </w:r>
      </w:ins>
      <w:proofErr w:type="gramEnd"/>
    </w:p>
    <w:p w14:paraId="2022C9CB" w14:textId="77777777" w:rsidR="00880295" w:rsidRDefault="00880295">
      <w:pPr>
        <w:spacing w:after="120" w:line="240" w:lineRule="auto"/>
        <w:ind w:left="420"/>
        <w:rPr>
          <w:ins w:id="496" w:author="CATT" w:date="2020-10-10T13:17:00Z"/>
          <w:lang w:eastAsia="zh-CN"/>
        </w:rPr>
      </w:pPr>
    </w:p>
    <w:p w14:paraId="71A42CFC" w14:textId="77777777" w:rsidR="00880295" w:rsidRDefault="005E01E9">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499" w:author="CATT" w:date="2020-10-10T13:18:00Z">
        <w:r>
          <w:rPr>
            <w:rFonts w:hint="eastAsia"/>
            <w:lang w:eastAsia="zh-CN"/>
          </w:rPr>
          <w:t>iscussed by RAN1 firstly.</w:t>
        </w:r>
      </w:ins>
    </w:p>
    <w:p w14:paraId="425EC13F" w14:textId="77777777" w:rsidR="00880295" w:rsidRDefault="00880295">
      <w:pPr>
        <w:tabs>
          <w:tab w:val="left" w:pos="3464"/>
        </w:tabs>
        <w:rPr>
          <w:ins w:id="500" w:author="CATT" w:date="2020-10-09T21:10:00Z"/>
          <w:lang w:eastAsia="zh-CN"/>
        </w:rPr>
      </w:pPr>
    </w:p>
    <w:p w14:paraId="482877E9" w14:textId="77777777" w:rsidR="00880295" w:rsidRDefault="005E01E9">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 xml:space="preserve">that BWP for MBS should be </w:t>
        </w:r>
        <w:proofErr w:type="gramStart"/>
        <w:r>
          <w:rPr>
            <w:rFonts w:hint="eastAsia"/>
            <w:b/>
            <w:lang w:eastAsia="zh-CN"/>
          </w:rPr>
          <w:t>discussed,but</w:t>
        </w:r>
        <w:proofErr w:type="gramEnd"/>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w:t>
        </w:r>
        <w:r>
          <w:rPr>
            <w:rFonts w:hint="eastAsia"/>
            <w:b/>
            <w:lang w:eastAsia="zh-CN"/>
          </w:rPr>
          <w:t xml:space="preserve">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w:t>
      </w:r>
      <w:r>
        <w:rPr>
          <w:lang w:eastAsia="zh-CN"/>
        </w:rPr>
        <w:t>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w:t>
      </w:r>
      <w:proofErr w:type="gramStart"/>
      <w:r>
        <w:rPr>
          <w:rFonts w:hint="eastAsia"/>
          <w:lang w:eastAsia="zh-CN"/>
        </w:rPr>
        <w:t>interface, and</w:t>
      </w:r>
      <w:proofErr w:type="gramEnd"/>
      <w:r>
        <w:rPr>
          <w:rFonts w:hint="eastAsia"/>
          <w:lang w:eastAsia="zh-CN"/>
        </w:rPr>
        <w:t xml:space="preserve"> could be </w:t>
      </w:r>
      <w:r>
        <w:rPr>
          <w:lang w:eastAsia="zh-CN"/>
        </w:rPr>
        <w:t>utilized</w:t>
      </w:r>
      <w:r>
        <w:rPr>
          <w:rFonts w:hint="eastAsia"/>
          <w:lang w:eastAsia="zh-CN"/>
        </w:rPr>
        <w:t xml:space="preserve"> for the NG-RAN </w:t>
      </w:r>
      <w:r>
        <w:rPr>
          <w:rFonts w:hint="eastAsia"/>
          <w:lang w:eastAsia="zh-CN"/>
        </w:rPr>
        <w:t xml:space="preserve">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needs to be sent to MBS capable NG-RAN node upo</w:t>
      </w:r>
      <w:r>
        <w:rPr>
          <w:rFonts w:hint="eastAsia"/>
          <w:lang w:eastAsia="zh-CN"/>
        </w:rPr>
        <w:t xml:space="preserve">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Questio</w:t>
      </w:r>
      <w:r>
        <w:rPr>
          <w:b/>
          <w:lang w:eastAsia="zh-CN"/>
        </w:rPr>
        <w:t xml:space="preserve">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proofErr w:type="gramStart"/>
            <w:r>
              <w:rPr>
                <w:rFonts w:ascii="Times New Roman" w:eastAsiaTheme="minorEastAsia" w:hAnsi="Times New Roman"/>
                <w:sz w:val="20"/>
              </w:rPr>
              <w:t>switch, and</w:t>
            </w:r>
            <w:proofErr w:type="gramEnd"/>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w:t>
            </w:r>
            <w:r>
              <w:rPr>
                <w:rFonts w:ascii="Times New Roman" w:eastAsiaTheme="minorEastAsia" w:hAnsi="Times New Roman" w:hint="eastAsia"/>
                <w:sz w:val="20"/>
              </w:rPr>
              <w:t>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w:t>
            </w:r>
            <w:proofErr w:type="gramStart"/>
            <w:r>
              <w:rPr>
                <w:rFonts w:ascii="Times New Roman" w:eastAsiaTheme="minorEastAsia" w:hAnsi="Times New Roman" w:hint="eastAsia"/>
                <w:sz w:val="20"/>
              </w:rPr>
              <w:t>taken into account</w:t>
            </w:r>
            <w:proofErr w:type="gramEnd"/>
            <w:r>
              <w:rPr>
                <w:rFonts w:ascii="Times New Roman" w:eastAsiaTheme="minorEastAsia" w:hAnsi="Times New Roman" w:hint="eastAsia"/>
                <w:sz w:val="20"/>
              </w:rPr>
              <w: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w:t>
            </w:r>
            <w:r>
              <w:rPr>
                <w:rFonts w:ascii="Times New Roman" w:eastAsiaTheme="minorEastAsia" w:hAnsi="Times New Roman" w:hint="eastAsia"/>
                <w:sz w:val="20"/>
              </w:rPr>
              <w:t xml:space="preserve">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It is preferable to reuse LTE SC-PTM mecha</w:t>
            </w:r>
            <w:r>
              <w:t xml:space="preserve">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w:t>
            </w:r>
            <w:r>
              <w:t>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Depends on the service and RRC state. RAN3 agreed that counting in connected mode (for multicast) is not supported, because the NW knows which Ues are interested in MBS from the MBS context in the UE context. But when broadcast service means that the UE do</w:t>
            </w:r>
            <w:r>
              <w:t>es not need to join a group, or the group information is not exposed to the RAN, then there could be a security issue with counting, because the NW cannot check if the UE is authorized to received broadcast service (i.e. turn broadcast transmissions on/off</w:t>
            </w:r>
            <w:r>
              <w:t xml:space="preserve">). </w:t>
            </w:r>
          </w:p>
          <w:p w14:paraId="161F70AD" w14:textId="77777777" w:rsidR="00880295" w:rsidRDefault="005E01E9">
            <w:pPr>
              <w:pStyle w:val="TAC"/>
              <w:numPr>
                <w:ilvl w:val="0"/>
                <w:numId w:val="14"/>
              </w:numPr>
              <w:spacing w:before="20" w:after="20"/>
              <w:ind w:right="57"/>
              <w:jc w:val="left"/>
            </w:pPr>
            <w:r>
              <w:t>The need for “interested” signalling in Idle/Inactive depends on whether it is agreed that MBS reception in Idle/Inactive mode is supported (irrespective if it concerns a multicast or broadcast service). In case MBS reception in Idle/Inactive mode is s</w:t>
            </w:r>
            <w:r>
              <w:t>upported it is beneficial to support dynamic MBS transmissions, i.e. only broadcast the MBS session when a UE in Idle/Inactive mode is interested to receive it. Ideally the first UE in the cell that is interested in the MBS session actives the MBS transmis</w:t>
            </w:r>
            <w:r>
              <w:t>sion, and the last UE leaving switches it off. SI on demand can be consider for the former case, and some “interested” signalling can be considered for the latter case. But in both cases possible security issues may need to be considered, to prevent a frau</w:t>
            </w:r>
            <w:r>
              <w:t xml:space="preserve">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 xml:space="preserve">The counting for IDLE Ues has been discussed in LTE Rel-10 sufficiently and it is not supported due to the complexity. We prefer to not to have counting for </w:t>
            </w:r>
            <w:r>
              <w:rPr>
                <w:lang w:eastAsia="zh-CN"/>
              </w:rPr>
              <w:t>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w:t>
            </w:r>
            <w:r>
              <w:t>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 xml:space="preserve">We think that counting or some other information is needed for </w:t>
            </w:r>
            <w:r>
              <w:t>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t>
            </w:r>
            <w:proofErr w:type="gramStart"/>
            <w:r>
              <w:t>we’re</w:t>
            </w:r>
            <w:proofErr w:type="gramEnd"/>
            <w:r>
              <w:t xml:space="preserv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w:t>
            </w:r>
            <w:r>
              <w:rPr>
                <w:lang w:eastAsia="zh-CN"/>
              </w:rPr>
              <w: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w:t>
            </w:r>
            <w:r>
              <w:rPr>
                <w:lang w:eastAsia="zh-CN"/>
              </w:rPr>
              <w:t>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 xml:space="preserve">Interest indication (or some indication) is required to ensure network can provide service </w:t>
            </w:r>
            <w:r>
              <w:t>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It is too premature to discuss this issue. Basically, we prefer to follow the LT</w:t>
            </w:r>
            <w:r>
              <w:t xml:space="preserve">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 xml:space="preserve">Not for the idle </w:t>
            </w:r>
            <w:r>
              <w:t>UEs. It can be very complicated to poll the idle UEs for counting/interest reporting due to the mobility. The motivation of doing so is moot. It may not be worth the effort. In most common broadcast -type scenarios, when idle UEs are also targeted, it mean</w:t>
            </w:r>
            <w:r>
              <w:t>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w:t>
            </w:r>
            <w:proofErr w:type="gramStart"/>
            <w:r>
              <w:t>procedure</w:t>
            </w:r>
            <w:proofErr w:type="gramEnd"/>
            <w:r>
              <w:t xml:space="preserve"> and the counting procedure, could both be used to allow the network to dynamically change the</w:t>
            </w:r>
            <w:r>
              <w:t xml:space="preserve"> MBS service area. Without these procedures, it would be hard for the network to know about the UEs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w:t>
            </w:r>
            <w:r>
              <w:rPr>
                <w:rFonts w:hint="eastAsia"/>
                <w:lang w:val="en-US" w:eastAsia="zh-CN"/>
              </w:rPr>
              <w:t>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xml:space="preserve">- </w:t>
            </w:r>
            <w:r>
              <w:rPr>
                <w:rFonts w:hint="eastAsia"/>
              </w:rPr>
              <w:t>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w:t>
            </w:r>
            <w:r>
              <w:rPr>
                <w:rFonts w:hint="eastAsia"/>
              </w:rPr>
              <w:t>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 xml:space="preserve">Besides, RAN3 has achieved the agreement that Counting procedures for multicast are not </w:t>
            </w:r>
            <w:r>
              <w:rPr>
                <w:lang w:eastAsia="zh-CN"/>
              </w:rPr>
              <w:t>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 xml:space="preserve">For counting, considering both the RAN3#109e agreement (i.e. counting </w:t>
            </w:r>
            <w:r>
              <w:t>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For UE interest indication mechanism, we think it can be discussed co</w:t>
            </w:r>
            <w:r>
              <w:t xml:space="preserve">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4AF3E200" w14:textId="77777777" w:rsidR="00880295" w:rsidRDefault="00880295">
      <w:pPr>
        <w:rPr>
          <w:del w:id="512" w:author="CATT" w:date="2020-10-09T21:12:00Z"/>
          <w:b/>
          <w:bCs/>
          <w:szCs w:val="28"/>
          <w:lang w:eastAsia="zh-CN"/>
        </w:rPr>
      </w:pPr>
    </w:p>
    <w:p w14:paraId="0931FE8F" w14:textId="77777777" w:rsidR="00880295" w:rsidRDefault="005E01E9">
      <w:pPr>
        <w:tabs>
          <w:tab w:val="left" w:pos="3464"/>
        </w:tabs>
        <w:rPr>
          <w:del w:id="513" w:author="CATT" w:date="2020-10-09T21:12:00Z"/>
          <w:lang w:eastAsia="zh-CN"/>
        </w:rPr>
      </w:pPr>
      <w:ins w:id="514" w:author="CATT" w:date="2020-10-12T11:50:00Z">
        <w:r>
          <w:rPr>
            <w:rFonts w:hint="eastAsia"/>
            <w:lang w:eastAsia="zh-CN"/>
          </w:rPr>
          <w:t>Summary:</w:t>
        </w:r>
      </w:ins>
    </w:p>
    <w:p w14:paraId="5DFF5E48" w14:textId="77777777" w:rsidR="00880295" w:rsidRDefault="005E01E9">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77777777" w:rsidR="00880295" w:rsidRDefault="005E01E9">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527" w:author="CATT" w:date="2020-10-09T21:12:00Z"/>
          <w:lang w:eastAsia="zh-CN"/>
        </w:rPr>
      </w:pPr>
      <w:proofErr w:type="gramStart"/>
      <w:ins w:id="528"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530" w:author="CATT" w:date="2020-10-09T21:12:00Z"/>
          <w:lang w:eastAsia="zh-CN"/>
        </w:rPr>
      </w:pPr>
      <w:proofErr w:type="gramStart"/>
      <w:ins w:id="531" w:author="CATT" w:date="2020-10-09T21:12:00Z">
        <w:r>
          <w:rPr>
            <w:lang w:eastAsia="zh-CN"/>
          </w:rPr>
          <w:t>Yes</w:t>
        </w:r>
        <w:proofErr w:type="gramEnd"/>
        <w:r>
          <w:rPr>
            <w:lang w:eastAsia="zh-CN"/>
          </w:rPr>
          <w:t xml:space="preserve"> for Broadcast if UE is receiving in </w:t>
        </w:r>
        <w:r>
          <w:rPr>
            <w:lang w:eastAsia="zh-CN"/>
          </w:rPr>
          <w:t>connected state</w:t>
        </w:r>
        <w:r>
          <w:rPr>
            <w:rFonts w:hint="eastAsia"/>
            <w:lang w:eastAsia="zh-CN"/>
          </w:rPr>
          <w:t>:1 company</w:t>
        </w:r>
      </w:ins>
      <w:ins w:id="532"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2A19D2B3" w14:textId="77777777" w:rsidR="00880295" w:rsidRDefault="005E01E9">
      <w:pPr>
        <w:numPr>
          <w:ilvl w:val="0"/>
          <w:numId w:val="3"/>
        </w:numPr>
        <w:spacing w:after="120" w:line="240" w:lineRule="auto"/>
        <w:rPr>
          <w:ins w:id="538" w:author="CATT" w:date="2020-10-09T21:12:00Z"/>
          <w:lang w:eastAsia="zh-CN"/>
        </w:rPr>
      </w:pPr>
      <w:ins w:id="539" w:author="CATT" w:date="2020-10-09T21:14:00Z">
        <w:r>
          <w:rPr>
            <w:lang w:eastAsia="zh-CN"/>
          </w:rPr>
          <w:t xml:space="preserve">No for </w:t>
        </w:r>
        <w:proofErr w:type="gramStart"/>
        <w:r>
          <w:rPr>
            <w:lang w:eastAsia="zh-CN"/>
          </w:rPr>
          <w:t>counting,Yes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3BB4EE2D" w14:textId="77777777" w:rsidR="00880295" w:rsidRDefault="00880295">
      <w:pPr>
        <w:tabs>
          <w:tab w:val="left" w:pos="3464"/>
        </w:tabs>
        <w:rPr>
          <w:ins w:id="541" w:author="CATT" w:date="2020-10-09T21:12:00Z"/>
          <w:lang w:eastAsia="zh-CN"/>
        </w:rPr>
      </w:pPr>
    </w:p>
    <w:p w14:paraId="27220353" w14:textId="77777777" w:rsidR="00880295" w:rsidRDefault="005E01E9">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5EE64BDC" w14:textId="77777777" w:rsidR="00880295" w:rsidRDefault="005E01E9">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43F9266A" w14:textId="77777777" w:rsidR="00880295" w:rsidRDefault="00880295">
      <w:pPr>
        <w:rPr>
          <w:del w:id="552"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Heading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Based on company co</w:t>
      </w:r>
      <w:r>
        <w:rPr>
          <w:rFonts w:hint="eastAsia"/>
          <w:lang w:eastAsia="zh-CN"/>
        </w:rPr>
        <w:t xml:space="preserve">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t>1) Getting the separate configuration for RRC_IDLE/ RRC_INACTIVE state specially</w:t>
      </w:r>
      <w:r>
        <w:rPr>
          <w:rFonts w:hint="eastAsia"/>
          <w:lang w:eastAsia="zh-CN"/>
        </w:rPr>
        <w:t xml:space="preserve">, </w:t>
      </w:r>
      <w:proofErr w:type="gramStart"/>
      <w:r>
        <w:rPr>
          <w:rFonts w:hint="eastAsia"/>
          <w:lang w:eastAsia="zh-CN"/>
        </w:rPr>
        <w:t>or</w:t>
      </w:r>
      <w:r>
        <w:rPr>
          <w:lang w:eastAsia="zh-CN"/>
        </w:rPr>
        <w:t>;</w:t>
      </w:r>
      <w:proofErr w:type="gramEnd"/>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It is mentioned</w:t>
      </w:r>
      <w:r>
        <w:rPr>
          <w:rFonts w:hint="eastAsia"/>
          <w:lang w:eastAsia="zh-CN"/>
        </w:rPr>
        <w:t xml:space="preserve">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w:t>
      </w:r>
      <w:r>
        <w:rPr>
          <w:rFonts w:hint="eastAsia"/>
          <w:b/>
          <w:lang w:eastAsia="zh-CN"/>
        </w:rPr>
        <w:t>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 xml:space="preserve">It might be more straightforward to provide a separate configuration in RRCRelease. The configuration in RRC Connected might be different, e.g. it may </w:t>
            </w:r>
            <w:r>
              <w:t>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w:t>
            </w:r>
            <w:r>
              <w:rPr>
                <w:lang w:eastAsia="zh-CN"/>
              </w:rPr>
              <w:t>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It needs further discussion of the connected mode PTM configuration can be re-used as is or a modified confi</w:t>
            </w:r>
            <w:r>
              <w:t xml:space="preserve">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 xml:space="preserve">oo early to discuss, it seems like </w:t>
            </w:r>
            <w:r>
              <w:rPr>
                <w:lang w:eastAsia="zh-CN"/>
              </w:rPr>
              <w:t>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 xml:space="preserve">Prefer alternative 1, </w:t>
            </w:r>
            <w:proofErr w:type="gramStart"/>
            <w:r>
              <w:t>because,</w:t>
            </w:r>
            <w:proofErr w:type="gramEnd"/>
            <w:r>
              <w:t xml:space="preserv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proofErr w:type="gramStart"/>
            <w:r>
              <w:rPr>
                <w:lang w:eastAsia="zh-CN"/>
              </w:rPr>
              <w:t>Multicast :</w:t>
            </w:r>
            <w:proofErr w:type="gramEnd"/>
            <w:r>
              <w:rPr>
                <w:lang w:eastAsia="zh-CN"/>
              </w:rPr>
              <w:t xml:space="preserve">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w:t>
            </w:r>
            <w:r>
              <w:rPr>
                <w:b/>
                <w:bCs/>
              </w:rPr>
              <w:t>icast:</w:t>
            </w:r>
            <w:r>
              <w:t xml:space="preserve"> To get Multicast service, every UE must join Multicast session first and this requires UE to establish RRC Connection. UE can get multicast configuration in 2 different ways. 1) in connected mode using dedicated RRC signalling or 2) part of multicas</w:t>
            </w:r>
            <w:r>
              <w:t xml:space="preserve">t </w:t>
            </w:r>
            <w:proofErr w:type="gramStart"/>
            <w:r>
              <w:t>configuration</w:t>
            </w:r>
            <w:proofErr w:type="gramEnd"/>
            <w:r>
              <w:t xml:space="preserve">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w:t>
            </w:r>
            <w:proofErr w:type="gramStart"/>
            <w:r>
              <w:t>RAN</w:t>
            </w:r>
            <w:proofErr w:type="gramEnd"/>
            <w:r>
              <w:t xml:space="preserve"> and CN need to have UE context. In idle state, NW does not have any UE context and Inactive state will have </w:t>
            </w:r>
            <w:r>
              <w:t>NW context and it is not clear how NW will provide multicast service for Idle state UEs. When UE does idle cell reselection, to get Multicast configuration UE need to get into RRC_CONNECTED state, which is not efficient from both signalling and UE power ef</w:t>
            </w:r>
            <w:r>
              <w:t xml:space="preserve">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 xml:space="preserve">Any service which does not require high reliability, can be served by broadcast and there is no need to support multicast in RRC Idle/inactive states and it adds lot of additional complexity. Note that in idle/inactive state, </w:t>
            </w:r>
            <w:r>
              <w:t>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w:t>
            </w:r>
            <w:r>
              <w:rPr>
                <w:b/>
                <w:bCs/>
              </w:rPr>
              <w:t xml:space="preserve">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xml:space="preserve">: can be received by Ues in idle/inactive/connected state. Unlike multicast, broadcast receiving Ues are </w:t>
            </w:r>
            <w:r>
              <w:t>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w:t>
            </w:r>
            <w:r>
              <w:t>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w:t>
            </w:r>
            <w:proofErr w:type="gramStart"/>
            <w:r>
              <w:rPr>
                <w:rFonts w:eastAsiaTheme="minorEastAsia"/>
                <w:lang w:eastAsia="ja-JP"/>
              </w:rPr>
              <w:t>don’t</w:t>
            </w:r>
            <w:proofErr w:type="gramEnd"/>
            <w:r>
              <w:rPr>
                <w:rFonts w:eastAsiaTheme="minorEastAsia"/>
                <w:lang w:eastAsia="ja-JP"/>
              </w:rPr>
              <w:t xml:space="preserve">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w:t>
            </w:r>
            <w:r>
              <w:rPr>
                <w:lang w:eastAsia="zh-CN"/>
              </w:rPr>
              <w:t>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w:t>
            </w:r>
            <w:r>
              <w:rPr>
                <w:rFonts w:eastAsia="PMingLiU"/>
                <w:lang w:eastAsia="zh-TW"/>
              </w:rPr>
              <w:t>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 xml:space="preserve">We also </w:t>
            </w:r>
            <w:r>
              <w:rPr>
                <w:rFonts w:eastAsia="PMingLiU"/>
                <w:lang w:eastAsia="zh-TW"/>
              </w:rPr>
              <w:t>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 xml:space="preserve">RAN1 and </w:t>
            </w:r>
            <w:r>
              <w:t>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 xml:space="preserve">Both of two </w:t>
            </w:r>
            <w:r>
              <w:rPr>
                <w:lang w:eastAsia="zh-CN"/>
              </w:rPr>
              <w:t xml:space="preserve">alternatives are possible, </w:t>
            </w:r>
            <w:proofErr w:type="gramStart"/>
            <w:r>
              <w:rPr>
                <w:lang w:eastAsia="zh-CN"/>
              </w:rPr>
              <w:t>it’s</w:t>
            </w:r>
            <w:proofErr w:type="gramEnd"/>
            <w:r>
              <w:rPr>
                <w:lang w:eastAsia="zh-CN"/>
              </w:rPr>
              <w:t xml:space="preserve">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 xml:space="preserve">We </w:t>
            </w:r>
            <w:proofErr w:type="gramStart"/>
            <w:r>
              <w:t>don’t</w:t>
            </w:r>
            <w:proofErr w:type="gramEnd"/>
            <w:r>
              <w:t xml:space="preserve"> have a preference on this issue because it is too early to discuss this issue.</w:t>
            </w:r>
          </w:p>
        </w:tc>
      </w:tr>
    </w:tbl>
    <w:p w14:paraId="35395EAE" w14:textId="77777777" w:rsidR="00880295" w:rsidRDefault="00880295">
      <w:pPr>
        <w:rPr>
          <w:lang w:eastAsia="zh-CN"/>
        </w:rPr>
      </w:pPr>
    </w:p>
    <w:p w14:paraId="74F21B4A" w14:textId="77777777" w:rsidR="00880295" w:rsidRDefault="005E01E9">
      <w:pPr>
        <w:tabs>
          <w:tab w:val="left" w:pos="3464"/>
        </w:tabs>
        <w:rPr>
          <w:ins w:id="553" w:author="CATT" w:date="2020-10-10T13:21:00Z"/>
          <w:lang w:eastAsia="zh-CN"/>
        </w:rPr>
      </w:pPr>
      <w:ins w:id="554" w:author="CATT" w:date="2020-10-12T11:50:00Z">
        <w:r>
          <w:rPr>
            <w:rFonts w:hint="eastAsia"/>
            <w:lang w:eastAsia="zh-CN"/>
          </w:rPr>
          <w:t>Summary:</w:t>
        </w:r>
      </w:ins>
    </w:p>
    <w:p w14:paraId="070DDD2C" w14:textId="77777777" w:rsidR="00880295" w:rsidRDefault="005E01E9">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w:t>
        </w:r>
        <w:r>
          <w:rPr>
            <w:lang w:eastAsia="zh-CN"/>
          </w:rPr>
          <w:t>rovided their views</w:t>
        </w:r>
        <w:r>
          <w:rPr>
            <w:rFonts w:hint="eastAsia"/>
            <w:lang w:eastAsia="zh-CN"/>
          </w:rPr>
          <w:t>,</w:t>
        </w:r>
      </w:ins>
    </w:p>
    <w:p w14:paraId="39EA9B0E" w14:textId="77777777" w:rsidR="00880295" w:rsidRDefault="005E01E9">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14:paraId="78DCA1E6" w14:textId="77777777" w:rsidR="00880295" w:rsidRDefault="005E01E9">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433BE3D3" w14:textId="77777777" w:rsidR="00880295" w:rsidRDefault="00880295">
      <w:pPr>
        <w:tabs>
          <w:tab w:val="left" w:pos="3464"/>
        </w:tabs>
        <w:rPr>
          <w:ins w:id="572" w:author="CATT" w:date="2020-10-09T21:18:00Z"/>
          <w:lang w:eastAsia="zh-CN"/>
        </w:rPr>
      </w:pPr>
    </w:p>
    <w:p w14:paraId="6B9FE573" w14:textId="77777777" w:rsidR="00880295" w:rsidRDefault="005E01E9">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the UEs that are interested in this service shall move to RRC_CONNECTED state to acquire th</w:t>
      </w:r>
      <w:r>
        <w:rPr>
          <w:color w:val="000000" w:themeColor="text1"/>
        </w:rPr>
        <w:t xml:space="preserve">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interests to the CN, the CN could page the UEs that are interested</w:t>
      </w:r>
      <w:r>
        <w:rPr>
          <w:color w:val="000000" w:themeColor="text1"/>
        </w:rPr>
        <w:t xml:space="preserve">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w:t>
      </w:r>
      <w:r>
        <w:rPr>
          <w:color w:val="000000" w:themeColor="text1"/>
        </w:rPr>
        <w:t>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w:t>
      </w:r>
      <w:r>
        <w:rPr>
          <w:rFonts w:hint="eastAsia"/>
          <w:b/>
          <w:lang w:eastAsia="zh-CN"/>
        </w:rPr>
        <w:t xml:space="preserve">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 xml:space="preserve">Solution such as enhanced paging is needed to support the </w:t>
            </w:r>
            <w:r>
              <w:rPr>
                <w:rFonts w:ascii="Times New Roman" w:hAnsi="Times New Roman" w:hint="eastAsia"/>
                <w:color w:val="000000" w:themeColor="text1"/>
                <w:sz w:val="20"/>
              </w:rPr>
              <w:t xml:space="preserve">notification of the start/modification/stop of a service to UE in idle/inactive </w:t>
            </w:r>
            <w:proofErr w:type="gramStart"/>
            <w:r>
              <w:rPr>
                <w:rFonts w:ascii="Times New Roman" w:hAnsi="Times New Roman" w:hint="eastAsia"/>
                <w:color w:val="000000" w:themeColor="text1"/>
                <w:sz w:val="20"/>
              </w:rPr>
              <w:t>mode, in case</w:t>
            </w:r>
            <w:proofErr w:type="gramEnd"/>
            <w:r>
              <w:rPr>
                <w:rFonts w:ascii="Times New Roman" w:hAnsi="Times New Roman" w:hint="eastAsia"/>
                <w:color w:val="000000" w:themeColor="text1"/>
                <w:sz w:val="20"/>
              </w:rPr>
              <w:t xml:space="preserv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 xml:space="preserve">Paging the UEs individually would be inefficient, so a group paging mechanism would be required for this </w:t>
            </w:r>
            <w:r>
              <w:t>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w:t>
            </w:r>
            <w:r>
              <w:rPr>
                <w:lang w:eastAsia="zh-CN"/>
              </w:rPr>
              <w:t>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Whether to use MCCH or Paging to notify MBS changes needs further discussion. In case Paging is used, then impact on legacy UEs should be avoided, i.e. Paging DCI should indicate at least that this concerns an MBS change. The NW needs to page during at lea</w:t>
            </w:r>
            <w:r>
              <w:t xml:space="preserve">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w:t>
            </w:r>
            <w:r>
              <w:rPr>
                <w:rFonts w:eastAsiaTheme="minorEastAsia"/>
                <w:lang w:eastAsia="ja-JP"/>
              </w:rPr>
              <w:t xml:space="preserve">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We think it is too early to discuss this. Isn’t a notification upon start/ modification/ release needed in any solution? We think some basic MBS configuration is broadcast in the cell. Using this in addition to a change notification mechanism should be suf</w:t>
            </w:r>
            <w:r>
              <w:t xml:space="preserve">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We need to consider whether existing paging is sufficient or more optimized solution needs to be introduced needs to be considered further. If one would need some feedback from UE (CSI/HARQ whatever) e.g. for link adapation then easiest is to handle this s</w:t>
            </w:r>
            <w:r>
              <w:t xml:space="preserve">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 xml:space="preserve">This should be addressed if Solution A1 is the chosen way forward. The exact </w:t>
            </w:r>
            <w:r>
              <w:t>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 xml:space="preserve">For solution A1, paging is needed, otherwise solution A1 would be </w:t>
            </w:r>
            <w:proofErr w:type="gramStart"/>
            <w:r>
              <w:t>similar to</w:t>
            </w:r>
            <w:proofErr w:type="gramEnd"/>
            <w:r>
              <w:t xml:space="preserve">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Group paging can be enhanced to address</w:t>
            </w:r>
            <w:r>
              <w:t xml:space="preserve">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 xml:space="preserve">To improve the efficiency, besides certain MBS service, the paging can be associated with certain MBS </w:t>
            </w:r>
            <w:r>
              <w:t>service groups (one or several MBS services form an MBS service group). What is more, other mechanisms can also be considered, such as MCCH notification, SIB notification.</w:t>
            </w:r>
          </w:p>
        </w:tc>
      </w:tr>
    </w:tbl>
    <w:p w14:paraId="41F0B55D" w14:textId="77777777" w:rsidR="00880295" w:rsidRDefault="005E01E9">
      <w:pPr>
        <w:rPr>
          <w:ins w:id="575" w:author="CATT" w:date="2020-10-12T11:50:00Z"/>
          <w:lang w:eastAsia="zh-CN"/>
        </w:rPr>
      </w:pPr>
      <w:r>
        <w:rPr>
          <w:lang w:eastAsia="zh-CN"/>
        </w:rPr>
        <w:t xml:space="preserve"> </w:t>
      </w:r>
    </w:p>
    <w:p w14:paraId="4A6A8275" w14:textId="77777777" w:rsidR="00880295" w:rsidRDefault="005E01E9">
      <w:pPr>
        <w:tabs>
          <w:tab w:val="left" w:pos="3464"/>
        </w:tabs>
        <w:rPr>
          <w:ins w:id="576" w:author="CATT" w:date="2020-10-09T21:29:00Z"/>
          <w:lang w:eastAsia="zh-CN"/>
        </w:rPr>
      </w:pPr>
      <w:ins w:id="577" w:author="CATT" w:date="2020-10-12T11:50:00Z">
        <w:r>
          <w:rPr>
            <w:rFonts w:hint="eastAsia"/>
            <w:lang w:eastAsia="zh-CN"/>
          </w:rPr>
          <w:t>Summary:</w:t>
        </w:r>
      </w:ins>
    </w:p>
    <w:p w14:paraId="731B9BE4" w14:textId="77777777" w:rsidR="00880295" w:rsidRDefault="005E01E9">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05386E6C" w14:textId="77777777" w:rsidR="00880295" w:rsidRDefault="005E01E9">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587" w:author="CATT" w:date="2020-10-09T21:29:00Z"/>
          <w:lang w:eastAsia="zh-CN"/>
        </w:rPr>
      </w:pPr>
      <w:ins w:id="588" w:author="CATT" w:date="2020-10-09T21:29:00Z">
        <w:r>
          <w:rPr>
            <w:rFonts w:hint="eastAsia"/>
            <w:lang w:eastAsia="zh-CN"/>
          </w:rPr>
          <w:t xml:space="preserve">1 </w:t>
        </w:r>
        <w:r>
          <w:rPr>
            <w:rFonts w:hint="eastAsia"/>
            <w:lang w:eastAsia="zh-CN"/>
          </w:rPr>
          <w:t>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w:t>
        </w:r>
        <w:r>
          <w:rPr>
            <w:rFonts w:hint="eastAsia"/>
            <w:lang w:eastAsia="zh-CN"/>
          </w:rPr>
          <w:t>ly w</w:t>
        </w:r>
        <w:r>
          <w:t>e need to consider whether existing paging is sufficient</w:t>
        </w:r>
        <w:r>
          <w:rPr>
            <w:rFonts w:hint="eastAsia"/>
            <w:lang w:eastAsia="zh-CN"/>
          </w:rPr>
          <w:t>.</w:t>
        </w:r>
      </w:ins>
    </w:p>
    <w:p w14:paraId="4FC84BE9" w14:textId="77777777" w:rsidR="00880295" w:rsidRDefault="00880295">
      <w:pPr>
        <w:tabs>
          <w:tab w:val="left" w:pos="3464"/>
        </w:tabs>
        <w:rPr>
          <w:ins w:id="604" w:author="CATT" w:date="2020-10-09T21:29:00Z"/>
          <w:b/>
          <w:lang w:eastAsia="zh-CN"/>
        </w:rPr>
      </w:pPr>
    </w:p>
    <w:p w14:paraId="52151B16" w14:textId="77777777" w:rsidR="00880295" w:rsidRDefault="005E01E9">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w:t>
        </w:r>
      </w:ins>
      <w:ins w:id="607" w:author="CATT" w:date="2020-10-11T14:11:00Z">
        <w:r>
          <w:rPr>
            <w:rFonts w:hint="eastAsia"/>
            <w:b/>
            <w:lang w:eastAsia="zh-CN"/>
          </w:rPr>
          <w:t>many</w:t>
        </w:r>
      </w:ins>
      <w:proofErr w:type="gramEnd"/>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14:paraId="0EBCF4FC" w14:textId="77777777" w:rsidR="00880295" w:rsidRDefault="00880295">
      <w:pPr>
        <w:rPr>
          <w:del w:id="61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w:t>
      </w:r>
      <w:r>
        <w:rPr>
          <w:color w:val="000000" w:themeColor="text1"/>
        </w:rPr>
        <w:t>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w:t>
      </w:r>
      <w:r>
        <w:rPr>
          <w:color w:val="000000" w:themeColor="text1"/>
        </w:rPr>
        <w:t xml:space="preserve">plish the above procedure, the UE </w:t>
      </w:r>
      <w:proofErr w:type="gramStart"/>
      <w:r>
        <w:rPr>
          <w:color w:val="000000" w:themeColor="text1"/>
        </w:rPr>
        <w:t>has to</w:t>
      </w:r>
      <w:proofErr w:type="gramEnd"/>
      <w:r>
        <w:rPr>
          <w:color w:val="000000" w:themeColor="text1"/>
        </w:rPr>
        <w:t xml:space="preserve">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 xml:space="preserve">n some scenarios, a UE may not enable the reception of the interested MBS service when the service begins for whatever </w:t>
      </w:r>
      <w:r>
        <w:rPr>
          <w:color w:val="000000" w:themeColor="text1"/>
        </w:rPr>
        <w:t>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w:t>
      </w:r>
      <w:r>
        <w:rPr>
          <w:b/>
          <w:lang w:eastAsia="zh-CN"/>
        </w:rPr>
        <w:t>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w:t>
            </w:r>
            <w:r>
              <w:rPr>
                <w:rFonts w:ascii="Times New Roman" w:hAnsi="Times New Roman" w:hint="eastAsia"/>
                <w:color w:val="000000" w:themeColor="text1"/>
                <w:sz w:val="20"/>
                <w:lang w:eastAsia="zh-CN"/>
              </w:rPr>
              <w:t xml:space="preserve">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w:t>
            </w:r>
            <w:r>
              <w:t xml:space="preserve">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In our understanding this discussion depends on wh</w:t>
            </w:r>
            <w:r>
              <w:t xml:space="preserve">ether service continuity in Idle/Inactive is supported, and to what extend/level. One solution is that UE goes to Connected after cell </w:t>
            </w:r>
            <w:proofErr w:type="gramStart"/>
            <w:r>
              <w:t>re-selection, or</w:t>
            </w:r>
            <w:proofErr w:type="gramEnd"/>
            <w:r>
              <w:t xml:space="preserve">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w:t>
            </w:r>
            <w:r>
              <w:rPr>
                <w:lang w:eastAsia="zh-CN"/>
              </w:rPr>
              <w:t>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 xml:space="preserve">Depends on whether Multicast service is supported in Idle/Inactive state.  For </w:t>
            </w:r>
            <w:r>
              <w:rPr>
                <w:lang w:eastAsia="zh-CN"/>
              </w:rPr>
              <w:t>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proofErr w:type="gramStart"/>
            <w:r>
              <w:t>Multicast :</w:t>
            </w:r>
            <w:proofErr w:type="gramEnd"/>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proofErr w:type="gramStart"/>
            <w:r>
              <w:t>Broadcast :</w:t>
            </w:r>
            <w:proofErr w:type="gramEnd"/>
            <w:r>
              <w:t xml:space="preserve"> MCCH to be used for providing </w:t>
            </w:r>
            <w:r>
              <w:t>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 xml:space="preserve">There are several scenarios where this may happen, i.e., cell </w:t>
            </w:r>
            <w:r>
              <w:t>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w:t>
            </w:r>
            <w:proofErr w:type="gramStart"/>
            <w:r>
              <w:rPr>
                <w:rFonts w:eastAsiaTheme="minorEastAsia"/>
                <w:lang w:eastAsia="ja-JP"/>
              </w:rPr>
              <w:t>configuration, unless</w:t>
            </w:r>
            <w:proofErr w:type="gramEnd"/>
            <w:r>
              <w:rPr>
                <w:rFonts w:eastAsiaTheme="minorEastAsia"/>
                <w:lang w:eastAsia="ja-JP"/>
              </w:rPr>
              <w:t xml:space="preserve">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 xml:space="preserve">It may be too early to discuss </w:t>
            </w:r>
            <w:r>
              <w:t>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w:t>
            </w:r>
            <w:r>
              <w:t>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 xml:space="preserve">Too early to discuss. If A1 is adopted, Yes, the UE </w:t>
            </w:r>
            <w:proofErr w:type="gramStart"/>
            <w:r>
              <w:t>have to</w:t>
            </w:r>
            <w:proofErr w:type="gramEnd"/>
            <w:r>
              <w:t xml:space="preserve"> be waked up to be reconfigured for the new cell. But how the network knows the UE reselected to a new cell? Does the UE need to send a location update every time conducting a resel</w:t>
            </w:r>
            <w:r>
              <w:t>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 xml:space="preserve">This should be addressed if Solution A1 is the </w:t>
            </w:r>
            <w:r>
              <w:t>chosen way forward. If the UE does not already know the PTM configuration, then it would have to transition to Connected mode. During cell reselection, there may be cases that the UE knows the target cell and the source cell share the same PTM configuratio</w:t>
            </w:r>
            <w:r>
              <w:t>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 xml:space="preserve">If solution A1 is supported, when the UE is willing/ enabled to receive the MBS service, or it reselects a cell, it needs to perform RACH to </w:t>
            </w:r>
            <w:r>
              <w:t>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w:t>
            </w:r>
            <w:r>
              <w:t>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w:t>
            </w:r>
            <w:r>
              <w:t>olution to trigger UE to enter connected mode is needed and the network should identify the RRC connection is for MBS service.</w:t>
            </w:r>
          </w:p>
        </w:tc>
      </w:tr>
    </w:tbl>
    <w:p w14:paraId="1B952EB1" w14:textId="77777777" w:rsidR="00880295" w:rsidRDefault="005E01E9">
      <w:pPr>
        <w:rPr>
          <w:del w:id="611" w:author="CATT" w:date="2020-10-10T20:10:00Z"/>
          <w:lang w:eastAsia="zh-CN"/>
        </w:rPr>
      </w:pPr>
      <w:r>
        <w:rPr>
          <w:lang w:eastAsia="zh-CN"/>
        </w:rPr>
        <w:t xml:space="preserve"> </w:t>
      </w:r>
    </w:p>
    <w:p w14:paraId="452CFAF1" w14:textId="77777777" w:rsidR="00880295" w:rsidRDefault="005E01E9">
      <w:pPr>
        <w:tabs>
          <w:tab w:val="left" w:pos="3464"/>
        </w:tabs>
        <w:rPr>
          <w:ins w:id="612" w:author="CATT" w:date="2020-10-09T21:33:00Z"/>
          <w:lang w:eastAsia="zh-CN"/>
        </w:rPr>
      </w:pPr>
      <w:ins w:id="613" w:author="CATT" w:date="2020-10-12T11:48:00Z">
        <w:r>
          <w:rPr>
            <w:rFonts w:hint="eastAsia"/>
            <w:lang w:eastAsia="zh-CN"/>
          </w:rPr>
          <w:t>Summary:</w:t>
        </w:r>
      </w:ins>
    </w:p>
    <w:p w14:paraId="69A3C3B1" w14:textId="77777777" w:rsidR="00880295" w:rsidRDefault="005E01E9">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4A975CD4" w14:textId="77777777" w:rsidR="00880295" w:rsidRDefault="005E01E9">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w:t>
        </w:r>
        <w:r>
          <w:rPr>
            <w:lang w:eastAsia="zh-CN"/>
          </w:rPr>
          <w:t xml:space="preserve">if it needs the PTM </w:t>
        </w:r>
        <w:proofErr w:type="gramStart"/>
        <w:r>
          <w:rPr>
            <w:lang w:eastAsia="zh-CN"/>
          </w:rPr>
          <w:t>configuration, unless</w:t>
        </w:r>
        <w:proofErr w:type="gramEnd"/>
        <w:r>
          <w:rPr>
            <w:lang w:eastAsia="zh-CN"/>
          </w:rPr>
          <w:t xml:space="preserve"> it has a valid PTM configuration for Idle/Inactive</w:t>
        </w:r>
        <w:r>
          <w:rPr>
            <w:rFonts w:hint="eastAsia"/>
            <w:lang w:eastAsia="zh-CN"/>
          </w:rPr>
          <w:t>.</w:t>
        </w:r>
      </w:ins>
    </w:p>
    <w:p w14:paraId="397EF9B2" w14:textId="77777777" w:rsidR="00880295" w:rsidRDefault="00880295">
      <w:pPr>
        <w:tabs>
          <w:tab w:val="left" w:pos="3464"/>
        </w:tabs>
        <w:rPr>
          <w:ins w:id="632" w:author="CATT" w:date="2020-10-09T21:33:00Z"/>
          <w:b/>
          <w:lang w:eastAsia="zh-CN"/>
        </w:rPr>
      </w:pPr>
    </w:p>
    <w:p w14:paraId="573DE745" w14:textId="77777777" w:rsidR="00880295" w:rsidRDefault="005E01E9">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r>
          <w:rPr>
            <w:rFonts w:hint="eastAsia"/>
            <w:b/>
            <w:lang w:eastAsia="zh-CN"/>
          </w:rPr>
          <w:t>.</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w:t>
            </w:r>
            <w:r>
              <w:rPr>
                <w:lang w:eastAsia="zh-CN"/>
              </w:rPr>
              <w:t>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w:t>
            </w:r>
            <w:proofErr w:type="gramStart"/>
            <w:r>
              <w:t>modes</w:t>
            </w:r>
            <w:proofErr w:type="gramEnd"/>
            <w:r>
              <w:t xml:space="preserve">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need to be supported but it is not clear a clear border </w:t>
            </w:r>
            <w:r>
              <w:rPr>
                <w:rFonts w:ascii="Times New Roman" w:hAnsi="Times New Roman"/>
                <w:sz w:val="20"/>
                <w:lang w:eastAsia="zh-CN"/>
              </w:rPr>
              <w:t xml:space="preserve">between them </w:t>
            </w:r>
            <w:proofErr w:type="gramStart"/>
            <w:r>
              <w:rPr>
                <w:rFonts w:ascii="Times New Roman" w:hAnsi="Times New Roman"/>
                <w:sz w:val="20"/>
                <w:lang w:eastAsia="zh-CN"/>
              </w:rPr>
              <w:t>at the moment</w:t>
            </w:r>
            <w:proofErr w:type="gramEnd"/>
            <w:r>
              <w:rPr>
                <w:rFonts w:ascii="Times New Roman" w:hAnsi="Times New Roman"/>
                <w:sz w:val="20"/>
                <w:lang w:eastAsia="zh-CN"/>
              </w:rPr>
              <w: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w:t>
            </w:r>
            <w:r>
              <w:rPr>
                <w:rFonts w:ascii="Times New Roman" w:hAnsi="Times New Roman"/>
                <w:sz w:val="20"/>
                <w:lang w:eastAsia="zh-CN"/>
              </w:rPr>
              <w:t>re the benefits of supporting reception in RRC_IDLE/INACTIVE noting that UL feedback and HARQ retransmissions could allow efficient link adaptation resulting in significantly improved spectral efficiency of PTM transmission. On the other, the seems to be a</w:t>
            </w:r>
            <w:r>
              <w:rPr>
                <w:rFonts w:ascii="Times New Roman" w:hAnsi="Times New Roman"/>
                <w:sz w:val="20"/>
                <w:lang w:eastAsia="zh-CN"/>
              </w:rPr>
              <w:t xml:space="preserve">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suppose solution A1 and A2 are only considered for </w:t>
            </w:r>
            <w:r>
              <w:rPr>
                <w:rFonts w:ascii="Times New Roman" w:hAnsi="Times New Roman" w:hint="eastAsia"/>
                <w:sz w:val="20"/>
                <w:lang w:eastAsia="zh-CN"/>
              </w:rPr>
              <w:t>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 xml:space="preserve">Whether the MBS configuration can be configured by RRCRelease or </w:t>
            </w:r>
            <w:r>
              <w:rPr>
                <w:b/>
                <w:bCs/>
              </w:rPr>
              <w:t>RRCReject messages to UE,</w:t>
            </w:r>
          </w:p>
          <w:p w14:paraId="41B4B5F9" w14:textId="77777777" w:rsidR="00880295" w:rsidRDefault="005E01E9">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w:t>
            </w:r>
            <w:r>
              <w:t>age rather than enter the RRCConnected state to avoid complexity.</w:t>
            </w:r>
          </w:p>
          <w:p w14:paraId="4CB5E228" w14:textId="77777777" w:rsidR="00880295" w:rsidRDefault="005E01E9">
            <w:pPr>
              <w:pStyle w:val="TAC"/>
              <w:spacing w:before="20" w:after="20"/>
              <w:ind w:right="57"/>
              <w:jc w:val="left"/>
              <w:rPr>
                <w:b/>
                <w:bCs/>
              </w:rPr>
            </w:pPr>
            <w:r>
              <w:rPr>
                <w:b/>
                <w:bCs/>
              </w:rPr>
              <w:t xml:space="preserve">2.How can the network know the RRC connection initiated by non-RRCConnected UEs is for (specific) MBS service: </w:t>
            </w:r>
          </w:p>
          <w:p w14:paraId="78B1E40E" w14:textId="77777777" w:rsidR="00880295" w:rsidRDefault="005E01E9">
            <w:pPr>
              <w:pStyle w:val="TAC"/>
              <w:spacing w:before="20" w:after="20"/>
              <w:ind w:right="57"/>
              <w:jc w:val="left"/>
              <w:rPr>
                <w:b/>
                <w:bCs/>
              </w:rPr>
            </w:pPr>
            <w:r>
              <w:t xml:space="preserve">if the network can not identify the RRC connection, the network behaviour may </w:t>
            </w:r>
            <w:r>
              <w:t>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w:t>
            </w:r>
            <w:r>
              <w:t xml:space="preserve"> </w:t>
            </w:r>
            <w:proofErr w:type="gramStart"/>
            <w:r>
              <w:t>has to</w:t>
            </w:r>
            <w:proofErr w:type="gramEnd"/>
            <w:r>
              <w:t xml:space="preserve"> initiate the RACH to enter and keep RRCConnected state. in our view, the latter will cost more power and signalling overhead, so this problem may need to be solved.</w:t>
            </w:r>
          </w:p>
        </w:tc>
      </w:tr>
    </w:tbl>
    <w:p w14:paraId="21C521AC" w14:textId="77777777" w:rsidR="00880295" w:rsidRDefault="00880295">
      <w:pPr>
        <w:tabs>
          <w:tab w:val="left" w:pos="3464"/>
        </w:tabs>
        <w:rPr>
          <w:ins w:id="635" w:author="CATT" w:date="2020-10-10T20:11:00Z"/>
          <w:lang w:eastAsia="zh-CN"/>
        </w:rPr>
      </w:pPr>
    </w:p>
    <w:p w14:paraId="22A9801A" w14:textId="77777777" w:rsidR="00880295" w:rsidRDefault="005E01E9">
      <w:pPr>
        <w:tabs>
          <w:tab w:val="left" w:pos="3464"/>
        </w:tabs>
        <w:rPr>
          <w:ins w:id="636" w:author="CATT" w:date="2020-10-09T21:38:00Z"/>
          <w:lang w:eastAsia="zh-CN"/>
        </w:rPr>
      </w:pPr>
      <w:ins w:id="637"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observation,t</w:t>
        </w:r>
      </w:ins>
      <w:ins w:id="645" w:author="CATT" w:date="2020-10-09T22:10:00Z">
        <w:r>
          <w:rPr>
            <w:rFonts w:hint="eastAsia"/>
            <w:b/>
            <w:lang w:eastAsia="zh-CN"/>
          </w:rPr>
          <w:t>here</w:t>
        </w:r>
        <w:proofErr w:type="gramEnd"/>
        <w:r>
          <w:rPr>
            <w:rFonts w:hint="eastAsia"/>
            <w:b/>
            <w:lang w:eastAsia="zh-CN"/>
          </w:rPr>
          <w:t xml:space="preserv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648" w:author="CATT" w:date="2020-10-10T13:31:00Z"/>
          <w:lang w:eastAsia="zh-CN"/>
        </w:rPr>
      </w:pPr>
    </w:p>
    <w:p w14:paraId="398BA155" w14:textId="77777777" w:rsidR="00880295" w:rsidRDefault="005E01E9">
      <w:pPr>
        <w:pStyle w:val="CommentText"/>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CB9191D" w14:textId="77777777" w:rsidR="00880295" w:rsidRDefault="005E01E9">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 xml:space="preserve">Issue A1.1: How to reuse the PTM </w:t>
        </w:r>
        <w:r>
          <w:rPr>
            <w:rFonts w:hint="eastAsia"/>
            <w:b/>
            <w:u w:val="single"/>
            <w:lang w:eastAsia="zh-CN"/>
          </w:rPr>
          <w:t>configuration for connected mode?</w:t>
        </w:r>
      </w:ins>
    </w:p>
    <w:p w14:paraId="24054235" w14:textId="77777777" w:rsidR="00880295" w:rsidRDefault="005E01E9">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664"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w:t>
      </w:r>
      <w:r>
        <w:rPr>
          <w:rFonts w:hint="eastAsia"/>
          <w:lang w:eastAsia="zh-CN"/>
        </w:rPr>
        <w:t>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w:t>
      </w:r>
      <w:r>
        <w:rPr>
          <w:lang w:eastAsia="zh-CN"/>
        </w:rPr>
        <w:t>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MBS change notification needs to be supported, whether MBS reception is done in Idl</w:t>
            </w:r>
            <w:r>
              <w:t xml:space="preserve">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w:t>
            </w:r>
            <w:r>
              <w:t>ransitions to Connected mode and receive MBS there. This also avoid differences in QoS, reliability, service continuity and in-efficient use of NW resources when the UE is in Idle/Inactive mode, and the NW does not know where the UEs are that are intereste</w:t>
            </w:r>
            <w:r>
              <w:t>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w:t>
            </w:r>
            <w:r>
              <w:t>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 xml:space="preserve">UE needs to be informed about new services. It is not just RAN2 to decide which layer would trigger indication to the UE about change of services. If one </w:t>
            </w:r>
            <w:r>
              <w:t xml:space="preserve">considers multicast services UE is advertised the availability of multicast session at higher layers. If the higher layer is an application </w:t>
            </w:r>
            <w:proofErr w:type="gramStart"/>
            <w:r>
              <w:t>layer</w:t>
            </w:r>
            <w:proofErr w:type="gramEnd"/>
            <w:r>
              <w:t xml:space="preserve">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w:t>
            </w:r>
            <w:r>
              <w:rPr>
                <w:lang w:eastAsia="zh-CN"/>
              </w:rPr>
              <w:t>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w:t>
            </w:r>
            <w:r>
              <w:rPr>
                <w:rFonts w:hint="eastAsia"/>
              </w:rPr>
              <w:t>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 xml:space="preserve">For solution A2, paging is needed, otherwise solution A2 would be </w:t>
            </w:r>
            <w:proofErr w:type="gramStart"/>
            <w:r>
              <w:t>similar to</w:t>
            </w:r>
            <w:proofErr w:type="gramEnd"/>
            <w:r>
              <w:t xml:space="preserve"> solution B. </w:t>
            </w:r>
            <w:proofErr w:type="gramStart"/>
            <w:r>
              <w:t>So</w:t>
            </w:r>
            <w:proofErr w:type="gramEnd"/>
            <w:r>
              <w:t xml:space="preserve">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proofErr w:type="gramStart"/>
            <w:r>
              <w:t>Yes</w:t>
            </w:r>
            <w:proofErr w:type="gramEnd"/>
            <w:r>
              <w:t xml:space="preserve">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w:t>
            </w:r>
            <w:r>
              <w:t>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There are many methods fo</w:t>
            </w:r>
            <w:r>
              <w:t xml:space="preserve">r the start notification of a new service, such as the SI, paging. </w:t>
            </w:r>
          </w:p>
        </w:tc>
      </w:tr>
    </w:tbl>
    <w:p w14:paraId="7D24EF9D" w14:textId="77777777" w:rsidR="00880295" w:rsidRDefault="00880295">
      <w:pPr>
        <w:rPr>
          <w:ins w:id="665" w:author="CATT" w:date="2020-10-10T20:12:00Z"/>
          <w:lang w:eastAsia="zh-CN"/>
        </w:rPr>
      </w:pPr>
    </w:p>
    <w:p w14:paraId="0D09628F" w14:textId="77777777" w:rsidR="00880295" w:rsidRDefault="005E01E9">
      <w:pPr>
        <w:tabs>
          <w:tab w:val="left" w:pos="3464"/>
        </w:tabs>
        <w:rPr>
          <w:ins w:id="666" w:author="CATT" w:date="2020-10-09T21:40:00Z"/>
          <w:lang w:eastAsia="zh-CN"/>
        </w:rPr>
      </w:pPr>
      <w:ins w:id="667" w:author="CATT" w:date="2020-10-10T20:12:00Z">
        <w:r>
          <w:rPr>
            <w:rFonts w:hint="eastAsia"/>
            <w:lang w:eastAsia="zh-CN"/>
          </w:rPr>
          <w:t>Summary:</w:t>
        </w:r>
      </w:ins>
    </w:p>
    <w:p w14:paraId="3C16B9A1" w14:textId="77777777" w:rsidR="00880295" w:rsidRDefault="005E01E9">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4EDC195F" w14:textId="77777777" w:rsidR="00880295" w:rsidRDefault="005E01E9">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 xml:space="preserve">oo early to discuss. All above solutions </w:t>
        </w:r>
        <w:r>
          <w:rPr>
            <w:lang w:eastAsia="zh-CN"/>
          </w:rPr>
          <w:t>are possible</w:t>
        </w:r>
      </w:ins>
      <w:ins w:id="678"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681" w:author="CATT" w:date="2020-10-10T13:35:00Z"/>
          <w:b/>
          <w:lang w:eastAsia="zh-CN"/>
        </w:rPr>
      </w:pPr>
    </w:p>
    <w:p w14:paraId="778B3F28" w14:textId="77777777" w:rsidR="00880295" w:rsidRDefault="005E01E9">
      <w:pPr>
        <w:tabs>
          <w:tab w:val="left" w:pos="3464"/>
        </w:tabs>
        <w:rPr>
          <w:ins w:id="682" w:author="CATT" w:date="2020-10-10T13:36:00Z"/>
          <w:lang w:eastAsia="zh-CN"/>
        </w:rPr>
      </w:pPr>
      <w:ins w:id="683"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684"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685" w:author="CATT" w:date="2020-10-09T21:40:00Z"/>
          <w:lang w:eastAsia="zh-CN"/>
        </w:rPr>
      </w:pPr>
      <w:proofErr w:type="gramStart"/>
      <w:ins w:id="686" w:author="CATT" w:date="2020-10-10T13:36:00Z">
        <w:r>
          <w:rPr>
            <w:rFonts w:hint="eastAsia"/>
            <w:lang w:eastAsia="zh-CN"/>
          </w:rPr>
          <w:t>However,</w:t>
        </w:r>
      </w:ins>
      <w:ins w:id="687" w:author="CATT" w:date="2020-10-10T13:37:00Z">
        <w:r>
          <w:rPr>
            <w:rFonts w:hint="eastAsia"/>
            <w:lang w:eastAsia="zh-CN"/>
          </w:rPr>
          <w:t>the</w:t>
        </w:r>
        <w:proofErr w:type="gramEnd"/>
        <w:r>
          <w:rPr>
            <w:rFonts w:hint="eastAsia"/>
            <w:lang w:eastAsia="zh-CN"/>
          </w:rPr>
          <w:t xml:space="preserve"> detail solution should be dicussed after solution A2 is selected.</w:t>
        </w:r>
      </w:ins>
    </w:p>
    <w:p w14:paraId="6DABFA44" w14:textId="77777777" w:rsidR="00880295" w:rsidRDefault="005E01E9">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w:t>
        </w:r>
        <w:r>
          <w:rPr>
            <w:rFonts w:hint="eastAsia"/>
            <w:b/>
            <w:lang w:eastAsia="zh-CN"/>
          </w:rPr>
          <w:t xml:space="preserve">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79ACF0B2" w14:textId="77777777" w:rsidR="00880295" w:rsidRDefault="005E01E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As mentioned previously, the main issue with solution A2 is that it does not meet the </w:t>
            </w:r>
            <w:r>
              <w:t>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 xml:space="preserve">“MBS reception is not supported for UEs in idle/inactive mode” and seems to be against </w:t>
            </w:r>
            <w:r>
              <w:rPr>
                <w:lang w:eastAsia="zh-CN"/>
              </w:rPr>
              <w:t>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 xml:space="preserve">We </w:t>
            </w:r>
            <w:proofErr w:type="gramStart"/>
            <w:r>
              <w:rPr>
                <w:rFonts w:ascii="Times New Roman" w:hAnsi="Times New Roman"/>
                <w:sz w:val="20"/>
                <w:lang w:eastAsia="zh-CN"/>
              </w:rPr>
              <w:t>don’t</w:t>
            </w:r>
            <w:proofErr w:type="gramEnd"/>
            <w:r>
              <w:rPr>
                <w:rFonts w:ascii="Times New Roman" w:hAnsi="Times New Roman"/>
                <w:sz w:val="20"/>
                <w:lang w:eastAsia="zh-CN"/>
              </w:rPr>
              <w:t xml:space="preserve"> think A2 is a solution for MBS delivery to idle UEs. If an </w:t>
            </w:r>
            <w:r>
              <w:rPr>
                <w:rFonts w:ascii="Times New Roman" w:hAnsi="Times New Roman"/>
                <w:sz w:val="20"/>
                <w:lang w:eastAsia="zh-CN"/>
              </w:rPr>
              <w:t>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w:t>
            </w:r>
            <w:r>
              <w:rPr>
                <w:rFonts w:cs="Arial"/>
                <w:szCs w:val="18"/>
                <w:lang w:eastAsia="zh-CN"/>
              </w:rPr>
              <w:t xml:space="preserve">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 xml:space="preserve">How can the network know the RRC connection initiated by non-RRCConnected UEs is for (specific) MBS </w:t>
            </w:r>
            <w:proofErr w:type="gramStart"/>
            <w:r>
              <w:rPr>
                <w:b/>
                <w:bCs/>
              </w:rPr>
              <w:t>service:</w:t>
            </w:r>
            <w:proofErr w:type="gramEnd"/>
            <w:r>
              <w:rPr>
                <w:b/>
                <w:bCs/>
              </w:rPr>
              <w:t xml:space="preserv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bl>
    <w:p w14:paraId="29673F5B" w14:textId="77777777" w:rsidR="00880295" w:rsidRDefault="00880295">
      <w:pPr>
        <w:tabs>
          <w:tab w:val="left" w:pos="3464"/>
        </w:tabs>
        <w:rPr>
          <w:ins w:id="707" w:author="CATT" w:date="2020-10-12T11:51:00Z"/>
          <w:lang w:eastAsia="zh-CN"/>
        </w:rPr>
      </w:pPr>
    </w:p>
    <w:p w14:paraId="78F64153" w14:textId="77777777" w:rsidR="00880295" w:rsidRDefault="005E01E9">
      <w:pPr>
        <w:tabs>
          <w:tab w:val="left" w:pos="3464"/>
        </w:tabs>
        <w:rPr>
          <w:ins w:id="708" w:author="CATT" w:date="2020-10-09T21:57:00Z"/>
          <w:lang w:eastAsia="zh-CN"/>
        </w:rPr>
      </w:pPr>
      <w:ins w:id="709" w:author="CATT" w:date="2020-10-10T20:12:00Z">
        <w:r>
          <w:rPr>
            <w:rFonts w:hint="eastAsia"/>
            <w:lang w:eastAsia="zh-CN"/>
          </w:rPr>
          <w:t>Summary:</w:t>
        </w:r>
      </w:ins>
    </w:p>
    <w:p w14:paraId="1A3500FE" w14:textId="77777777" w:rsidR="00880295" w:rsidRDefault="005E01E9">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714" w:author="CATT" w:date="2020-10-10T13:38:00Z"/>
          <w:rFonts w:cs="Arial"/>
          <w:szCs w:val="18"/>
          <w:lang w:eastAsia="zh-CN"/>
        </w:rPr>
      </w:pPr>
      <w:ins w:id="715" w:author="CATT" w:date="2020-10-09T21:57:00Z">
        <w:r>
          <w:rPr>
            <w:rFonts w:hint="eastAsia"/>
            <w:lang w:eastAsia="zh-CN"/>
          </w:rPr>
          <w:t xml:space="preserve">1 </w:t>
        </w:r>
        <w:proofErr w:type="gramStart"/>
        <w:r>
          <w:rPr>
            <w:rFonts w:hint="eastAsia"/>
            <w:lang w:eastAsia="zh-CN"/>
          </w:rPr>
          <w:t>companies  think</w:t>
        </w:r>
      </w:ins>
      <w:ins w:id="716" w:author="CATT" w:date="2020-10-12T11:25:00Z">
        <w:r>
          <w:rPr>
            <w:rFonts w:hint="eastAsia"/>
            <w:lang w:eastAsia="zh-CN"/>
          </w:rPr>
          <w:t>s</w:t>
        </w:r>
      </w:ins>
      <w:proofErr w:type="gramEnd"/>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718" w:author="CATT" w:date="2020-10-09T22:09:00Z"/>
          <w:lang w:eastAsia="zh-CN"/>
        </w:rPr>
      </w:pPr>
    </w:p>
    <w:p w14:paraId="4E03B8DA" w14:textId="77777777" w:rsidR="00880295" w:rsidRDefault="005E01E9">
      <w:pPr>
        <w:pStyle w:val="CommentText"/>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s</w:t>
        </w:r>
        <w:r>
          <w:rPr>
            <w:rFonts w:hint="eastAsia"/>
            <w:b/>
            <w:lang w:eastAsia="zh-CN"/>
          </w:rPr>
          <w:t xml:space="preserve"> </w:t>
        </w:r>
        <w:proofErr w:type="gramStart"/>
        <w:r>
          <w:rPr>
            <w:rFonts w:hint="eastAsia"/>
            <w:b/>
            <w:lang w:eastAsia="zh-CN"/>
          </w:rPr>
          <w:t>observation,t</w:t>
        </w:r>
      </w:ins>
      <w:ins w:id="721" w:author="CATT" w:date="2020-10-09T22:09:00Z">
        <w:r>
          <w:rPr>
            <w:rFonts w:hint="eastAsia"/>
            <w:b/>
            <w:lang w:eastAsia="zh-CN"/>
          </w:rPr>
          <w:t>here</w:t>
        </w:r>
        <w:proofErr w:type="gramEnd"/>
        <w:r>
          <w:rPr>
            <w:rFonts w:hint="eastAsia"/>
            <w:b/>
            <w:lang w:eastAsia="zh-CN"/>
          </w:rPr>
          <w:t xml:space="preserv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w:t>
      </w:r>
      <w:r>
        <w:rPr>
          <w:lang w:eastAsia="zh-CN"/>
        </w:rPr>
        <w:t>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w:t>
      </w:r>
      <w:r>
        <w:rPr>
          <w:rFonts w:hint="eastAsia"/>
          <w:b/>
          <w:u w:val="single"/>
          <w:lang w:eastAsia="zh-CN"/>
        </w:rPr>
        <w:t>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w:t>
      </w:r>
      <w:r>
        <w:rPr>
          <w:rFonts w:hint="eastAsia"/>
          <w:u w:val="single"/>
          <w:lang w:eastAsia="zh-CN"/>
        </w:rPr>
        <w:t>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w:t>
      </w:r>
      <w:r>
        <w:rPr>
          <w:lang w:val="en-US" w:eastAsia="zh-CN"/>
        </w:rPr>
        <w:t>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w:t>
      </w:r>
      <w:r>
        <w:t>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w:t>
      </w:r>
      <w:r>
        <w:t>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w:t>
      </w:r>
      <w:r>
        <w:rPr>
          <w:rFonts w:hint="eastAsia"/>
          <w:b/>
          <w:u w:val="single"/>
          <w:lang w:eastAsia="zh-CN"/>
        </w:rPr>
        <w:t>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the change notification of the MBMS control information is sent in the first subframe in a Repetition Period where the SC-MCCH can be scheduled. The notification is sent using the DCI format 1C with S</w:t>
      </w:r>
      <w:r>
        <w:t xml:space="preserve">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w:t>
      </w:r>
      <w:r>
        <w:t xml:space="preserve">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w:t>
      </w:r>
      <w:r>
        <w:rPr>
          <w:rFonts w:eastAsiaTheme="minorEastAsia" w:hint="eastAsia"/>
          <w:lang w:eastAsia="zh-CN"/>
        </w:rPr>
        <w:t xml:space="preserve">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w:t>
      </w:r>
      <w:r>
        <w:rPr>
          <w:rFonts w:eastAsiaTheme="minorEastAsia" w:hint="eastAsia"/>
          <w:lang w:eastAsia="zh-CN"/>
        </w:rPr>
        <w:t>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w:t>
      </w:r>
      <w:r>
        <w:rPr>
          <w:lang w:eastAsia="zh-CN"/>
        </w:rPr>
        <w:t>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w:t>
      </w:r>
      <w:r>
        <w:rPr>
          <w:rFonts w:hint="eastAsia"/>
          <w:b/>
          <w:lang w:eastAsia="zh-CN"/>
        </w:rPr>
        <w:t>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w:t>
            </w:r>
            <w:r>
              <w:rPr>
                <w:rFonts w:ascii="Times New Roman" w:hAnsi="Times New Roman" w:hint="eastAsia"/>
                <w:sz w:val="20"/>
                <w:lang w:eastAsia="zh-CN"/>
              </w:rPr>
              <w:t>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w:t>
            </w:r>
            <w:r>
              <w:rPr>
                <w:rFonts w:ascii="Times New Roman" w:hAnsi="Times New Roman" w:hint="eastAsia"/>
                <w:sz w:val="20"/>
                <w:lang w:eastAsia="zh-CN"/>
              </w:rPr>
              <w:t>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w:t>
            </w:r>
            <w:proofErr w:type="gramStart"/>
            <w:r>
              <w:rPr>
                <w:lang w:eastAsia="zh-CN"/>
              </w:rPr>
              <w:t>actually hard</w:t>
            </w:r>
            <w:proofErr w:type="gramEnd"/>
            <w:r>
              <w:rPr>
                <w:lang w:eastAsia="zh-CN"/>
              </w:rPr>
              <w:t xml:space="preserve"> to achieve the gain by area configuration. That</w:t>
            </w:r>
            <w:r>
              <w:rPr>
                <w:lang w:eastAsia="zh-CN"/>
              </w:rPr>
              <w:t xml:space="preserve"> is because the content of MCCH is dynamically changed based on the ongoing services provided by the cells. Current area specific SI should be configured by OAM, which is not feasible for MCCH which changes dynamically.  If each cell provides MBS services </w:t>
            </w:r>
            <w:r>
              <w:rPr>
                <w:lang w:eastAsia="zh-CN"/>
              </w:rPr>
              <w:t>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B1.2: When it comes to sending SIB on demand, this is up to t</w:t>
            </w:r>
            <w:r>
              <w:t>he network to decide for any SIB. When it comes to sending MCCH on demand, this could help in decreasing the overhead when there are no UEs interested in the service currently. However, as mentioned above, this is an optimization which can be considered as</w:t>
            </w:r>
            <w:r>
              <w:t xml:space="preserve">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w:t>
            </w:r>
            <w:r>
              <w:t>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w:t>
            </w:r>
            <w:r>
              <w:t xml:space="preserv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proofErr w:type="gramStart"/>
            <w:r>
              <w:rPr>
                <w:lang w:eastAsia="zh-CN"/>
              </w:rPr>
              <w:t>In order to</w:t>
            </w:r>
            <w:proofErr w:type="gramEnd"/>
            <w:r>
              <w:rPr>
                <w:lang w:eastAsia="zh-CN"/>
              </w:rPr>
              <w:t xml:space="preserve">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 xml:space="preserve">The low data </w:t>
            </w:r>
            <w:r>
              <w:rPr>
                <w:lang w:eastAsia="zh-CN"/>
              </w:rPr>
              <w:t>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For the group-based MBS service, it is big change compared with LTE. We see the benefit of this change if the configuration change frequently; we can study the require</w:t>
            </w:r>
            <w:r>
              <w:rPr>
                <w:lang w:eastAsia="zh-CN"/>
              </w:rPr>
              <w:t xml:space="preserv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w:t>
            </w:r>
            <w:proofErr w:type="gramStart"/>
            <w:r>
              <w:t>has to</w:t>
            </w:r>
            <w:proofErr w:type="gramEnd"/>
            <w:r>
              <w:t xml:space="preserve"> monitor SC-MCCH</w:t>
            </w:r>
            <w:r>
              <w:t xml:space="preserve"> often. The use of SC-MCCH avoids impact on 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w:t>
            </w:r>
            <w:r>
              <w:t xml:space="preserve">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w:t>
            </w:r>
            <w:r>
              <w:t xml:space="preser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w:t>
            </w:r>
            <w:r>
              <w:rPr>
                <w:lang w:eastAsia="zh-CN"/>
              </w:rPr>
              <w:t xml:space="preserve">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w:t>
            </w:r>
            <w:r>
              <w:rPr>
                <w:lang w:eastAsia="zh-CN"/>
              </w:rPr>
              <w:t>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 xml:space="preserve">We should at least </w:t>
            </w:r>
            <w:r>
              <w:t>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w:t>
            </w:r>
            <w:r>
              <w:rPr>
                <w:rFonts w:eastAsiaTheme="minorEastAsia"/>
                <w:lang w:eastAsia="ja-JP"/>
              </w:rPr>
              <w:t>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t>
            </w:r>
            <w:r>
              <w:rPr>
                <w:u w:val="single"/>
                <w:lang w:eastAsia="zh-CN"/>
              </w:rPr>
              <w:t xml:space="preserve">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We thi</w:t>
            </w:r>
            <w:r>
              <w:t xml:space="preserve">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r>
              <w:rPr>
                <w:rFonts w:eastAsia="PMingLiU"/>
                <w:lang w:eastAsia="zh-TW"/>
              </w:rPr>
              <w: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 xml:space="preserve">Regarding the enhancements of MCCH change indication, we should discuss first whether to support multiple MCCH, and this is not an </w:t>
            </w:r>
            <w:r>
              <w:rPr>
                <w:rFonts w:eastAsia="PMingLiU"/>
                <w:lang w:eastAsia="zh-TW"/>
              </w:rPr>
              <w:t>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both B-1 and B-2 should be further discussed. Some of </w:t>
            </w:r>
            <w:r>
              <w:rPr>
                <w:rFonts w:eastAsia="PMingLiU"/>
                <w:lang w:eastAsia="zh-TW"/>
              </w:rPr>
              <w:t>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w:t>
            </w:r>
            <w:r>
              <w:rPr>
                <w:rFonts w:eastAsia="PMingLiU"/>
                <w:lang w:eastAsia="zh-TW"/>
              </w:rPr>
              <w:t>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w:t>
            </w:r>
            <w:r>
              <w:rPr>
                <w:rFonts w:eastAsia="PMingLiU" w:hint="eastAsia"/>
                <w:lang w:eastAsia="zh-TW"/>
              </w:rPr>
              <w:t xml:space="preserve">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w:t>
            </w:r>
            <w:r>
              <w:rPr>
                <w:lang w:eastAsia="zh-CN"/>
              </w:rPr>
              <w:t>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w:t>
            </w:r>
            <w:r>
              <w:t>fic depends on details on MCCH design, e.g. there is only one MCCH as in LTE SC-PTM, and multiple MCCHs as in proposals from some contributions. Hence whether to have area specific SIB can be only decided once MCCH structure is agreed. As for area specific</w:t>
            </w:r>
            <w:r>
              <w:t xml:space="preserve"> MCCH, our understanding is that in typical cases, MCCH can be cell specific regarding ongoing MBS sessions. </w:t>
            </w:r>
            <w:proofErr w:type="gramStart"/>
            <w:r>
              <w:t>Therefore</w:t>
            </w:r>
            <w:proofErr w:type="gramEnd"/>
            <w:r>
              <w:t xml:space="preserv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 xml:space="preserve">B.1.2: on-demand SIB and MCCH increases latency especially in consideration of service continuity. </w:t>
            </w:r>
            <w:proofErr w:type="gramStart"/>
            <w:r>
              <w:t>The</w:t>
            </w:r>
            <w:r>
              <w:t>refore</w:t>
            </w:r>
            <w:proofErr w:type="gramEnd"/>
            <w:r>
              <w:t xml:space="preserv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 xml:space="preserve">1.1 We think MBS SIB and MCCH could be area specific, which may help to </w:t>
            </w:r>
            <w:r>
              <w:rPr>
                <w:lang w:eastAsia="zh-CN"/>
              </w:rPr>
              <w:t>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 xml:space="preserve">1.2 On-demand SIB and MCCH could be considered, as it could </w:t>
            </w:r>
            <w:r>
              <w:rPr>
                <w:lang w:eastAsia="zh-CN"/>
              </w:rPr>
              <w:t>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 xml:space="preserve">For B.1.1, considering the MBS service may be deployed per a cell basis, it is not needed and inflexible to use </w:t>
            </w:r>
            <w:r>
              <w:t>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bl>
    <w:p w14:paraId="7A5521B4" w14:textId="77777777" w:rsidR="00880295" w:rsidRDefault="00880295">
      <w:pPr>
        <w:rPr>
          <w:ins w:id="731" w:author="CATT" w:date="2020-10-10T20:12:00Z"/>
          <w:b/>
          <w:bCs/>
          <w:szCs w:val="28"/>
          <w:lang w:eastAsia="zh-CN"/>
        </w:rPr>
      </w:pPr>
    </w:p>
    <w:p w14:paraId="2EFAFACA" w14:textId="77777777" w:rsidR="00880295" w:rsidRDefault="005E01E9">
      <w:pPr>
        <w:tabs>
          <w:tab w:val="left" w:pos="3464"/>
        </w:tabs>
        <w:rPr>
          <w:ins w:id="732" w:author="CATT" w:date="2020-10-09T22:00:00Z"/>
          <w:lang w:eastAsia="zh-CN"/>
        </w:rPr>
      </w:pPr>
      <w:ins w:id="733" w:author="CATT" w:date="2020-10-10T20:12:00Z">
        <w:r>
          <w:rPr>
            <w:rFonts w:hint="eastAsia"/>
            <w:lang w:eastAsia="zh-CN"/>
          </w:rPr>
          <w:t>Summary:</w:t>
        </w:r>
      </w:ins>
    </w:p>
    <w:p w14:paraId="6D73EFB9" w14:textId="77777777" w:rsidR="00880295" w:rsidRDefault="005E01E9">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13C06BF8" w14:textId="77777777" w:rsidR="00880295" w:rsidRDefault="005E01E9">
      <w:pPr>
        <w:numPr>
          <w:ilvl w:val="0"/>
          <w:numId w:val="3"/>
        </w:numPr>
        <w:spacing w:after="120" w:line="240" w:lineRule="auto"/>
        <w:rPr>
          <w:ins w:id="737" w:author="CATT" w:date="2020-10-09T22:00:00Z"/>
          <w:lang w:eastAsia="zh-CN"/>
        </w:rPr>
      </w:pPr>
      <w:proofErr w:type="gramStart"/>
      <w:ins w:id="738" w:author="CATT" w:date="2020-10-09T22:00:00Z">
        <w:r>
          <w:rPr>
            <w:rFonts w:hint="eastAsia"/>
            <w:lang w:eastAsia="zh-CN"/>
          </w:rPr>
          <w:t>Yes</w:t>
        </w:r>
      </w:ins>
      <w:ins w:id="739"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w:t>
        </w:r>
        <w:r>
          <w:rPr>
            <w:rFonts w:hint="eastAsia"/>
            <w:lang w:eastAsia="zh-CN"/>
          </w:rPr>
          <w:t>d has concern on whether there is motivation of B.2</w:t>
        </w:r>
      </w:ins>
      <w:ins w:id="746"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14:paraId="3E639276" w14:textId="77777777" w:rsidR="00880295" w:rsidRDefault="00880295">
      <w:pPr>
        <w:spacing w:after="120" w:line="240" w:lineRule="auto"/>
        <w:rPr>
          <w:ins w:id="762" w:author="CATT" w:date="2020-10-09T22:08:00Z"/>
          <w:lang w:eastAsia="zh-CN"/>
        </w:rPr>
      </w:pPr>
    </w:p>
    <w:p w14:paraId="0CF69170" w14:textId="77777777" w:rsidR="00880295" w:rsidRDefault="005E01E9">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14:paraId="6A361D9F" w14:textId="77777777" w:rsidR="00880295" w:rsidRDefault="00880295">
      <w:pPr>
        <w:spacing w:after="120" w:line="240" w:lineRule="auto"/>
        <w:rPr>
          <w:ins w:id="770" w:author="CATT" w:date="2020-10-10T20:18:00Z"/>
          <w:lang w:eastAsia="zh-CN"/>
        </w:rPr>
      </w:pPr>
    </w:p>
    <w:p w14:paraId="391B55D9" w14:textId="77777777" w:rsidR="00880295" w:rsidRDefault="005E01E9">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14:paraId="68B92DB0" w14:textId="77777777" w:rsidR="00880295" w:rsidRDefault="005E01E9">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Heading2"/>
        <w:keepNext w:val="0"/>
        <w:keepLines w:val="0"/>
        <w:rPr>
          <w:ins w:id="789"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Heading2"/>
        <w:keepNext w:val="0"/>
        <w:keepLines w:val="0"/>
        <w:rPr>
          <w:lang w:eastAsia="zh-CN"/>
        </w:rPr>
      </w:pPr>
      <w:r>
        <w:rPr>
          <w:lang w:eastAsia="zh-CN"/>
        </w:rPr>
        <w:t>2.</w:t>
      </w:r>
      <w:r>
        <w:rPr>
          <w:rFonts w:hint="eastAsia"/>
          <w:lang w:eastAsia="zh-CN"/>
        </w:rPr>
        <w:t>6</w:t>
      </w:r>
      <w:r>
        <w:rPr>
          <w:lang w:eastAsia="zh-CN"/>
        </w:rPr>
        <w:t xml:space="preserve"> Phase-2 discussion</w:t>
      </w:r>
    </w:p>
    <w:p w14:paraId="6EA77DB1" w14:textId="77777777" w:rsidR="00880295" w:rsidRDefault="005E01E9">
      <w:pPr>
        <w:rPr>
          <w:del w:id="790" w:author="CATT" w:date="2020-10-10T14:03:00Z"/>
          <w:bCs/>
          <w:szCs w:val="28"/>
          <w:lang w:eastAsia="zh-CN"/>
        </w:rPr>
      </w:pPr>
      <w:del w:id="791" w:author="CATT" w:date="2020-10-10T14:03:00Z">
        <w:r>
          <w:rPr>
            <w:rFonts w:hint="eastAsia"/>
            <w:bCs/>
            <w:szCs w:val="28"/>
            <w:lang w:eastAsia="zh-CN"/>
          </w:rPr>
          <w:delText xml:space="preserve">Based on the output of </w:delText>
        </w:r>
        <w:r>
          <w:rPr>
            <w:rFonts w:hint="eastAsia"/>
            <w:bCs/>
            <w:szCs w:val="28"/>
            <w:lang w:eastAsia="zh-CN"/>
          </w:rPr>
          <w:delText>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792" w:author="CATT" w:date="2020-10-10T17:02:00Z"/>
          <w:b/>
          <w:lang w:eastAsia="zh-CN"/>
        </w:rPr>
      </w:pPr>
      <w:ins w:id="793" w:author="CATT" w:date="2020-10-10T17:02:00Z">
        <w:r>
          <w:rPr>
            <w:rFonts w:hint="eastAsia"/>
            <w:b/>
            <w:lang w:eastAsia="zh-CN"/>
          </w:rPr>
          <w:t xml:space="preserve">During Phase-1 </w:t>
        </w:r>
        <w:proofErr w:type="gramStart"/>
        <w:r>
          <w:rPr>
            <w:rFonts w:hint="eastAsia"/>
            <w:b/>
            <w:lang w:eastAsia="zh-CN"/>
          </w:rPr>
          <w:t>discussion,moderator</w:t>
        </w:r>
        <w:proofErr w:type="gramEnd"/>
        <w:r>
          <w:rPr>
            <w:rFonts w:hint="eastAsia"/>
            <w:b/>
            <w:lang w:eastAsia="zh-CN"/>
          </w:rPr>
          <w:t xml:space="preserve">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TableGrid"/>
        <w:tblW w:w="5000" w:type="pct"/>
        <w:tblLayout w:type="fixed"/>
        <w:tblLook w:val="04A0" w:firstRow="1" w:lastRow="0" w:firstColumn="1" w:lastColumn="0" w:noHBand="0" w:noVBand="1"/>
      </w:tblPr>
      <w:tblGrid>
        <w:gridCol w:w="2902"/>
        <w:gridCol w:w="2902"/>
        <w:gridCol w:w="2901"/>
        <w:gridCol w:w="2901"/>
        <w:gridCol w:w="2901"/>
      </w:tblGrid>
      <w:tr w:rsidR="00880295" w14:paraId="6C7DD46D" w14:textId="77777777">
        <w:trPr>
          <w:ins w:id="796" w:author="CATT" w:date="2020-10-10T17:02:00Z"/>
        </w:trPr>
        <w:tc>
          <w:tcPr>
            <w:tcW w:w="1000" w:type="pct"/>
          </w:tcPr>
          <w:p w14:paraId="1F165D0C" w14:textId="77777777" w:rsidR="00880295" w:rsidRDefault="00880295">
            <w:pPr>
              <w:rPr>
                <w:ins w:id="797" w:author="CATT" w:date="2020-10-10T17:02:00Z"/>
                <w:rFonts w:ascii="CG Times (WN)" w:eastAsia="Malgun Gothic" w:hAnsi="CG Times (WN)"/>
                <w:b/>
                <w:lang w:eastAsia="zh-CN"/>
              </w:rPr>
            </w:pPr>
          </w:p>
        </w:tc>
        <w:tc>
          <w:tcPr>
            <w:tcW w:w="1000" w:type="pct"/>
          </w:tcPr>
          <w:p w14:paraId="37FC5FFD" w14:textId="77777777" w:rsidR="00880295" w:rsidRDefault="005E01E9">
            <w:pPr>
              <w:rPr>
                <w:ins w:id="798" w:author="CATT" w:date="2020-10-10T17:02:00Z"/>
                <w:rFonts w:ascii="CG Times (WN)" w:eastAsia="Malgun Gothic" w:hAnsi="CG Times (WN)"/>
                <w:b/>
                <w:lang w:eastAsia="zh-CN"/>
              </w:rPr>
            </w:pPr>
            <w:ins w:id="799" w:author="CATT" w:date="2020-10-10T17:02:00Z">
              <w:r>
                <w:rPr>
                  <w:rFonts w:ascii="CG Times (WN)" w:eastAsia="Malgun Gothic" w:hAnsi="CG Times (WN)"/>
                  <w:b/>
                  <w:lang w:eastAsia="zh-CN"/>
                </w:rPr>
                <w:t>Solution A1</w:t>
              </w:r>
            </w:ins>
          </w:p>
        </w:tc>
        <w:tc>
          <w:tcPr>
            <w:tcW w:w="1000" w:type="pct"/>
          </w:tcPr>
          <w:p w14:paraId="67FB4373" w14:textId="77777777" w:rsidR="00880295" w:rsidRDefault="005E01E9">
            <w:pPr>
              <w:rPr>
                <w:ins w:id="800" w:author="CATT" w:date="2020-10-10T17:02:00Z"/>
                <w:rFonts w:ascii="CG Times (WN)" w:eastAsia="Malgun Gothic" w:hAnsi="CG Times (WN)"/>
                <w:b/>
                <w:lang w:eastAsia="zh-CN"/>
              </w:rPr>
            </w:pPr>
            <w:ins w:id="801" w:author="CATT" w:date="2020-10-10T17:02:00Z">
              <w:r>
                <w:rPr>
                  <w:rFonts w:ascii="CG Times (WN)" w:eastAsia="Malgun Gothic" w:hAnsi="CG Times (WN)" w:hint="eastAsia"/>
                  <w:b/>
                  <w:lang w:eastAsia="zh-CN"/>
                </w:rPr>
                <w:t>S</w:t>
              </w:r>
              <w:r>
                <w:rPr>
                  <w:rFonts w:ascii="CG Times (WN)" w:eastAsia="Malgun Gothic" w:hAnsi="CG Times (WN)"/>
                  <w:b/>
                  <w:lang w:eastAsia="zh-CN"/>
                </w:rPr>
                <w:t>olution A2</w:t>
              </w:r>
            </w:ins>
          </w:p>
        </w:tc>
        <w:tc>
          <w:tcPr>
            <w:tcW w:w="1000" w:type="pct"/>
          </w:tcPr>
          <w:p w14:paraId="2D578B1D" w14:textId="77777777" w:rsidR="00880295" w:rsidRDefault="005E01E9">
            <w:pPr>
              <w:rPr>
                <w:ins w:id="802" w:author="CATT" w:date="2020-10-10T17:02:00Z"/>
                <w:rFonts w:ascii="CG Times (WN)" w:eastAsia="Malgun Gothic" w:hAnsi="CG Times (WN)"/>
                <w:b/>
                <w:lang w:eastAsia="zh-CN"/>
              </w:rPr>
            </w:pPr>
            <w:ins w:id="803" w:author="CATT" w:date="2020-10-10T17:02:00Z">
              <w:r>
                <w:rPr>
                  <w:rFonts w:ascii="CG Times (WN)" w:eastAsia="Malgun Gothic" w:hAnsi="CG Times (WN)" w:hint="eastAsia"/>
                  <w:b/>
                  <w:lang w:eastAsia="zh-CN"/>
                </w:rPr>
                <w:t>S</w:t>
              </w:r>
              <w:r>
                <w:rPr>
                  <w:rFonts w:ascii="CG Times (WN)" w:eastAsia="Malgun Gothic" w:hAnsi="CG Times (WN)"/>
                  <w:b/>
                  <w:lang w:eastAsia="zh-CN"/>
                </w:rPr>
                <w:t>olution B</w:t>
              </w:r>
            </w:ins>
          </w:p>
        </w:tc>
        <w:tc>
          <w:tcPr>
            <w:tcW w:w="1000" w:type="pct"/>
          </w:tcPr>
          <w:p w14:paraId="1280A670" w14:textId="77777777" w:rsidR="00880295" w:rsidRDefault="005E01E9">
            <w:pPr>
              <w:rPr>
                <w:ins w:id="804" w:author="CATT" w:date="2020-10-10T17:02:00Z"/>
                <w:rFonts w:ascii="CG Times (WN)" w:eastAsia="Malgun Gothic" w:hAnsi="CG Times (WN)"/>
                <w:b/>
                <w:lang w:eastAsia="zh-CN"/>
              </w:rPr>
            </w:pPr>
            <w:ins w:id="805" w:author="CATT" w:date="2020-10-10T17:02:00Z">
              <w:r>
                <w:rPr>
                  <w:rFonts w:ascii="CG Times (WN)" w:eastAsia="Malgun Gothic" w:hAnsi="CG Times (WN)" w:hint="eastAsia"/>
                  <w:b/>
                  <w:lang w:eastAsia="zh-CN"/>
                </w:rPr>
                <w:t>S</w:t>
              </w:r>
              <w:r>
                <w:rPr>
                  <w:rFonts w:ascii="CG Times (WN)" w:eastAsia="Malgun Gothic" w:hAnsi="CG Times (WN)"/>
                  <w:b/>
                  <w:lang w:eastAsia="zh-CN"/>
                </w:rPr>
                <w:t xml:space="preserve">olution </w:t>
              </w:r>
              <w:r>
                <w:rPr>
                  <w:rFonts w:ascii="CG Times (WN)" w:eastAsia="Malgun Gothic" w:hAnsi="CG Times (WN)"/>
                  <w:b/>
                  <w:lang w:eastAsia="zh-CN"/>
                </w:rPr>
                <w:t>B-variant</w:t>
              </w:r>
            </w:ins>
          </w:p>
        </w:tc>
      </w:tr>
      <w:tr w:rsidR="00880295" w14:paraId="2A044DE5" w14:textId="77777777">
        <w:trPr>
          <w:ins w:id="806" w:author="CATT" w:date="2020-10-10T17:02:00Z"/>
        </w:trPr>
        <w:tc>
          <w:tcPr>
            <w:tcW w:w="1000" w:type="pct"/>
          </w:tcPr>
          <w:p w14:paraId="324B4D37" w14:textId="77777777" w:rsidR="00880295" w:rsidRDefault="005E01E9">
            <w:pPr>
              <w:rPr>
                <w:ins w:id="807" w:author="CATT" w:date="2020-10-10T17:02:00Z"/>
                <w:rFonts w:ascii="CG Times (WN)" w:eastAsia="Malgun Gothic" w:hAnsi="CG Times (WN)"/>
                <w:b/>
                <w:lang w:eastAsia="zh-CN"/>
              </w:rPr>
            </w:pPr>
            <w:ins w:id="808" w:author="CATT" w:date="2020-10-10T17:02:00Z">
              <w:r>
                <w:rPr>
                  <w:rFonts w:ascii="CG Times (WN)" w:eastAsia="Malgun Gothic" w:hAnsi="CG Times (WN)" w:hint="eastAsia"/>
                  <w:b/>
                  <w:lang w:eastAsia="zh-CN"/>
                </w:rPr>
                <w:t>D</w:t>
              </w:r>
              <w:r>
                <w:rPr>
                  <w:rFonts w:ascii="CG Times (WN)" w:eastAsia="Malgun Gothic" w:hAnsi="CG Times (WN)"/>
                  <w:b/>
                  <w:lang w:eastAsia="zh-CN"/>
                </w:rPr>
                <w:t>escription</w:t>
              </w:r>
            </w:ins>
          </w:p>
        </w:tc>
        <w:tc>
          <w:tcPr>
            <w:tcW w:w="1000" w:type="pct"/>
          </w:tcPr>
          <w:p w14:paraId="0DDDF4F3" w14:textId="77777777" w:rsidR="00880295" w:rsidRDefault="005E01E9">
            <w:pPr>
              <w:tabs>
                <w:tab w:val="left" w:pos="3464"/>
              </w:tabs>
              <w:rPr>
                <w:ins w:id="809" w:author="CATT" w:date="2020-10-11T14:20:00Z"/>
                <w:rFonts w:ascii="CG Times (WN)" w:eastAsia="Malgun Gothic" w:hAnsi="CG Times (WN)"/>
                <w:b/>
                <w:lang w:eastAsia="zh-CN"/>
              </w:rPr>
            </w:pPr>
            <w:ins w:id="810" w:author="CATT" w:date="2020-10-11T14:20:00Z">
              <w:r>
                <w:rPr>
                  <w:rFonts w:ascii="CG Times (WN)" w:eastAsia="Malgun Gothic" w:hAnsi="CG Times (WN)"/>
                  <w:b/>
                  <w:lang w:eastAsia="zh-CN"/>
                </w:rPr>
                <w:t>Observation 1: There is a majority view on the following description of Solution A1,</w:t>
              </w:r>
            </w:ins>
          </w:p>
          <w:p w14:paraId="170ACA13" w14:textId="77777777" w:rsidR="00880295" w:rsidRDefault="005E01E9">
            <w:pPr>
              <w:tabs>
                <w:tab w:val="left" w:pos="3464"/>
              </w:tabs>
              <w:rPr>
                <w:ins w:id="811" w:author="CATT" w:date="2020-10-10T17:02:00Z"/>
                <w:rFonts w:ascii="CG Times (WN)" w:eastAsia="Malgun Gothic" w:hAnsi="CG Times (WN)"/>
                <w:b/>
                <w:lang w:eastAsia="zh-CN"/>
              </w:rPr>
            </w:pPr>
            <w:ins w:id="812" w:author="CATT" w:date="2020-10-11T14:20:00Z">
              <w:r>
                <w:rPr>
                  <w:rFonts w:ascii="CG Times (WN)" w:eastAsia="Malgun Gothic" w:hAnsi="CG Times (WN)"/>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813" w:author="CATT" w:date="2020-10-11T14:24:00Z"/>
                <w:rFonts w:ascii="CG Times (WN)" w:eastAsia="Malgun Gothic" w:hAnsi="CG Times (WN)"/>
                <w:b/>
                <w:lang w:eastAsia="zh-CN"/>
              </w:rPr>
            </w:pPr>
            <w:ins w:id="814" w:author="CATT" w:date="2020-10-11T14:24:00Z">
              <w:r>
                <w:rPr>
                  <w:rFonts w:ascii="CG Times (WN)" w:eastAsia="Malgun Gothic" w:hAnsi="CG Times (WN)"/>
                  <w:b/>
                  <w:lang w:eastAsia="zh-CN"/>
                </w:rPr>
                <w:t>Observat</w:t>
              </w:r>
              <w:r>
                <w:rPr>
                  <w:rFonts w:ascii="CG Times (WN)" w:eastAsia="Malgun Gothic" w:hAnsi="CG Times (WN)"/>
                  <w:b/>
                  <w:lang w:eastAsia="zh-CN"/>
                </w:rPr>
                <w:t>ion 3: There is a majority view on the following description of Solution A2,</w:t>
              </w:r>
            </w:ins>
          </w:p>
          <w:p w14:paraId="02D91447" w14:textId="77777777" w:rsidR="00880295" w:rsidRDefault="005E01E9">
            <w:pPr>
              <w:tabs>
                <w:tab w:val="left" w:pos="3464"/>
              </w:tabs>
              <w:rPr>
                <w:ins w:id="815" w:author="CATT" w:date="2020-10-10T17:02:00Z"/>
                <w:rFonts w:ascii="CG Times (WN)" w:eastAsia="Malgun Gothic" w:hAnsi="CG Times (WN)"/>
                <w:b/>
                <w:lang w:eastAsia="zh-CN"/>
              </w:rPr>
            </w:pPr>
            <w:ins w:id="816" w:author="CATT" w:date="2020-10-11T14:24:00Z">
              <w:r>
                <w:rPr>
                  <w:rFonts w:ascii="CG Times (WN)" w:eastAsia="Malgun Gothic" w:hAnsi="CG Times (WN)"/>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817" w:author="CATT" w:date="2020-10-11T14:26:00Z"/>
                <w:rFonts w:ascii="CG Times (WN)" w:eastAsia="Malgun Gothic" w:hAnsi="CG Times (WN)"/>
                <w:b/>
                <w:lang w:eastAsia="zh-CN"/>
              </w:rPr>
            </w:pPr>
            <w:ins w:id="818" w:author="CATT" w:date="2020-10-11T14:26:00Z">
              <w:r>
                <w:rPr>
                  <w:rFonts w:ascii="CG Times (WN)" w:eastAsia="Malgun Gothic" w:hAnsi="CG Times (WN)"/>
                  <w:b/>
                  <w:lang w:eastAsia="zh-CN"/>
                </w:rPr>
                <w:t>Observation 5: There is a</w:t>
              </w:r>
              <w:r>
                <w:rPr>
                  <w:rFonts w:ascii="CG Times (WN)" w:eastAsia="Malgun Gothic" w:hAnsi="CG Times (WN)"/>
                  <w:b/>
                  <w:lang w:eastAsia="zh-CN"/>
                </w:rPr>
                <w:t xml:space="preserve"> majority view on the following description of Solution B, </w:t>
              </w:r>
            </w:ins>
          </w:p>
          <w:p w14:paraId="546E8639" w14:textId="77777777" w:rsidR="00880295" w:rsidRDefault="005E01E9">
            <w:pPr>
              <w:tabs>
                <w:tab w:val="left" w:pos="3464"/>
              </w:tabs>
              <w:rPr>
                <w:ins w:id="819" w:author="CATT" w:date="2020-10-11T14:26:00Z"/>
                <w:rFonts w:ascii="CG Times (WN)" w:eastAsia="Malgun Gothic" w:hAnsi="CG Times (WN)"/>
                <w:b/>
                <w:lang w:eastAsia="zh-CN"/>
              </w:rPr>
            </w:pPr>
            <w:ins w:id="820" w:author="CATT" w:date="2020-10-11T14:26:00Z">
              <w:r>
                <w:rPr>
                  <w:rFonts w:ascii="CG Times (WN)" w:eastAsia="Malgun Gothic" w:hAnsi="CG Times (WN)"/>
                  <w:b/>
                  <w:lang w:eastAsia="zh-CN"/>
                </w:rPr>
                <w:t>Solution B: Use the SC-PTM solution as the baseline, including the following characteristics,</w:t>
              </w:r>
            </w:ins>
          </w:p>
          <w:p w14:paraId="2F202A4D" w14:textId="77777777" w:rsidR="00880295" w:rsidRDefault="005E01E9">
            <w:pPr>
              <w:tabs>
                <w:tab w:val="left" w:pos="3464"/>
              </w:tabs>
              <w:rPr>
                <w:ins w:id="821" w:author="CATT" w:date="2020-10-11T14:26:00Z"/>
                <w:rFonts w:ascii="CG Times (WN)" w:eastAsia="Malgun Gothic" w:hAnsi="CG Times (WN)"/>
                <w:b/>
                <w:lang w:eastAsia="zh-CN"/>
              </w:rPr>
            </w:pPr>
            <w:ins w:id="822" w:author="CATT" w:date="2020-10-11T14:26:00Z">
              <w:r>
                <w:rPr>
                  <w:rFonts w:ascii="CG Times (WN)" w:eastAsia="Malgun Gothic" w:hAnsi="CG Times (WN)"/>
                  <w:b/>
                  <w:lang w:eastAsia="zh-CN"/>
                </w:rPr>
                <w:t xml:space="preserve">  - A limited amount of MBS control information is provided on e.g. BCCH, to indicate how to acquire the MBS control channel, e.g. SC-</w:t>
              </w:r>
              <w:proofErr w:type="gramStart"/>
              <w:r>
                <w:rPr>
                  <w:rFonts w:ascii="CG Times (WN)" w:eastAsia="Malgun Gothic" w:hAnsi="CG Times (WN)"/>
                  <w:b/>
                  <w:lang w:eastAsia="zh-CN"/>
                </w:rPr>
                <w:t>MCCH;</w:t>
              </w:r>
              <w:proofErr w:type="gramEnd"/>
            </w:ins>
          </w:p>
          <w:p w14:paraId="00038D8A" w14:textId="77777777" w:rsidR="00880295" w:rsidRDefault="005E01E9">
            <w:pPr>
              <w:tabs>
                <w:tab w:val="left" w:pos="3464"/>
              </w:tabs>
              <w:rPr>
                <w:ins w:id="823" w:author="CATT" w:date="2020-10-11T14:26:00Z"/>
                <w:rFonts w:ascii="CG Times (WN)" w:eastAsia="Malgun Gothic" w:hAnsi="CG Times (WN)"/>
                <w:b/>
                <w:lang w:eastAsia="zh-CN"/>
              </w:rPr>
            </w:pPr>
            <w:ins w:id="824" w:author="CATT" w:date="2020-10-11T14:26:00Z">
              <w:r>
                <w:rPr>
                  <w:rFonts w:ascii="CG Times (WN)" w:eastAsia="Malgun Gothic" w:hAnsi="CG Times (WN)"/>
                  <w:b/>
                  <w:lang w:eastAsia="zh-CN"/>
                </w:rPr>
                <w:t xml:space="preserve">  - Most MBS Control information is provided on the MBS control channel, e.g. SC-</w:t>
              </w:r>
              <w:proofErr w:type="gramStart"/>
              <w:r>
                <w:rPr>
                  <w:rFonts w:ascii="CG Times (WN)" w:eastAsia="Malgun Gothic" w:hAnsi="CG Times (WN)"/>
                  <w:b/>
                  <w:lang w:eastAsia="zh-CN"/>
                </w:rPr>
                <w:t>MCCH;</w:t>
              </w:r>
              <w:proofErr w:type="gramEnd"/>
            </w:ins>
          </w:p>
          <w:p w14:paraId="23599823" w14:textId="77777777" w:rsidR="00880295" w:rsidRDefault="005E01E9">
            <w:pPr>
              <w:tabs>
                <w:tab w:val="left" w:pos="3464"/>
              </w:tabs>
              <w:rPr>
                <w:ins w:id="825" w:author="CATT" w:date="2020-10-11T14:26:00Z"/>
                <w:rFonts w:ascii="CG Times (WN)" w:eastAsia="Malgun Gothic" w:hAnsi="CG Times (WN)"/>
                <w:b/>
                <w:lang w:eastAsia="zh-CN"/>
              </w:rPr>
            </w:pPr>
            <w:ins w:id="826" w:author="CATT" w:date="2020-10-11T14:26:00Z">
              <w:r>
                <w:rPr>
                  <w:rFonts w:ascii="CG Times (WN)" w:eastAsia="Malgun Gothic" w:hAnsi="CG Times (WN)"/>
                  <w:b/>
                  <w:lang w:eastAsia="zh-CN"/>
                </w:rPr>
                <w:t xml:space="preserve">  - The MBS control channel carries a message to indicate the MBMS related </w:t>
              </w:r>
              <w:proofErr w:type="gramStart"/>
              <w:r>
                <w:rPr>
                  <w:rFonts w:ascii="CG Times (WN)" w:eastAsia="Malgun Gothic" w:hAnsi="CG Times (WN)"/>
                  <w:b/>
                  <w:lang w:eastAsia="zh-CN"/>
                </w:rPr>
                <w:t>information;</w:t>
              </w:r>
              <w:proofErr w:type="gramEnd"/>
            </w:ins>
          </w:p>
          <w:p w14:paraId="3F2E489D" w14:textId="77777777" w:rsidR="00880295" w:rsidRDefault="005E01E9">
            <w:pPr>
              <w:tabs>
                <w:tab w:val="left" w:pos="3464"/>
              </w:tabs>
              <w:rPr>
                <w:ins w:id="827" w:author="CATT" w:date="2020-10-11T14:26:00Z"/>
                <w:rFonts w:ascii="CG Times (WN)" w:eastAsia="Malgun Gothic" w:hAnsi="CG Times (WN)"/>
                <w:b/>
                <w:lang w:eastAsia="zh-CN"/>
              </w:rPr>
            </w:pPr>
            <w:ins w:id="828" w:author="CATT" w:date="2020-10-11T14:26:00Z">
              <w:r>
                <w:rPr>
                  <w:rFonts w:ascii="CG Times (WN)" w:eastAsia="Malgun Gothic" w:hAnsi="CG Times (WN)"/>
                  <w:b/>
                  <w:lang w:eastAsia="zh-CN"/>
                </w:rPr>
                <w:t xml:space="preserve">  - MBS radio bearers are transmitted on respective MBS traffic channel, e.g. SC-MTCH(s</w:t>
              </w:r>
              <w:proofErr w:type="gramStart"/>
              <w:r>
                <w:rPr>
                  <w:rFonts w:ascii="CG Times (WN)" w:eastAsia="Malgun Gothic" w:hAnsi="CG Times (WN)"/>
                  <w:b/>
                  <w:lang w:eastAsia="zh-CN"/>
                </w:rPr>
                <w:t>);</w:t>
              </w:r>
              <w:proofErr w:type="gramEnd"/>
            </w:ins>
          </w:p>
          <w:p w14:paraId="6DA484CA" w14:textId="77777777" w:rsidR="00880295" w:rsidRDefault="005E01E9">
            <w:pPr>
              <w:pStyle w:val="B1"/>
              <w:tabs>
                <w:tab w:val="left" w:pos="3464"/>
              </w:tabs>
              <w:ind w:left="400" w:hanging="400"/>
              <w:rPr>
                <w:ins w:id="829" w:author="CATT" w:date="2020-10-10T17:02:00Z"/>
                <w:rFonts w:ascii="CG Times (WN)" w:eastAsia="Malgun Gothic" w:hAnsi="CG Times (WN)"/>
                <w:b/>
                <w:lang w:eastAsia="zh-CN"/>
              </w:rPr>
            </w:pPr>
            <w:ins w:id="830" w:author="CATT" w:date="2020-10-11T14:26:00Z">
              <w:r>
                <w:rPr>
                  <w:rFonts w:ascii="CG Times (WN)" w:eastAsia="Malgun Gothic" w:hAnsi="CG Times (WN)"/>
                  <w:b/>
                  <w:lang w:eastAsia="zh-CN"/>
                </w:rPr>
                <w:t xml:space="preserve">  - A notification mechanism is used to announce the change of MBS Control inf</w:t>
              </w:r>
              <w:r>
                <w:rPr>
                  <w:rFonts w:ascii="CG Times (WN)" w:eastAsia="Malgun Gothic" w:hAnsi="CG Times (WN)"/>
                  <w:b/>
                  <w:lang w:eastAsia="zh-CN"/>
                </w:rPr>
                <w:t>ormation.</w:t>
              </w:r>
            </w:ins>
          </w:p>
        </w:tc>
        <w:tc>
          <w:tcPr>
            <w:tcW w:w="1000" w:type="pct"/>
          </w:tcPr>
          <w:p w14:paraId="5B872222" w14:textId="77777777" w:rsidR="00880295" w:rsidRDefault="005E01E9">
            <w:pPr>
              <w:tabs>
                <w:tab w:val="left" w:pos="3464"/>
              </w:tabs>
              <w:rPr>
                <w:ins w:id="831" w:author="CATT" w:date="2020-10-11T14:27:00Z"/>
                <w:rFonts w:ascii="CG Times (WN)" w:eastAsia="Malgun Gothic" w:hAnsi="CG Times (WN)"/>
                <w:b/>
                <w:lang w:eastAsia="zh-CN"/>
              </w:rPr>
            </w:pPr>
            <w:ins w:id="832" w:author="CATT" w:date="2020-10-11T14:27:00Z">
              <w:r>
                <w:rPr>
                  <w:rFonts w:ascii="CG Times (WN)" w:eastAsia="Malgun Gothic" w:hAnsi="CG Times (WN)"/>
                  <w:b/>
                  <w:lang w:eastAsia="zh-CN"/>
                </w:rPr>
                <w:t xml:space="preserve">Observation 6: A variant of solution B could be further dicussed, </w:t>
              </w:r>
            </w:ins>
          </w:p>
          <w:p w14:paraId="6A3549CA" w14:textId="77777777" w:rsidR="00880295" w:rsidRDefault="005E01E9">
            <w:pPr>
              <w:tabs>
                <w:tab w:val="left" w:pos="3464"/>
              </w:tabs>
              <w:rPr>
                <w:ins w:id="833" w:author="CATT" w:date="2020-10-11T14:27:00Z"/>
                <w:rFonts w:ascii="CG Times (WN)" w:eastAsia="Malgun Gothic" w:hAnsi="CG Times (WN)"/>
                <w:b/>
                <w:lang w:eastAsia="zh-CN"/>
              </w:rPr>
            </w:pPr>
            <w:ins w:id="834" w:author="CATT" w:date="2020-10-11T14:27:00Z">
              <w:r>
                <w:rPr>
                  <w:rFonts w:ascii="CG Times (WN)" w:eastAsia="Malgun Gothic" w:hAnsi="CG Times (WN)"/>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835" w:author="CATT" w:date="2020-10-11T14:27:00Z"/>
                <w:rFonts w:ascii="CG Times (WN)" w:eastAsia="Malgun Gothic" w:hAnsi="CG Times (WN)"/>
                <w:b/>
                <w:lang w:eastAsia="zh-CN"/>
              </w:rPr>
            </w:pPr>
            <w:ins w:id="836" w:author="CATT" w:date="2020-10-11T14:27:00Z">
              <w:r>
                <w:rPr>
                  <w:rFonts w:ascii="CG Times (WN)" w:eastAsia="Malgun Gothic" w:hAnsi="CG Times (WN)"/>
                  <w:b/>
                  <w:lang w:eastAsia="zh-CN"/>
                </w:rPr>
                <w:t xml:space="preserve">  - MBS Control information is provided on the broadcast channel, </w:t>
              </w:r>
              <w:r>
                <w:rPr>
                  <w:rFonts w:ascii="CG Times (WN)" w:eastAsia="Malgun Gothic" w:hAnsi="CG Times (WN)"/>
                  <w:b/>
                  <w:lang w:eastAsia="zh-CN"/>
                </w:rPr>
                <w:t xml:space="preserve">e.g. </w:t>
              </w:r>
              <w:proofErr w:type="gramStart"/>
              <w:r>
                <w:rPr>
                  <w:rFonts w:ascii="CG Times (WN)" w:eastAsia="Malgun Gothic" w:hAnsi="CG Times (WN)"/>
                  <w:b/>
                  <w:lang w:eastAsia="zh-CN"/>
                </w:rPr>
                <w:t>BCCH;</w:t>
              </w:r>
              <w:proofErr w:type="gramEnd"/>
            </w:ins>
          </w:p>
          <w:p w14:paraId="17AF4FD9" w14:textId="77777777" w:rsidR="00880295" w:rsidRDefault="005E01E9">
            <w:pPr>
              <w:tabs>
                <w:tab w:val="left" w:pos="3464"/>
              </w:tabs>
              <w:rPr>
                <w:ins w:id="837" w:author="CATT" w:date="2020-10-11T14:27:00Z"/>
                <w:rFonts w:ascii="CG Times (WN)" w:eastAsia="Malgun Gothic" w:hAnsi="CG Times (WN)"/>
                <w:b/>
                <w:lang w:eastAsia="zh-CN"/>
              </w:rPr>
            </w:pPr>
            <w:ins w:id="838" w:author="CATT" w:date="2020-10-11T14:27:00Z">
              <w:r>
                <w:rPr>
                  <w:rFonts w:ascii="CG Times (WN)" w:eastAsia="Malgun Gothic" w:hAnsi="CG Times (WN)"/>
                  <w:b/>
                  <w:lang w:eastAsia="zh-CN"/>
                </w:rPr>
                <w:t xml:space="preserve">  - MBS radio bearers are transmitted on respective MBS traffic channel, e.g. SC-MTCH(s</w:t>
              </w:r>
              <w:proofErr w:type="gramStart"/>
              <w:r>
                <w:rPr>
                  <w:rFonts w:ascii="CG Times (WN)" w:eastAsia="Malgun Gothic" w:hAnsi="CG Times (WN)"/>
                  <w:b/>
                  <w:lang w:eastAsia="zh-CN"/>
                </w:rPr>
                <w:t>);</w:t>
              </w:r>
              <w:proofErr w:type="gramEnd"/>
            </w:ins>
          </w:p>
          <w:p w14:paraId="3B96FA12" w14:textId="77777777" w:rsidR="00880295" w:rsidRDefault="005E01E9">
            <w:pPr>
              <w:tabs>
                <w:tab w:val="left" w:pos="3464"/>
              </w:tabs>
              <w:rPr>
                <w:ins w:id="839" w:author="CATT" w:date="2020-10-10T17:02:00Z"/>
                <w:rFonts w:ascii="CG Times (WN)" w:eastAsia="Malgun Gothic" w:hAnsi="CG Times (WN)"/>
                <w:b/>
                <w:lang w:eastAsia="zh-CN"/>
              </w:rPr>
            </w:pPr>
            <w:ins w:id="840" w:author="CATT" w:date="2020-10-11T14:27:00Z">
              <w:r>
                <w:rPr>
                  <w:rFonts w:ascii="CG Times (WN)" w:eastAsia="Malgun Gothic" w:hAnsi="CG Times (WN)"/>
                  <w:b/>
                  <w:lang w:eastAsia="zh-CN"/>
                </w:rPr>
                <w:t xml:space="preserve">  - A notification mechanism is used to announce the change of MBS Control information.</w:t>
              </w:r>
            </w:ins>
          </w:p>
        </w:tc>
      </w:tr>
      <w:tr w:rsidR="00880295" w14:paraId="28E8BAE1" w14:textId="77777777">
        <w:trPr>
          <w:ins w:id="841" w:author="CATT" w:date="2020-10-10T17:02:00Z"/>
        </w:trPr>
        <w:tc>
          <w:tcPr>
            <w:tcW w:w="1000" w:type="pct"/>
          </w:tcPr>
          <w:p w14:paraId="022D1D5E" w14:textId="77777777" w:rsidR="00880295" w:rsidRDefault="005E01E9">
            <w:pPr>
              <w:rPr>
                <w:ins w:id="842" w:author="CATT" w:date="2020-10-10T17:02:00Z"/>
                <w:rFonts w:ascii="CG Times (WN)" w:eastAsia="Malgun Gothic" w:hAnsi="CG Times (WN)"/>
                <w:b/>
                <w:lang w:eastAsia="zh-CN"/>
              </w:rPr>
            </w:pPr>
            <w:ins w:id="843" w:author="CATT" w:date="2020-10-10T17:02:00Z">
              <w:r>
                <w:rPr>
                  <w:rFonts w:ascii="CG Times (WN)" w:eastAsia="Malgun Gothic" w:hAnsi="CG Times (WN)" w:hint="eastAsia"/>
                  <w:b/>
                  <w:lang w:eastAsia="zh-CN"/>
                </w:rPr>
                <w:t>I</w:t>
              </w:r>
              <w:r>
                <w:rPr>
                  <w:rFonts w:ascii="CG Times (WN)" w:eastAsia="Malgun Gothic" w:hAnsi="CG Times (WN)"/>
                  <w:b/>
                  <w:lang w:eastAsia="zh-CN"/>
                </w:rPr>
                <w:t>mpact analysis</w:t>
              </w:r>
            </w:ins>
          </w:p>
        </w:tc>
        <w:tc>
          <w:tcPr>
            <w:tcW w:w="1000" w:type="pct"/>
          </w:tcPr>
          <w:p w14:paraId="17CC4417" w14:textId="77777777" w:rsidR="00880295" w:rsidRDefault="005E01E9">
            <w:pPr>
              <w:tabs>
                <w:tab w:val="left" w:pos="3464"/>
              </w:tabs>
              <w:rPr>
                <w:ins w:id="844" w:author="CATT" w:date="2020-10-11T14:20:00Z"/>
                <w:rFonts w:ascii="CG Times (WN)" w:eastAsia="Malgun Gothic" w:hAnsi="CG Times (WN)"/>
                <w:b/>
                <w:lang w:eastAsia="zh-CN"/>
              </w:rPr>
            </w:pPr>
            <w:ins w:id="845" w:author="CATT" w:date="2020-10-11T14:20:00Z">
              <w:r>
                <w:rPr>
                  <w:rFonts w:ascii="CG Times (WN)" w:eastAsia="Malgun Gothic" w:hAnsi="CG Times (WN)"/>
                  <w:b/>
                  <w:lang w:eastAsia="zh-CN"/>
                </w:rPr>
                <w:t xml:space="preserve">Observation 2: There is a majority view on the </w:t>
              </w:r>
              <w:proofErr w:type="gramStart"/>
              <w:r>
                <w:rPr>
                  <w:rFonts w:ascii="CG Times (WN)" w:eastAsia="Malgun Gothic" w:hAnsi="CG Times (WN)"/>
                  <w:b/>
                  <w:lang w:eastAsia="zh-CN"/>
                </w:rPr>
                <w:t>fol</w:t>
              </w:r>
              <w:r>
                <w:rPr>
                  <w:rFonts w:ascii="CG Times (WN)" w:eastAsia="Malgun Gothic" w:hAnsi="CG Times (WN)"/>
                  <w:b/>
                  <w:lang w:eastAsia="zh-CN"/>
                </w:rPr>
                <w:t>lowing  impact</w:t>
              </w:r>
              <w:proofErr w:type="gramEnd"/>
              <w:r>
                <w:rPr>
                  <w:rFonts w:ascii="CG Times (WN)" w:eastAsia="Malgun Gothic" w:hAnsi="CG Times (WN)"/>
                  <w:b/>
                  <w:lang w:eastAsia="zh-CN"/>
                </w:rPr>
                <w:t xml:space="preserve"> analysis of Solution A1,</w:t>
              </w:r>
            </w:ins>
          </w:p>
          <w:p w14:paraId="125CEEE4" w14:textId="77777777" w:rsidR="00880295" w:rsidRDefault="005E01E9">
            <w:pPr>
              <w:tabs>
                <w:tab w:val="left" w:pos="3464"/>
              </w:tabs>
              <w:rPr>
                <w:ins w:id="846" w:author="CATT" w:date="2020-10-11T14:20:00Z"/>
                <w:rFonts w:ascii="CG Times (WN)" w:eastAsia="Malgun Gothic" w:hAnsi="CG Times (WN)"/>
                <w:b/>
                <w:lang w:eastAsia="zh-CN"/>
              </w:rPr>
            </w:pPr>
            <w:ins w:id="847" w:author="CATT" w:date="2020-10-11T14:20:00Z">
              <w:r>
                <w:rPr>
                  <w:rFonts w:ascii="CG Times (WN)" w:eastAsia="Malgun Gothic" w:hAnsi="CG Times (WN)"/>
                  <w:b/>
                  <w:lang w:eastAsia="zh-CN"/>
                </w:rPr>
                <w:t xml:space="preserve">    Impact A1.1: Increased latency due to getting configuration in connected mode beforehand.</w:t>
              </w:r>
            </w:ins>
          </w:p>
          <w:p w14:paraId="124564B7" w14:textId="77777777" w:rsidR="00880295" w:rsidRDefault="005E01E9">
            <w:pPr>
              <w:tabs>
                <w:tab w:val="left" w:pos="3464"/>
              </w:tabs>
              <w:rPr>
                <w:ins w:id="848" w:author="CATT" w:date="2020-10-11T14:20:00Z"/>
                <w:rFonts w:ascii="CG Times (WN)" w:eastAsia="Malgun Gothic" w:hAnsi="CG Times (WN)"/>
                <w:b/>
                <w:lang w:eastAsia="zh-CN"/>
              </w:rPr>
            </w:pPr>
            <w:ins w:id="849" w:author="CATT" w:date="2020-10-11T14:20:00Z">
              <w:r>
                <w:rPr>
                  <w:rFonts w:ascii="CG Times (WN)" w:eastAsia="Malgun Gothic" w:hAnsi="CG Times (WN)"/>
                  <w:b/>
                  <w:lang w:eastAsia="zh-CN"/>
                </w:rPr>
                <w:t xml:space="preserve">    Impact A1.2: Increased Complexity as addition solutions are necessary.</w:t>
              </w:r>
            </w:ins>
          </w:p>
          <w:p w14:paraId="0B3589B0" w14:textId="77777777" w:rsidR="00880295" w:rsidRDefault="005E01E9">
            <w:pPr>
              <w:tabs>
                <w:tab w:val="left" w:pos="3464"/>
              </w:tabs>
              <w:rPr>
                <w:ins w:id="850" w:author="CATT" w:date="2020-10-11T14:20:00Z"/>
                <w:rFonts w:ascii="CG Times (WN)" w:eastAsia="Malgun Gothic" w:hAnsi="CG Times (WN)"/>
                <w:b/>
                <w:lang w:eastAsia="zh-CN"/>
              </w:rPr>
            </w:pPr>
            <w:ins w:id="851" w:author="CATT" w:date="2020-10-11T14:20:00Z">
              <w:r>
                <w:rPr>
                  <w:rFonts w:ascii="CG Times (WN)" w:eastAsia="Malgun Gothic" w:hAnsi="CG Times (WN)"/>
                  <w:b/>
                  <w:lang w:eastAsia="zh-CN"/>
                </w:rPr>
                <w:t xml:space="preserve">    Impact A1.3: Increased UE power consumption and higher NG-RAN overhead</w:t>
              </w:r>
            </w:ins>
          </w:p>
          <w:p w14:paraId="1FEFEA2C" w14:textId="77777777" w:rsidR="00880295" w:rsidRDefault="005E01E9">
            <w:pPr>
              <w:ind w:firstLine="195"/>
              <w:rPr>
                <w:ins w:id="852" w:author="CATT" w:date="2020-10-10T17:02:00Z"/>
                <w:rFonts w:ascii="CG Times (WN)" w:eastAsia="Malgun Gothic" w:hAnsi="CG Times (WN)"/>
                <w:b/>
                <w:lang w:eastAsia="zh-CN"/>
              </w:rPr>
            </w:pPr>
            <w:ins w:id="853" w:author="CATT" w:date="2020-10-11T14:20:00Z">
              <w:r>
                <w:rPr>
                  <w:rFonts w:ascii="CG Times (WN)" w:eastAsia="Malgun Gothic" w:hAnsi="CG Times (WN)"/>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854" w:author="CATT" w:date="2020-10-11T14:24:00Z"/>
                <w:rFonts w:ascii="CG Times (WN)" w:eastAsia="Malgun Gothic" w:hAnsi="CG Times (WN)"/>
                <w:b/>
                <w:lang w:eastAsia="zh-CN"/>
              </w:rPr>
            </w:pPr>
            <w:ins w:id="855" w:author="CATT" w:date="2020-10-11T14:24:00Z">
              <w:r>
                <w:rPr>
                  <w:rFonts w:ascii="CG Times (WN)" w:eastAsia="Malgun Gothic" w:hAnsi="CG Times (WN)"/>
                  <w:b/>
                  <w:lang w:eastAsia="zh-CN"/>
                </w:rPr>
                <w:t xml:space="preserve">Observation 4: There is a majority view on the following impact </w:t>
              </w:r>
              <w:r>
                <w:rPr>
                  <w:rFonts w:ascii="CG Times (WN)" w:eastAsia="Malgun Gothic" w:hAnsi="CG Times (WN)"/>
                  <w:b/>
                  <w:lang w:eastAsia="zh-CN"/>
                </w:rPr>
                <w:t>analysis of Solution A2,</w:t>
              </w:r>
            </w:ins>
          </w:p>
          <w:p w14:paraId="1C31C231" w14:textId="77777777" w:rsidR="00880295" w:rsidRDefault="005E01E9">
            <w:pPr>
              <w:rPr>
                <w:ins w:id="856" w:author="CATT" w:date="2020-10-10T17:02:00Z"/>
                <w:rFonts w:ascii="CG Times (WN)" w:eastAsia="Malgun Gothic" w:hAnsi="CG Times (WN)"/>
                <w:b/>
                <w:lang w:eastAsia="zh-CN"/>
              </w:rPr>
            </w:pPr>
            <w:ins w:id="857" w:author="CATT" w:date="2020-10-11T14:24:00Z">
              <w:r>
                <w:rPr>
                  <w:rFonts w:ascii="CG Times (WN)" w:eastAsia="Malgun Gothic" w:hAnsi="CG Times (WN)"/>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858" w:author="CATT" w:date="2020-10-10T17:08:00Z"/>
                <w:rFonts w:ascii="CG Times (WN)" w:eastAsia="Malgun Gothic" w:hAnsi="CG Times (WN)"/>
                <w:b/>
                <w:lang w:eastAsia="zh-CN"/>
              </w:rPr>
            </w:pPr>
            <w:ins w:id="859" w:author="CATT" w:date="2020-10-10T17:08:00Z">
              <w:r>
                <w:rPr>
                  <w:rFonts w:ascii="CG Times (WN)" w:eastAsia="Malgun Gothic" w:hAnsi="CG Times (WN)" w:hint="eastAsia"/>
                  <w:b/>
                  <w:lang w:eastAsia="zh-CN"/>
                </w:rPr>
                <w:t xml:space="preserve">Observation 7: There </w:t>
              </w:r>
              <w:r>
                <w:rPr>
                  <w:rFonts w:ascii="CG Times (WN)" w:eastAsia="Malgun Gothic" w:hAnsi="CG Times (WN)" w:hint="eastAsia"/>
                  <w:b/>
                  <w:lang w:eastAsia="zh-CN"/>
                </w:rPr>
                <w:t xml:space="preserve">is a majority view on the following impact analysis of solution B, </w:t>
              </w:r>
            </w:ins>
          </w:p>
          <w:p w14:paraId="085E05B1" w14:textId="77777777" w:rsidR="00880295" w:rsidRDefault="005E01E9">
            <w:pPr>
              <w:spacing w:after="120" w:line="240" w:lineRule="auto"/>
              <w:rPr>
                <w:ins w:id="860" w:author="CATT" w:date="2020-10-10T17:08:00Z"/>
                <w:rFonts w:ascii="CG Times (WN)" w:eastAsia="Malgun Gothic" w:hAnsi="CG Times (WN)"/>
                <w:b/>
                <w:lang w:eastAsia="zh-CN"/>
              </w:rPr>
            </w:pPr>
            <w:ins w:id="861" w:author="CATT" w:date="2020-10-10T17:08:00Z">
              <w:r>
                <w:rPr>
                  <w:rFonts w:ascii="CG Times (WN)" w:eastAsia="Malgun Gothic" w:hAnsi="CG Times (WN)" w:hint="eastAsia"/>
                  <w:b/>
                  <w:lang w:eastAsia="zh-CN"/>
                </w:rPr>
                <w:t xml:space="preserve">    By taking </w:t>
              </w:r>
              <w:r>
                <w:rPr>
                  <w:rFonts w:ascii="CG Times (WN)" w:eastAsia="Malgun Gothic" w:hAnsi="CG Times (WN)"/>
                  <w:b/>
                  <w:lang w:eastAsia="zh-CN"/>
                </w:rPr>
                <w:t>LTE SC-PTM</w:t>
              </w:r>
              <w:r>
                <w:rPr>
                  <w:rFonts w:ascii="CG Times (WN)" w:eastAsia="Malgun Gothic" w:hAnsi="CG Times (WN)" w:hint="eastAsia"/>
                  <w:b/>
                  <w:lang w:eastAsia="zh-CN"/>
                </w:rPr>
                <w:t xml:space="preserve"> as</w:t>
              </w:r>
              <w:r>
                <w:rPr>
                  <w:rFonts w:ascii="CG Times (WN)" w:eastAsia="Malgun Gothic" w:hAnsi="CG Times (WN)"/>
                  <w:b/>
                  <w:lang w:eastAsia="zh-CN"/>
                </w:rPr>
                <w:t xml:space="preserve"> the baseline</w:t>
              </w:r>
              <w:r>
                <w:rPr>
                  <w:rFonts w:ascii="CG Times (WN)" w:eastAsia="Malgun Gothic" w:hAnsi="CG Times (WN)" w:hint="eastAsia"/>
                  <w:b/>
                  <w:lang w:eastAsia="zh-CN"/>
                </w:rPr>
                <w:t xml:space="preserve"> and some pontential </w:t>
              </w:r>
              <w:proofErr w:type="gramStart"/>
              <w:r>
                <w:rPr>
                  <w:rFonts w:ascii="CG Times (WN)" w:eastAsia="Malgun Gothic" w:hAnsi="CG Times (WN)" w:hint="eastAsia"/>
                  <w:b/>
                  <w:lang w:eastAsia="zh-CN"/>
                </w:rPr>
                <w:t>improvement,the</w:t>
              </w:r>
              <w:proofErr w:type="gramEnd"/>
              <w:r>
                <w:rPr>
                  <w:rFonts w:ascii="CG Times (WN)" w:eastAsia="Malgun Gothic" w:hAnsi="CG Times (WN)" w:hint="eastAsia"/>
                  <w:b/>
                  <w:lang w:eastAsia="zh-CN"/>
                </w:rPr>
                <w:t xml:space="preserve"> </w:t>
              </w:r>
              <w:r>
                <w:rPr>
                  <w:rFonts w:ascii="CG Times (WN)" w:eastAsia="Malgun Gothic" w:hAnsi="CG Times (WN)"/>
                  <w:b/>
                  <w:lang w:eastAsia="zh-CN"/>
                </w:rPr>
                <w:t>complexity</w:t>
              </w:r>
              <w:r>
                <w:rPr>
                  <w:rFonts w:ascii="CG Times (WN)" w:eastAsia="Malgun Gothic" w:hAnsi="CG Times (WN)" w:hint="eastAsia"/>
                  <w:b/>
                  <w:lang w:eastAsia="zh-CN"/>
                </w:rPr>
                <w:t xml:space="preserve"> and overhead could be </w:t>
              </w:r>
              <w:r>
                <w:rPr>
                  <w:rFonts w:ascii="CG Times (WN)" w:eastAsia="Malgun Gothic" w:hAnsi="CG Times (WN)"/>
                  <w:b/>
                  <w:lang w:eastAsia="zh-CN"/>
                </w:rPr>
                <w:t>tolerable</w:t>
              </w:r>
              <w:r>
                <w:rPr>
                  <w:rFonts w:ascii="CG Times (WN)" w:eastAsia="Malgun Gothic" w:hAnsi="CG Times (WN)" w:hint="eastAsia"/>
                  <w:b/>
                  <w:lang w:eastAsia="zh-CN"/>
                </w:rPr>
                <w:t>.</w:t>
              </w:r>
            </w:ins>
          </w:p>
          <w:p w14:paraId="1A0D17F7" w14:textId="77777777" w:rsidR="00880295" w:rsidRDefault="00880295">
            <w:pPr>
              <w:rPr>
                <w:ins w:id="862" w:author="CATT" w:date="2020-10-10T17:02:00Z"/>
                <w:rFonts w:ascii="CG Times (WN)" w:eastAsia="Malgun Gothic" w:hAnsi="CG Times (WN)"/>
                <w:b/>
                <w:lang w:eastAsia="zh-CN"/>
              </w:rPr>
            </w:pPr>
          </w:p>
        </w:tc>
        <w:tc>
          <w:tcPr>
            <w:tcW w:w="1000" w:type="pct"/>
          </w:tcPr>
          <w:p w14:paraId="035D2F35" w14:textId="77777777" w:rsidR="00880295" w:rsidRDefault="005E01E9">
            <w:pPr>
              <w:rPr>
                <w:ins w:id="863" w:author="CATT" w:date="2020-10-10T17:02:00Z"/>
                <w:rFonts w:ascii="CG Times (WN)" w:eastAsia="Malgun Gothic" w:hAnsi="CG Times (WN)"/>
                <w:b/>
                <w:lang w:eastAsia="zh-CN"/>
              </w:rPr>
            </w:pPr>
            <w:ins w:id="864" w:author="CATT" w:date="2020-10-10T17:08:00Z">
              <w:r>
                <w:rPr>
                  <w:rFonts w:ascii="CG Times (WN)" w:eastAsia="Malgun Gothic" w:hAnsi="CG Times (WN)"/>
                  <w:b/>
                  <w:lang w:eastAsia="zh-CN"/>
                </w:rPr>
                <w:t>Sam</w:t>
              </w:r>
              <w:r>
                <w:rPr>
                  <w:rFonts w:ascii="CG Times (WN)" w:eastAsia="Malgun Gothic" w:hAnsi="CG Times (WN)" w:hint="eastAsia"/>
                  <w:b/>
                  <w:lang w:eastAsia="zh-CN"/>
                </w:rPr>
                <w:t>e as Observation 7</w:t>
              </w:r>
            </w:ins>
          </w:p>
        </w:tc>
      </w:tr>
      <w:tr w:rsidR="00880295" w14:paraId="3B77F9E1" w14:textId="77777777">
        <w:trPr>
          <w:ins w:id="865" w:author="CATT" w:date="2020-10-10T17:02:00Z"/>
        </w:trPr>
        <w:tc>
          <w:tcPr>
            <w:tcW w:w="1000" w:type="pct"/>
          </w:tcPr>
          <w:p w14:paraId="03560D2E" w14:textId="77777777" w:rsidR="00880295" w:rsidRDefault="005E01E9">
            <w:pPr>
              <w:rPr>
                <w:ins w:id="866" w:author="CATT" w:date="2020-10-10T17:02:00Z"/>
                <w:rFonts w:ascii="CG Times (WN)" w:eastAsia="Malgun Gothic" w:hAnsi="CG Times (WN)"/>
                <w:b/>
                <w:lang w:eastAsia="zh-CN"/>
              </w:rPr>
            </w:pPr>
            <w:ins w:id="867" w:author="CATT" w:date="2020-10-10T17:02:00Z">
              <w:r>
                <w:rPr>
                  <w:rFonts w:ascii="CG Times (WN)" w:eastAsia="Malgun Gothic" w:hAnsi="CG Times (WN)"/>
                  <w:b/>
                  <w:lang w:eastAsia="zh-CN"/>
                </w:rPr>
                <w:t>Issues/enhancements to be considered</w:t>
              </w:r>
            </w:ins>
          </w:p>
        </w:tc>
        <w:tc>
          <w:tcPr>
            <w:tcW w:w="1000" w:type="pct"/>
          </w:tcPr>
          <w:p w14:paraId="17443D1C" w14:textId="77777777" w:rsidR="00880295" w:rsidRDefault="005E01E9">
            <w:pPr>
              <w:rPr>
                <w:ins w:id="868" w:author="CATT" w:date="2020-10-11T14:23:00Z"/>
                <w:rFonts w:ascii="CG Times (WN)" w:eastAsia="Malgun Gothic" w:hAnsi="CG Times (WN)"/>
                <w:b/>
                <w:lang w:eastAsia="zh-CN"/>
              </w:rPr>
            </w:pPr>
            <w:ins w:id="869" w:author="CATT" w:date="2020-10-11T14:23:00Z">
              <w:r>
                <w:rPr>
                  <w:rFonts w:ascii="CG Times (WN)" w:eastAsia="Malgun Gothic" w:hAnsi="CG Times (WN)"/>
                  <w:b/>
                  <w:lang w:eastAsia="zh-CN"/>
                </w:rPr>
                <w:t>Observation 11: There is a majority view that the following issues should be addressed for A1 only after solution A1 is selected,</w:t>
              </w:r>
            </w:ins>
          </w:p>
          <w:p w14:paraId="2FE912C5" w14:textId="77777777" w:rsidR="00880295" w:rsidRDefault="005E01E9">
            <w:pPr>
              <w:rPr>
                <w:ins w:id="870" w:author="CATT" w:date="2020-10-11T14:23:00Z"/>
                <w:rFonts w:ascii="CG Times (WN)" w:eastAsia="Malgun Gothic" w:hAnsi="CG Times (WN)"/>
                <w:b/>
                <w:lang w:eastAsia="zh-CN"/>
              </w:rPr>
            </w:pPr>
            <w:ins w:id="871" w:author="CATT" w:date="2020-10-11T14:23:00Z">
              <w:r>
                <w:rPr>
                  <w:rFonts w:ascii="CG Times (WN)" w:eastAsia="Malgun Gothic" w:hAnsi="CG Times (WN)"/>
                  <w:b/>
                  <w:lang w:eastAsia="zh-CN"/>
                </w:rPr>
                <w:t xml:space="preserve">    Issue A1.1: How to reuse the PTM configuration for connected mode?</w:t>
              </w:r>
            </w:ins>
          </w:p>
          <w:p w14:paraId="1B81E0DE" w14:textId="77777777" w:rsidR="00880295" w:rsidRDefault="005E01E9">
            <w:pPr>
              <w:rPr>
                <w:ins w:id="872" w:author="CATT" w:date="2020-10-11T14:23:00Z"/>
                <w:rFonts w:ascii="CG Times (WN)" w:eastAsia="Malgun Gothic" w:hAnsi="CG Times (WN)"/>
                <w:b/>
                <w:lang w:eastAsia="zh-CN"/>
              </w:rPr>
            </w:pPr>
            <w:ins w:id="873" w:author="CATT" w:date="2020-10-11T14:23:00Z">
              <w:r>
                <w:rPr>
                  <w:rFonts w:ascii="CG Times (WN)" w:eastAsia="Malgun Gothic" w:hAnsi="CG Times (WN)"/>
                  <w:b/>
                  <w:lang w:eastAsia="zh-CN"/>
                </w:rPr>
                <w:t xml:space="preserve">    Issue A1.2: How to inform the start/modification/st</w:t>
              </w:r>
              <w:r>
                <w:rPr>
                  <w:rFonts w:ascii="CG Times (WN)" w:eastAsia="Malgun Gothic" w:hAnsi="CG Times (WN)"/>
                  <w:b/>
                  <w:lang w:eastAsia="zh-CN"/>
                </w:rPr>
                <w:t xml:space="preserve">op of a service to UE in idle/inactive mode? </w:t>
              </w:r>
            </w:ins>
          </w:p>
          <w:p w14:paraId="609C5B32" w14:textId="77777777" w:rsidR="00880295" w:rsidRDefault="005E01E9">
            <w:pPr>
              <w:rPr>
                <w:ins w:id="874" w:author="CATT" w:date="2020-10-10T17:02:00Z"/>
                <w:rFonts w:ascii="CG Times (WN)" w:eastAsia="Malgun Gothic" w:hAnsi="CG Times (WN)"/>
                <w:b/>
                <w:lang w:eastAsia="zh-CN"/>
              </w:rPr>
            </w:pPr>
            <w:ins w:id="875" w:author="CATT" w:date="2020-10-11T14:23:00Z">
              <w:r>
                <w:rPr>
                  <w:rFonts w:ascii="CG Times (WN)" w:eastAsia="Malgun Gothic" w:hAnsi="CG Times (WN)"/>
                  <w:b/>
                  <w:lang w:eastAsia="zh-CN"/>
                </w:rPr>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876" w:author="CATT" w:date="2020-10-11T14:25:00Z"/>
                <w:rFonts w:ascii="CG Times (WN)" w:eastAsia="Malgun Gothic" w:hAnsi="CG Times (WN)"/>
                <w:b/>
                <w:lang w:eastAsia="zh-CN"/>
              </w:rPr>
            </w:pPr>
            <w:ins w:id="877" w:author="CATT" w:date="2020-10-11T14:25:00Z">
              <w:r>
                <w:rPr>
                  <w:rFonts w:ascii="CG Times (WN)" w:eastAsia="Malgun Gothic" w:hAnsi="CG Times (WN)"/>
                  <w:b/>
                  <w:lang w:eastAsia="zh-CN"/>
                </w:rPr>
                <w:t>Observation 12: There is a majority view that the following issue for solution A2 should be</w:t>
              </w:r>
              <w:r>
                <w:rPr>
                  <w:rFonts w:ascii="CG Times (WN)" w:eastAsia="Malgun Gothic" w:hAnsi="CG Times (WN)"/>
                  <w:b/>
                  <w:lang w:eastAsia="zh-CN"/>
                </w:rPr>
                <w:t xml:space="preserve"> addressed only if solution A2 is selected,</w:t>
              </w:r>
            </w:ins>
          </w:p>
          <w:p w14:paraId="26CC5385" w14:textId="77777777" w:rsidR="00880295" w:rsidRDefault="005E01E9">
            <w:pPr>
              <w:ind w:firstLine="195"/>
              <w:rPr>
                <w:ins w:id="878" w:author="CATT" w:date="2020-10-10T17:02:00Z"/>
                <w:rFonts w:ascii="CG Times (WN)" w:eastAsia="Malgun Gothic" w:hAnsi="CG Times (WN)"/>
                <w:b/>
                <w:lang w:eastAsia="zh-CN"/>
              </w:rPr>
            </w:pPr>
            <w:ins w:id="879" w:author="CATT" w:date="2020-10-11T14:25:00Z">
              <w:r>
                <w:rPr>
                  <w:rFonts w:ascii="CG Times (WN)" w:eastAsia="Malgun Gothic" w:hAnsi="CG Times (WN)"/>
                  <w:b/>
                  <w:lang w:eastAsia="zh-CN"/>
                </w:rPr>
                <w:t xml:space="preserve">    Issue A2.1: How to inform the start of a new service to UE in idle/inactive mode?</w:t>
              </w:r>
            </w:ins>
          </w:p>
        </w:tc>
        <w:tc>
          <w:tcPr>
            <w:tcW w:w="1000" w:type="pct"/>
          </w:tcPr>
          <w:p w14:paraId="07ACCC8B" w14:textId="77777777" w:rsidR="00880295" w:rsidRDefault="005E01E9">
            <w:pPr>
              <w:rPr>
                <w:ins w:id="880" w:author="CATT" w:date="2020-10-11T14:25:00Z"/>
                <w:rFonts w:ascii="CG Times (WN)" w:eastAsia="Malgun Gothic" w:hAnsi="CG Times (WN)"/>
                <w:b/>
                <w:lang w:eastAsia="zh-CN"/>
              </w:rPr>
            </w:pPr>
            <w:ins w:id="881" w:author="CATT" w:date="2020-10-10T17:02:00Z">
              <w:r>
                <w:rPr>
                  <w:rFonts w:ascii="CG Times (WN)" w:eastAsia="Malgun Gothic" w:hAnsi="CG Times (WN)"/>
                  <w:b/>
                  <w:lang w:eastAsia="zh-CN"/>
                </w:rPr>
                <w:t xml:space="preserve"> </w:t>
              </w:r>
            </w:ins>
            <w:ins w:id="882" w:author="CATT" w:date="2020-10-11T14:25:00Z">
              <w:r>
                <w:rPr>
                  <w:rFonts w:ascii="CG Times (WN)" w:eastAsia="Malgun Gothic" w:hAnsi="CG Times (WN)"/>
                  <w:b/>
                  <w:lang w:eastAsia="zh-CN"/>
                </w:rPr>
                <w:t>Observation 13: There is a majority view that enhancements could be considered only after solution B is selected.</w:t>
              </w:r>
            </w:ins>
          </w:p>
          <w:p w14:paraId="0B2F9EF5" w14:textId="77777777" w:rsidR="00880295" w:rsidRDefault="005E01E9">
            <w:pPr>
              <w:rPr>
                <w:ins w:id="883" w:author="CATT" w:date="2020-10-11T14:25:00Z"/>
                <w:rFonts w:ascii="CG Times (WN)" w:eastAsia="Malgun Gothic" w:hAnsi="CG Times (WN)"/>
                <w:b/>
                <w:lang w:eastAsia="zh-CN"/>
              </w:rPr>
            </w:pPr>
            <w:ins w:id="884" w:author="CATT" w:date="2020-10-11T14:25:00Z">
              <w:r>
                <w:rPr>
                  <w:rFonts w:ascii="CG Times (WN)" w:eastAsia="Malgun Gothic" w:hAnsi="CG Times (WN)"/>
                  <w:b/>
                  <w:lang w:eastAsia="zh-CN"/>
                </w:rPr>
                <w:t xml:space="preserve">    Issue B</w:t>
              </w:r>
              <w:r>
                <w:rPr>
                  <w:rFonts w:ascii="CG Times (WN)" w:eastAsia="Malgun Gothic" w:hAnsi="CG Times (WN)"/>
                  <w:b/>
                  <w:lang w:eastAsia="zh-CN"/>
                </w:rPr>
                <w:t>.1: Whether NR SIB mechanism could be considered in MBS SIB and MCCH signalling delivery?</w:t>
              </w:r>
            </w:ins>
          </w:p>
          <w:p w14:paraId="3CF1C1CB" w14:textId="77777777" w:rsidR="00880295" w:rsidRDefault="005E01E9">
            <w:pPr>
              <w:rPr>
                <w:ins w:id="885" w:author="CATT" w:date="2020-10-10T17:02:00Z"/>
                <w:rFonts w:ascii="CG Times (WN)" w:eastAsia="Malgun Gothic" w:hAnsi="CG Times (WN)"/>
                <w:b/>
                <w:lang w:eastAsia="zh-CN"/>
              </w:rPr>
            </w:pPr>
            <w:ins w:id="886" w:author="CATT" w:date="2020-10-11T14:25:00Z">
              <w:r>
                <w:rPr>
                  <w:rFonts w:ascii="CG Times (WN)" w:eastAsia="Malgun Gothic" w:hAnsi="CG Times (WN)"/>
                  <w:b/>
                  <w:lang w:eastAsia="zh-CN"/>
                </w:rPr>
                <w:t xml:space="preserve">    Issue B.2: Whether to consider enhancement to the service change notification mechanism in SC-PTM?</w:t>
              </w:r>
            </w:ins>
          </w:p>
        </w:tc>
        <w:tc>
          <w:tcPr>
            <w:tcW w:w="1000" w:type="pct"/>
          </w:tcPr>
          <w:p w14:paraId="21A469B5" w14:textId="77777777" w:rsidR="00880295" w:rsidRDefault="005E01E9">
            <w:pPr>
              <w:rPr>
                <w:ins w:id="887" w:author="CATT" w:date="2020-10-10T17:02:00Z"/>
                <w:rFonts w:ascii="CG Times (WN)" w:eastAsia="Malgun Gothic" w:hAnsi="CG Times (WN)"/>
                <w:b/>
                <w:lang w:eastAsia="zh-CN"/>
              </w:rPr>
            </w:pPr>
            <w:ins w:id="888" w:author="CATT" w:date="2020-10-11T14:25:00Z">
              <w:r>
                <w:rPr>
                  <w:rFonts w:ascii="CG Times (WN)" w:eastAsia="Malgun Gothic" w:hAnsi="CG Times (WN)"/>
                  <w:b/>
                  <w:lang w:eastAsia="zh-CN"/>
                </w:rPr>
                <w:t>Sam</w:t>
              </w:r>
              <w:r>
                <w:rPr>
                  <w:rFonts w:ascii="CG Times (WN)" w:eastAsia="Malgun Gothic" w:hAnsi="CG Times (WN)" w:hint="eastAsia"/>
                  <w:b/>
                  <w:lang w:eastAsia="zh-CN"/>
                </w:rPr>
                <w:t xml:space="preserve">e as Observation </w:t>
              </w:r>
            </w:ins>
            <w:ins w:id="889" w:author="CATT" w:date="2020-10-11T14:26:00Z">
              <w:r>
                <w:rPr>
                  <w:rFonts w:ascii="CG Times (WN)" w:eastAsia="Malgun Gothic" w:hAnsi="CG Times (WN)" w:hint="eastAsia"/>
                  <w:b/>
                  <w:lang w:eastAsia="zh-CN"/>
                </w:rPr>
                <w:t>13</w:t>
              </w:r>
            </w:ins>
          </w:p>
        </w:tc>
      </w:tr>
    </w:tbl>
    <w:p w14:paraId="04B9FE44" w14:textId="77777777" w:rsidR="00880295" w:rsidRDefault="00880295">
      <w:pPr>
        <w:tabs>
          <w:tab w:val="left" w:pos="3464"/>
        </w:tabs>
        <w:rPr>
          <w:ins w:id="890" w:author="CATT" w:date="2020-10-10T17:02:00Z"/>
          <w:b/>
          <w:lang w:eastAsia="zh-CN"/>
        </w:rPr>
      </w:pPr>
    </w:p>
    <w:p w14:paraId="6E5C1BCA" w14:textId="77777777" w:rsidR="00880295" w:rsidRDefault="00880295">
      <w:pPr>
        <w:tabs>
          <w:tab w:val="left" w:pos="3464"/>
        </w:tabs>
        <w:rPr>
          <w:ins w:id="891" w:author="CATT" w:date="2020-10-11T14:22:00Z"/>
          <w:b/>
          <w:shd w:val="pct10" w:color="auto" w:fill="FFFFFF"/>
          <w:lang w:eastAsia="zh-CN"/>
        </w:rPr>
      </w:pPr>
    </w:p>
    <w:p w14:paraId="5EA31136" w14:textId="77777777" w:rsidR="00880295" w:rsidRDefault="005E01E9">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896" w:author="CATT" w:date="2020-10-11T14:27:00Z"/>
          <w:b/>
          <w:u w:val="single"/>
          <w:lang w:eastAsia="zh-CN"/>
        </w:rPr>
      </w:pPr>
      <w:ins w:id="897" w:author="CATT" w:date="2020-10-11T14:27:00Z">
        <w:r>
          <w:rPr>
            <w:rFonts w:hint="eastAsia"/>
            <w:b/>
            <w:lang w:eastAsia="zh-CN"/>
          </w:rPr>
          <w:t xml:space="preserve">Observation 9: There is a majority view that BWP for MBS should be </w:t>
        </w:r>
        <w:proofErr w:type="gramStart"/>
        <w:r>
          <w:rPr>
            <w:rFonts w:hint="eastAsia"/>
            <w:b/>
            <w:lang w:eastAsia="zh-CN"/>
          </w:rPr>
          <w:t>discussed,but</w:t>
        </w:r>
        <w:proofErr w:type="gramEnd"/>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898" w:author="CATT" w:date="2020-10-11T14:28:00Z"/>
          <w:b/>
          <w:lang w:eastAsia="zh-CN"/>
        </w:rPr>
      </w:pPr>
      <w:ins w:id="899" w:author="CATT" w:date="2020-10-11T14:28:00Z">
        <w:r>
          <w:rPr>
            <w:rFonts w:hint="eastAsia"/>
            <w:b/>
            <w:lang w:eastAsia="zh-CN"/>
          </w:rPr>
          <w:t>Observation 10: There is no majo</w:t>
        </w:r>
        <w:r>
          <w:rPr>
            <w:rFonts w:hint="eastAsia"/>
            <w:b/>
            <w:lang w:eastAsia="zh-CN"/>
          </w:rPr>
          <w:t xml:space="preserve">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900" w:author="CATT" w:date="2020-10-11T14:27:00Z"/>
          <w:b/>
          <w:shd w:val="pct10" w:color="auto" w:fill="FFFFFF"/>
          <w:lang w:eastAsia="zh-CN"/>
        </w:rPr>
      </w:pPr>
    </w:p>
    <w:p w14:paraId="24B2F7B1" w14:textId="77777777" w:rsidR="00880295" w:rsidRDefault="00880295">
      <w:pPr>
        <w:tabs>
          <w:tab w:val="left" w:pos="3464"/>
        </w:tabs>
        <w:rPr>
          <w:ins w:id="901" w:author="CATT" w:date="2020-10-11T14:27:00Z"/>
          <w:b/>
          <w:shd w:val="pct10" w:color="auto" w:fill="FFFFFF"/>
          <w:lang w:eastAsia="zh-CN"/>
        </w:rPr>
      </w:pPr>
    </w:p>
    <w:p w14:paraId="00D513A7" w14:textId="77777777" w:rsidR="00880295" w:rsidRDefault="00880295">
      <w:pPr>
        <w:tabs>
          <w:tab w:val="left" w:pos="3464"/>
        </w:tabs>
        <w:rPr>
          <w:ins w:id="902"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t>Phase-2 discussion</w:t>
        </w:r>
      </w:ins>
    </w:p>
    <w:p w14:paraId="328B1313" w14:textId="77777777" w:rsidR="00880295" w:rsidRDefault="005E01E9">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w:t>
        </w:r>
        <w:proofErr w:type="gramStart"/>
        <w:r>
          <w:rPr>
            <w:rFonts w:hint="eastAsia"/>
            <w:lang w:eastAsia="zh-CN"/>
          </w:rPr>
          <w:t>services,c</w:t>
        </w:r>
      </w:ins>
      <w:ins w:id="913" w:author="CATT" w:date="2020-10-10T13:56:00Z">
        <w:r>
          <w:rPr>
            <w:rFonts w:hint="eastAsia"/>
            <w:lang w:eastAsia="zh-CN"/>
          </w:rPr>
          <w:t>ompanies</w:t>
        </w:r>
        <w:proofErr w:type="gramEnd"/>
        <w:r>
          <w:rPr>
            <w:rFonts w:hint="eastAsia"/>
            <w:lang w:eastAsia="zh-CN"/>
          </w:rPr>
          <w:t xml:space="preserve"> are invited to share views on below phase-2 questions,</w:t>
        </w:r>
      </w:ins>
    </w:p>
    <w:p w14:paraId="1C679A88" w14:textId="77777777" w:rsidR="00880295" w:rsidRDefault="005E01E9">
      <w:pPr>
        <w:tabs>
          <w:tab w:val="left" w:pos="3464"/>
        </w:tabs>
        <w:rPr>
          <w:ins w:id="914" w:author="CATT" w:date="2020-10-10T13:43:00Z"/>
          <w:b/>
          <w:lang w:eastAsia="zh-CN"/>
        </w:rPr>
      </w:pPr>
      <w:ins w:id="915"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 xml:space="preserve">dle/ </w:t>
        </w:r>
        <w:r>
          <w:rPr>
            <w:b/>
            <w:lang w:eastAsia="zh-CN"/>
          </w:rPr>
          <w:t>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932" w:author="CATT" w:date="2020-10-10T13:43:00Z"/>
                <w:rFonts w:ascii="Times New Roman" w:hAnsi="Times New Roman"/>
                <w:sz w:val="20"/>
                <w:lang w:eastAsia="zh-CN"/>
              </w:rPr>
            </w:pPr>
          </w:p>
        </w:tc>
      </w:tr>
      <w:tr w:rsidR="00880295" w14:paraId="2E62D72D" w14:textId="77777777">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Hyperlink"/>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Hyperlink"/>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w:t>
              </w:r>
              <w:r>
                <w:rPr>
                  <w:rFonts w:ascii="Times New Roman" w:hAnsi="Times New Roman"/>
                  <w:sz w:val="20"/>
                  <w:lang w:eastAsia="zh-CN"/>
                </w:rPr>
                <w:t xml:space="preserv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Hyperlink"/>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indicates that the PTM configuration is received in Connec</w:t>
              </w:r>
              <w:r>
                <w:rPr>
                  <w:rFonts w:ascii="Times New Roman" w:hAnsi="Times New Roman"/>
                  <w:sz w:val="20"/>
                  <w:lang w:eastAsia="zh-CN"/>
                </w:rPr>
                <w:t xml:space="preserve">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service subscription check or authentication is requi</w:t>
              </w:r>
              <w:r>
                <w:rPr>
                  <w:rFonts w:ascii="Times New Roman" w:hAnsi="Times New Roman"/>
                  <w:sz w:val="20"/>
                  <w:lang w:eastAsia="zh-CN"/>
                </w:rPr>
                <w:t xml:space="preserve">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In case the num</w:t>
              </w:r>
              <w:r>
                <w:rPr>
                  <w:rFonts w:ascii="Times New Roman" w:hAnsi="Times New Roman"/>
                  <w:sz w:val="20"/>
                  <w:lang w:eastAsia="zh-CN"/>
                </w:rPr>
                <w:t xml:space="preserve">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w:t>
              </w:r>
              <w:r>
                <w:rPr>
                  <w:rFonts w:ascii="Times New Roman" w:hAnsi="Times New Roman"/>
                  <w:sz w:val="20"/>
                  <w:lang w:eastAsia="zh-CN"/>
                </w:rPr>
                <w:t xml:space="preserve">sed for broadcast. </w:t>
              </w:r>
            </w:ins>
          </w:p>
          <w:p w14:paraId="50F75319" w14:textId="77777777" w:rsidR="00880295" w:rsidRDefault="005E01E9">
            <w:pPr>
              <w:pStyle w:val="TAC"/>
              <w:spacing w:before="20" w:after="20"/>
              <w:ind w:left="57" w:right="57"/>
              <w:jc w:val="left"/>
              <w:rPr>
                <w:ins w:id="950" w:author="Ericsson" w:date="2020-10-12T12:53:00Z"/>
                <w:rFonts w:ascii="Times New Roman" w:hAnsi="Times New Roman"/>
                <w:sz w:val="20"/>
                <w:lang w:eastAsia="zh-CN"/>
              </w:rPr>
            </w:pPr>
            <w:proofErr w:type="gramStart"/>
            <w:ins w:id="951"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3B3BC458" w14:textId="77777777" w:rsidR="00880295" w:rsidRDefault="005E01E9">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w:t>
              </w:r>
              <w:r>
                <w:rPr>
                  <w:rFonts w:ascii="Times New Roman" w:hAnsi="Times New Roman"/>
                  <w:sz w:val="20"/>
                  <w:lang w:eastAsia="zh-CN"/>
                </w:rPr>
                <w:t xml:space="preserv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w:t>
              </w:r>
              <w:r>
                <w:rPr>
                  <w:rFonts w:ascii="Times New Roman" w:hAnsi="Times New Roman"/>
                  <w:sz w:val="20"/>
                  <w:lang w:eastAsia="zh-CN"/>
                </w:rPr>
                <w:t>rted in idle/inactive mode.</w:t>
              </w:r>
            </w:ins>
          </w:p>
        </w:tc>
      </w:tr>
      <w:tr w:rsidR="00880295" w14:paraId="24F8EF6C" w14:textId="77777777">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gramStart"/>
              <w:r>
                <w:rPr>
                  <w:rFonts w:ascii="Times New Roman" w:hAnsi="Times New Roman" w:hint="eastAsia"/>
                  <w:sz w:val="20"/>
                  <w:lang w:eastAsia="zh-CN"/>
                </w:rPr>
                <w:t>consumption,Network</w:t>
              </w:r>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accomadate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989" w:author="Kyocera - Masato Fujishiro" w:date="2020-10-13T09:33:00Z"/>
                <w:rFonts w:ascii="Times New Roman" w:hAnsi="Times New Roman"/>
                <w:sz w:val="20"/>
                <w:lang w:eastAsia="zh-CN"/>
              </w:rPr>
            </w:pPr>
          </w:p>
        </w:tc>
      </w:tr>
      <w:tr w:rsidR="00880295" w14:paraId="4E7A1EEA" w14:textId="77777777">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991" w:author="Spreadtrum communications" w:date="2020-10-14T13:47:00Z"/>
                <w:rFonts w:ascii="Times New Roman" w:hAnsi="Times New Roman"/>
                <w:sz w:val="20"/>
                <w:lang w:eastAsia="zh-CN"/>
              </w:rPr>
            </w:pPr>
            <w:ins w:id="992"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Pr>
                  <w:rFonts w:ascii="Times New Roman" w:hAnsi="Times New Roman"/>
                  <w:sz w:val="20"/>
                  <w:lang w:eastAsia="zh-CN"/>
                </w:rPr>
                <w:t xml:space="preserve">The RRC IDLE/INACTIVE UE should be supported to receive the </w:t>
              </w:r>
              <w:r>
                <w:rPr>
                  <w:rFonts w:ascii="Times New Roman" w:hAnsi="Times New Roman"/>
                  <w:sz w:val="20"/>
                  <w:lang w:eastAsia="zh-CN"/>
                </w:rPr>
                <w:t>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006" w:author="Ming-Yuan Cheng" w:date="2020-10-14T17:28:00Z"/>
                <w:rFonts w:ascii="Times New Roman" w:hAnsi="Times New Roman"/>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008" w:author="Ming-Yuan Cheng" w:date="2020-10-14T17:28:00Z"/>
                <w:rFonts w:ascii="Times New Roman" w:hAnsi="Times New Roman"/>
                <w:sz w:val="20"/>
                <w:lang w:eastAsia="zh-CN"/>
              </w:rPr>
            </w:pPr>
            <w:ins w:id="10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010" w:author="Ming-Yuan Cheng" w:date="2020-10-14T17:28:00Z"/>
                <w:rFonts w:ascii="Times New Roman" w:hAnsi="Times New Roman"/>
                <w:sz w:val="20"/>
                <w:lang w:eastAsia="zh-CN"/>
              </w:rPr>
            </w:pPr>
          </w:p>
        </w:tc>
      </w:tr>
      <w:tr w:rsidR="00880295" w14:paraId="646D2D53" w14:textId="77777777">
        <w:trPr>
          <w:trHeight w:val="240"/>
          <w:ins w:id="101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012" w:author="Ming-Yuan Cheng" w:date="2020-10-14T17:28:00Z"/>
                <w:rFonts w:ascii="Times New Roman" w:hAnsi="Times New Roman"/>
                <w:sz w:val="20"/>
                <w:lang w:eastAsia="zh-CN"/>
              </w:rPr>
            </w:pPr>
            <w:ins w:id="1013"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014" w:author="Ming-Yuan Cheng" w:date="2020-10-14T17:28:00Z"/>
                <w:rFonts w:ascii="Times New Roman" w:hAnsi="Times New Roman"/>
                <w:sz w:val="20"/>
                <w:lang w:eastAsia="zh-CN"/>
              </w:rPr>
            </w:pPr>
            <w:ins w:id="1015"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016" w:author="Ming-Yuan Cheng" w:date="2020-10-14T17:28:00Z"/>
                <w:rFonts w:ascii="Times New Roman" w:hAnsi="Times New Roman"/>
                <w:sz w:val="20"/>
                <w:lang w:eastAsia="zh-CN"/>
              </w:rPr>
            </w:pPr>
          </w:p>
        </w:tc>
      </w:tr>
      <w:tr w:rsidR="00880295" w14:paraId="7C27A111" w14:textId="77777777">
        <w:trPr>
          <w:trHeight w:val="240"/>
          <w:ins w:id="1017"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018" w:author="Lenovo" w:date="2020-10-15T08:02:00Z"/>
                <w:rFonts w:ascii="Times New Roman" w:hAnsi="Times New Roman"/>
                <w:sz w:val="20"/>
                <w:lang w:eastAsia="zh-CN"/>
              </w:rPr>
            </w:pPr>
            <w:ins w:id="1019"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020" w:author="Lenovo" w:date="2020-10-15T08:02:00Z"/>
                <w:rFonts w:ascii="Times New Roman" w:hAnsi="Times New Roman"/>
                <w:sz w:val="20"/>
                <w:lang w:eastAsia="zh-CN"/>
              </w:rPr>
            </w:pPr>
            <w:ins w:id="1021"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022" w:author="Lenovo" w:date="2020-10-15T08:02:00Z"/>
                <w:rFonts w:ascii="Times New Roman" w:hAnsi="Times New Roman"/>
                <w:sz w:val="20"/>
                <w:lang w:eastAsia="zh-CN"/>
              </w:rPr>
            </w:pPr>
          </w:p>
        </w:tc>
      </w:tr>
      <w:tr w:rsidR="00880295" w14:paraId="61D2BC7C" w14:textId="77777777">
        <w:trPr>
          <w:trHeight w:val="240"/>
          <w:ins w:id="1023"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024" w:author="ITRI" w:date="2020-10-15T08:58:00Z"/>
                <w:rFonts w:ascii="Times New Roman" w:eastAsia="PMingLiU" w:hAnsi="Times New Roman"/>
                <w:sz w:val="20"/>
                <w:lang w:eastAsia="zh-TW"/>
              </w:rPr>
            </w:pPr>
            <w:ins w:id="1025"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026" w:author="ITRI" w:date="2020-10-15T08:58:00Z"/>
                <w:rFonts w:ascii="Times New Roman" w:eastAsia="PMingLiU" w:hAnsi="Times New Roman"/>
                <w:sz w:val="20"/>
                <w:lang w:eastAsia="zh-TW"/>
              </w:rPr>
            </w:pPr>
            <w:ins w:id="1027"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028" w:author="ITRI" w:date="2020-10-15T08:58:00Z"/>
                <w:rFonts w:ascii="Times New Roman" w:hAnsi="Times New Roman"/>
                <w:sz w:val="20"/>
                <w:lang w:eastAsia="zh-CN"/>
              </w:rPr>
            </w:pPr>
          </w:p>
        </w:tc>
      </w:tr>
      <w:tr w:rsidR="00880295" w14:paraId="46EAA3D6" w14:textId="77777777">
        <w:trPr>
          <w:trHeight w:val="240"/>
          <w:ins w:id="1029"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030" w:author="ZTE" w:date="2020-10-15T12:03:00Z"/>
                <w:rFonts w:ascii="Times New Roman" w:hAnsi="Times New Roman"/>
                <w:sz w:val="20"/>
                <w:lang w:val="en-US" w:eastAsia="zh-CN"/>
              </w:rPr>
            </w:pPr>
            <w:ins w:id="1031" w:author="ZTE" w:date="2020-10-15T12:03: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032" w:author="ZTE" w:date="2020-10-15T12:03:00Z"/>
                <w:rFonts w:ascii="Times New Roman" w:hAnsi="Times New Roman"/>
                <w:sz w:val="20"/>
                <w:lang w:val="en-US" w:eastAsia="zh-CN"/>
              </w:rPr>
            </w:pPr>
            <w:ins w:id="1033"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034" w:author="ZTE" w:date="2020-10-15T12:03:00Z"/>
                <w:rFonts w:ascii="Times New Roman" w:hAnsi="Times New Roman"/>
                <w:sz w:val="20"/>
                <w:lang w:eastAsia="zh-CN"/>
              </w:rPr>
            </w:pPr>
            <w:ins w:id="1035" w:author="ZTE" w:date="2020-10-15T12:03:00Z">
              <w:r>
                <w:rPr>
                  <w:rFonts w:ascii="Times New Roman" w:hAnsi="Times New Roman" w:hint="eastAsia"/>
                  <w:sz w:val="20"/>
                  <w:lang w:eastAsia="zh-CN"/>
                </w:rPr>
                <w:t xml:space="preserve">There is no reason to support </w:t>
              </w:r>
            </w:ins>
            <w:ins w:id="1036" w:author="ZTE" w:date="2020-10-15T12:08:00Z">
              <w:r>
                <w:rPr>
                  <w:rFonts w:ascii="Times New Roman" w:hAnsi="Times New Roman" w:hint="eastAsia"/>
                  <w:sz w:val="20"/>
                  <w:lang w:val="en-US" w:eastAsia="zh-CN"/>
                </w:rPr>
                <w:t>B</w:t>
              </w:r>
            </w:ins>
            <w:ins w:id="1037" w:author="ZTE" w:date="2020-10-15T12:03:00Z">
              <w:r>
                <w:rPr>
                  <w:rFonts w:ascii="Times New Roman" w:hAnsi="Times New Roman" w:hint="eastAsia"/>
                  <w:sz w:val="20"/>
                  <w:lang w:eastAsia="zh-CN"/>
                </w:rPr>
                <w:t xml:space="preserve">roadcast </w:t>
              </w:r>
            </w:ins>
            <w:ins w:id="1038" w:author="ZTE" w:date="2020-10-15T12:08:00Z">
              <w:r>
                <w:rPr>
                  <w:rFonts w:ascii="Times New Roman" w:hAnsi="Times New Roman" w:hint="eastAsia"/>
                  <w:sz w:val="20"/>
                  <w:lang w:val="en-US" w:eastAsia="zh-CN"/>
                </w:rPr>
                <w:t xml:space="preserve">service </w:t>
              </w:r>
            </w:ins>
            <w:ins w:id="1039"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040" w:author="ZTE" w:date="2020-10-15T12:03:00Z"/>
                <w:rFonts w:ascii="Times New Roman" w:hAnsi="Times New Roman"/>
                <w:sz w:val="20"/>
                <w:lang w:eastAsia="zh-CN"/>
              </w:rPr>
            </w:pPr>
            <w:ins w:id="1041"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w:t>
              </w:r>
              <w:r>
                <w:rPr>
                  <w:rFonts w:ascii="Times New Roman" w:hAnsi="Times New Roman" w:hint="eastAsia"/>
                  <w:sz w:val="20"/>
                  <w:lang w:eastAsia="zh-CN"/>
                </w:rPr>
                <w:t>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042" w:author="ZTE" w:date="2020-10-15T12:03:00Z"/>
                <w:rFonts w:ascii="Times New Roman" w:hAnsi="Times New Roman"/>
                <w:sz w:val="20"/>
                <w:lang w:eastAsia="zh-CN"/>
              </w:rPr>
            </w:pPr>
            <w:ins w:id="1043" w:author="ZTE" w:date="2020-10-15T12:03:00Z">
              <w:r>
                <w:rPr>
                  <w:rFonts w:ascii="Times New Roman" w:hAnsi="Times New Roman" w:hint="eastAsia"/>
                  <w:sz w:val="20"/>
                  <w:lang w:eastAsia="zh-CN"/>
                </w:rPr>
                <w:t>ALL UEs are supposed to able to receive the Broadcast service in one specific region. It is never a scalable solution to ask UE</w:t>
              </w:r>
              <w:r>
                <w:rPr>
                  <w:rFonts w:ascii="Times New Roman" w:hAnsi="Times New Roman" w:hint="eastAsia"/>
                  <w:sz w:val="20"/>
                  <w:lang w:eastAsia="zh-CN"/>
                </w:rPr>
                <w:t xml:space="preserve"> to stay in RRC_CONNECTED to receive the Broadcast service.</w:t>
              </w:r>
            </w:ins>
          </w:p>
          <w:p w14:paraId="6A908FD4" w14:textId="77777777" w:rsidR="00880295" w:rsidRDefault="005E01E9">
            <w:pPr>
              <w:pStyle w:val="TAC"/>
              <w:spacing w:before="20" w:after="20"/>
              <w:ind w:left="57" w:right="57"/>
              <w:jc w:val="left"/>
              <w:rPr>
                <w:ins w:id="1044" w:author="ZTE" w:date="2020-10-15T12:03:00Z"/>
                <w:rFonts w:ascii="Times New Roman" w:hAnsi="Times New Roman"/>
                <w:sz w:val="20"/>
                <w:lang w:eastAsia="zh-CN"/>
              </w:rPr>
            </w:pPr>
            <w:ins w:id="1045" w:author="ZTE" w:date="2020-10-15T12:03:00Z">
              <w:r>
                <w:rPr>
                  <w:rFonts w:ascii="Times New Roman" w:hAnsi="Times New Roman" w:hint="eastAsia"/>
                  <w:sz w:val="20"/>
                  <w:lang w:eastAsia="zh-CN"/>
                </w:rPr>
                <w:t xml:space="preserve">As for Ericsson's comment on FTA &amp; ROM, ROM and FTA </w:t>
              </w:r>
            </w:ins>
            <w:ins w:id="1046" w:author="ZTE" w:date="2020-10-15T12:04:00Z">
              <w:r>
                <w:rPr>
                  <w:rFonts w:ascii="Times New Roman" w:hAnsi="Times New Roman" w:hint="eastAsia"/>
                  <w:sz w:val="20"/>
                  <w:lang w:val="en-US" w:eastAsia="zh-CN"/>
                </w:rPr>
                <w:t xml:space="preserve">were </w:t>
              </w:r>
            </w:ins>
            <w:ins w:id="1047"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048" w:author="ZTE" w:date="2020-10-15T12:04:00Z">
              <w:r>
                <w:rPr>
                  <w:rFonts w:ascii="Times New Roman" w:hAnsi="Times New Roman" w:hint="eastAsia"/>
                  <w:sz w:val="20"/>
                  <w:lang w:val="en-US" w:eastAsia="zh-CN"/>
                </w:rPr>
                <w:t xml:space="preserve">for UE </w:t>
              </w:r>
            </w:ins>
            <w:ins w:id="1049"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050"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051" w:author="Convida" w:date="2020-10-15T00:26:00Z"/>
                <w:rFonts w:ascii="Times New Roman" w:hAnsi="Times New Roman"/>
                <w:sz w:val="20"/>
                <w:lang w:val="en-US" w:eastAsia="zh-CN"/>
              </w:rPr>
            </w:pPr>
            <w:ins w:id="1052" w:author="Convida" w:date="2020-10-15T00:26:00Z">
              <w:r w:rsidRPr="005E01E9">
                <w:rPr>
                  <w:rFonts w:ascii="Times New Roman" w:hAnsi="Times New Roman"/>
                  <w:sz w:val="20"/>
                  <w:lang w:val="en-US"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053" w:author="Convida" w:date="2020-10-15T00:26:00Z"/>
                <w:rFonts w:ascii="Times New Roman" w:hAnsi="Times New Roman"/>
                <w:sz w:val="20"/>
                <w:lang w:val="en-US" w:eastAsia="zh-CN"/>
              </w:rPr>
            </w:pPr>
            <w:ins w:id="1054"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055" w:author="Convida" w:date="2020-10-15T00:26:00Z"/>
                <w:rFonts w:ascii="Times New Roman" w:hAnsi="Times New Roman"/>
                <w:sz w:val="20"/>
                <w:lang w:eastAsia="zh-CN"/>
              </w:rPr>
            </w:pPr>
          </w:p>
        </w:tc>
      </w:tr>
    </w:tbl>
    <w:p w14:paraId="329C3132" w14:textId="77777777" w:rsidR="00880295" w:rsidRDefault="00880295">
      <w:pPr>
        <w:tabs>
          <w:tab w:val="left" w:pos="3464"/>
        </w:tabs>
        <w:rPr>
          <w:ins w:id="1056" w:author="CATT" w:date="2020-10-10T16:04:00Z"/>
          <w:b/>
          <w:lang w:eastAsia="zh-CN"/>
        </w:rPr>
      </w:pPr>
    </w:p>
    <w:p w14:paraId="2D180695" w14:textId="77777777" w:rsidR="00880295" w:rsidRDefault="005E01E9">
      <w:pPr>
        <w:tabs>
          <w:tab w:val="left" w:pos="3464"/>
        </w:tabs>
        <w:rPr>
          <w:ins w:id="1057" w:author="CATT" w:date="2020-10-10T15:40:00Z"/>
          <w:lang w:eastAsia="zh-CN"/>
        </w:rPr>
      </w:pPr>
      <w:ins w:id="1058" w:author="CATT" w:date="2020-10-10T16:06:00Z">
        <w:r>
          <w:rPr>
            <w:rFonts w:hint="eastAsia"/>
            <w:lang w:eastAsia="zh-CN"/>
          </w:rPr>
          <w:t>If company</w:t>
        </w:r>
        <w:r>
          <w:rPr>
            <w:lang w:eastAsia="zh-CN"/>
          </w:rPr>
          <w:t>’</w:t>
        </w:r>
        <w:r>
          <w:rPr>
            <w:rFonts w:hint="eastAsia"/>
            <w:lang w:eastAsia="zh-CN"/>
          </w:rPr>
          <w:t>s a</w:t>
        </w:r>
        <w:r>
          <w:rPr>
            <w:rFonts w:hint="eastAsia"/>
            <w:lang w:eastAsia="zh-CN"/>
          </w:rPr>
          <w:t xml:space="preserve">nswer to Q1 is </w:t>
        </w:r>
      </w:ins>
      <w:proofErr w:type="gramStart"/>
      <w:ins w:id="1059" w:author="CATT" w:date="2020-10-12T11:28:00Z">
        <w:r>
          <w:rPr>
            <w:rFonts w:hint="eastAsia"/>
            <w:lang w:eastAsia="zh-CN"/>
          </w:rPr>
          <w:t>Y</w:t>
        </w:r>
      </w:ins>
      <w:ins w:id="1060" w:author="CATT" w:date="2020-10-10T16:06:00Z">
        <w:r>
          <w:rPr>
            <w:rFonts w:hint="eastAsia"/>
            <w:lang w:eastAsia="zh-CN"/>
          </w:rPr>
          <w:t>es,please</w:t>
        </w:r>
        <w:proofErr w:type="gramEnd"/>
        <w:r>
          <w:rPr>
            <w:rFonts w:hint="eastAsia"/>
            <w:lang w:eastAsia="zh-CN"/>
          </w:rPr>
          <w:t xml:space="preserve"> </w:t>
        </w:r>
      </w:ins>
      <w:ins w:id="1061" w:author="CATT" w:date="2020-10-10T20:24:00Z">
        <w:r>
          <w:rPr>
            <w:rFonts w:hint="eastAsia"/>
            <w:lang w:eastAsia="zh-CN"/>
          </w:rPr>
          <w:t xml:space="preserve">share your view </w:t>
        </w:r>
      </w:ins>
      <w:ins w:id="1062" w:author="CATT" w:date="2020-10-12T08:43:00Z">
        <w:r>
          <w:rPr>
            <w:rFonts w:hint="eastAsia"/>
            <w:lang w:eastAsia="zh-CN"/>
          </w:rPr>
          <w:t>to</w:t>
        </w:r>
      </w:ins>
      <w:ins w:id="1063" w:author="CATT" w:date="2020-10-10T16:06:00Z">
        <w:r>
          <w:rPr>
            <w:rFonts w:hint="eastAsia"/>
            <w:lang w:eastAsia="zh-CN"/>
          </w:rPr>
          <w:t xml:space="preserve"> Q2.</w:t>
        </w:r>
      </w:ins>
    </w:p>
    <w:p w14:paraId="0DC15D8B" w14:textId="77777777" w:rsidR="00880295" w:rsidRDefault="005E01E9">
      <w:pPr>
        <w:tabs>
          <w:tab w:val="left" w:pos="3464"/>
        </w:tabs>
        <w:rPr>
          <w:ins w:id="1064" w:author="CATT" w:date="2020-10-10T15:40:00Z"/>
          <w:b/>
          <w:lang w:eastAsia="zh-CN"/>
        </w:rPr>
      </w:pPr>
      <w:ins w:id="1065"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66" w:author="CATT" w:date="2020-10-10T16:18:00Z">
        <w:r>
          <w:rPr>
            <w:rFonts w:hint="eastAsia"/>
            <w:b/>
            <w:lang w:eastAsia="zh-CN"/>
          </w:rPr>
          <w:t xml:space="preserve"> </w:t>
        </w:r>
      </w:ins>
      <w:ins w:id="1067" w:author="CATT" w:date="2020-10-10T15:52:00Z">
        <w:r>
          <w:rPr>
            <w:rFonts w:hint="eastAsia"/>
            <w:b/>
            <w:lang w:eastAsia="zh-CN"/>
          </w:rPr>
          <w:t xml:space="preserve">in idle/inactive </w:t>
        </w:r>
        <w:proofErr w:type="gramStart"/>
        <w:r>
          <w:rPr>
            <w:rFonts w:hint="eastAsia"/>
            <w:b/>
            <w:lang w:eastAsia="zh-CN"/>
          </w:rPr>
          <w:t>mode</w:t>
        </w:r>
      </w:ins>
      <w:ins w:id="1068" w:author="CATT" w:date="2020-10-10T15:40:00Z">
        <w:r>
          <w:rPr>
            <w:rFonts w:hint="eastAsia"/>
            <w:b/>
            <w:lang w:eastAsia="zh-CN"/>
          </w:rPr>
          <w:t>,what</w:t>
        </w:r>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069"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070" w:author="CATT" w:date="2020-10-10T15:40:00Z"/>
                <w:rFonts w:ascii="Times New Roman" w:hAnsi="Times New Roman"/>
                <w:sz w:val="20"/>
                <w:lang w:eastAsia="zh-CN"/>
              </w:rPr>
            </w:pPr>
            <w:ins w:id="1071"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072" w:author="CATT" w:date="2020-10-10T15:40:00Z"/>
                <w:rFonts w:ascii="Times New Roman" w:hAnsi="Times New Roman"/>
                <w:sz w:val="20"/>
                <w:lang w:eastAsia="zh-CN"/>
              </w:rPr>
            </w:pPr>
            <w:ins w:id="1073" w:author="CATT" w:date="2020-10-10T15:40:00Z">
              <w:r>
                <w:rPr>
                  <w:rFonts w:ascii="Times New Roman" w:hAnsi="Times New Roman" w:hint="eastAsia"/>
                  <w:sz w:val="20"/>
                  <w:lang w:eastAsia="zh-CN"/>
                </w:rPr>
                <w:t xml:space="preserve">A1 or A2 or </w:t>
              </w:r>
              <w:r>
                <w:rPr>
                  <w:rFonts w:hint="eastAsia"/>
                  <w:lang w:eastAsia="zh-CN"/>
                </w:rPr>
                <w:t xml:space="preserve">B or </w:t>
              </w:r>
              <w:r>
                <w:rPr>
                  <w:rFonts w:hint="eastAsia"/>
                  <w:lang w:eastAsia="zh-CN"/>
                </w:rPr>
                <w:t>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074" w:author="CATT" w:date="2020-10-10T15:40:00Z"/>
                <w:rFonts w:ascii="Times New Roman" w:hAnsi="Times New Roman"/>
                <w:sz w:val="20"/>
                <w:lang w:eastAsia="zh-CN"/>
              </w:rPr>
            </w:pPr>
            <w:ins w:id="1075" w:author="CATT" w:date="2020-10-10T15:40:00Z">
              <w:r>
                <w:rPr>
                  <w:rFonts w:ascii="Times New Roman" w:hAnsi="Times New Roman"/>
                  <w:sz w:val="20"/>
                  <w:lang w:eastAsia="zh-CN"/>
                </w:rPr>
                <w:t>Comments</w:t>
              </w:r>
            </w:ins>
          </w:p>
        </w:tc>
      </w:tr>
      <w:tr w:rsidR="00880295" w14:paraId="4E1F92F5" w14:textId="77777777">
        <w:trPr>
          <w:trHeight w:val="240"/>
          <w:ins w:id="1076"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077" w:author="CATT" w:date="2020-10-10T15:40:00Z"/>
                <w:rFonts w:ascii="Times New Roman" w:hAnsi="Times New Roman"/>
                <w:sz w:val="20"/>
                <w:lang w:eastAsia="zh-CN"/>
              </w:rPr>
            </w:pPr>
            <w:ins w:id="1078"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079" w:author="CATT" w:date="2020-10-10T15:40:00Z"/>
                <w:rFonts w:ascii="Times New Roman" w:hAnsi="Times New Roman"/>
                <w:sz w:val="20"/>
                <w:lang w:eastAsia="zh-CN"/>
              </w:rPr>
            </w:pPr>
            <w:ins w:id="1080"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BodyText"/>
              <w:rPr>
                <w:ins w:id="1081" w:author="Windows User" w:date="2020-10-12T14:24:00Z"/>
                <w:rFonts w:eastAsia="SimSun"/>
                <w:szCs w:val="20"/>
                <w:lang w:val="en-GB" w:eastAsia="zh-CN"/>
              </w:rPr>
            </w:pPr>
            <w:ins w:id="1082" w:author="Windows User" w:date="2020-10-12T14:09:00Z">
              <w:r>
                <w:rPr>
                  <w:rFonts w:eastAsia="SimSun" w:hint="eastAsia"/>
                  <w:szCs w:val="20"/>
                  <w:lang w:val="en-GB" w:eastAsia="zh-CN"/>
                </w:rPr>
                <w:t>L</w:t>
              </w:r>
              <w:r>
                <w:rPr>
                  <w:rFonts w:eastAsia="SimSun"/>
                  <w:szCs w:val="20"/>
                  <w:lang w:val="en-GB" w:eastAsia="zh-CN"/>
                </w:rPr>
                <w:t>TE SC-PTM can be baseline</w:t>
              </w:r>
            </w:ins>
            <w:ins w:id="1083" w:author="Windows User" w:date="2020-10-12T14:24:00Z">
              <w:r>
                <w:rPr>
                  <w:rFonts w:eastAsia="SimSun"/>
                  <w:szCs w:val="20"/>
                  <w:lang w:val="en-GB" w:eastAsia="zh-CN"/>
                </w:rPr>
                <w:t>.</w:t>
              </w:r>
            </w:ins>
          </w:p>
          <w:p w14:paraId="295C1F0A" w14:textId="77777777" w:rsidR="00880295" w:rsidRDefault="00880295">
            <w:pPr>
              <w:pStyle w:val="BodyText"/>
              <w:rPr>
                <w:ins w:id="1084" w:author="CATT" w:date="2020-10-10T15:40:00Z"/>
                <w:rFonts w:eastAsia="SimSun"/>
                <w:szCs w:val="20"/>
                <w:lang w:val="en-GB" w:eastAsia="zh-CN"/>
              </w:rPr>
            </w:pPr>
          </w:p>
        </w:tc>
      </w:tr>
      <w:tr w:rsidR="00880295" w14:paraId="6E7112DE" w14:textId="77777777">
        <w:trPr>
          <w:trHeight w:val="240"/>
          <w:ins w:id="1085"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BodyText"/>
              <w:rPr>
                <w:ins w:id="1086" w:author="CATT" w:date="2020-10-10T15:40:00Z"/>
                <w:rFonts w:eastAsia="SimSun"/>
                <w:szCs w:val="20"/>
                <w:lang w:val="en-GB" w:eastAsia="zh-CN"/>
              </w:rPr>
            </w:pPr>
            <w:ins w:id="1087"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BodyText"/>
              <w:jc w:val="center"/>
              <w:rPr>
                <w:ins w:id="1088" w:author="CATT" w:date="2020-10-10T15:40:00Z"/>
                <w:rFonts w:eastAsia="SimSun"/>
                <w:szCs w:val="20"/>
                <w:lang w:val="en-GB" w:eastAsia="zh-CN"/>
              </w:rPr>
            </w:pPr>
            <w:ins w:id="1089"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BodyText"/>
              <w:rPr>
                <w:ins w:id="1090" w:author="CATT" w:date="2020-10-10T15:40:00Z"/>
                <w:rFonts w:eastAsia="SimSun"/>
                <w:szCs w:val="20"/>
                <w:lang w:val="en-GB" w:eastAsia="zh-CN"/>
              </w:rPr>
            </w:pPr>
            <w:ins w:id="1091" w:author="Ericsson" w:date="2020-10-12T12:59:00Z">
              <w:r>
                <w:rPr>
                  <w:rFonts w:eastAsia="SimSun"/>
                  <w:szCs w:val="20"/>
                  <w:lang w:val="en-GB" w:eastAsia="zh-CN"/>
                </w:rPr>
                <w:t>Is it not obvious that A1 is not preferred, when it is not required that the UE receive</w:t>
              </w:r>
            </w:ins>
            <w:ins w:id="1092" w:author="Ericsson" w:date="2020-10-12T13:00:00Z">
              <w:r>
                <w:rPr>
                  <w:rFonts w:eastAsia="SimSun"/>
                  <w:szCs w:val="20"/>
                  <w:lang w:val="en-GB" w:eastAsia="zh-CN"/>
                </w:rPr>
                <w:t>s</w:t>
              </w:r>
            </w:ins>
            <w:ins w:id="1093" w:author="Ericsson" w:date="2020-10-12T12:59:00Z">
              <w:r>
                <w:rPr>
                  <w:rFonts w:eastAsia="SimSun"/>
                  <w:szCs w:val="20"/>
                  <w:lang w:val="en-GB" w:eastAsia="zh-CN"/>
                </w:rPr>
                <w:t xml:space="preserve"> the PTM configuration in Connected mode</w:t>
              </w:r>
            </w:ins>
            <w:ins w:id="1094" w:author="Ericsson" w:date="2020-10-12T13:00:00Z">
              <w:r>
                <w:rPr>
                  <w:rFonts w:eastAsia="SimSun"/>
                  <w:szCs w:val="20"/>
                  <w:lang w:val="en-GB" w:eastAsia="zh-CN"/>
                </w:rPr>
                <w:t>?</w:t>
              </w:r>
            </w:ins>
          </w:p>
        </w:tc>
      </w:tr>
      <w:tr w:rsidR="00880295" w14:paraId="13468E74" w14:textId="77777777">
        <w:trPr>
          <w:trHeight w:val="240"/>
          <w:ins w:id="1095"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BodyText"/>
              <w:rPr>
                <w:ins w:id="1096" w:author="CATT" w:date="2020-10-10T15:40:00Z"/>
                <w:rFonts w:eastAsia="SimSun"/>
                <w:szCs w:val="20"/>
                <w:lang w:val="en-GB" w:eastAsia="zh-CN"/>
              </w:rPr>
            </w:pPr>
            <w:ins w:id="1097"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BodyText"/>
              <w:jc w:val="center"/>
              <w:rPr>
                <w:ins w:id="1098" w:author="CATT" w:date="2020-10-10T15:40:00Z"/>
                <w:rFonts w:eastAsia="SimSun"/>
                <w:szCs w:val="20"/>
                <w:lang w:val="en-GB" w:eastAsia="zh-CN"/>
              </w:rPr>
            </w:pPr>
            <w:ins w:id="1099" w:author="Huawei" w:date="2020-10-12T14:32:00Z">
              <w:r>
                <w:rPr>
                  <w:lang w:eastAsia="zh-CN"/>
                </w:rPr>
                <w:t xml:space="preserve">B (first preference) or </w:t>
              </w:r>
              <w:r>
                <w:rPr>
                  <w:lang w:eastAsia="zh-CN"/>
                </w:rPr>
                <w:t>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BodyText"/>
              <w:rPr>
                <w:ins w:id="1100" w:author="CATT" w:date="2020-10-10T15:40:00Z"/>
                <w:rFonts w:eastAsia="SimSun"/>
                <w:szCs w:val="20"/>
                <w:lang w:val="en-GB" w:eastAsia="zh-CN"/>
              </w:rPr>
            </w:pPr>
            <w:ins w:id="1101"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102"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BodyText"/>
              <w:rPr>
                <w:ins w:id="1103" w:author="CBN" w:date="2020-10-12T21:09:00Z"/>
                <w:lang w:eastAsia="zh-CN"/>
              </w:rPr>
            </w:pPr>
            <w:ins w:id="1104"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BodyText"/>
              <w:jc w:val="center"/>
              <w:rPr>
                <w:ins w:id="1105" w:author="CBN" w:date="2020-10-12T21:09:00Z"/>
                <w:lang w:eastAsia="zh-CN"/>
              </w:rPr>
            </w:pPr>
            <w:ins w:id="1106"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BodyText"/>
              <w:rPr>
                <w:ins w:id="1107" w:author="CBN" w:date="2020-10-12T21:09:00Z"/>
                <w:rFonts w:eastAsia="SimSun"/>
                <w:szCs w:val="20"/>
                <w:lang w:val="en-GB" w:eastAsia="zh-CN"/>
              </w:rPr>
            </w:pPr>
            <w:ins w:id="1108"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w:t>
              </w:r>
              <w:r>
                <w:rPr>
                  <w:rFonts w:eastAsia="SimSun"/>
                  <w:szCs w:val="20"/>
                  <w:lang w:val="en-GB" w:eastAsia="zh-CN"/>
                </w:rPr>
                <w:t>adcast UEs.</w:t>
              </w:r>
            </w:ins>
          </w:p>
        </w:tc>
      </w:tr>
      <w:tr w:rsidR="00880295" w14:paraId="7FD030E7" w14:textId="77777777">
        <w:trPr>
          <w:trHeight w:val="240"/>
          <w:ins w:id="1109"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BodyText"/>
              <w:rPr>
                <w:ins w:id="1110" w:author="CATT" w:date="2020-10-12T22:01:00Z"/>
                <w:rFonts w:eastAsia="SimSun"/>
                <w:lang w:eastAsia="zh-CN"/>
              </w:rPr>
            </w:pPr>
            <w:ins w:id="1111"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BodyText"/>
              <w:jc w:val="center"/>
              <w:rPr>
                <w:ins w:id="1112" w:author="CATT" w:date="2020-10-12T22:01:00Z"/>
                <w:rFonts w:eastAsia="SimSun"/>
                <w:lang w:eastAsia="zh-CN"/>
              </w:rPr>
            </w:pPr>
            <w:ins w:id="1113"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BodyText"/>
              <w:rPr>
                <w:ins w:id="1114" w:author="CATT" w:date="2020-10-12T22:01:00Z"/>
                <w:rFonts w:eastAsia="SimSun"/>
                <w:szCs w:val="20"/>
                <w:lang w:eastAsia="zh-CN"/>
              </w:rPr>
            </w:pPr>
            <w:ins w:id="1115" w:author="CATT" w:date="2020-10-12T22:15:00Z">
              <w:r>
                <w:rPr>
                  <w:rFonts w:eastAsia="SimSun" w:hint="eastAsia"/>
                  <w:szCs w:val="20"/>
                  <w:lang w:eastAsia="zh-CN"/>
                </w:rPr>
                <w:t>Considering the</w:t>
              </w:r>
            </w:ins>
            <w:ins w:id="1116" w:author="CATT" w:date="2020-10-12T22:16:00Z">
              <w:r>
                <w:rPr>
                  <w:rFonts w:eastAsia="SimSun" w:hint="eastAsia"/>
                  <w:szCs w:val="20"/>
                  <w:lang w:eastAsia="zh-CN"/>
                </w:rPr>
                <w:t xml:space="preserve"> identified impact and pontential issues for each candicate solution</w:t>
              </w:r>
            </w:ins>
            <w:ins w:id="1117" w:author="CATT" w:date="2020-10-12T22:15:00Z">
              <w:r>
                <w:rPr>
                  <w:rFonts w:eastAsia="SimSun" w:hint="eastAsia"/>
                  <w:szCs w:val="20"/>
                  <w:lang w:eastAsia="zh-CN"/>
                </w:rPr>
                <w:t xml:space="preserve"> </w:t>
              </w:r>
            </w:ins>
            <w:ins w:id="1118" w:author="CATT" w:date="2020-10-12T22:16:00Z">
              <w:r>
                <w:rPr>
                  <w:rFonts w:eastAsia="SimSun" w:hint="eastAsia"/>
                  <w:szCs w:val="20"/>
                  <w:lang w:eastAsia="zh-CN"/>
                </w:rPr>
                <w:t>in phase-</w:t>
              </w:r>
              <w:proofErr w:type="gramStart"/>
              <w:r>
                <w:rPr>
                  <w:rFonts w:eastAsia="SimSun" w:hint="eastAsia"/>
                  <w:szCs w:val="20"/>
                  <w:lang w:eastAsia="zh-CN"/>
                </w:rPr>
                <w:t>1</w:t>
              </w:r>
            </w:ins>
            <w:ins w:id="1119" w:author="CATT" w:date="2020-10-12T22:18:00Z">
              <w:r>
                <w:rPr>
                  <w:rFonts w:eastAsia="SimSun" w:hint="eastAsia"/>
                  <w:szCs w:val="20"/>
                  <w:lang w:eastAsia="zh-CN"/>
                </w:rPr>
                <w:t>,s</w:t>
              </w:r>
            </w:ins>
            <w:ins w:id="1120" w:author="CATT" w:date="2020-10-12T22:17:00Z">
              <w:r>
                <w:rPr>
                  <w:rFonts w:eastAsia="SimSun" w:hint="eastAsia"/>
                  <w:szCs w:val="20"/>
                  <w:lang w:eastAsia="zh-CN"/>
                </w:rPr>
                <w:t>olution</w:t>
              </w:r>
              <w:proofErr w:type="gramEnd"/>
              <w:r>
                <w:rPr>
                  <w:rFonts w:eastAsia="SimSun" w:hint="eastAsia"/>
                  <w:szCs w:val="20"/>
                  <w:lang w:eastAsia="zh-CN"/>
                </w:rPr>
                <w:t xml:space="preserve"> B is the good choice for MBS </w:t>
              </w:r>
            </w:ins>
            <w:ins w:id="1121" w:author="CATT" w:date="2020-10-12T22:18:00Z">
              <w:r>
                <w:rPr>
                  <w:rFonts w:eastAsia="SimSun" w:hint="eastAsia"/>
                  <w:szCs w:val="20"/>
                  <w:lang w:eastAsia="zh-CN"/>
                </w:rPr>
                <w:t>services(e.g.,broadcast services) which is supported in idle/</w:t>
              </w:r>
              <w:r>
                <w:rPr>
                  <w:rFonts w:eastAsia="SimSun"/>
                  <w:szCs w:val="20"/>
                  <w:lang w:eastAsia="zh-CN"/>
                </w:rPr>
                <w:t>inactive</w:t>
              </w:r>
              <w:r>
                <w:rPr>
                  <w:rFonts w:eastAsia="SimSun" w:hint="eastAsia"/>
                  <w:szCs w:val="20"/>
                  <w:lang w:eastAsia="zh-CN"/>
                </w:rPr>
                <w:t xml:space="preserve"> mode</w:t>
              </w:r>
            </w:ins>
            <w:ins w:id="1122" w:author="CATT" w:date="2020-10-12T22:19:00Z">
              <w:r>
                <w:rPr>
                  <w:rFonts w:eastAsia="SimSun" w:hint="eastAsia"/>
                  <w:szCs w:val="20"/>
                  <w:lang w:eastAsia="zh-CN"/>
                </w:rPr>
                <w:t>.</w:t>
              </w:r>
            </w:ins>
          </w:p>
        </w:tc>
      </w:tr>
      <w:tr w:rsidR="00880295" w14:paraId="3D6DB16D" w14:textId="77777777">
        <w:trPr>
          <w:trHeight w:val="240"/>
          <w:ins w:id="1123"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BodyText"/>
              <w:rPr>
                <w:ins w:id="1124" w:author="Kyocera - Masato Fujishiro" w:date="2020-10-13T09:34:00Z"/>
                <w:rFonts w:eastAsia="SimSun"/>
                <w:lang w:eastAsia="zh-CN"/>
              </w:rPr>
            </w:pPr>
            <w:ins w:id="1125"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BodyText"/>
              <w:jc w:val="center"/>
              <w:rPr>
                <w:ins w:id="1126" w:author="Kyocera - Masato Fujishiro" w:date="2020-10-13T09:34:00Z"/>
                <w:rFonts w:eastAsia="SimSun"/>
                <w:lang w:eastAsia="zh-CN"/>
              </w:rPr>
            </w:pPr>
            <w:ins w:id="1127"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BodyText"/>
              <w:rPr>
                <w:ins w:id="1128" w:author="Kyocera - Masato Fujishiro" w:date="2020-10-13T09:34:00Z"/>
                <w:rFonts w:eastAsia="SimSun"/>
                <w:szCs w:val="20"/>
                <w:lang w:eastAsia="zh-CN"/>
              </w:rPr>
            </w:pPr>
            <w:ins w:id="1129"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130"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BodyText"/>
              <w:rPr>
                <w:ins w:id="1131" w:author="Spreadtrum communications" w:date="2020-10-14T13:48:00Z"/>
                <w:rFonts w:eastAsiaTheme="minorEastAsia"/>
                <w:lang w:eastAsia="ja-JP"/>
              </w:rPr>
            </w:pPr>
            <w:ins w:id="1132"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BodyText"/>
              <w:jc w:val="center"/>
              <w:rPr>
                <w:ins w:id="1133" w:author="Spreadtrum communications" w:date="2020-10-14T13:48:00Z"/>
                <w:rFonts w:eastAsiaTheme="minorEastAsia"/>
                <w:lang w:eastAsia="ja-JP"/>
              </w:rPr>
            </w:pPr>
            <w:ins w:id="1134"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BodyText"/>
              <w:rPr>
                <w:ins w:id="1135" w:author="Spreadtrum communications" w:date="2020-10-14T13:48:00Z"/>
                <w:rFonts w:eastAsia="SimSun"/>
                <w:szCs w:val="20"/>
                <w:lang w:val="en-GB" w:eastAsia="zh-CN"/>
              </w:rPr>
            </w:pPr>
            <w:ins w:id="1136"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137" w:author="Spreadtrum communications" w:date="2020-10-14T13:50:00Z">
              <w:r>
                <w:rPr>
                  <w:rFonts w:eastAsia="SimSun"/>
                  <w:szCs w:val="20"/>
                  <w:lang w:val="en-GB" w:eastAsia="zh-CN"/>
                </w:rPr>
                <w:t xml:space="preserve"> and some enhancement</w:t>
              </w:r>
            </w:ins>
            <w:ins w:id="1138" w:author="Spreadtrum communications" w:date="2020-10-14T13:51:00Z">
              <w:r>
                <w:rPr>
                  <w:rFonts w:eastAsia="SimSun"/>
                  <w:szCs w:val="20"/>
                  <w:lang w:val="en-GB" w:eastAsia="zh-CN"/>
                </w:rPr>
                <w:t>s</w:t>
              </w:r>
            </w:ins>
            <w:ins w:id="1139" w:author="Spreadtrum communications" w:date="2020-10-14T13:50:00Z">
              <w:r>
                <w:rPr>
                  <w:rFonts w:eastAsia="SimSun"/>
                  <w:szCs w:val="20"/>
                  <w:lang w:val="en-GB" w:eastAsia="zh-CN"/>
                </w:rPr>
                <w:t xml:space="preserve"> need further </w:t>
              </w:r>
              <w:r>
                <w:rPr>
                  <w:rFonts w:eastAsia="SimSun"/>
                  <w:szCs w:val="20"/>
                  <w:lang w:val="en-GB" w:eastAsia="zh-CN"/>
                </w:rPr>
                <w:t>discussion</w:t>
              </w:r>
            </w:ins>
            <w:ins w:id="1140" w:author="Spreadtrum communications" w:date="2020-10-14T13:49:00Z">
              <w:r>
                <w:rPr>
                  <w:rFonts w:eastAsia="SimSun"/>
                  <w:szCs w:val="20"/>
                  <w:lang w:val="en-GB" w:eastAsia="zh-CN"/>
                </w:rPr>
                <w:t>.</w:t>
              </w:r>
            </w:ins>
          </w:p>
        </w:tc>
      </w:tr>
      <w:tr w:rsidR="00880295" w14:paraId="2595BD0D" w14:textId="77777777">
        <w:trPr>
          <w:trHeight w:val="240"/>
          <w:ins w:id="1141"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BodyText"/>
              <w:rPr>
                <w:ins w:id="1142" w:author="vivo (Stephen)" w:date="2020-10-14T14:18:00Z"/>
                <w:lang w:eastAsia="zh-CN"/>
              </w:rPr>
            </w:pPr>
            <w:ins w:id="1143"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BodyText"/>
              <w:jc w:val="center"/>
              <w:rPr>
                <w:ins w:id="1144" w:author="vivo (Stephen)" w:date="2020-10-14T14:18:00Z"/>
                <w:lang w:eastAsia="zh-CN"/>
              </w:rPr>
            </w:pPr>
            <w:ins w:id="1145"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BodyText"/>
              <w:rPr>
                <w:ins w:id="1146" w:author="vivo (Stephen)" w:date="2020-10-14T14:18:00Z"/>
                <w:rFonts w:eastAsia="SimSun"/>
                <w:szCs w:val="20"/>
                <w:lang w:val="en-GB" w:eastAsia="zh-CN"/>
              </w:rPr>
            </w:pPr>
            <w:ins w:id="1147"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148" w:author="vivo (Stephen)" w:date="2020-10-14T14:21:00Z">
              <w:r>
                <w:rPr>
                  <w:lang w:eastAsia="zh-CN"/>
                </w:rPr>
                <w:t xml:space="preserve">we think </w:t>
              </w:r>
            </w:ins>
            <w:ins w:id="1149"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150"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BodyText"/>
              <w:rPr>
                <w:ins w:id="1151" w:author="Ming-Yuan Cheng" w:date="2020-10-14T17:28:00Z"/>
                <w:rFonts w:eastAsia="SimSun"/>
                <w:lang w:eastAsia="zh-CN"/>
              </w:rPr>
            </w:pPr>
            <w:ins w:id="1152"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BodyText"/>
              <w:jc w:val="center"/>
              <w:rPr>
                <w:ins w:id="1153" w:author="Ming-Yuan Cheng" w:date="2020-10-14T17:28:00Z"/>
                <w:rFonts w:eastAsia="SimSun"/>
                <w:lang w:eastAsia="zh-CN"/>
              </w:rPr>
            </w:pPr>
            <w:ins w:id="1154" w:author="Ming-Yuan Cheng" w:date="2020-10-14T17:28:00Z">
              <w:r>
                <w:rPr>
                  <w:rFonts w:eastAsia="SimSun"/>
                  <w:lang w:eastAsia="zh-CN"/>
                </w:rPr>
                <w:t xml:space="preserve">B (or </w:t>
              </w:r>
              <w:r>
                <w:rPr>
                  <w:rFonts w:eastAsia="SimSun"/>
                  <w:lang w:eastAsia="zh-CN"/>
                </w:rPr>
                <w:t>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BodyText"/>
              <w:rPr>
                <w:ins w:id="1155" w:author="Ming-Yuan Cheng" w:date="2020-10-14T17:28:00Z"/>
                <w:lang w:eastAsia="zh-CN"/>
              </w:rPr>
            </w:pPr>
          </w:p>
        </w:tc>
      </w:tr>
      <w:tr w:rsidR="00880295" w14:paraId="103EF97A" w14:textId="77777777">
        <w:trPr>
          <w:trHeight w:val="240"/>
          <w:ins w:id="1156"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BodyText"/>
              <w:rPr>
                <w:ins w:id="1157" w:author="Ming-Yuan Cheng" w:date="2020-10-14T17:28:00Z"/>
                <w:rFonts w:eastAsia="SimSun"/>
                <w:lang w:eastAsia="zh-CN"/>
              </w:rPr>
            </w:pPr>
            <w:ins w:id="1158" w:author="Jialin Zou" w:date="2020-10-14T13:52: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BodyText"/>
              <w:jc w:val="center"/>
              <w:rPr>
                <w:ins w:id="1159" w:author="Ming-Yuan Cheng" w:date="2020-10-14T17:28:00Z"/>
                <w:rFonts w:eastAsia="SimSun"/>
                <w:lang w:eastAsia="zh-CN"/>
              </w:rPr>
            </w:pPr>
            <w:ins w:id="1160" w:author="Jialin Zou" w:date="2020-10-14T13:52:00Z">
              <w:r>
                <w:rPr>
                  <w:rFonts w:eastAsia="SimSun"/>
                  <w:lang w:eastAsia="zh-CN"/>
                </w:rPr>
                <w:t>B</w:t>
              </w:r>
            </w:ins>
            <w:ins w:id="1161" w:author="Jialin Zou" w:date="2020-10-14T14:06:00Z">
              <w:r>
                <w:rPr>
                  <w:rFonts w:eastAsia="SimSun"/>
                  <w:lang w:eastAsia="zh-CN"/>
                </w:rPr>
                <w:t>—</w:t>
              </w:r>
            </w:ins>
            <w:ins w:id="1162" w:author="Jialin Zou" w:date="2020-10-14T13:52:00Z">
              <w:r>
                <w:rPr>
                  <w:rFonts w:eastAsia="SimSun"/>
                  <w:lang w:eastAsia="zh-CN"/>
                </w:rPr>
                <w:t>variant</w:t>
              </w:r>
            </w:ins>
            <w:ins w:id="1163" w:author="Jialin Zou" w:date="2020-10-14T14:06:00Z">
              <w:r>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BodyText"/>
              <w:rPr>
                <w:ins w:id="1164" w:author="Ming-Yuan Cheng" w:date="2020-10-14T17:28:00Z"/>
                <w:lang w:eastAsia="zh-CN"/>
              </w:rPr>
            </w:pPr>
            <w:ins w:id="1165"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166" w:author="Jialin Zou" w:date="2020-10-14T13:59:00Z">
              <w:r>
                <w:rPr>
                  <w:lang w:eastAsia="zh-CN"/>
                </w:rPr>
                <w:t>MBS structure</w:t>
              </w:r>
            </w:ins>
            <w:ins w:id="1167" w:author="Jialin Zou" w:date="2020-10-14T14:00:00Z">
              <w:r>
                <w:rPr>
                  <w:lang w:eastAsia="zh-CN"/>
                </w:rPr>
                <w:t xml:space="preserve">. We may want to have further discussion whether the MBS shared </w:t>
              </w:r>
            </w:ins>
            <w:ins w:id="1168" w:author="Jialin Zou" w:date="2020-10-14T14:01:00Z">
              <w:r>
                <w:rPr>
                  <w:lang w:eastAsia="zh-CN"/>
                </w:rPr>
                <w:t>PDCCH can be configured</w:t>
              </w:r>
            </w:ins>
            <w:ins w:id="1169" w:author="Jialin Zou" w:date="2020-10-14T14:02:00Z">
              <w:r>
                <w:rPr>
                  <w:lang w:eastAsia="zh-CN"/>
                </w:rPr>
                <w:t xml:space="preserve"> (with SIB for idle UEs)</w:t>
              </w:r>
            </w:ins>
            <w:ins w:id="1170" w:author="Jialin Zou" w:date="2020-10-14T14:01:00Z">
              <w:r>
                <w:rPr>
                  <w:lang w:eastAsia="zh-CN"/>
                </w:rPr>
                <w:t xml:space="preserve"> to be accessable for both idle and connected UEs. </w:t>
              </w:r>
            </w:ins>
            <w:ins w:id="1171" w:author="Jialin Zou" w:date="2020-10-14T14:05:00Z">
              <w:r>
                <w:rPr>
                  <w:lang w:eastAsia="zh-CN"/>
                </w:rPr>
                <w:t>It may be more efficient</w:t>
              </w:r>
            </w:ins>
            <w:ins w:id="1172" w:author="Jialin Zou" w:date="2020-10-14T14:09:00Z">
              <w:r>
                <w:rPr>
                  <w:lang w:eastAsia="zh-CN"/>
                </w:rPr>
                <w:t xml:space="preserve"> and flexible</w:t>
              </w:r>
            </w:ins>
            <w:ins w:id="1173" w:author="Jialin Zou" w:date="2020-10-14T14:05:00Z">
              <w:r>
                <w:rPr>
                  <w:lang w:eastAsia="zh-CN"/>
                </w:rPr>
                <w:t xml:space="preserve"> to have an integ</w:t>
              </w:r>
            </w:ins>
            <w:ins w:id="1174" w:author="Jialin Zou" w:date="2020-10-14T14:06:00Z">
              <w:r>
                <w:rPr>
                  <w:lang w:eastAsia="zh-CN"/>
                </w:rPr>
                <w:t>rated NR solution</w:t>
              </w:r>
            </w:ins>
            <w:ins w:id="1175" w:author="Jialin Zou" w:date="2020-10-14T13:59:00Z">
              <w:r>
                <w:rPr>
                  <w:lang w:eastAsia="zh-CN"/>
                </w:rPr>
                <w:t>.</w:t>
              </w:r>
            </w:ins>
            <w:ins w:id="1176" w:author="Jialin Zou" w:date="2020-10-14T14:06:00Z">
              <w:r>
                <w:rPr>
                  <w:lang w:eastAsia="zh-CN"/>
                </w:rPr>
                <w:t xml:space="preserve"> We acknowledge that reuse LTE broadcast mechanism is also doable.</w:t>
              </w:r>
            </w:ins>
            <w:ins w:id="1177" w:author="Jialin Zou" w:date="2020-10-14T13:59:00Z">
              <w:r>
                <w:rPr>
                  <w:lang w:eastAsia="zh-CN"/>
                </w:rPr>
                <w:t xml:space="preserve"> </w:t>
              </w:r>
            </w:ins>
          </w:p>
        </w:tc>
      </w:tr>
      <w:tr w:rsidR="00880295" w14:paraId="0153C045" w14:textId="77777777">
        <w:trPr>
          <w:trHeight w:val="240"/>
          <w:ins w:id="1178"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BodyText"/>
              <w:rPr>
                <w:ins w:id="1179" w:author="Lenovo" w:date="2020-10-15T08:03:00Z"/>
                <w:rFonts w:eastAsia="SimSun"/>
                <w:lang w:eastAsia="zh-CN"/>
              </w:rPr>
            </w:pPr>
            <w:ins w:id="1180" w:author="Lenovo" w:date="2020-10-15T08:03:00Z">
              <w:r>
                <w:rPr>
                  <w:rFonts w:eastAsia="SimSun" w:hint="eastAsia"/>
                  <w:lang w:eastAsia="zh-CN"/>
                </w:rPr>
                <w:t>L</w:t>
              </w:r>
              <w:r>
                <w:rPr>
                  <w:rFonts w:eastAsia="SimSun"/>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BodyText"/>
              <w:jc w:val="center"/>
              <w:rPr>
                <w:ins w:id="1181" w:author="Lenovo" w:date="2020-10-15T08:03:00Z"/>
                <w:rFonts w:eastAsia="SimSun"/>
                <w:lang w:eastAsia="zh-CN"/>
              </w:rPr>
            </w:pPr>
            <w:ins w:id="1182" w:author="Lenovo" w:date="2020-10-15T08:03: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BodyText"/>
              <w:rPr>
                <w:ins w:id="1183" w:author="Lenovo" w:date="2020-10-15T08:03:00Z"/>
                <w:lang w:eastAsia="zh-CN"/>
              </w:rPr>
            </w:pPr>
            <w:ins w:id="1184" w:author="Lenovo" w:date="2020-10-15T08:03:00Z">
              <w:r>
                <w:rPr>
                  <w:rFonts w:eastAsia="SimSun"/>
                  <w:lang w:eastAsia="zh-CN"/>
                </w:rPr>
                <w:t>We prefer to reuse the LTE SC-PTM so</w:t>
              </w:r>
              <w:r>
                <w:rPr>
                  <w:rFonts w:eastAsia="SimSun"/>
                  <w:lang w:eastAsia="zh-CN"/>
                </w:rPr>
                <w:t>lution as much as possible.</w:t>
              </w:r>
            </w:ins>
          </w:p>
        </w:tc>
      </w:tr>
      <w:tr w:rsidR="00880295" w14:paraId="5E3D645C" w14:textId="77777777">
        <w:trPr>
          <w:trHeight w:val="240"/>
          <w:ins w:id="1185"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BodyText"/>
              <w:rPr>
                <w:ins w:id="1186" w:author="ITRI" w:date="2020-10-15T08:58:00Z"/>
                <w:rFonts w:eastAsia="PMingLiU"/>
                <w:lang w:eastAsia="zh-TW"/>
              </w:rPr>
            </w:pPr>
            <w:ins w:id="1187"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BodyText"/>
              <w:jc w:val="center"/>
              <w:rPr>
                <w:ins w:id="1188" w:author="ITRI" w:date="2020-10-15T08:58:00Z"/>
                <w:rFonts w:eastAsia="PMingLiU"/>
                <w:lang w:eastAsia="zh-TW"/>
              </w:rPr>
            </w:pPr>
            <w:ins w:id="1189"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BodyText"/>
              <w:rPr>
                <w:ins w:id="1190" w:author="ITRI" w:date="2020-10-15T08:58:00Z"/>
                <w:rFonts w:eastAsia="PMingLiU"/>
                <w:lang w:eastAsia="zh-TW"/>
              </w:rPr>
            </w:pPr>
            <w:ins w:id="1191"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192" w:author="ITRI" w:date="2020-10-15T09:00:00Z">
              <w:r>
                <w:rPr>
                  <w:rFonts w:eastAsia="PMingLiU"/>
                  <w:lang w:eastAsia="zh-TW"/>
                </w:rPr>
                <w:t xml:space="preserve"> be</w:t>
              </w:r>
            </w:ins>
            <w:ins w:id="1193" w:author="ITRI" w:date="2020-10-15T08:59:00Z">
              <w:r>
                <w:rPr>
                  <w:rFonts w:eastAsia="PMingLiU"/>
                  <w:lang w:eastAsia="zh-TW"/>
                </w:rPr>
                <w:t xml:space="preserve"> further discuss</w:t>
              </w:r>
            </w:ins>
            <w:ins w:id="1194" w:author="ITRI" w:date="2020-10-15T09:00:00Z">
              <w:r>
                <w:rPr>
                  <w:rFonts w:eastAsia="PMingLiU"/>
                  <w:lang w:eastAsia="zh-TW"/>
                </w:rPr>
                <w:t>ed</w:t>
              </w:r>
            </w:ins>
            <w:ins w:id="1195" w:author="ITRI" w:date="2020-10-15T08:59:00Z">
              <w:r>
                <w:rPr>
                  <w:rFonts w:eastAsia="PMingLiU"/>
                  <w:lang w:eastAsia="zh-TW"/>
                </w:rPr>
                <w:t>.</w:t>
              </w:r>
            </w:ins>
          </w:p>
        </w:tc>
      </w:tr>
      <w:tr w:rsidR="00880295" w14:paraId="3B3BD210" w14:textId="77777777">
        <w:trPr>
          <w:trHeight w:val="240"/>
          <w:ins w:id="1196"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BodyText"/>
              <w:rPr>
                <w:ins w:id="1197" w:author="ZTE" w:date="2020-10-15T12:04:00Z"/>
                <w:rFonts w:eastAsia="SimSun"/>
                <w:lang w:eastAsia="zh-CN"/>
              </w:rPr>
            </w:pPr>
            <w:ins w:id="1198" w:author="ZTE" w:date="2020-10-15T12:04: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BodyText"/>
              <w:jc w:val="center"/>
              <w:rPr>
                <w:ins w:id="1199" w:author="ZTE" w:date="2020-10-15T12:04:00Z"/>
                <w:rFonts w:eastAsia="SimSun"/>
                <w:lang w:eastAsia="zh-CN"/>
              </w:rPr>
            </w:pPr>
            <w:ins w:id="1200" w:author="ZTE" w:date="2020-10-15T12: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BodyText"/>
              <w:rPr>
                <w:ins w:id="1201" w:author="ZTE" w:date="2020-10-15T12:04:00Z"/>
                <w:rFonts w:eastAsia="PMingLiU"/>
                <w:lang w:eastAsia="zh-TW"/>
              </w:rPr>
            </w:pPr>
            <w:ins w:id="1202" w:author="ZTE" w:date="2020-10-15T12:04:00Z">
              <w:r>
                <w:rPr>
                  <w:rFonts w:eastAsia="PMingLiU" w:hint="eastAsia"/>
                  <w:lang w:eastAsia="zh-TW"/>
                </w:rPr>
                <w:t xml:space="preserve">For Broadcast service, </w:t>
              </w:r>
              <w:r>
                <w:rPr>
                  <w:rFonts w:eastAsia="SimSun" w:hint="eastAsia"/>
                  <w:lang w:eastAsia="zh-CN"/>
                </w:rPr>
                <w:t>S</w:t>
              </w:r>
            </w:ins>
            <w:ins w:id="1203" w:author="ZTE" w:date="2020-10-15T12:05:00Z">
              <w:r>
                <w:rPr>
                  <w:rFonts w:eastAsia="SimSun" w:hint="eastAsia"/>
                  <w:lang w:eastAsia="zh-CN"/>
                </w:rPr>
                <w:t>C-</w:t>
              </w:r>
            </w:ins>
            <w:ins w:id="1204" w:author="ZTE" w:date="2020-10-15T12:04:00Z">
              <w:r>
                <w:rPr>
                  <w:rFonts w:eastAsia="PMingLiU" w:hint="eastAsia"/>
                  <w:lang w:eastAsia="zh-TW"/>
                </w:rPr>
                <w:t xml:space="preserve">MCCH-like mechanism, or UE relies on a broadcast control channel to receive the </w:t>
              </w:r>
              <w:r>
                <w:rPr>
                  <w:rFonts w:eastAsia="PMingLiU" w:hint="eastAsia"/>
                  <w:lang w:eastAsia="zh-TW"/>
                </w:rPr>
                <w:t>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BodyText"/>
              <w:rPr>
                <w:ins w:id="1205" w:author="ZTE" w:date="2020-10-15T12:04:00Z"/>
                <w:rFonts w:eastAsia="PMingLiU"/>
                <w:lang w:eastAsia="zh-TW"/>
              </w:rPr>
            </w:pPr>
            <w:ins w:id="1206" w:author="ZTE" w:date="2020-10-15T12:04:00Z">
              <w:r>
                <w:rPr>
                  <w:rFonts w:eastAsia="PMingLiU" w:hint="eastAsia"/>
                  <w:lang w:eastAsia="zh-TW"/>
                </w:rPr>
                <w:t>In summary, for Broadcast service, UE shall be able to receive the PTM c</w:t>
              </w:r>
              <w:r>
                <w:rPr>
                  <w:rFonts w:eastAsia="PMingLiU" w:hint="eastAsia"/>
                  <w:lang w:eastAsia="zh-TW"/>
                </w:rPr>
                <w:t xml:space="preserve">onfiguration AND the Broadcast service data in all possible RRC state. </w:t>
              </w:r>
            </w:ins>
            <w:ins w:id="1207" w:author="ZTE" w:date="2020-10-15T12:05:00Z">
              <w:r>
                <w:rPr>
                  <w:rFonts w:eastAsia="SimSun" w:hint="eastAsia"/>
                  <w:lang w:eastAsia="zh-CN"/>
                </w:rPr>
                <w:t>SC-</w:t>
              </w:r>
            </w:ins>
            <w:ins w:id="1208" w:author="ZTE" w:date="2020-10-15T12:04:00Z">
              <w:r>
                <w:rPr>
                  <w:rFonts w:eastAsia="PMingLiU" w:hint="eastAsia"/>
                  <w:lang w:eastAsia="zh-TW"/>
                </w:rPr>
                <w:t>MCCH-like mechanism seems the only solution.</w:t>
              </w:r>
            </w:ins>
          </w:p>
        </w:tc>
      </w:tr>
      <w:tr w:rsidR="005E01E9" w14:paraId="6B05A9F5" w14:textId="77777777" w:rsidTr="005E01E9">
        <w:trPr>
          <w:trHeight w:val="240"/>
          <w:ins w:id="1209"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BodyText"/>
              <w:rPr>
                <w:ins w:id="1210" w:author="Convida" w:date="2020-10-15T00:26:00Z"/>
                <w:rFonts w:eastAsia="SimSun"/>
                <w:lang w:eastAsia="zh-CN"/>
              </w:rPr>
            </w:pPr>
            <w:ins w:id="1211" w:author="Convida" w:date="2020-10-15T00:26: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BodyText"/>
              <w:jc w:val="center"/>
              <w:rPr>
                <w:ins w:id="1212" w:author="Convida" w:date="2020-10-15T00:26:00Z"/>
                <w:rFonts w:eastAsia="SimSun"/>
                <w:lang w:eastAsia="zh-CN"/>
              </w:rPr>
            </w:pPr>
            <w:ins w:id="1213" w:author="Convida" w:date="2020-10-15T00:26: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BodyText"/>
              <w:rPr>
                <w:ins w:id="1214" w:author="Convida" w:date="2020-10-15T00:26:00Z"/>
                <w:rFonts w:eastAsia="PMingLiU"/>
                <w:lang w:eastAsia="zh-TW"/>
              </w:rPr>
            </w:pPr>
            <w:ins w:id="1215" w:author="Convida" w:date="2020-10-15T00:26:00Z">
              <w:r w:rsidRPr="005E01E9">
                <w:rPr>
                  <w:rFonts w:eastAsia="PMingLiU"/>
                  <w:lang w:eastAsia="zh-TW"/>
                </w:rPr>
                <w:t xml:space="preserve">We prefer the LTE solution as a baseline, with potential enhancements </w:t>
              </w:r>
              <w:proofErr w:type="gramStart"/>
              <w:r w:rsidRPr="005E01E9">
                <w:rPr>
                  <w:rFonts w:eastAsia="PMingLiU"/>
                  <w:lang w:eastAsia="zh-TW"/>
                </w:rPr>
                <w:t>left  FFS</w:t>
              </w:r>
              <w:proofErr w:type="gramEnd"/>
              <w:r w:rsidRPr="005E01E9">
                <w:rPr>
                  <w:rFonts w:eastAsia="PMingLiU"/>
                  <w:lang w:eastAsia="zh-TW"/>
                </w:rPr>
                <w:t xml:space="preserve">.  </w:t>
              </w:r>
            </w:ins>
          </w:p>
        </w:tc>
      </w:tr>
    </w:tbl>
    <w:p w14:paraId="00F68CBA" w14:textId="77777777" w:rsidR="00880295" w:rsidRPr="005E01E9" w:rsidRDefault="00880295">
      <w:pPr>
        <w:tabs>
          <w:tab w:val="left" w:pos="3464"/>
        </w:tabs>
        <w:rPr>
          <w:ins w:id="1216" w:author="CATT" w:date="2020-10-10T13:56:00Z"/>
          <w:b/>
          <w:lang w:val="en-US" w:eastAsia="zh-CN"/>
        </w:rPr>
      </w:pPr>
    </w:p>
    <w:p w14:paraId="0D81780A" w14:textId="77777777" w:rsidR="00880295" w:rsidRDefault="005E01E9">
      <w:pPr>
        <w:tabs>
          <w:tab w:val="left" w:pos="3464"/>
        </w:tabs>
        <w:rPr>
          <w:ins w:id="1217" w:author="CATT" w:date="2020-10-10T15:41:00Z"/>
          <w:b/>
          <w:lang w:eastAsia="zh-CN"/>
        </w:rPr>
      </w:pPr>
      <w:ins w:id="1218" w:author="CATT" w:date="2020-10-10T15:41:00Z">
        <w:r>
          <w:rPr>
            <w:rFonts w:hint="eastAsia"/>
            <w:b/>
            <w:lang w:eastAsia="zh-CN"/>
          </w:rPr>
          <w:t>Q</w:t>
        </w:r>
      </w:ins>
      <w:ins w:id="1219" w:author="CATT" w:date="2020-10-10T15:42:00Z">
        <w:r>
          <w:rPr>
            <w:rFonts w:hint="eastAsia"/>
            <w:b/>
            <w:lang w:eastAsia="zh-CN"/>
          </w:rPr>
          <w:t>3</w:t>
        </w:r>
      </w:ins>
      <w:ins w:id="1220" w:author="CATT" w:date="2020-10-10T15:41:00Z">
        <w:r>
          <w:rPr>
            <w:rFonts w:hint="eastAsia"/>
            <w:b/>
            <w:lang w:eastAsia="zh-CN"/>
          </w:rPr>
          <w:t xml:space="preserve">: Do you agree that reception </w:t>
        </w:r>
        <w:proofErr w:type="gramStart"/>
        <w:r>
          <w:rPr>
            <w:rFonts w:hint="eastAsia"/>
            <w:b/>
            <w:lang w:eastAsia="zh-CN"/>
          </w:rPr>
          <w:t xml:space="preserve">of </w:t>
        </w:r>
      </w:ins>
      <w:ins w:id="1221" w:author="CATT" w:date="2020-10-10T19:47:00Z">
        <w:r>
          <w:rPr>
            <w:rFonts w:hint="eastAsia"/>
            <w:b/>
            <w:lang w:eastAsia="zh-CN"/>
          </w:rPr>
          <w:t xml:space="preserve"> some</w:t>
        </w:r>
      </w:ins>
      <w:proofErr w:type="gramEnd"/>
      <w:ins w:id="1222" w:author="CATT" w:date="2020-10-10T15:41:00Z">
        <w:r>
          <w:rPr>
            <w:rFonts w:hint="eastAsia"/>
            <w:b/>
            <w:lang w:eastAsia="zh-CN"/>
          </w:rPr>
          <w:t xml:space="preserve"> multcast services </w:t>
        </w:r>
      </w:ins>
      <w:ins w:id="1223" w:author="CATT" w:date="2020-10-10T19:47:00Z">
        <w:r>
          <w:rPr>
            <w:rFonts w:hint="eastAsia"/>
            <w:b/>
            <w:lang w:eastAsia="zh-CN"/>
          </w:rPr>
          <w:t>(</w:t>
        </w:r>
      </w:ins>
      <w:ins w:id="1224" w:author="CATT" w:date="2020-10-10T19:49:00Z">
        <w:r>
          <w:rPr>
            <w:rFonts w:hint="eastAsia"/>
            <w:b/>
            <w:lang w:eastAsia="zh-CN"/>
          </w:rPr>
          <w:t xml:space="preserve">e.g.,multicast services with </w:t>
        </w:r>
      </w:ins>
      <w:ins w:id="1225" w:author="CATT" w:date="2020-10-10T16:01:00Z">
        <w:r>
          <w:rPr>
            <w:rFonts w:hint="eastAsia"/>
            <w:b/>
            <w:lang w:eastAsia="zh-CN"/>
          </w:rPr>
          <w:t>low realiability</w:t>
        </w:r>
      </w:ins>
      <w:ins w:id="1226" w:author="CATT" w:date="2020-10-10T19:49:00Z">
        <w:r>
          <w:rPr>
            <w:rFonts w:hint="eastAsia"/>
            <w:b/>
            <w:lang w:eastAsia="zh-CN"/>
          </w:rPr>
          <w:t xml:space="preserve"> requirement</w:t>
        </w:r>
      </w:ins>
      <w:ins w:id="1227" w:author="CATT" w:date="2020-10-10T19:47:00Z">
        <w:r>
          <w:rPr>
            <w:rFonts w:hint="eastAsia"/>
            <w:b/>
            <w:lang w:eastAsia="zh-CN"/>
          </w:rPr>
          <w:t>)</w:t>
        </w:r>
      </w:ins>
      <w:ins w:id="1228" w:author="CATT" w:date="2020-10-10T16:01:00Z">
        <w:r>
          <w:rPr>
            <w:rFonts w:hint="eastAsia"/>
            <w:b/>
            <w:lang w:eastAsia="zh-CN"/>
          </w:rPr>
          <w:t xml:space="preserve"> </w:t>
        </w:r>
      </w:ins>
      <w:ins w:id="1229" w:author="CATT" w:date="2020-10-10T15:41:00Z">
        <w:r>
          <w:rPr>
            <w:rFonts w:hint="eastAsia"/>
            <w:b/>
            <w:lang w:eastAsia="zh-CN"/>
          </w:rPr>
          <w:t xml:space="preserve">is supported in </w:t>
        </w:r>
      </w:ins>
      <w:ins w:id="1230" w:author="CATT" w:date="2020-10-10T16:00:00Z">
        <w:r>
          <w:rPr>
            <w:rFonts w:hint="eastAsia"/>
            <w:b/>
            <w:lang w:eastAsia="zh-CN"/>
          </w:rPr>
          <w:t>i</w:t>
        </w:r>
        <w:r>
          <w:rPr>
            <w:b/>
            <w:lang w:eastAsia="zh-CN"/>
          </w:rPr>
          <w:t xml:space="preserve">dle/ inactive </w:t>
        </w:r>
      </w:ins>
      <w:ins w:id="1231"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232"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233" w:author="CATT" w:date="2020-10-10T15:41:00Z"/>
                <w:rFonts w:ascii="Times New Roman" w:hAnsi="Times New Roman"/>
                <w:sz w:val="20"/>
                <w:lang w:eastAsia="zh-CN"/>
              </w:rPr>
            </w:pPr>
            <w:ins w:id="1234" w:author="CATT" w:date="2020-10-10T15:41: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235" w:author="CATT" w:date="2020-10-10T15:41:00Z"/>
                <w:rFonts w:ascii="Times New Roman" w:hAnsi="Times New Roman"/>
                <w:sz w:val="20"/>
                <w:lang w:eastAsia="zh-CN"/>
              </w:rPr>
            </w:pPr>
            <w:ins w:id="1236"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237" w:author="CATT" w:date="2020-10-10T15:41:00Z"/>
                <w:rFonts w:ascii="Times New Roman" w:hAnsi="Times New Roman"/>
                <w:sz w:val="20"/>
                <w:lang w:eastAsia="zh-CN"/>
              </w:rPr>
            </w:pPr>
            <w:ins w:id="1238"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23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240" w:author="CATT" w:date="2020-10-10T15:41:00Z"/>
                <w:rFonts w:ascii="Times New Roman" w:hAnsi="Times New Roman"/>
                <w:sz w:val="20"/>
                <w:lang w:eastAsia="zh-CN"/>
              </w:rPr>
            </w:pPr>
            <w:ins w:id="1241"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242" w:author="CATT" w:date="2020-10-10T15:41:00Z"/>
                <w:rFonts w:ascii="Times New Roman" w:hAnsi="Times New Roman"/>
                <w:sz w:val="20"/>
                <w:lang w:eastAsia="zh-CN"/>
              </w:rPr>
            </w:pPr>
            <w:ins w:id="1243" w:author="Windows User" w:date="2020-10-12T14:42:00Z">
              <w:r>
                <w:rPr>
                  <w:rFonts w:ascii="Times New Roman" w:hAnsi="Times New Roman"/>
                  <w:sz w:val="20"/>
                  <w:lang w:eastAsia="zh-CN"/>
                </w:rPr>
                <w:t>May</w:t>
              </w:r>
            </w:ins>
            <w:ins w:id="1244" w:author="Windows User" w:date="2020-10-12T14:43:00Z">
              <w:r>
                <w:rPr>
                  <w:rFonts w:ascii="Times New Roman" w:hAnsi="Times New Roman"/>
                  <w:sz w:val="20"/>
                  <w:lang w:eastAsia="zh-CN"/>
                </w:rPr>
                <w:t xml:space="preserve">be </w:t>
              </w:r>
            </w:ins>
            <w:ins w:id="1245" w:author="Windows User" w:date="2020-10-12T14:11:00Z">
              <w:r>
                <w:rPr>
                  <w:rFonts w:ascii="Times New Roman" w:hAnsi="Times New Roman"/>
                  <w:sz w:val="20"/>
                  <w:lang w:eastAsia="zh-CN"/>
                </w:rPr>
                <w:t>No</w:t>
              </w:r>
            </w:ins>
            <w:ins w:id="1246"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247" w:author="Windows User" w:date="2020-10-12T14:39:00Z"/>
                <w:rFonts w:ascii="Times New Roman" w:hAnsi="Times New Roman"/>
                <w:sz w:val="20"/>
                <w:lang w:eastAsia="zh-CN"/>
              </w:rPr>
            </w:pPr>
            <w:ins w:id="1248"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249" w:author="Windows User" w:date="2020-10-12T14:40:00Z"/>
                <w:rFonts w:ascii="Times New Roman" w:hAnsi="Times New Roman"/>
                <w:sz w:val="20"/>
                <w:lang w:eastAsia="zh-CN"/>
              </w:rPr>
            </w:pPr>
            <w:ins w:id="1250" w:author="Windows User" w:date="2020-10-12T14:39:00Z">
              <w:r>
                <w:rPr>
                  <w:rFonts w:ascii="Times New Roman" w:hAnsi="Times New Roman"/>
                  <w:sz w:val="20"/>
                  <w:lang w:eastAsia="zh-CN"/>
                </w:rPr>
                <w:t>The difference between broadcast and multicast is</w:t>
              </w:r>
            </w:ins>
            <w:ins w:id="1251" w:author="Windows User" w:date="2020-10-12T14:43:00Z">
              <w:r>
                <w:rPr>
                  <w:rFonts w:ascii="Times New Roman" w:hAnsi="Times New Roman"/>
                  <w:sz w:val="20"/>
                  <w:lang w:eastAsia="zh-CN"/>
                </w:rPr>
                <w:t xml:space="preserve"> that</w:t>
              </w:r>
            </w:ins>
            <w:ins w:id="1252" w:author="Windows User" w:date="2020-10-12T14:39:00Z">
              <w:r>
                <w:rPr>
                  <w:rFonts w:ascii="Times New Roman" w:hAnsi="Times New Roman"/>
                  <w:sz w:val="20"/>
                  <w:lang w:eastAsia="zh-CN"/>
                </w:rPr>
                <w:t xml:space="preserve"> the data i</w:t>
              </w:r>
            </w:ins>
            <w:ins w:id="1253" w:author="Windows User" w:date="2020-10-12T14:43:00Z">
              <w:r>
                <w:rPr>
                  <w:rFonts w:ascii="Times New Roman" w:hAnsi="Times New Roman"/>
                  <w:sz w:val="20"/>
                  <w:lang w:eastAsia="zh-CN"/>
                </w:rPr>
                <w:t>s</w:t>
              </w:r>
            </w:ins>
            <w:ins w:id="1254" w:author="Windows User" w:date="2020-10-12T14:39:00Z">
              <w:r>
                <w:rPr>
                  <w:rFonts w:ascii="Times New Roman" w:hAnsi="Times New Roman"/>
                  <w:sz w:val="20"/>
                  <w:lang w:eastAsia="zh-CN"/>
                </w:rPr>
                <w:t xml:space="preserve"> for all </w:t>
              </w:r>
            </w:ins>
            <w:ins w:id="1255"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256" w:author="Windows User" w:date="2020-10-12T14:41:00Z"/>
                <w:rFonts w:ascii="Times New Roman" w:hAnsi="Times New Roman"/>
                <w:sz w:val="20"/>
                <w:lang w:eastAsia="zh-CN"/>
              </w:rPr>
            </w:pPr>
            <w:ins w:id="1257" w:author="Windows User" w:date="2020-10-12T14:40:00Z">
              <w:r>
                <w:rPr>
                  <w:rFonts w:ascii="Times New Roman" w:hAnsi="Times New Roman"/>
                  <w:sz w:val="20"/>
                  <w:lang w:eastAsia="zh-CN"/>
                </w:rPr>
                <w:t xml:space="preserve">From AS point of view, </w:t>
              </w:r>
              <w:r>
                <w:rPr>
                  <w:rFonts w:ascii="Times New Roman" w:hAnsi="Times New Roman"/>
                  <w:sz w:val="20"/>
                  <w:lang w:eastAsia="zh-CN"/>
                </w:rPr>
                <w:t>the solution may be same for broadcast and multicast</w:t>
              </w:r>
            </w:ins>
            <w:ins w:id="1258"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259"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260" w:author="Windows User" w:date="2020-10-12T14:17:00Z"/>
                <w:rFonts w:ascii="Times New Roman" w:hAnsi="Times New Roman"/>
                <w:sz w:val="20"/>
                <w:lang w:eastAsia="zh-CN"/>
              </w:rPr>
            </w:pPr>
            <w:ins w:id="1261" w:author="Windows User" w:date="2020-10-12T14:12:00Z">
              <w:r>
                <w:rPr>
                  <w:rFonts w:ascii="Times New Roman" w:hAnsi="Times New Roman"/>
                  <w:sz w:val="20"/>
                  <w:lang w:eastAsia="zh-CN"/>
                </w:rPr>
                <w:t>If</w:t>
              </w:r>
            </w:ins>
            <w:ins w:id="1262" w:author="Windows User" w:date="2020-10-12T14:13:00Z">
              <w:r>
                <w:rPr>
                  <w:rFonts w:ascii="Times New Roman" w:hAnsi="Times New Roman"/>
                  <w:sz w:val="20"/>
                  <w:lang w:eastAsia="zh-CN"/>
                </w:rPr>
                <w:t xml:space="preserve"> the MBS service is multicast</w:t>
              </w:r>
            </w:ins>
            <w:ins w:id="1263" w:author="Windows User" w:date="2020-10-12T14:42:00Z">
              <w:r>
                <w:rPr>
                  <w:rFonts w:ascii="Times New Roman" w:hAnsi="Times New Roman"/>
                  <w:sz w:val="20"/>
                  <w:lang w:eastAsia="zh-CN"/>
                </w:rPr>
                <w:t xml:space="preserve"> from AS point of view</w:t>
              </w:r>
            </w:ins>
            <w:ins w:id="1264" w:author="Windows User" w:date="2020-10-12T14:13:00Z">
              <w:r>
                <w:rPr>
                  <w:rFonts w:ascii="Times New Roman" w:hAnsi="Times New Roman"/>
                  <w:sz w:val="20"/>
                  <w:lang w:eastAsia="zh-CN"/>
                </w:rPr>
                <w:t xml:space="preserve">, the configuration should be dedicated configuration and not configured in </w:t>
              </w:r>
              <w:r>
                <w:rPr>
                  <w:rFonts w:ascii="Times New Roman" w:hAnsi="Times New Roman"/>
                  <w:sz w:val="20"/>
                  <w:lang w:eastAsia="zh-CN"/>
                </w:rPr>
                <w:t>broadcast way.</w:t>
              </w:r>
            </w:ins>
            <w:ins w:id="1265"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266" w:author="Windows User" w:date="2020-10-12T14:15:00Z">
              <w:r>
                <w:rPr>
                  <w:rFonts w:ascii="Times New Roman" w:hAnsi="Times New Roman"/>
                  <w:sz w:val="20"/>
                  <w:lang w:eastAsia="zh-CN"/>
                </w:rPr>
                <w:t>If the UE get the MBS configuration, the UE should also recive t</w:t>
              </w:r>
            </w:ins>
            <w:ins w:id="1267" w:author="Windows User" w:date="2020-10-12T14:16:00Z">
              <w:r>
                <w:rPr>
                  <w:rFonts w:ascii="Times New Roman" w:hAnsi="Times New Roman"/>
                  <w:sz w:val="20"/>
                  <w:lang w:eastAsia="zh-CN"/>
                </w:rPr>
                <w:t>he multicast data in RRC_CONNECTED. But if there is no multicast data transmissi</w:t>
              </w:r>
              <w:r>
                <w:rPr>
                  <w:rFonts w:ascii="Times New Roman" w:hAnsi="Times New Roman"/>
                  <w:sz w:val="20"/>
                  <w:lang w:eastAsia="zh-CN"/>
                </w:rPr>
                <w:t>on, the UE can enter RRC_INACTIVE/RRC_IDLE sta</w:t>
              </w:r>
            </w:ins>
            <w:ins w:id="1268"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269" w:author="CATT" w:date="2020-10-10T15:41:00Z"/>
                <w:rFonts w:ascii="Times New Roman" w:hAnsi="Times New Roman"/>
                <w:sz w:val="20"/>
                <w:lang w:eastAsia="zh-CN"/>
              </w:rPr>
            </w:pPr>
          </w:p>
        </w:tc>
      </w:tr>
      <w:tr w:rsidR="00880295" w14:paraId="692DE106" w14:textId="77777777">
        <w:trPr>
          <w:trHeight w:val="240"/>
          <w:ins w:id="1270"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271" w:author="CATT" w:date="2020-10-10T15:41:00Z"/>
                <w:rFonts w:ascii="Times New Roman" w:hAnsi="Times New Roman"/>
                <w:sz w:val="20"/>
                <w:lang w:eastAsia="zh-CN"/>
              </w:rPr>
            </w:pPr>
            <w:ins w:id="1272"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273" w:author="CATT" w:date="2020-10-10T15:41:00Z"/>
                <w:rFonts w:ascii="Times New Roman" w:hAnsi="Times New Roman"/>
                <w:sz w:val="20"/>
                <w:lang w:eastAsia="zh-CN"/>
              </w:rPr>
            </w:pPr>
            <w:ins w:id="1274"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275" w:author="CATT" w:date="2020-10-10T15:41:00Z"/>
                <w:rFonts w:ascii="Times New Roman" w:hAnsi="Times New Roman"/>
                <w:sz w:val="20"/>
                <w:lang w:eastAsia="zh-CN"/>
              </w:rPr>
            </w:pPr>
            <w:ins w:id="1276"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277" w:author="Ericsson" w:date="2020-10-12T13:04:00Z">
              <w:r>
                <w:rPr>
                  <w:rFonts w:ascii="Times New Roman" w:hAnsi="Times New Roman"/>
                  <w:sz w:val="20"/>
                  <w:lang w:eastAsia="zh-CN"/>
                </w:rPr>
                <w:t>we are not sure if there can be congestion in some multicast s</w:t>
              </w:r>
              <w:r>
                <w:rPr>
                  <w:rFonts w:ascii="Times New Roman" w:hAnsi="Times New Roman"/>
                  <w:sz w:val="20"/>
                  <w:lang w:eastAsia="zh-CN"/>
                </w:rPr>
                <w:t>cenarios like MCPTT where a high number of connected mode us</w:t>
              </w:r>
            </w:ins>
            <w:ins w:id="1278"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27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280" w:author="CATT" w:date="2020-10-10T15:41:00Z"/>
                <w:rFonts w:ascii="Times New Roman" w:hAnsi="Times New Roman"/>
                <w:sz w:val="20"/>
                <w:lang w:eastAsia="zh-CN"/>
              </w:rPr>
            </w:pPr>
            <w:ins w:id="1281"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282" w:author="CATT" w:date="2020-10-10T15:41:00Z"/>
                <w:rFonts w:ascii="Times New Roman" w:hAnsi="Times New Roman"/>
                <w:sz w:val="20"/>
                <w:lang w:eastAsia="zh-CN"/>
              </w:rPr>
            </w:pPr>
            <w:ins w:id="1283"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284" w:author="CATT" w:date="2020-10-10T15:41:00Z"/>
                <w:rFonts w:ascii="Times New Roman" w:hAnsi="Times New Roman"/>
                <w:sz w:val="20"/>
                <w:lang w:eastAsia="zh-CN"/>
              </w:rPr>
            </w:pPr>
            <w:ins w:id="1285" w:author="Huawei" w:date="2020-10-12T14:32:00Z">
              <w:r>
                <w:rPr>
                  <w:rFonts w:ascii="Times New Roman" w:hAnsi="Times New Roman"/>
                  <w:sz w:val="20"/>
                  <w:lang w:eastAsia="zh-CN"/>
                </w:rPr>
                <w:t>RAN2 may intitially focus on addressing broadcast and afterwards it can be discussed further whethe</w:t>
              </w:r>
              <w:r>
                <w:rPr>
                  <w:rFonts w:ascii="Times New Roman" w:hAnsi="Times New Roman"/>
                  <w:sz w:val="20"/>
                  <w:lang w:eastAsia="zh-CN"/>
                </w:rPr>
                <w:t>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286"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287" w:author="CBN" w:date="2020-10-12T21:11:00Z"/>
                <w:rFonts w:ascii="Times New Roman" w:hAnsi="Times New Roman"/>
                <w:sz w:val="20"/>
                <w:lang w:eastAsia="zh-CN"/>
              </w:rPr>
            </w:pPr>
            <w:ins w:id="1288"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289" w:author="CBN" w:date="2020-10-12T21:11:00Z"/>
                <w:rFonts w:ascii="Times New Roman" w:hAnsi="Times New Roman"/>
                <w:sz w:val="20"/>
                <w:lang w:eastAsia="zh-CN"/>
              </w:rPr>
            </w:pPr>
            <w:ins w:id="1290"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291" w:author="CBN" w:date="2020-10-12T21:11:00Z"/>
                <w:rFonts w:ascii="Times New Roman" w:hAnsi="Times New Roman"/>
                <w:sz w:val="20"/>
                <w:lang w:eastAsia="zh-CN"/>
              </w:rPr>
            </w:pPr>
            <w:ins w:id="1292"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293"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294" w:author="CATT" w:date="2020-10-12T22:01:00Z"/>
                <w:rFonts w:ascii="Times New Roman" w:hAnsi="Times New Roman"/>
                <w:sz w:val="20"/>
                <w:lang w:eastAsia="zh-CN"/>
              </w:rPr>
            </w:pPr>
            <w:ins w:id="1295"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296" w:author="CATT" w:date="2020-10-12T22:01:00Z"/>
                <w:rFonts w:ascii="Times New Roman" w:hAnsi="Times New Roman"/>
                <w:sz w:val="20"/>
                <w:lang w:eastAsia="zh-CN"/>
              </w:rPr>
            </w:pPr>
            <w:ins w:id="1297"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298" w:author="CATT" w:date="2020-10-12T22:01:00Z"/>
                <w:rFonts w:ascii="Times New Roman" w:hAnsi="Times New Roman"/>
                <w:sz w:val="20"/>
                <w:lang w:eastAsia="zh-CN"/>
              </w:rPr>
            </w:pPr>
            <w:ins w:id="1299" w:author="CATT" w:date="2020-10-12T22:01:00Z">
              <w:r>
                <w:rPr>
                  <w:rFonts w:ascii="Times New Roman" w:hAnsi="Times New Roman" w:hint="eastAsia"/>
                  <w:sz w:val="20"/>
                  <w:lang w:eastAsia="zh-CN"/>
                </w:rPr>
                <w:t>Agree with Huawei and CBN</w:t>
              </w:r>
            </w:ins>
            <w:ins w:id="1300" w:author="CATT" w:date="2020-10-12T22:19:00Z">
              <w:r>
                <w:rPr>
                  <w:rFonts w:ascii="Times New Roman" w:hAnsi="Times New Roman" w:hint="eastAsia"/>
                  <w:sz w:val="20"/>
                  <w:lang w:eastAsia="zh-CN"/>
                </w:rPr>
                <w:t>.</w:t>
              </w:r>
            </w:ins>
          </w:p>
        </w:tc>
      </w:tr>
      <w:tr w:rsidR="00880295" w14:paraId="28AD721C" w14:textId="77777777">
        <w:trPr>
          <w:trHeight w:val="240"/>
          <w:ins w:id="1301"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302" w:author="Kyocera - Masato Fujishiro" w:date="2020-10-13T09:34:00Z"/>
                <w:rFonts w:ascii="Times New Roman" w:hAnsi="Times New Roman"/>
                <w:sz w:val="20"/>
                <w:lang w:eastAsia="zh-CN"/>
              </w:rPr>
            </w:pPr>
            <w:ins w:id="1303"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304" w:author="Kyocera - Masato Fujishiro" w:date="2020-10-13T09:34:00Z"/>
                <w:rFonts w:ascii="Times New Roman" w:hAnsi="Times New Roman"/>
                <w:sz w:val="20"/>
                <w:lang w:eastAsia="zh-CN"/>
              </w:rPr>
            </w:pPr>
            <w:ins w:id="1305"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306" w:author="Kyocera - Masato Fujishiro" w:date="2020-10-13T09:34:00Z"/>
                <w:rFonts w:ascii="Times New Roman" w:eastAsiaTheme="minorEastAsia" w:hAnsi="Times New Roman"/>
                <w:sz w:val="20"/>
                <w:lang w:eastAsia="ja-JP"/>
              </w:rPr>
            </w:pPr>
            <w:ins w:id="1307"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308"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309" w:author="Diaz Sendra,S,Salva,TLG2 R" w:date="2020-10-13T13:56:00Z"/>
                <w:rFonts w:ascii="Times New Roman" w:eastAsiaTheme="minorEastAsia" w:hAnsi="Times New Roman"/>
                <w:sz w:val="20"/>
                <w:lang w:eastAsia="ja-JP"/>
              </w:rPr>
            </w:pPr>
            <w:ins w:id="1310"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311" w:author="Diaz Sendra,S,Salva,TLG2 R" w:date="2020-10-13T13:56:00Z"/>
                <w:rFonts w:ascii="Times New Roman" w:eastAsiaTheme="minorEastAsia" w:hAnsi="Times New Roman"/>
                <w:sz w:val="20"/>
                <w:lang w:eastAsia="ja-JP"/>
              </w:rPr>
            </w:pPr>
            <w:ins w:id="1312"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313" w:author="Diaz Sendra,S,Salva,TLG2 R" w:date="2020-10-13T13:56:00Z"/>
                <w:rFonts w:ascii="Times New Roman" w:eastAsiaTheme="minorEastAsia" w:hAnsi="Times New Roman"/>
                <w:sz w:val="20"/>
                <w:lang w:eastAsia="ja-JP"/>
              </w:rPr>
            </w:pPr>
            <w:ins w:id="1314" w:author="Diaz Sendra,S,Salva,TLG2 R" w:date="2020-10-13T13:56:00Z">
              <w:r>
                <w:rPr>
                  <w:rFonts w:ascii="Times New Roman" w:eastAsiaTheme="minorEastAsia" w:hAnsi="Times New Roman"/>
                  <w:sz w:val="20"/>
                  <w:lang w:eastAsia="ja-JP"/>
                </w:rPr>
                <w:t xml:space="preserve">For multicast, we expect </w:t>
              </w:r>
            </w:ins>
            <w:ins w:id="1315" w:author="Diaz Sendra,S,Salva,TLG2 R" w:date="2020-10-13T13:57:00Z">
              <w:r>
                <w:rPr>
                  <w:rFonts w:ascii="Times New Roman" w:eastAsiaTheme="minorEastAsia" w:hAnsi="Times New Roman"/>
                  <w:sz w:val="20"/>
                  <w:lang w:eastAsia="ja-JP"/>
                </w:rPr>
                <w:t>a</w:t>
              </w:r>
            </w:ins>
            <w:ins w:id="1316" w:author="Diaz Sendra,S,Salva,TLG2 R" w:date="2020-10-13T13:56:00Z">
              <w:r>
                <w:rPr>
                  <w:rFonts w:ascii="Times New Roman" w:eastAsiaTheme="minorEastAsia" w:hAnsi="Times New Roman"/>
                  <w:sz w:val="20"/>
                  <w:lang w:eastAsia="ja-JP"/>
                </w:rPr>
                <w:t xml:space="preserve"> UE </w:t>
              </w:r>
            </w:ins>
            <w:ins w:id="1317" w:author="Diaz Sendra,S,Salva,TLG2 R" w:date="2020-10-13T13:57:00Z">
              <w:r>
                <w:rPr>
                  <w:rFonts w:ascii="Times New Roman" w:eastAsiaTheme="minorEastAsia" w:hAnsi="Times New Roman"/>
                  <w:sz w:val="20"/>
                  <w:lang w:eastAsia="ja-JP"/>
                </w:rPr>
                <w:t>in connected mode</w:t>
              </w:r>
            </w:ins>
            <w:ins w:id="1318" w:author="Diaz Sendra,S,Salva,TLG2 R" w:date="2020-10-13T13:58:00Z">
              <w:r>
                <w:rPr>
                  <w:rFonts w:ascii="Times New Roman" w:eastAsiaTheme="minorEastAsia" w:hAnsi="Times New Roman"/>
                  <w:sz w:val="20"/>
                  <w:lang w:eastAsia="ja-JP"/>
                </w:rPr>
                <w:t xml:space="preserve"> to provide QoS</w:t>
              </w:r>
            </w:ins>
            <w:ins w:id="1319"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320"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321" w:author="Spreadtrum communications" w:date="2020-10-14T13:52:00Z"/>
                <w:rFonts w:ascii="Times New Roman" w:eastAsiaTheme="minorEastAsia" w:hAnsi="Times New Roman"/>
                <w:sz w:val="20"/>
                <w:lang w:eastAsia="ja-JP"/>
              </w:rPr>
            </w:pPr>
            <w:ins w:id="1322"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323" w:author="Spreadtrum communications" w:date="2020-10-14T13:52:00Z"/>
                <w:rFonts w:ascii="Times New Roman" w:eastAsiaTheme="minorEastAsia" w:hAnsi="Times New Roman"/>
                <w:sz w:val="20"/>
                <w:lang w:eastAsia="ja-JP"/>
              </w:rPr>
            </w:pPr>
            <w:ins w:id="1324"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325" w:author="Spreadtrum communications" w:date="2020-10-14T13:52:00Z"/>
                <w:rFonts w:ascii="Times New Roman" w:hAnsi="Times New Roman"/>
                <w:sz w:val="20"/>
                <w:lang w:eastAsia="zh-CN"/>
              </w:rPr>
            </w:pPr>
            <w:ins w:id="1326"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327" w:author="Spreadtrum communications" w:date="2020-10-14T14:00:00Z">
              <w:r>
                <w:rPr>
                  <w:rFonts w:ascii="Times New Roman" w:hAnsi="Times New Roman"/>
                  <w:sz w:val="20"/>
                  <w:lang w:eastAsia="zh-CN"/>
                </w:rPr>
                <w:t xml:space="preserve"> if no reason to change</w:t>
              </w:r>
            </w:ins>
            <w:ins w:id="1328" w:author="Spreadtrum communications" w:date="2020-10-14T13:58:00Z">
              <w:r>
                <w:rPr>
                  <w:rFonts w:ascii="Times New Roman" w:hAnsi="Times New Roman"/>
                  <w:sz w:val="20"/>
                  <w:lang w:eastAsia="zh-CN"/>
                </w:rPr>
                <w:t>.</w:t>
              </w:r>
            </w:ins>
          </w:p>
        </w:tc>
      </w:tr>
      <w:tr w:rsidR="00880295" w14:paraId="786C0A05" w14:textId="77777777">
        <w:trPr>
          <w:trHeight w:val="240"/>
          <w:ins w:id="1329"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330" w:author="vivo (Stephen)" w:date="2020-10-14T14:19:00Z"/>
                <w:rFonts w:ascii="Times New Roman" w:hAnsi="Times New Roman"/>
                <w:sz w:val="20"/>
                <w:lang w:eastAsia="zh-CN"/>
              </w:rPr>
            </w:pPr>
            <w:ins w:id="1331"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332" w:author="vivo (Stephen)" w:date="2020-10-14T14:19:00Z"/>
                <w:rFonts w:ascii="Times New Roman" w:eastAsiaTheme="minorEastAsia" w:hAnsi="Times New Roman"/>
                <w:sz w:val="20"/>
                <w:lang w:eastAsia="ja-JP"/>
              </w:rPr>
            </w:pPr>
            <w:ins w:id="1333"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334" w:author="vivo (Stephen)" w:date="2020-10-14T14:19:00Z"/>
                <w:rFonts w:ascii="Times New Roman" w:hAnsi="Times New Roman"/>
                <w:sz w:val="20"/>
                <w:lang w:eastAsia="zh-CN"/>
              </w:rPr>
            </w:pPr>
            <w:ins w:id="1335" w:author="vivo (Stephen)" w:date="2020-10-14T14:19:00Z">
              <w:r>
                <w:rPr>
                  <w:rFonts w:ascii="Times New Roman" w:hAnsi="Times New Roman"/>
                  <w:sz w:val="20"/>
                  <w:szCs w:val="21"/>
                  <w:lang w:eastAsia="zh-CN"/>
                </w:rPr>
                <w:t>In our understanding, the terminology “broadcast” and “</w:t>
              </w:r>
              <w:proofErr w:type="gramStart"/>
              <w:r>
                <w:rPr>
                  <w:rFonts w:ascii="Times New Roman" w:hAnsi="Times New Roman"/>
                  <w:sz w:val="20"/>
                  <w:szCs w:val="21"/>
                  <w:lang w:eastAsia="zh-CN"/>
                </w:rPr>
                <w:t>multicast‘ are</w:t>
              </w:r>
              <w:proofErr w:type="gramEnd"/>
              <w:r>
                <w:rPr>
                  <w:rFonts w:ascii="Times New Roman" w:hAnsi="Times New Roman"/>
                  <w:sz w:val="20"/>
                  <w:szCs w:val="21"/>
                  <w:lang w:eastAsia="zh-CN"/>
                </w:rPr>
                <w:t xml:space="preserve"> used to describe the property of service from the application layer, which is supposed to be independent of RRC state.  Besides, we think there is some use case for receiving multicast s</w:t>
              </w:r>
              <w:r>
                <w:rPr>
                  <w:rFonts w:ascii="Times New Roman" w:hAnsi="Times New Roman"/>
                  <w:sz w:val="20"/>
                  <w:szCs w:val="21"/>
                  <w:lang w:eastAsia="zh-CN"/>
                </w:rPr>
                <w:t xml:space="preserve">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336" w:author="vivo (Stephen)" w:date="2020-10-14T14:23:00Z">
              <w:r>
                <w:rPr>
                  <w:rFonts w:ascii="Times New Roman" w:hAnsi="Times New Roman"/>
                  <w:sz w:val="20"/>
                  <w:szCs w:val="21"/>
                  <w:lang w:eastAsia="zh-CN"/>
                </w:rPr>
                <w:t xml:space="preserve">explicitly </w:t>
              </w:r>
            </w:ins>
            <w:ins w:id="1337" w:author="vivo (Stephen)" w:date="2020-10-14T14:19:00Z">
              <w:r>
                <w:rPr>
                  <w:rFonts w:ascii="Times New Roman" w:hAnsi="Times New Roman"/>
                  <w:sz w:val="20"/>
                  <w:szCs w:val="21"/>
                  <w:lang w:eastAsia="zh-CN"/>
                </w:rPr>
                <w:t xml:space="preserve">required by the </w:t>
              </w:r>
              <w:r>
                <w:rPr>
                  <w:rFonts w:ascii="Times New Roman" w:hAnsi="Times New Roman"/>
                  <w:sz w:val="20"/>
                  <w:szCs w:val="21"/>
                  <w:lang w:eastAsia="zh-CN"/>
                </w:rPr>
                <w:t>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338"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339" w:author="Ming-Yuan Cheng" w:date="2020-10-14T17:27:00Z"/>
                <w:rFonts w:ascii="Times New Roman" w:hAnsi="Times New Roman"/>
                <w:sz w:val="20"/>
                <w:lang w:eastAsia="zh-CN"/>
              </w:rPr>
            </w:pPr>
            <w:ins w:id="1340"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341" w:author="Ming-Yuan Cheng" w:date="2020-10-14T17:27:00Z"/>
                <w:rFonts w:ascii="Times New Roman" w:hAnsi="Times New Roman"/>
                <w:sz w:val="20"/>
                <w:lang w:eastAsia="zh-CN"/>
              </w:rPr>
            </w:pPr>
            <w:ins w:id="1342"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343" w:author="Ming-Yuan Cheng" w:date="2020-10-14T17:27:00Z"/>
                <w:rFonts w:ascii="Times New Roman" w:hAnsi="Times New Roman"/>
                <w:sz w:val="20"/>
                <w:szCs w:val="21"/>
                <w:lang w:eastAsia="zh-CN"/>
              </w:rPr>
            </w:pPr>
            <w:ins w:id="1344"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345"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346" w:author="Ming-Yuan Cheng" w:date="2020-10-14T17:27:00Z"/>
                <w:rFonts w:ascii="Times New Roman" w:hAnsi="Times New Roman"/>
                <w:sz w:val="20"/>
                <w:lang w:eastAsia="zh-CN"/>
              </w:rPr>
            </w:pPr>
            <w:ins w:id="1347"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348" w:author="Ming-Yuan Cheng" w:date="2020-10-14T17:27:00Z"/>
                <w:rFonts w:ascii="Times New Roman" w:hAnsi="Times New Roman"/>
                <w:sz w:val="20"/>
                <w:lang w:eastAsia="zh-CN"/>
              </w:rPr>
            </w:pPr>
            <w:ins w:id="1349"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350" w:author="Ming-Yuan Cheng" w:date="2020-10-14T17:27:00Z"/>
                <w:rFonts w:ascii="Times New Roman" w:hAnsi="Times New Roman"/>
                <w:sz w:val="20"/>
                <w:szCs w:val="21"/>
                <w:lang w:eastAsia="zh-CN"/>
              </w:rPr>
            </w:pPr>
            <w:ins w:id="1351" w:author="Jialin Zou" w:date="2020-10-14T14:07:00Z">
              <w:r>
                <w:rPr>
                  <w:rFonts w:ascii="Times New Roman" w:hAnsi="Times New Roman"/>
                  <w:sz w:val="20"/>
                  <w:szCs w:val="21"/>
                  <w:lang w:eastAsia="zh-CN"/>
                </w:rPr>
                <w:t>I</w:t>
              </w:r>
            </w:ins>
            <w:ins w:id="1352" w:author="Jialin Zou" w:date="2020-10-14T14:08:00Z">
              <w:r>
                <w:rPr>
                  <w:rFonts w:ascii="Times New Roman" w:hAnsi="Times New Roman"/>
                  <w:sz w:val="20"/>
                  <w:szCs w:val="21"/>
                  <w:lang w:eastAsia="zh-CN"/>
                </w:rPr>
                <w:t xml:space="preserve">t is really driven by application. Maybe some multicast application </w:t>
              </w:r>
            </w:ins>
            <w:ins w:id="1353" w:author="Jialin Zou" w:date="2020-10-14T14:11:00Z">
              <w:r>
                <w:rPr>
                  <w:rFonts w:ascii="Times New Roman" w:hAnsi="Times New Roman"/>
                  <w:sz w:val="20"/>
                  <w:szCs w:val="21"/>
                  <w:lang w:eastAsia="zh-CN"/>
                </w:rPr>
                <w:t xml:space="preserve">with low reliability requirement and </w:t>
              </w:r>
            </w:ins>
            <w:ins w:id="1354" w:author="Jialin Zou" w:date="2020-10-14T14:08:00Z">
              <w:r>
                <w:rPr>
                  <w:rFonts w:ascii="Times New Roman" w:hAnsi="Times New Roman"/>
                  <w:sz w:val="20"/>
                  <w:szCs w:val="21"/>
                  <w:lang w:eastAsia="zh-CN"/>
                </w:rPr>
                <w:t>targeting to small group of UEs</w:t>
              </w:r>
            </w:ins>
            <w:ins w:id="1355" w:author="Jialin Zou" w:date="2020-10-14T14:09:00Z">
              <w:r>
                <w:rPr>
                  <w:rFonts w:ascii="Times New Roman" w:hAnsi="Times New Roman"/>
                  <w:sz w:val="20"/>
                  <w:szCs w:val="21"/>
                  <w:lang w:eastAsia="zh-CN"/>
                </w:rPr>
                <w:t xml:space="preserve"> including idle UEs in the group</w:t>
              </w:r>
            </w:ins>
            <w:ins w:id="1356" w:author="Jialin Zou" w:date="2020-10-14T14:10:00Z">
              <w:r>
                <w:rPr>
                  <w:rFonts w:ascii="Times New Roman" w:hAnsi="Times New Roman"/>
                  <w:sz w:val="20"/>
                  <w:szCs w:val="21"/>
                  <w:lang w:eastAsia="zh-CN"/>
                </w:rPr>
                <w:t xml:space="preserve">. </w:t>
              </w:r>
            </w:ins>
            <w:ins w:id="1357" w:author="Jialin Zou" w:date="2020-10-14T14:11:00Z">
              <w:r>
                <w:rPr>
                  <w:rFonts w:ascii="Times New Roman" w:hAnsi="Times New Roman"/>
                  <w:sz w:val="20"/>
                  <w:szCs w:val="21"/>
                  <w:lang w:eastAsia="zh-CN"/>
                </w:rPr>
                <w:t xml:space="preserve">It will be </w:t>
              </w:r>
            </w:ins>
            <w:proofErr w:type="gramStart"/>
            <w:ins w:id="1358" w:author="Jialin Zou" w:date="2020-10-14T14:12:00Z">
              <w:r>
                <w:rPr>
                  <w:rFonts w:ascii="Times New Roman" w:hAnsi="Times New Roman"/>
                  <w:sz w:val="20"/>
                  <w:szCs w:val="21"/>
                  <w:lang w:eastAsia="zh-CN"/>
                </w:rPr>
                <w:t>the  best</w:t>
              </w:r>
              <w:proofErr w:type="gramEnd"/>
              <w:r>
                <w:rPr>
                  <w:rFonts w:ascii="Times New Roman" w:hAnsi="Times New Roman"/>
                  <w:sz w:val="20"/>
                  <w:szCs w:val="21"/>
                  <w:lang w:eastAsia="zh-CN"/>
                </w:rPr>
                <w:t xml:space="preserve"> if those  UEs do not have to wak</w:t>
              </w:r>
            </w:ins>
            <w:ins w:id="1359" w:author="Jialin Zou" w:date="2020-10-14T14:20:00Z">
              <w:r>
                <w:rPr>
                  <w:rFonts w:ascii="Times New Roman" w:hAnsi="Times New Roman"/>
                  <w:sz w:val="20"/>
                  <w:szCs w:val="21"/>
                  <w:lang w:eastAsia="zh-CN"/>
                </w:rPr>
                <w:t xml:space="preserve">e </w:t>
              </w:r>
            </w:ins>
            <w:ins w:id="1360"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361"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362" w:author="Lenovo" w:date="2020-10-15T08:03:00Z"/>
                <w:rFonts w:ascii="Times New Roman" w:hAnsi="Times New Roman"/>
                <w:sz w:val="20"/>
                <w:lang w:eastAsia="zh-CN"/>
              </w:rPr>
            </w:pPr>
            <w:ins w:id="1363"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364" w:author="Lenovo" w:date="2020-10-15T08:03:00Z"/>
                <w:rFonts w:ascii="Times New Roman" w:hAnsi="Times New Roman"/>
                <w:sz w:val="20"/>
                <w:lang w:eastAsia="zh-CN"/>
              </w:rPr>
            </w:pPr>
            <w:ins w:id="1365"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366" w:author="Lenovo" w:date="2020-10-15T08:03:00Z"/>
                <w:rFonts w:ascii="Times New Roman" w:hAnsi="Times New Roman"/>
                <w:sz w:val="20"/>
                <w:szCs w:val="21"/>
                <w:lang w:eastAsia="zh-CN"/>
              </w:rPr>
            </w:pPr>
            <w:ins w:id="1367"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368"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369" w:author="ITRI" w:date="2020-10-15T09:01:00Z"/>
                <w:rFonts w:ascii="Times New Roman" w:eastAsia="PMingLiU" w:hAnsi="Times New Roman"/>
                <w:sz w:val="20"/>
                <w:lang w:eastAsia="zh-TW"/>
              </w:rPr>
            </w:pPr>
            <w:ins w:id="1370"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371" w:author="ITRI" w:date="2020-10-15T09:01:00Z"/>
                <w:rFonts w:ascii="Times New Roman" w:eastAsia="PMingLiU" w:hAnsi="Times New Roman"/>
                <w:sz w:val="20"/>
                <w:lang w:eastAsia="zh-TW"/>
              </w:rPr>
            </w:pPr>
            <w:ins w:id="1372"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373" w:author="ITRI" w:date="2020-10-15T09:01:00Z"/>
                <w:rFonts w:ascii="Times New Roman" w:hAnsi="Times New Roman"/>
                <w:sz w:val="20"/>
                <w:szCs w:val="21"/>
                <w:lang w:eastAsia="zh-CN"/>
              </w:rPr>
            </w:pPr>
            <w:ins w:id="1374" w:author="ITRI" w:date="2020-10-15T09:01:00Z">
              <w:r>
                <w:rPr>
                  <w:rFonts w:ascii="Times New Roman" w:hAnsi="Times New Roman"/>
                  <w:sz w:val="20"/>
                  <w:szCs w:val="21"/>
                  <w:lang w:eastAsia="zh-CN"/>
                </w:rPr>
                <w:t>Agree with Kyocera.</w:t>
              </w:r>
            </w:ins>
          </w:p>
        </w:tc>
      </w:tr>
      <w:tr w:rsidR="00880295" w14:paraId="1ACA5A00" w14:textId="77777777">
        <w:trPr>
          <w:trHeight w:val="240"/>
          <w:ins w:id="1375"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376" w:author="ZTE" w:date="2020-10-15T12:05:00Z"/>
                <w:rFonts w:ascii="Times New Roman" w:hAnsi="Times New Roman"/>
                <w:sz w:val="20"/>
                <w:lang w:val="en-US" w:eastAsia="zh-CN"/>
              </w:rPr>
            </w:pPr>
            <w:ins w:id="1377" w:author="ZTE" w:date="2020-10-15T12:05: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378" w:author="ZTE" w:date="2020-10-15T12:05:00Z"/>
                <w:rFonts w:ascii="Times New Roman" w:hAnsi="Times New Roman"/>
                <w:sz w:val="20"/>
                <w:lang w:val="en-US" w:eastAsia="zh-CN"/>
              </w:rPr>
            </w:pPr>
            <w:ins w:id="1379"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380" w:author="ZTE" w:date="2020-10-15T12:05:00Z"/>
                <w:rFonts w:ascii="Times New Roman" w:hAnsi="Times New Roman"/>
                <w:sz w:val="20"/>
                <w:szCs w:val="21"/>
                <w:lang w:eastAsia="zh-CN"/>
              </w:rPr>
            </w:pPr>
            <w:ins w:id="1381"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382" w:author="ZTE" w:date="2020-10-15T12:05:00Z"/>
                <w:rFonts w:ascii="Times New Roman" w:hAnsi="Times New Roman"/>
                <w:sz w:val="20"/>
                <w:szCs w:val="21"/>
                <w:lang w:eastAsia="zh-CN"/>
              </w:rPr>
            </w:pPr>
            <w:ins w:id="1383" w:author="ZTE" w:date="2020-10-15T12:05:00Z">
              <w:r>
                <w:rPr>
                  <w:rFonts w:ascii="Times New Roman" w:hAnsi="Times New Roman" w:hint="eastAsia"/>
                  <w:sz w:val="20"/>
                  <w:szCs w:val="21"/>
                  <w:lang w:eastAsia="zh-CN"/>
                </w:rPr>
                <w:t>-</w:t>
              </w:r>
            </w:ins>
            <w:ins w:id="1384" w:author="ZTE" w:date="2020-10-15T12:06:00Z">
              <w:r>
                <w:rPr>
                  <w:rFonts w:ascii="Times New Roman" w:hAnsi="Times New Roman" w:hint="eastAsia"/>
                  <w:sz w:val="20"/>
                  <w:szCs w:val="21"/>
                  <w:lang w:val="en-US" w:eastAsia="zh-CN"/>
                </w:rPr>
                <w:t xml:space="preserve"> </w:t>
              </w:r>
            </w:ins>
            <w:ins w:id="1385" w:author="ZTE" w:date="2020-10-15T12:05:00Z">
              <w:r>
                <w:rPr>
                  <w:rFonts w:ascii="Times New Roman" w:hAnsi="Times New Roman" w:hint="eastAsia"/>
                  <w:sz w:val="20"/>
                  <w:szCs w:val="21"/>
                  <w:lang w:eastAsia="zh-CN"/>
                </w:rPr>
                <w:t xml:space="preserve">it is SA1/SA2 or even Application layer's job </w:t>
              </w:r>
              <w:r>
                <w:rPr>
                  <w:rFonts w:ascii="Times New Roman" w:hAnsi="Times New Roman" w:hint="eastAsia"/>
                  <w:sz w:val="20"/>
                  <w:szCs w:val="21"/>
                  <w:lang w:eastAsia="zh-CN"/>
                </w:rPr>
                <w:t>to make such conclusion (that Multicast is all about reliability) rather than RAN2's. Before we have such conclusion or assumption, we should be open that there are multicast services with low reliability requirements.</w:t>
              </w:r>
            </w:ins>
          </w:p>
          <w:p w14:paraId="5DFF00B0" w14:textId="77777777" w:rsidR="00880295" w:rsidRDefault="005E01E9">
            <w:pPr>
              <w:pStyle w:val="TAC"/>
              <w:spacing w:before="20" w:after="20"/>
              <w:ind w:left="57" w:right="57"/>
              <w:jc w:val="left"/>
              <w:rPr>
                <w:ins w:id="1386" w:author="ZTE" w:date="2020-10-15T12:05:00Z"/>
                <w:rFonts w:ascii="Times New Roman" w:hAnsi="Times New Roman"/>
                <w:sz w:val="20"/>
                <w:szCs w:val="21"/>
                <w:lang w:eastAsia="zh-CN"/>
              </w:rPr>
            </w:pPr>
            <w:ins w:id="1387" w:author="ZTE" w:date="2020-10-15T12:05:00Z">
              <w:r>
                <w:rPr>
                  <w:rFonts w:ascii="Times New Roman" w:hAnsi="Times New Roman" w:hint="eastAsia"/>
                  <w:sz w:val="20"/>
                  <w:szCs w:val="21"/>
                  <w:lang w:eastAsia="zh-CN"/>
                </w:rPr>
                <w:t xml:space="preserve">Moreover, </w:t>
              </w:r>
            </w:ins>
            <w:ins w:id="1388" w:author="ZTE" w:date="2020-10-15T12:07:00Z">
              <w:r>
                <w:rPr>
                  <w:rFonts w:ascii="Times New Roman" w:hAnsi="Times New Roman" w:hint="eastAsia"/>
                  <w:sz w:val="20"/>
                  <w:szCs w:val="21"/>
                  <w:lang w:val="en-US" w:eastAsia="zh-CN"/>
                </w:rPr>
                <w:t xml:space="preserve">even </w:t>
              </w:r>
            </w:ins>
            <w:ins w:id="1389" w:author="ZTE" w:date="2020-10-15T12:05:00Z">
              <w:r>
                <w:rPr>
                  <w:rFonts w:ascii="Times New Roman" w:hAnsi="Times New Roman" w:hint="eastAsia"/>
                  <w:sz w:val="20"/>
                  <w:szCs w:val="21"/>
                  <w:lang w:eastAsia="zh-CN"/>
                </w:rPr>
                <w:t>for Multicast service,</w:t>
              </w:r>
              <w:r>
                <w:rPr>
                  <w:rFonts w:ascii="Times New Roman" w:hAnsi="Times New Roman" w:hint="eastAsia"/>
                  <w:sz w:val="20"/>
                  <w:szCs w:val="21"/>
                  <w:lang w:eastAsia="zh-CN"/>
                </w:rPr>
                <w:t xml:space="preserv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390"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391" w:author="Convida" w:date="2020-10-15T00:28:00Z"/>
                <w:rFonts w:ascii="Times New Roman" w:hAnsi="Times New Roman"/>
                <w:sz w:val="20"/>
                <w:lang w:val="en-US" w:eastAsia="zh-CN"/>
              </w:rPr>
            </w:pPr>
            <w:ins w:id="1392" w:author="Convida" w:date="2020-10-15T00:28:00Z">
              <w:r w:rsidRPr="005E01E9">
                <w:rPr>
                  <w:rFonts w:ascii="Times New Roman" w:hAnsi="Times New Roman"/>
                  <w:sz w:val="20"/>
                  <w:lang w:val="en-US" w:eastAsia="zh-CN"/>
                </w:rPr>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393" w:author="Convida" w:date="2020-10-15T00:28:00Z"/>
                <w:rFonts w:ascii="Times New Roman" w:hAnsi="Times New Roman"/>
                <w:sz w:val="20"/>
                <w:lang w:val="en-US" w:eastAsia="zh-CN"/>
              </w:rPr>
            </w:pPr>
            <w:ins w:id="1394"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395" w:author="Convida" w:date="2020-10-15T00:28:00Z"/>
                <w:rFonts w:ascii="Times New Roman" w:hAnsi="Times New Roman"/>
                <w:sz w:val="20"/>
                <w:szCs w:val="21"/>
                <w:lang w:eastAsia="zh-CN"/>
              </w:rPr>
            </w:pPr>
            <w:ins w:id="1396"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w:t>
              </w:r>
              <w:proofErr w:type="spellStart"/>
              <w:proofErr w:type="gramStart"/>
              <w:r>
                <w:rPr>
                  <w:rFonts w:ascii="Times New Roman" w:hAnsi="Times New Roman"/>
                  <w:sz w:val="20"/>
                  <w:szCs w:val="21"/>
                  <w:lang w:eastAsia="zh-CN"/>
                </w:rPr>
                <w:t>join”ing</w:t>
              </w:r>
              <w:proofErr w:type="spellEnd"/>
              <w:proofErr w:type="gramEnd"/>
              <w:r>
                <w:rPr>
                  <w:rFonts w:ascii="Times New Roman" w:hAnsi="Times New Roman"/>
                  <w:sz w:val="20"/>
                  <w:szCs w:val="21"/>
                  <w:lang w:eastAsia="zh-CN"/>
                </w:rPr>
                <w:t>.</w:t>
              </w:r>
            </w:ins>
          </w:p>
        </w:tc>
      </w:tr>
    </w:tbl>
    <w:p w14:paraId="5FEB615A" w14:textId="77777777" w:rsidR="00880295" w:rsidRPr="005E01E9" w:rsidRDefault="00880295">
      <w:pPr>
        <w:tabs>
          <w:tab w:val="left" w:pos="3464"/>
        </w:tabs>
        <w:rPr>
          <w:ins w:id="1397" w:author="CATT" w:date="2020-10-10T15:59:00Z"/>
          <w:b/>
          <w:lang w:val="en-US" w:eastAsia="zh-CN"/>
        </w:rPr>
      </w:pPr>
    </w:p>
    <w:p w14:paraId="6402B21A" w14:textId="77777777" w:rsidR="00880295" w:rsidRDefault="005E01E9">
      <w:pPr>
        <w:tabs>
          <w:tab w:val="left" w:pos="3464"/>
        </w:tabs>
        <w:rPr>
          <w:ins w:id="1398" w:author="CATT" w:date="2020-10-10T13:56:00Z"/>
          <w:lang w:eastAsia="zh-CN"/>
        </w:rPr>
      </w:pPr>
      <w:ins w:id="1399" w:author="CATT" w:date="2020-10-10T16:03:00Z">
        <w:r>
          <w:rPr>
            <w:rFonts w:hint="eastAsia"/>
            <w:lang w:eastAsia="zh-CN"/>
          </w:rPr>
          <w:t xml:space="preserve">If </w:t>
        </w:r>
      </w:ins>
      <w:ins w:id="1400" w:author="CATT" w:date="2020-10-10T16:06:00Z">
        <w:r>
          <w:rPr>
            <w:rFonts w:hint="eastAsia"/>
            <w:lang w:eastAsia="zh-CN"/>
          </w:rPr>
          <w:t>company</w:t>
        </w:r>
        <w:r>
          <w:rPr>
            <w:lang w:eastAsia="zh-CN"/>
          </w:rPr>
          <w:t>’</w:t>
        </w:r>
        <w:r>
          <w:rPr>
            <w:rFonts w:hint="eastAsia"/>
            <w:lang w:eastAsia="zh-CN"/>
          </w:rPr>
          <w:t>s</w:t>
        </w:r>
      </w:ins>
      <w:ins w:id="1401" w:author="CATT" w:date="2020-10-10T16:03:00Z">
        <w:r>
          <w:rPr>
            <w:rFonts w:hint="eastAsia"/>
            <w:lang w:eastAsia="zh-CN"/>
          </w:rPr>
          <w:t xml:space="preserve"> answer to Q3 is</w:t>
        </w:r>
      </w:ins>
      <w:ins w:id="1402" w:author="CATT" w:date="2020-10-10T16:04:00Z">
        <w:r>
          <w:rPr>
            <w:rFonts w:hint="eastAsia"/>
            <w:lang w:eastAsia="zh-CN"/>
          </w:rPr>
          <w:t xml:space="preserve"> </w:t>
        </w:r>
      </w:ins>
      <w:proofErr w:type="gramStart"/>
      <w:ins w:id="1403" w:author="CATT" w:date="2020-10-12T11:28:00Z">
        <w:r>
          <w:rPr>
            <w:rFonts w:hint="eastAsia"/>
            <w:lang w:eastAsia="zh-CN"/>
          </w:rPr>
          <w:t>Y</w:t>
        </w:r>
      </w:ins>
      <w:ins w:id="1404" w:author="CATT" w:date="2020-10-10T16:04:00Z">
        <w:r>
          <w:rPr>
            <w:rFonts w:hint="eastAsia"/>
            <w:lang w:eastAsia="zh-CN"/>
          </w:rPr>
          <w:t>es,please</w:t>
        </w:r>
        <w:proofErr w:type="gramEnd"/>
        <w:r>
          <w:rPr>
            <w:rFonts w:hint="eastAsia"/>
            <w:lang w:eastAsia="zh-CN"/>
          </w:rPr>
          <w:t xml:space="preserve"> </w:t>
        </w:r>
      </w:ins>
      <w:ins w:id="1405" w:author="CATT" w:date="2020-10-10T20:24:00Z">
        <w:r>
          <w:rPr>
            <w:rFonts w:hint="eastAsia"/>
            <w:lang w:eastAsia="zh-CN"/>
          </w:rPr>
          <w:t>share your view on</w:t>
        </w:r>
      </w:ins>
      <w:ins w:id="1406" w:author="CATT" w:date="2020-10-10T16:04:00Z">
        <w:r>
          <w:rPr>
            <w:rFonts w:hint="eastAsia"/>
            <w:lang w:eastAsia="zh-CN"/>
          </w:rPr>
          <w:t xml:space="preserve"> Q4.</w:t>
        </w:r>
      </w:ins>
    </w:p>
    <w:p w14:paraId="56778BAD" w14:textId="77777777" w:rsidR="00880295" w:rsidRDefault="005E01E9">
      <w:pPr>
        <w:tabs>
          <w:tab w:val="left" w:pos="3464"/>
        </w:tabs>
        <w:rPr>
          <w:ins w:id="1407" w:author="CATT" w:date="2020-10-09T22:11:00Z"/>
          <w:b/>
          <w:lang w:eastAsia="zh-CN"/>
        </w:rPr>
      </w:pPr>
      <w:ins w:id="1408" w:author="CATT" w:date="2020-10-10T13:57:00Z">
        <w:r>
          <w:rPr>
            <w:rFonts w:hint="eastAsia"/>
            <w:b/>
            <w:lang w:eastAsia="zh-CN"/>
          </w:rPr>
          <w:t>Q</w:t>
        </w:r>
      </w:ins>
      <w:ins w:id="1409" w:author="CATT" w:date="2020-10-10T15:40:00Z">
        <w:r>
          <w:rPr>
            <w:rFonts w:hint="eastAsia"/>
            <w:b/>
            <w:lang w:eastAsia="zh-CN"/>
          </w:rPr>
          <w:t>4</w:t>
        </w:r>
      </w:ins>
      <w:ins w:id="1410" w:author="CATT" w:date="2020-10-10T13:57:00Z">
        <w:r>
          <w:rPr>
            <w:b/>
            <w:lang w:eastAsia="zh-CN"/>
          </w:rPr>
          <w:t xml:space="preserve">: </w:t>
        </w:r>
      </w:ins>
      <w:ins w:id="1411" w:author="CATT" w:date="2020-10-10T16:03:00Z">
        <w:r>
          <w:rPr>
            <w:rFonts w:hint="eastAsia"/>
            <w:b/>
            <w:lang w:eastAsia="zh-CN"/>
          </w:rPr>
          <w:t>F</w:t>
        </w:r>
      </w:ins>
      <w:ins w:id="1412" w:author="CATT" w:date="2020-10-10T13:56:00Z">
        <w:r>
          <w:rPr>
            <w:rFonts w:hint="eastAsia"/>
            <w:b/>
            <w:lang w:eastAsia="zh-CN"/>
          </w:rPr>
          <w:t xml:space="preserve">or </w:t>
        </w:r>
      </w:ins>
      <w:ins w:id="1413" w:author="CATT" w:date="2020-10-10T13:58:00Z">
        <w:r>
          <w:rPr>
            <w:rFonts w:hint="eastAsia"/>
            <w:b/>
            <w:lang w:eastAsia="zh-CN"/>
          </w:rPr>
          <w:t xml:space="preserve">the reception of </w:t>
        </w:r>
      </w:ins>
      <w:ins w:id="1414" w:author="CATT" w:date="2020-10-12T11:29:00Z">
        <w:r>
          <w:rPr>
            <w:rFonts w:hint="eastAsia"/>
            <w:b/>
            <w:lang w:eastAsia="zh-CN"/>
          </w:rPr>
          <w:t xml:space="preserve">some </w:t>
        </w:r>
      </w:ins>
      <w:ins w:id="1415" w:author="CATT" w:date="2020-10-10T13:56:00Z">
        <w:r>
          <w:rPr>
            <w:rFonts w:hint="eastAsia"/>
            <w:b/>
            <w:lang w:eastAsia="zh-CN"/>
          </w:rPr>
          <w:t xml:space="preserve">multicast </w:t>
        </w:r>
        <w:proofErr w:type="gramStart"/>
        <w:r>
          <w:rPr>
            <w:rFonts w:hint="eastAsia"/>
            <w:b/>
            <w:lang w:eastAsia="zh-CN"/>
          </w:rPr>
          <w:t>service</w:t>
        </w:r>
      </w:ins>
      <w:ins w:id="1416" w:author="CATT" w:date="2020-10-10T16:00:00Z">
        <w:r>
          <w:rPr>
            <w:rFonts w:hint="eastAsia"/>
            <w:b/>
            <w:lang w:eastAsia="zh-CN"/>
          </w:rPr>
          <w:t>s</w:t>
        </w:r>
      </w:ins>
      <w:ins w:id="1417" w:author="CATT" w:date="2020-10-12T11:29:00Z">
        <w:r>
          <w:rPr>
            <w:rFonts w:hint="eastAsia"/>
            <w:b/>
            <w:lang w:eastAsia="zh-CN"/>
          </w:rPr>
          <w:t>(</w:t>
        </w:r>
        <w:proofErr w:type="gramEnd"/>
        <w:r>
          <w:rPr>
            <w:rFonts w:hint="eastAsia"/>
            <w:b/>
            <w:lang w:eastAsia="zh-CN"/>
          </w:rPr>
          <w:t>e.g.,multicast services with low realiability requirement)</w:t>
        </w:r>
      </w:ins>
      <w:ins w:id="1418" w:author="CATT" w:date="2020-10-10T16:00:00Z">
        <w:r>
          <w:rPr>
            <w:rFonts w:hint="eastAsia"/>
            <w:b/>
            <w:lang w:eastAsia="zh-CN"/>
          </w:rPr>
          <w:t xml:space="preserve"> in i</w:t>
        </w:r>
        <w:r>
          <w:rPr>
            <w:b/>
            <w:lang w:eastAsia="zh-CN"/>
          </w:rPr>
          <w:t>dle/ inactive mode</w:t>
        </w:r>
      </w:ins>
      <w:ins w:id="1419" w:author="CATT" w:date="2020-10-10T13:56:00Z">
        <w:r>
          <w:rPr>
            <w:rFonts w:hint="eastAsia"/>
            <w:b/>
            <w:lang w:eastAsia="zh-CN"/>
          </w:rPr>
          <w:t>,</w:t>
        </w:r>
      </w:ins>
      <w:ins w:id="1420" w:author="CATT" w:date="2020-10-10T13:57:00Z">
        <w:r>
          <w:rPr>
            <w:rFonts w:hint="eastAsia"/>
            <w:b/>
            <w:lang w:eastAsia="zh-CN"/>
          </w:rPr>
          <w:t>what is companies</w:t>
        </w:r>
        <w:r>
          <w:rPr>
            <w:b/>
            <w:lang w:eastAsia="zh-CN"/>
          </w:rPr>
          <w:t>’</w:t>
        </w:r>
        <w:r>
          <w:rPr>
            <w:rFonts w:hint="eastAsia"/>
            <w:b/>
            <w:lang w:eastAsia="zh-CN"/>
          </w:rPr>
          <w:t xml:space="preserve"> preference</w:t>
        </w:r>
      </w:ins>
      <w:ins w:id="1421"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422"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423" w:author="CATT" w:date="2020-10-09T22:11:00Z"/>
                <w:rFonts w:ascii="Times New Roman" w:hAnsi="Times New Roman"/>
                <w:sz w:val="20"/>
                <w:lang w:eastAsia="zh-CN"/>
              </w:rPr>
            </w:pPr>
            <w:ins w:id="1424"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425" w:author="CATT" w:date="2020-10-09T22:11:00Z"/>
                <w:rFonts w:ascii="Times New Roman" w:hAnsi="Times New Roman"/>
                <w:sz w:val="20"/>
                <w:lang w:eastAsia="zh-CN"/>
              </w:rPr>
            </w:pPr>
            <w:ins w:id="1426" w:author="CATT" w:date="2020-10-10T13:59:00Z">
              <w:r>
                <w:rPr>
                  <w:rFonts w:ascii="Times New Roman" w:hAnsi="Times New Roman" w:hint="eastAsia"/>
                  <w:sz w:val="20"/>
                  <w:lang w:eastAsia="zh-CN"/>
                </w:rPr>
                <w:t xml:space="preserve">A1 or A2 or </w:t>
              </w:r>
              <w:r>
                <w:rPr>
                  <w:rFonts w:hint="eastAsia"/>
                  <w:lang w:eastAsia="zh-CN"/>
                </w:rPr>
                <w:t xml:space="preserve">B or </w:t>
              </w:r>
              <w:r>
                <w:rPr>
                  <w:rFonts w:hint="eastAsia"/>
                  <w:lang w:eastAsia="zh-CN"/>
                </w:rPr>
                <w:t>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427" w:author="CATT" w:date="2020-10-09T22:11:00Z"/>
                <w:rFonts w:ascii="Times New Roman" w:hAnsi="Times New Roman"/>
                <w:sz w:val="20"/>
                <w:lang w:eastAsia="zh-CN"/>
              </w:rPr>
            </w:pPr>
            <w:ins w:id="1428" w:author="CATT" w:date="2020-10-09T22:11:00Z">
              <w:r>
                <w:rPr>
                  <w:rFonts w:ascii="Times New Roman" w:hAnsi="Times New Roman"/>
                  <w:sz w:val="20"/>
                  <w:lang w:eastAsia="zh-CN"/>
                </w:rPr>
                <w:t>Comments</w:t>
              </w:r>
            </w:ins>
          </w:p>
        </w:tc>
      </w:tr>
      <w:tr w:rsidR="00880295" w14:paraId="36834FF2" w14:textId="77777777">
        <w:trPr>
          <w:trHeight w:val="240"/>
          <w:ins w:id="142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430" w:author="CATT" w:date="2020-10-09T22:11:00Z"/>
                <w:rFonts w:ascii="Times New Roman" w:hAnsi="Times New Roman"/>
                <w:sz w:val="20"/>
                <w:lang w:eastAsia="zh-CN"/>
              </w:rPr>
            </w:pPr>
            <w:ins w:id="1431"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432" w:author="CATT" w:date="2020-10-09T22:11:00Z"/>
                <w:rFonts w:ascii="Times New Roman" w:hAnsi="Times New Roman"/>
                <w:sz w:val="20"/>
                <w:lang w:eastAsia="zh-CN"/>
              </w:rPr>
            </w:pPr>
            <w:ins w:id="1433"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BodyText"/>
              <w:rPr>
                <w:ins w:id="1434" w:author="CATT" w:date="2020-10-09T22:11:00Z"/>
                <w:rFonts w:eastAsia="SimSun"/>
                <w:szCs w:val="20"/>
                <w:lang w:val="en-GB" w:eastAsia="zh-CN"/>
              </w:rPr>
            </w:pPr>
            <w:ins w:id="1435" w:author="Ericsson" w:date="2020-10-12T13:07:00Z">
              <w:r>
                <w:rPr>
                  <w:rFonts w:eastAsia="SimSun"/>
                  <w:szCs w:val="20"/>
                  <w:lang w:val="en-GB" w:eastAsia="zh-CN"/>
                </w:rPr>
                <w:t xml:space="preserve">We are not sure if this is needed, </w:t>
              </w:r>
            </w:ins>
            <w:ins w:id="1436" w:author="Ericsson" w:date="2020-10-12T13:08:00Z">
              <w:r>
                <w:rPr>
                  <w:rFonts w:eastAsia="SimSun"/>
                  <w:szCs w:val="20"/>
                  <w:lang w:val="en-GB" w:eastAsia="zh-CN"/>
                </w:rPr>
                <w:t>but</w:t>
              </w:r>
            </w:ins>
            <w:ins w:id="1437" w:author="Ericsson" w:date="2020-10-12T13:07:00Z">
              <w:r>
                <w:rPr>
                  <w:rFonts w:eastAsia="SimSun"/>
                  <w:szCs w:val="20"/>
                  <w:lang w:val="en-GB" w:eastAsia="zh-CN"/>
                </w:rPr>
                <w:t xml:space="preserve"> when needed, w</w:t>
              </w:r>
            </w:ins>
            <w:ins w:id="1438" w:author="Ericsson" w:date="2020-10-12T13:08:00Z">
              <w:r>
                <w:rPr>
                  <w:rFonts w:eastAsia="SimSun"/>
                  <w:szCs w:val="20"/>
                  <w:lang w:val="en-GB" w:eastAsia="zh-CN"/>
                </w:rPr>
                <w:t xml:space="preserve">e prefer a simple solution (e.g. without MCCH and idle </w:t>
              </w:r>
              <w:proofErr w:type="gramStart"/>
              <w:r>
                <w:rPr>
                  <w:rFonts w:eastAsia="SimSun"/>
                  <w:szCs w:val="20"/>
                  <w:lang w:val="en-GB" w:eastAsia="zh-CN"/>
                </w:rPr>
                <w:t>mode based</w:t>
              </w:r>
              <w:proofErr w:type="gramEnd"/>
              <w:r>
                <w:rPr>
                  <w:rFonts w:eastAsia="SimSun"/>
                  <w:szCs w:val="20"/>
                  <w:lang w:val="en-GB" w:eastAsia="zh-CN"/>
                </w:rPr>
                <w:t xml:space="preserve"> service continuity). </w:t>
              </w:r>
            </w:ins>
          </w:p>
        </w:tc>
      </w:tr>
      <w:tr w:rsidR="00880295" w14:paraId="357E21EF" w14:textId="77777777">
        <w:trPr>
          <w:trHeight w:val="240"/>
          <w:ins w:id="143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BodyText"/>
              <w:rPr>
                <w:ins w:id="1440" w:author="CATT" w:date="2020-10-09T22:11:00Z"/>
                <w:rFonts w:eastAsia="SimSun"/>
                <w:szCs w:val="20"/>
                <w:lang w:val="en-GB" w:eastAsia="zh-CN"/>
              </w:rPr>
            </w:pPr>
            <w:ins w:id="1441"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BodyText"/>
              <w:jc w:val="center"/>
              <w:rPr>
                <w:ins w:id="1442" w:author="CATT" w:date="2020-10-09T22:11:00Z"/>
                <w:rFonts w:eastAsia="SimSun"/>
                <w:szCs w:val="20"/>
                <w:lang w:val="en-GB" w:eastAsia="zh-CN"/>
              </w:rPr>
            </w:pPr>
            <w:ins w:id="1443"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BodyText"/>
              <w:rPr>
                <w:ins w:id="1444" w:author="CATT" w:date="2020-10-09T22:11:00Z"/>
                <w:rFonts w:eastAsia="SimSun"/>
                <w:szCs w:val="20"/>
                <w:lang w:val="en-GB" w:eastAsia="zh-CN"/>
              </w:rPr>
            </w:pPr>
            <w:ins w:id="1445" w:author="Huawei" w:date="2020-10-12T14:32:00Z">
              <w:r>
                <w:rPr>
                  <w:lang w:eastAsia="zh-CN"/>
                </w:rPr>
                <w:t>RAN2 may intitially focus on addressing broadcast and afterwards it can be discussed further whether these multica</w:t>
              </w:r>
              <w:r>
                <w:rPr>
                  <w:lang w:eastAsia="zh-CN"/>
                </w:rPr>
                <w:t>st services with low realiability requirement can apply the broadcast solution (based on broadcast architecuture defined by SA2 and broadcast control information in RAN).</w:t>
              </w:r>
            </w:ins>
          </w:p>
        </w:tc>
      </w:tr>
      <w:tr w:rsidR="00880295" w14:paraId="79E85929" w14:textId="77777777">
        <w:trPr>
          <w:trHeight w:val="240"/>
          <w:ins w:id="144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BodyText"/>
              <w:rPr>
                <w:ins w:id="1447" w:author="CATT" w:date="2020-10-09T22:11:00Z"/>
                <w:rFonts w:eastAsia="SimSun"/>
                <w:szCs w:val="20"/>
                <w:lang w:eastAsia="zh-CN"/>
              </w:rPr>
            </w:pPr>
            <w:ins w:id="1448"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BodyText"/>
              <w:jc w:val="center"/>
              <w:rPr>
                <w:ins w:id="1449" w:author="CATT" w:date="2020-10-09T22:11:00Z"/>
                <w:rFonts w:eastAsia="SimSun"/>
                <w:szCs w:val="20"/>
                <w:lang w:eastAsia="zh-CN"/>
              </w:rPr>
            </w:pPr>
            <w:ins w:id="1450"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BodyText"/>
              <w:rPr>
                <w:ins w:id="1451" w:author="CATT" w:date="2020-10-09T22:11:00Z"/>
                <w:rFonts w:eastAsia="SimSun"/>
                <w:szCs w:val="20"/>
                <w:lang w:val="en-GB" w:eastAsia="zh-CN"/>
              </w:rPr>
            </w:pPr>
            <w:ins w:id="1452" w:author="CBN" w:date="2020-10-12T21:11:00Z">
              <w:r>
                <w:rPr>
                  <w:rFonts w:eastAsia="SimSun"/>
                  <w:szCs w:val="20"/>
                  <w:lang w:eastAsia="zh-CN"/>
                </w:rPr>
                <w:t xml:space="preserve">Solution B is more flexible to support both broadcast and multicast in </w:t>
              </w:r>
              <w:r>
                <w:rPr>
                  <w:rFonts w:eastAsia="SimSun"/>
                  <w:szCs w:val="20"/>
                  <w:lang w:eastAsia="zh-CN"/>
                </w:rPr>
                <w:t>idle/inactive mode</w:t>
              </w:r>
            </w:ins>
          </w:p>
        </w:tc>
      </w:tr>
      <w:tr w:rsidR="00880295" w14:paraId="3407590D" w14:textId="77777777">
        <w:trPr>
          <w:trHeight w:val="240"/>
          <w:ins w:id="1453"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BodyText"/>
              <w:rPr>
                <w:ins w:id="1454" w:author="CATT" w:date="2020-10-12T22:01:00Z"/>
                <w:rFonts w:eastAsia="SimSun"/>
                <w:szCs w:val="20"/>
                <w:lang w:eastAsia="zh-CN"/>
              </w:rPr>
            </w:pPr>
            <w:ins w:id="1455"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BodyText"/>
              <w:jc w:val="center"/>
              <w:rPr>
                <w:ins w:id="1456" w:author="CATT" w:date="2020-10-12T22:01:00Z"/>
                <w:rFonts w:eastAsia="SimSun"/>
                <w:szCs w:val="20"/>
                <w:lang w:eastAsia="zh-CN"/>
              </w:rPr>
            </w:pPr>
            <w:ins w:id="1457"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BodyText"/>
              <w:rPr>
                <w:ins w:id="1458" w:author="CATT" w:date="2020-10-12T22:01:00Z"/>
                <w:rFonts w:eastAsia="SimSun"/>
                <w:szCs w:val="20"/>
                <w:lang w:eastAsia="zh-CN"/>
              </w:rPr>
            </w:pPr>
            <w:ins w:id="1459" w:author="CATT" w:date="2020-10-12T22:13:00Z">
              <w:r>
                <w:rPr>
                  <w:rFonts w:eastAsia="SimSun"/>
                  <w:szCs w:val="20"/>
                  <w:lang w:eastAsia="zh-CN"/>
                </w:rPr>
                <w:t>S</w:t>
              </w:r>
              <w:r>
                <w:rPr>
                  <w:rFonts w:eastAsia="SimSun" w:hint="eastAsia"/>
                  <w:szCs w:val="20"/>
                  <w:lang w:eastAsia="zh-CN"/>
                </w:rPr>
                <w:t>ame comments as in Q2.</w:t>
              </w:r>
            </w:ins>
          </w:p>
        </w:tc>
      </w:tr>
      <w:tr w:rsidR="00880295" w14:paraId="1EB50FF8" w14:textId="77777777">
        <w:trPr>
          <w:trHeight w:val="240"/>
          <w:ins w:id="1460"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BodyText"/>
              <w:rPr>
                <w:ins w:id="1461" w:author="Kyocera - Masato Fujishiro" w:date="2020-10-13T09:35:00Z"/>
                <w:rFonts w:eastAsia="SimSun"/>
                <w:szCs w:val="20"/>
                <w:lang w:eastAsia="zh-CN"/>
              </w:rPr>
            </w:pPr>
            <w:ins w:id="1462"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BodyText"/>
              <w:jc w:val="center"/>
              <w:rPr>
                <w:ins w:id="1463" w:author="Kyocera - Masato Fujishiro" w:date="2020-10-13T09:35:00Z"/>
                <w:rFonts w:eastAsia="SimSun"/>
                <w:szCs w:val="20"/>
                <w:lang w:eastAsia="zh-CN"/>
              </w:rPr>
            </w:pPr>
            <w:ins w:id="1464"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BodyText"/>
              <w:rPr>
                <w:ins w:id="1465" w:author="Kyocera - Masato Fujishiro" w:date="2020-10-13T09:35:00Z"/>
                <w:rFonts w:eastAsia="SimSun"/>
                <w:szCs w:val="20"/>
                <w:lang w:eastAsia="zh-CN"/>
              </w:rPr>
            </w:pPr>
            <w:ins w:id="1466"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t>
              </w:r>
              <w:proofErr w:type="gramStart"/>
              <w:r>
                <w:rPr>
                  <w:rFonts w:eastAsiaTheme="minorEastAsia"/>
                  <w:szCs w:val="20"/>
                  <w:lang w:val="en-GB" w:eastAsia="ja-JP"/>
                </w:rPr>
                <w:t>we’re</w:t>
              </w:r>
              <w:proofErr w:type="gramEnd"/>
              <w:r>
                <w:rPr>
                  <w:rFonts w:eastAsiaTheme="minorEastAsia"/>
                  <w:szCs w:val="20"/>
                  <w:lang w:val="en-GB" w:eastAsia="ja-JP"/>
                </w:rPr>
                <w:t xml:space="preserve"> still option to discuss A1, if beneficial, as an option on top of B/B-variant baseline.  </w:t>
              </w:r>
            </w:ins>
          </w:p>
        </w:tc>
      </w:tr>
      <w:tr w:rsidR="00880295" w14:paraId="5BF3E286" w14:textId="77777777">
        <w:trPr>
          <w:trHeight w:val="240"/>
          <w:ins w:id="1467"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BodyText"/>
              <w:rPr>
                <w:ins w:id="1468" w:author="Spreadtrum communications" w:date="2020-10-14T13:56:00Z"/>
                <w:rFonts w:eastAsia="SimSun"/>
                <w:lang w:eastAsia="zh-CN"/>
              </w:rPr>
            </w:pPr>
            <w:ins w:id="1469" w:author="Spreadtrum communications" w:date="2020-10-14T13:56:00Z">
              <w:r>
                <w:rPr>
                  <w:rFonts w:eastAsia="SimSun"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BodyText"/>
              <w:jc w:val="center"/>
              <w:rPr>
                <w:ins w:id="1470" w:author="Spreadtrum communications" w:date="2020-10-14T13:56:00Z"/>
                <w:rFonts w:eastAsiaTheme="minorEastAsia"/>
                <w:lang w:eastAsia="ja-JP"/>
              </w:rPr>
            </w:pPr>
            <w:ins w:id="1471"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BodyText"/>
              <w:rPr>
                <w:ins w:id="1472" w:author="Spreadtrum communications" w:date="2020-10-14T13:56:00Z"/>
                <w:rFonts w:eastAsia="SimSun"/>
                <w:szCs w:val="20"/>
                <w:lang w:val="en-GB" w:eastAsia="zh-CN"/>
              </w:rPr>
            </w:pPr>
            <w:ins w:id="1473"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80295" w14:paraId="75FDB6C4" w14:textId="77777777">
        <w:trPr>
          <w:trHeight w:val="240"/>
          <w:ins w:id="1474"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BodyText"/>
              <w:rPr>
                <w:ins w:id="1475" w:author="vivo (Stephen)" w:date="2020-10-14T14:20:00Z"/>
                <w:rFonts w:eastAsia="SimSun"/>
                <w:lang w:eastAsia="zh-CN"/>
              </w:rPr>
            </w:pPr>
            <w:ins w:id="1476"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BodyText"/>
              <w:jc w:val="center"/>
              <w:rPr>
                <w:ins w:id="1477" w:author="vivo (Stephen)" w:date="2020-10-14T14:20:00Z"/>
                <w:rFonts w:eastAsia="SimSun"/>
                <w:szCs w:val="20"/>
                <w:lang w:eastAsia="zh-CN"/>
              </w:rPr>
            </w:pPr>
            <w:ins w:id="1478"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BodyText"/>
              <w:rPr>
                <w:ins w:id="1479" w:author="vivo (Stephen)" w:date="2020-10-14T14:20:00Z"/>
                <w:rFonts w:eastAsia="SimSun"/>
                <w:szCs w:val="20"/>
                <w:lang w:val="en-GB" w:eastAsia="zh-CN"/>
              </w:rPr>
            </w:pPr>
            <w:ins w:id="1480" w:author="vivo (Stephen)" w:date="2020-10-14T14:20:00Z">
              <w:r>
                <w:rPr>
                  <w:rFonts w:eastAsia="SimSun" w:hint="eastAsia"/>
                  <w:szCs w:val="20"/>
                  <w:lang w:val="en-GB" w:eastAsia="zh-CN"/>
                </w:rPr>
                <w:t>S</w:t>
              </w:r>
              <w:r>
                <w:rPr>
                  <w:rFonts w:eastAsia="SimSun"/>
                  <w:szCs w:val="20"/>
                  <w:lang w:val="en-GB" w:eastAsia="zh-CN"/>
                </w:rPr>
                <w:t>ee above in Q3.</w:t>
              </w:r>
            </w:ins>
          </w:p>
        </w:tc>
      </w:tr>
      <w:tr w:rsidR="00880295" w14:paraId="247234A5" w14:textId="77777777">
        <w:trPr>
          <w:trHeight w:val="240"/>
          <w:ins w:id="1481"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BodyText"/>
              <w:rPr>
                <w:ins w:id="1482" w:author="Ming-Yuan Cheng" w:date="2020-10-14T17:27:00Z"/>
                <w:rFonts w:eastAsia="SimSun"/>
                <w:lang w:eastAsia="zh-CN"/>
              </w:rPr>
            </w:pPr>
            <w:ins w:id="1483"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BodyText"/>
              <w:jc w:val="center"/>
              <w:rPr>
                <w:ins w:id="1484" w:author="Ming-Yuan Cheng" w:date="2020-10-14T17:27:00Z"/>
                <w:rFonts w:eastAsia="SimSun"/>
                <w:lang w:eastAsia="zh-CN"/>
              </w:rPr>
            </w:pPr>
            <w:ins w:id="1485" w:author="Ming-Yuan Cheng" w:date="2020-10-14T17:27: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BodyText"/>
              <w:rPr>
                <w:ins w:id="1486" w:author="Ming-Yuan Cheng" w:date="2020-10-14T17:27:00Z"/>
                <w:rFonts w:eastAsia="SimSun"/>
                <w:szCs w:val="20"/>
                <w:lang w:val="en-GB" w:eastAsia="zh-CN"/>
              </w:rPr>
            </w:pPr>
          </w:p>
        </w:tc>
      </w:tr>
      <w:tr w:rsidR="00880295" w14:paraId="3F050CD4" w14:textId="77777777">
        <w:trPr>
          <w:trHeight w:val="240"/>
          <w:ins w:id="1487"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BodyText"/>
              <w:rPr>
                <w:ins w:id="1488" w:author="Ming-Yuan Cheng" w:date="2020-10-14T17:27:00Z"/>
                <w:rFonts w:eastAsia="SimSun"/>
                <w:lang w:eastAsia="zh-CN"/>
              </w:rPr>
            </w:pPr>
            <w:ins w:id="1489" w:author="Jialin Zou" w:date="2020-10-14T14:13: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BodyText"/>
              <w:jc w:val="center"/>
              <w:rPr>
                <w:ins w:id="1490" w:author="Ming-Yuan Cheng" w:date="2020-10-14T17:27:00Z"/>
                <w:rFonts w:eastAsia="SimSun"/>
                <w:lang w:eastAsia="zh-CN"/>
              </w:rPr>
            </w:pPr>
            <w:ins w:id="1491" w:author="Jialin Zou" w:date="2020-10-14T14:13:00Z">
              <w:r>
                <w:rPr>
                  <w:rFonts w:eastAsia="SimSun"/>
                  <w:lang w:eastAsia="zh-CN"/>
                </w:rPr>
                <w:t>B-variant</w:t>
              </w:r>
            </w:ins>
            <w:ins w:id="1492" w:author="Jialin Zou" w:date="2020-10-14T14:24:00Z">
              <w:r>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BodyText"/>
              <w:rPr>
                <w:ins w:id="1493" w:author="Ming-Yuan Cheng" w:date="2020-10-14T17:27:00Z"/>
                <w:rFonts w:eastAsia="SimSun"/>
                <w:szCs w:val="20"/>
                <w:lang w:val="en-GB" w:eastAsia="zh-CN"/>
              </w:rPr>
            </w:pPr>
            <w:ins w:id="1494" w:author="Jialin Zou" w:date="2020-10-14T14:22:00Z">
              <w:r>
                <w:rPr>
                  <w:rFonts w:eastAsia="SimSun"/>
                  <w:szCs w:val="20"/>
                  <w:lang w:val="en-GB" w:eastAsia="zh-CN"/>
                </w:rPr>
                <w:t>B-</w:t>
              </w:r>
            </w:ins>
            <w:ins w:id="1495" w:author="Jialin Zou" w:date="2020-10-14T14:23:00Z">
              <w:r>
                <w:rPr>
                  <w:rFonts w:eastAsia="SimSun"/>
                  <w:szCs w:val="20"/>
                  <w:lang w:val="en-GB" w:eastAsia="zh-CN"/>
                </w:rPr>
                <w:t>variant seems</w:t>
              </w:r>
            </w:ins>
            <w:ins w:id="1496" w:author="Jialin Zou" w:date="2020-10-14T14:14:00Z">
              <w:r>
                <w:rPr>
                  <w:rFonts w:eastAsia="SimSun"/>
                  <w:szCs w:val="20"/>
                  <w:lang w:val="en-GB" w:eastAsia="zh-CN"/>
                </w:rPr>
                <w:t xml:space="preserve"> more flexible to support any MBS group </w:t>
              </w:r>
            </w:ins>
            <w:ins w:id="1497" w:author="Jialin Zou" w:date="2020-10-14T14:15:00Z">
              <w:r>
                <w:rPr>
                  <w:rFonts w:eastAsia="SimSun"/>
                  <w:szCs w:val="20"/>
                  <w:lang w:val="en-GB" w:eastAsia="zh-CN"/>
                </w:rPr>
                <w:t>with mixed connected and idle UEs.</w:t>
              </w:r>
            </w:ins>
          </w:p>
        </w:tc>
      </w:tr>
      <w:tr w:rsidR="00880295" w14:paraId="3E9BCEF7" w14:textId="77777777">
        <w:trPr>
          <w:trHeight w:val="240"/>
          <w:ins w:id="1498"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BodyText"/>
              <w:rPr>
                <w:ins w:id="1499" w:author="Lenovo" w:date="2020-10-15T08:03:00Z"/>
                <w:rFonts w:eastAsia="SimSun"/>
                <w:lang w:eastAsia="zh-CN"/>
              </w:rPr>
            </w:pPr>
            <w:ins w:id="1500"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BodyText"/>
              <w:jc w:val="center"/>
              <w:rPr>
                <w:ins w:id="1501" w:author="Lenovo" w:date="2020-10-15T08:03:00Z"/>
                <w:rFonts w:eastAsia="SimSun"/>
                <w:lang w:eastAsia="zh-CN"/>
              </w:rPr>
            </w:pPr>
            <w:ins w:id="1502" w:author="Lenovo" w:date="2020-10-15T08: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BodyText"/>
              <w:rPr>
                <w:ins w:id="1503" w:author="Lenovo" w:date="2020-10-15T08:03:00Z"/>
                <w:rFonts w:eastAsia="SimSun"/>
                <w:szCs w:val="20"/>
                <w:lang w:val="en-GB" w:eastAsia="zh-CN"/>
              </w:rPr>
            </w:pPr>
            <w:ins w:id="1504"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505"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BodyText"/>
              <w:rPr>
                <w:ins w:id="1506" w:author="ITRI" w:date="2020-10-15T09:01:00Z"/>
                <w:rFonts w:eastAsia="PMingLiU"/>
                <w:lang w:eastAsia="zh-TW"/>
              </w:rPr>
            </w:pPr>
            <w:ins w:id="1507"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BodyText"/>
              <w:jc w:val="center"/>
              <w:rPr>
                <w:ins w:id="1508" w:author="ITRI" w:date="2020-10-15T09:01:00Z"/>
                <w:rFonts w:eastAsia="PMingLiU"/>
                <w:lang w:eastAsia="zh-TW"/>
              </w:rPr>
            </w:pPr>
            <w:ins w:id="1509"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BodyText"/>
              <w:rPr>
                <w:ins w:id="1510" w:author="ITRI" w:date="2020-10-15T09:01:00Z"/>
                <w:szCs w:val="21"/>
                <w:lang w:eastAsia="zh-CN"/>
              </w:rPr>
            </w:pPr>
          </w:p>
        </w:tc>
      </w:tr>
      <w:tr w:rsidR="00880295" w14:paraId="0EB234D1" w14:textId="77777777">
        <w:trPr>
          <w:trHeight w:val="240"/>
          <w:ins w:id="1511"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BodyText"/>
              <w:rPr>
                <w:ins w:id="1512" w:author="ZTE" w:date="2020-10-15T12:07:00Z"/>
                <w:rFonts w:eastAsia="SimSun"/>
                <w:lang w:eastAsia="zh-CN"/>
              </w:rPr>
            </w:pPr>
            <w:ins w:id="1513" w:author="ZTE" w:date="2020-10-15T12:07: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BodyText"/>
              <w:jc w:val="center"/>
              <w:rPr>
                <w:ins w:id="1514" w:author="ZTE" w:date="2020-10-15T12:07:00Z"/>
                <w:rFonts w:eastAsia="SimSun"/>
                <w:lang w:eastAsia="zh-CN"/>
              </w:rPr>
            </w:pPr>
            <w:ins w:id="1515" w:author="ZTE" w:date="2020-10-15T12:07: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BodyText"/>
              <w:rPr>
                <w:ins w:id="1516" w:author="ZTE" w:date="2020-10-15T12:07:00Z"/>
                <w:szCs w:val="21"/>
                <w:lang w:eastAsia="zh-CN"/>
              </w:rPr>
            </w:pPr>
            <w:ins w:id="1517" w:author="ZTE" w:date="2020-10-15T12:07:00Z">
              <w:r>
                <w:rPr>
                  <w:rFonts w:hint="eastAsia"/>
                  <w:szCs w:val="21"/>
                  <w:lang w:eastAsia="zh-CN"/>
                </w:rPr>
                <w:t xml:space="preserve">Rapporteur's summary in Impact analysis of </w:t>
              </w:r>
              <w:r>
                <w:rPr>
                  <w:rFonts w:hint="eastAsia"/>
                  <w:szCs w:val="21"/>
                  <w:lang w:eastAsia="zh-CN"/>
                </w:rPr>
                <w:t xml:space="preserve">Solution A1 </w:t>
              </w:r>
              <w:proofErr w:type="gramStart"/>
              <w:r>
                <w:rPr>
                  <w:rFonts w:hint="eastAsia"/>
                  <w:szCs w:val="21"/>
                  <w:lang w:eastAsia="zh-CN"/>
                </w:rPr>
                <w:t>( A1.x</w:t>
              </w:r>
              <w:proofErr w:type="gramEnd"/>
              <w:r>
                <w:rPr>
                  <w:rFonts w:hint="eastAsia"/>
                  <w:szCs w:val="21"/>
                  <w:lang w:eastAsia="zh-CN"/>
                </w:rPr>
                <w:t xml:space="preserve"> series) has shown that solution B is the more optimal one, from signaling latency, scalability with large number of UE, etc., perspective.</w:t>
              </w:r>
            </w:ins>
          </w:p>
        </w:tc>
      </w:tr>
      <w:tr w:rsidR="005E01E9" w14:paraId="580356C8" w14:textId="77777777" w:rsidTr="005E01E9">
        <w:trPr>
          <w:trHeight w:val="240"/>
          <w:ins w:id="1518"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BodyText"/>
              <w:rPr>
                <w:ins w:id="1519" w:author="Convida" w:date="2020-10-15T00:28:00Z"/>
                <w:rFonts w:eastAsia="SimSun"/>
                <w:lang w:eastAsia="zh-CN"/>
              </w:rPr>
            </w:pPr>
            <w:ins w:id="1520" w:author="Convida" w:date="2020-10-15T00:28: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BodyText"/>
              <w:jc w:val="center"/>
              <w:rPr>
                <w:ins w:id="1521" w:author="Convida" w:date="2020-10-15T00:28:00Z"/>
                <w:rFonts w:eastAsia="SimSun"/>
                <w:lang w:eastAsia="zh-CN"/>
              </w:rPr>
            </w:pPr>
            <w:ins w:id="1522" w:author="Convida" w:date="2020-10-15T00:28: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BodyText"/>
              <w:rPr>
                <w:ins w:id="1523" w:author="Convida" w:date="2020-10-15T00:28:00Z"/>
                <w:szCs w:val="21"/>
                <w:lang w:eastAsia="zh-CN"/>
              </w:rPr>
            </w:pPr>
          </w:p>
        </w:tc>
      </w:tr>
    </w:tbl>
    <w:p w14:paraId="65A0E2A8" w14:textId="77777777" w:rsidR="00880295" w:rsidRDefault="00880295">
      <w:pPr>
        <w:rPr>
          <w:del w:id="1524" w:author="CATT" w:date="2020-10-12T11:48:00Z"/>
          <w:b/>
          <w:bCs/>
          <w:szCs w:val="28"/>
          <w:lang w:eastAsia="zh-CN"/>
        </w:rPr>
      </w:pPr>
    </w:p>
    <w:p w14:paraId="682431BA" w14:textId="77777777" w:rsidR="00880295" w:rsidRDefault="005E01E9">
      <w:pPr>
        <w:pStyle w:val="Heading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Heading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 xml:space="preserve">Discussion on MBS supported UEs in RRC_IDLE and </w:t>
      </w:r>
      <w:r>
        <w:rPr>
          <w:lang w:eastAsia="zh-CN"/>
        </w:rPr>
        <w:t>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w:t>
      </w:r>
      <w:r>
        <w:rPr>
          <w:lang w:eastAsia="zh-CN"/>
        </w:rPr>
        <w:t>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w:t>
      </w:r>
      <w:r>
        <w:rPr>
          <w:lang w:eastAsia="zh-CN"/>
        </w:rPr>
        <w:t>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 xml:space="preserve">Group Based MBS </w:t>
      </w:r>
      <w:r>
        <w:rPr>
          <w:lang w:eastAsia="zh-CN"/>
        </w:rPr>
        <w:t>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w:t>
      </w:r>
      <w:r>
        <w:rPr>
          <w:lang w:eastAsia="zh-CN"/>
        </w:rPr>
        <w:t>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w:t>
      </w:r>
      <w:r>
        <w:rPr>
          <w:lang w:eastAsia="zh-CN"/>
        </w:rPr>
        <w:t>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eastAsia="Malgun Gothic" w:hAnsi="Arial"/>
                <w:b/>
                <w:szCs w:val="24"/>
                <w:lang w:eastAsia="zh-CN"/>
              </w:rPr>
            </w:pPr>
            <w:r>
              <w:rPr>
                <w:rFonts w:ascii="Arial" w:eastAsia="Malgun Gothic" w:hAnsi="Arial"/>
                <w:b/>
                <w:szCs w:val="24"/>
                <w:lang w:eastAsia="zh-CN"/>
              </w:rPr>
              <w:t>C</w:t>
            </w:r>
            <w:r>
              <w:rPr>
                <w:rFonts w:ascii="Arial" w:eastAsia="Malgun Gothic" w:hAnsi="Arial" w:hint="eastAsia"/>
                <w:b/>
                <w:szCs w:val="24"/>
                <w:lang w:eastAsia="zh-CN"/>
              </w:rPr>
              <w:t>ompany Name</w:t>
            </w:r>
          </w:p>
        </w:tc>
        <w:tc>
          <w:tcPr>
            <w:tcW w:w="3731" w:type="dxa"/>
          </w:tcPr>
          <w:p w14:paraId="5198F845" w14:textId="77777777" w:rsidR="00880295" w:rsidRDefault="005E01E9">
            <w:pPr>
              <w:spacing w:before="60" w:after="0"/>
              <w:jc w:val="both"/>
              <w:rPr>
                <w:rFonts w:ascii="Arial" w:eastAsia="Malgun Gothic" w:hAnsi="Arial"/>
                <w:b/>
                <w:szCs w:val="24"/>
                <w:lang w:eastAsia="zh-CN"/>
              </w:rPr>
            </w:pPr>
            <w:r>
              <w:rPr>
                <w:rFonts w:ascii="Arial" w:eastAsia="Malgun Gothic"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eastAsia="Malgun Gothic" w:hAnsi="Arial"/>
                <w:szCs w:val="24"/>
                <w:lang w:eastAsia="zh-CN"/>
              </w:rPr>
            </w:pPr>
            <w:ins w:id="1525" w:author="CATT" w:date="2020-09-29T08:55:00Z">
              <w:r>
                <w:rPr>
                  <w:rFonts w:ascii="Arial" w:eastAsia="Malgun Gothic" w:hAnsi="Arial" w:hint="eastAsia"/>
                  <w:szCs w:val="24"/>
                  <w:lang w:eastAsia="zh-CN"/>
                </w:rPr>
                <w:t>CATT</w:t>
              </w:r>
            </w:ins>
          </w:p>
        </w:tc>
        <w:tc>
          <w:tcPr>
            <w:tcW w:w="3731" w:type="dxa"/>
          </w:tcPr>
          <w:p w14:paraId="0BAE33C0" w14:textId="77777777" w:rsidR="00880295" w:rsidRDefault="005E01E9">
            <w:pPr>
              <w:spacing w:before="60" w:after="0"/>
              <w:jc w:val="both"/>
              <w:rPr>
                <w:rFonts w:ascii="Arial" w:eastAsia="Malgun Gothic" w:hAnsi="Arial"/>
                <w:szCs w:val="24"/>
                <w:lang w:eastAsia="zh-CN"/>
              </w:rPr>
            </w:pPr>
            <w:ins w:id="1526" w:author="CATT" w:date="2020-09-29T08:55:00Z">
              <w:r>
                <w:rPr>
                  <w:rFonts w:ascii="Arial" w:eastAsia="Malgun Gothic"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eastAsia="Malgun Gothic" w:hAnsi="Arial"/>
                <w:szCs w:val="24"/>
                <w:lang w:eastAsia="zh-CN"/>
              </w:rPr>
            </w:pPr>
            <w:ins w:id="1527" w:author="Huawei" w:date="2020-09-29T09:39:00Z">
              <w:r>
                <w:rPr>
                  <w:rFonts w:ascii="CG Times (WN)" w:eastAsia="Malgun Gothic" w:hAnsi="CG Times (WN)"/>
                  <w:lang w:eastAsia="zh-CN"/>
                </w:rPr>
                <w:t>Huawei, HiSilicon</w:t>
              </w:r>
            </w:ins>
          </w:p>
        </w:tc>
        <w:tc>
          <w:tcPr>
            <w:tcW w:w="3731" w:type="dxa"/>
          </w:tcPr>
          <w:p w14:paraId="68E7A3B8" w14:textId="77777777" w:rsidR="00880295" w:rsidRDefault="005E01E9">
            <w:pPr>
              <w:spacing w:before="60" w:after="0"/>
              <w:jc w:val="both"/>
              <w:rPr>
                <w:rFonts w:ascii="Arial" w:eastAsia="Malgun Gothic" w:hAnsi="Arial"/>
                <w:szCs w:val="24"/>
                <w:lang w:eastAsia="zh-CN"/>
              </w:rPr>
            </w:pPr>
            <w:ins w:id="1528" w:author="Huawei" w:date="2020-09-29T09:39:00Z">
              <w:r>
                <w:rPr>
                  <w:rFonts w:ascii="Arial" w:eastAsia="Malgun Gothic"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eastAsia="Malgun Gothic" w:hAnsi="Arial"/>
                <w:szCs w:val="24"/>
                <w:lang w:eastAsia="zh-CN"/>
              </w:rPr>
            </w:pPr>
            <w:ins w:id="1529" w:author="Ericsson" w:date="2020-09-29T16:29:00Z">
              <w:r>
                <w:rPr>
                  <w:rFonts w:ascii="Arial" w:eastAsia="Malgun Gothic" w:hAnsi="Arial"/>
                  <w:szCs w:val="24"/>
                  <w:lang w:eastAsia="zh-CN"/>
                </w:rPr>
                <w:t>Ericsson</w:t>
              </w:r>
            </w:ins>
          </w:p>
        </w:tc>
        <w:tc>
          <w:tcPr>
            <w:tcW w:w="3731" w:type="dxa"/>
          </w:tcPr>
          <w:p w14:paraId="1A0095B1" w14:textId="77777777" w:rsidR="00880295" w:rsidRDefault="005E01E9">
            <w:pPr>
              <w:spacing w:before="60" w:after="0"/>
              <w:jc w:val="both"/>
              <w:rPr>
                <w:rFonts w:ascii="Arial" w:eastAsia="Malgun Gothic" w:hAnsi="Arial"/>
                <w:szCs w:val="24"/>
                <w:lang w:eastAsia="zh-CN"/>
              </w:rPr>
            </w:pPr>
            <w:ins w:id="1530" w:author="Ericsson" w:date="2020-09-29T16:29:00Z">
              <w:r>
                <w:rPr>
                  <w:rFonts w:ascii="Arial" w:eastAsia="Malgun Gothic"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eastAsia="Malgun Gothic" w:hAnsi="Arial"/>
                <w:szCs w:val="24"/>
                <w:lang w:eastAsia="zh-CN"/>
              </w:rPr>
            </w:pPr>
            <w:ins w:id="1531" w:author="Ming-Yuan Cheng" w:date="2020-09-30T20:56:00Z">
              <w:r>
                <w:rPr>
                  <w:rFonts w:ascii="CG Times (WN)" w:eastAsia="Malgun Gothic" w:hAnsi="CG Times (WN)"/>
                  <w:lang w:eastAsia="zh-CN"/>
                </w:rPr>
                <w:t>MediaTek Inc.</w:t>
              </w:r>
            </w:ins>
          </w:p>
        </w:tc>
        <w:tc>
          <w:tcPr>
            <w:tcW w:w="3731" w:type="dxa"/>
          </w:tcPr>
          <w:p w14:paraId="23C8DA01" w14:textId="77777777" w:rsidR="00880295" w:rsidRDefault="005E01E9">
            <w:pPr>
              <w:spacing w:before="60" w:after="0"/>
              <w:jc w:val="both"/>
              <w:rPr>
                <w:rFonts w:ascii="Arial" w:eastAsia="Malgun Gothic" w:hAnsi="Arial"/>
                <w:szCs w:val="24"/>
                <w:lang w:eastAsia="zh-CN"/>
              </w:rPr>
            </w:pPr>
            <w:ins w:id="1532" w:author="Ming-Yuan Cheng" w:date="2020-09-30T20:56:00Z">
              <w:r>
                <w:rPr>
                  <w:rFonts w:ascii="Arial" w:eastAsia="Malgun Gothic"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eastAsia="Malgun Gothic" w:hAnsi="Arial"/>
                <w:szCs w:val="24"/>
                <w:lang w:eastAsia="zh-CN"/>
              </w:rPr>
            </w:pPr>
            <w:ins w:id="1533"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eastAsia="Malgun Gothic" w:hAnsi="Arial"/>
                <w:szCs w:val="24"/>
                <w:lang w:eastAsia="zh-CN"/>
              </w:rPr>
            </w:pPr>
            <w:ins w:id="1534" w:author="Kyocera - Masato Fujishiro" w:date="2020-10-02T13:07:00Z">
              <w:r>
                <w:rPr>
                  <w:rFonts w:ascii="Arial" w:eastAsia="Malgun Gothic"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eastAsia="Malgun Gothic" w:hAnsi="Arial"/>
                <w:szCs w:val="24"/>
                <w:lang w:eastAsia="zh-CN"/>
              </w:rPr>
            </w:pPr>
            <w:r>
              <w:rPr>
                <w:rFonts w:ascii="Arial" w:eastAsia="Malgun Gothic" w:hAnsi="Arial"/>
                <w:szCs w:val="24"/>
                <w:lang w:eastAsia="zh-CN"/>
              </w:rPr>
              <w:t>Nokia</w:t>
            </w:r>
          </w:p>
        </w:tc>
        <w:tc>
          <w:tcPr>
            <w:tcW w:w="3731" w:type="dxa"/>
          </w:tcPr>
          <w:p w14:paraId="01773E96" w14:textId="77777777" w:rsidR="00880295" w:rsidRDefault="005E01E9">
            <w:pPr>
              <w:spacing w:before="60" w:after="0"/>
              <w:jc w:val="both"/>
              <w:rPr>
                <w:rFonts w:ascii="Arial" w:eastAsia="Malgun Gothic" w:hAnsi="Arial"/>
                <w:szCs w:val="24"/>
                <w:lang w:eastAsia="zh-CN"/>
              </w:rPr>
            </w:pPr>
            <w:r>
              <w:rPr>
                <w:rFonts w:ascii="Arial" w:eastAsia="Malgun Gothic"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eastAsia="Malgun Gothic" w:hAnsi="Arial"/>
                <w:szCs w:val="24"/>
                <w:lang w:val="en-US" w:eastAsia="zh-CN"/>
              </w:rPr>
            </w:pPr>
            <w:ins w:id="1535" w:author="ZTE" w:date="2020-10-09T14:25:00Z">
              <w:r>
                <w:rPr>
                  <w:rFonts w:ascii="Arial" w:eastAsia="Malgun Gothic"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eastAsia="Malgun Gothic" w:hAnsi="Arial"/>
                <w:szCs w:val="24"/>
                <w:lang w:eastAsia="zh-CN"/>
              </w:rPr>
            </w:pPr>
            <w:ins w:id="1536" w:author="ZTE" w:date="2020-10-09T14:25:00Z">
              <w:r>
                <w:rPr>
                  <w:rFonts w:ascii="Arial" w:eastAsia="Malgun Gothic"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eastAsia="Malgun Gothic" w:hAnsi="Arial"/>
                <w:szCs w:val="24"/>
                <w:lang w:eastAsia="zh-CN"/>
              </w:rPr>
            </w:pPr>
            <w:ins w:id="1537" w:author="Zhang, Yujian" w:date="2020-10-09T15:09:00Z">
              <w:r>
                <w:rPr>
                  <w:rFonts w:ascii="Arial" w:eastAsia="Malgun Gothic" w:hAnsi="Arial"/>
                  <w:szCs w:val="24"/>
                  <w:lang w:eastAsia="zh-CN"/>
                </w:rPr>
                <w:t>Intel</w:t>
              </w:r>
            </w:ins>
          </w:p>
        </w:tc>
        <w:tc>
          <w:tcPr>
            <w:tcW w:w="3731" w:type="dxa"/>
          </w:tcPr>
          <w:p w14:paraId="6D6E6731" w14:textId="77777777" w:rsidR="00880295" w:rsidRDefault="005E01E9">
            <w:pPr>
              <w:spacing w:before="60" w:after="0"/>
              <w:jc w:val="both"/>
              <w:rPr>
                <w:rFonts w:ascii="Arial" w:eastAsia="Malgun Gothic" w:hAnsi="Arial"/>
                <w:szCs w:val="24"/>
                <w:lang w:eastAsia="zh-CN"/>
              </w:rPr>
            </w:pPr>
            <w:ins w:id="1538" w:author="Zhang, Yujian" w:date="2020-10-09T15:09:00Z">
              <w:r>
                <w:rPr>
                  <w:rFonts w:ascii="Arial" w:eastAsia="Malgun Gothic"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eastAsia="Malgun Gothic" w:hAnsi="Arial"/>
                <w:szCs w:val="24"/>
                <w:lang w:eastAsia="zh-CN"/>
              </w:rPr>
            </w:pPr>
            <w:ins w:id="1539" w:author="CBN" w:date="2020-10-12T21:13:00Z">
              <w:r>
                <w:rPr>
                  <w:rFonts w:ascii="Arial" w:eastAsia="Malgun Gothic" w:hAnsi="Arial"/>
                  <w:szCs w:val="24"/>
                  <w:lang w:eastAsia="zh-CN"/>
                </w:rPr>
                <w:t>CBN</w:t>
              </w:r>
            </w:ins>
          </w:p>
        </w:tc>
        <w:tc>
          <w:tcPr>
            <w:tcW w:w="3731" w:type="dxa"/>
          </w:tcPr>
          <w:p w14:paraId="6792DC2E" w14:textId="77777777" w:rsidR="00880295" w:rsidRDefault="005E01E9">
            <w:pPr>
              <w:spacing w:before="60" w:after="0"/>
              <w:jc w:val="both"/>
              <w:rPr>
                <w:rFonts w:ascii="Arial" w:eastAsia="Malgun Gothic" w:hAnsi="Arial"/>
                <w:szCs w:val="24"/>
                <w:lang w:eastAsia="zh-CN"/>
              </w:rPr>
            </w:pPr>
            <w:ins w:id="1540" w:author="CBN" w:date="2020-10-12T21:13:00Z">
              <w:r>
                <w:rPr>
                  <w:rFonts w:ascii="Arial" w:eastAsia="Malgun Gothic"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eastAsia="Malgun Gothic" w:hAnsi="Arial"/>
                <w:szCs w:val="24"/>
                <w:lang w:eastAsia="zh-CN"/>
              </w:rPr>
            </w:pPr>
            <w:ins w:id="1541"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eastAsia="Malgun Gothic" w:hAnsi="Arial"/>
                <w:szCs w:val="24"/>
                <w:lang w:eastAsia="zh-CN"/>
              </w:rPr>
            </w:pPr>
            <w:ins w:id="1542" w:author="vivo (Stephen)" w:date="2020-10-14T14:20:00Z">
              <w:r>
                <w:rPr>
                  <w:rFonts w:ascii="Arial" w:eastAsia="Malgun Gothic" w:hAnsi="Arial"/>
                  <w:szCs w:val="24"/>
                  <w:lang w:eastAsia="zh-CN"/>
                </w:rPr>
                <w:t>y</w:t>
              </w:r>
              <w:r>
                <w:rPr>
                  <w:rFonts w:ascii="Arial" w:eastAsia="Malgun Gothic" w:hAnsi="Arial" w:hint="eastAsia"/>
                  <w:szCs w:val="24"/>
                  <w:lang w:eastAsia="zh-CN"/>
                </w:rPr>
                <w:t>itao.</w:t>
              </w:r>
              <w:r>
                <w:rPr>
                  <w:rFonts w:ascii="Arial" w:eastAsia="Malgun Gothic"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543"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544"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eastAsia="Malgun Gothic" w:hAnsi="Arial"/>
                <w:szCs w:val="24"/>
                <w:lang w:eastAsia="zh-CN"/>
              </w:rPr>
            </w:pPr>
          </w:p>
        </w:tc>
        <w:tc>
          <w:tcPr>
            <w:tcW w:w="3731" w:type="dxa"/>
          </w:tcPr>
          <w:p w14:paraId="15A0FC2B" w14:textId="77777777" w:rsidR="00880295" w:rsidRDefault="00880295">
            <w:pPr>
              <w:spacing w:before="60" w:after="0"/>
              <w:jc w:val="both"/>
              <w:rPr>
                <w:rFonts w:ascii="Arial" w:eastAsia="Malgun Gothic"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eastAsia="Malgun Gothic" w:hAnsi="Arial"/>
                <w:szCs w:val="24"/>
                <w:lang w:val="en-US" w:eastAsia="zh-CN"/>
              </w:rPr>
            </w:pPr>
          </w:p>
        </w:tc>
        <w:tc>
          <w:tcPr>
            <w:tcW w:w="3731" w:type="dxa"/>
          </w:tcPr>
          <w:p w14:paraId="2BD03728" w14:textId="77777777" w:rsidR="00880295" w:rsidRDefault="00880295">
            <w:pPr>
              <w:spacing w:before="60" w:after="0"/>
              <w:jc w:val="both"/>
              <w:rPr>
                <w:rFonts w:ascii="Arial" w:eastAsia="Malgun Gothic"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eastAsia="Malgun Gothic" w:hAnsi="Arial"/>
                <w:szCs w:val="24"/>
                <w:lang w:eastAsia="zh-CN"/>
              </w:rPr>
            </w:pPr>
          </w:p>
        </w:tc>
        <w:tc>
          <w:tcPr>
            <w:tcW w:w="3731" w:type="dxa"/>
          </w:tcPr>
          <w:p w14:paraId="249FFB9E" w14:textId="77777777" w:rsidR="00880295" w:rsidRDefault="00880295">
            <w:pPr>
              <w:spacing w:before="60" w:after="0"/>
              <w:jc w:val="both"/>
              <w:rPr>
                <w:rFonts w:ascii="Arial" w:eastAsia="Malgun Gothic"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eastAsia="Malgun Gothic" w:hAnsi="Arial"/>
                <w:szCs w:val="24"/>
                <w:lang w:eastAsia="zh-CN"/>
              </w:rPr>
            </w:pPr>
          </w:p>
        </w:tc>
        <w:tc>
          <w:tcPr>
            <w:tcW w:w="3731" w:type="dxa"/>
          </w:tcPr>
          <w:p w14:paraId="08FC057D" w14:textId="77777777" w:rsidR="00880295" w:rsidRDefault="00880295">
            <w:pPr>
              <w:spacing w:before="60" w:after="0"/>
              <w:jc w:val="both"/>
              <w:rPr>
                <w:rFonts w:ascii="Arial" w:eastAsia="Malgun Gothic"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eastAsia="Malgun Gothic" w:hAnsi="Arial"/>
                <w:szCs w:val="24"/>
                <w:lang w:eastAsia="zh-CN"/>
              </w:rPr>
            </w:pPr>
          </w:p>
        </w:tc>
        <w:tc>
          <w:tcPr>
            <w:tcW w:w="3731" w:type="dxa"/>
          </w:tcPr>
          <w:p w14:paraId="6D4B14D7" w14:textId="77777777" w:rsidR="00880295" w:rsidRDefault="00880295">
            <w:pPr>
              <w:spacing w:before="60" w:after="0"/>
              <w:jc w:val="both"/>
              <w:rPr>
                <w:rFonts w:ascii="Arial" w:eastAsia="Malgun Gothic"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0000028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Diaz Sendra,S,Salva,TLG2 R">
    <w15:presenceInfo w15:providerId="AD" w15:userId="S::salva.diazsendra@bt.com::a83f9b98-55f4-43aa-88ff-dafa7e298646"/>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
    <w:name w:val="列出段落1"/>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3gpp.org/ftp/tsg_ran/TSG_RAN//TSGR_88e/Docs/RP-201038.zi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gpp.org/ftp/tsg_ran/TSG_RAN//TSGR_89e/Docs/RP-202086.zip"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21951</Words>
  <Characters>125125</Characters>
  <Application>Microsoft Office Word</Application>
  <DocSecurity>0</DocSecurity>
  <Lines>1042</Lines>
  <Paragraphs>293</Paragraphs>
  <ScaleCrop>false</ScaleCrop>
  <Company>Nokia Siemens Networks</Company>
  <LinksUpToDate>false</LinksUpToDate>
  <CharactersWithSpaces>146783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Convida</cp:lastModifiedBy>
  <cp:revision>3</cp:revision>
  <dcterms:created xsi:type="dcterms:W3CDTF">2020-10-15T04:23:00Z</dcterms:created>
  <dcterms:modified xsi:type="dcterms:W3CDTF">2020-10-15T04:28:00Z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