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39A98" w14:textId="77777777" w:rsidR="00604F2C" w:rsidRDefault="0049071B">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0CAEA1F9" w14:textId="77777777" w:rsidR="00604F2C" w:rsidRDefault="0049071B">
      <w:pPr>
        <w:tabs>
          <w:tab w:val="right" w:pos="9639"/>
        </w:tabs>
        <w:spacing w:after="0"/>
        <w:rPr>
          <w:rFonts w:ascii="Arial" w:hAnsi="Arial"/>
          <w:b/>
          <w:i/>
          <w:sz w:val="28"/>
          <w:lang w:val="en-US"/>
        </w:rPr>
      </w:pPr>
      <w:r>
        <w:rPr>
          <w:rFonts w:ascii="Arial" w:hAnsi="Arial"/>
          <w:b/>
          <w:sz w:val="24"/>
        </w:rPr>
        <w:t>Electronic, 02nd – 13th November 2020</w:t>
      </w:r>
    </w:p>
    <w:p w14:paraId="22887E63" w14:textId="77777777" w:rsidR="00604F2C" w:rsidRDefault="00604F2C">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696566E4" w14:textId="77777777" w:rsidR="00604F2C" w:rsidRDefault="0049071B">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72292B3E" w14:textId="77777777" w:rsidR="00604F2C" w:rsidRDefault="0049071B">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306CD160" w14:textId="77777777"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[Post111-e][906][MBS] Idle mode support</w:t>
      </w:r>
    </w:p>
    <w:p w14:paraId="59A9206C" w14:textId="77777777"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484DB330" w14:textId="77777777" w:rsidR="00604F2C" w:rsidRDefault="0049071B">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E01E1D" w14:textId="77777777" w:rsidR="00604F2C" w:rsidRDefault="0049071B">
      <w:pPr>
        <w:pStyle w:val="1"/>
        <w:keepNext w:val="0"/>
        <w:keepLines w:val="0"/>
      </w:pPr>
      <w:r>
        <w:t>1</w:t>
      </w:r>
      <w:r>
        <w:tab/>
        <w:t>Introduction</w:t>
      </w:r>
    </w:p>
    <w:p w14:paraId="1BF02B09" w14:textId="77777777" w:rsidR="00604F2C" w:rsidRDefault="0049071B">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67AFAC58" w14:textId="77777777" w:rsidR="00604F2C" w:rsidRDefault="0049071B">
      <w:pPr>
        <w:pStyle w:val="EmailDiscussion"/>
        <w:rPr>
          <w:lang w:val="fr-FR"/>
        </w:rPr>
      </w:pPr>
      <w:r>
        <w:rPr>
          <w:lang w:val="fr-FR"/>
        </w:rPr>
        <w:t>[Post111-e][906][MBS] Idle mode support (CATT)</w:t>
      </w:r>
    </w:p>
    <w:p w14:paraId="59738F06" w14:textId="77777777" w:rsidR="00604F2C" w:rsidRDefault="0049071B">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4142B7F7" w14:textId="77777777" w:rsidR="00604F2C" w:rsidRDefault="0049071B">
      <w:pPr>
        <w:pStyle w:val="EmailDiscussion2"/>
      </w:pPr>
      <w:r>
        <w:tab/>
        <w:t>Intended outcome: Report</w:t>
      </w:r>
    </w:p>
    <w:p w14:paraId="37984FF4" w14:textId="77777777" w:rsidR="00604F2C" w:rsidRDefault="0049071B">
      <w:pPr>
        <w:pStyle w:val="EmailDiscussion2"/>
      </w:pPr>
      <w:r>
        <w:tab/>
        <w:t>Deadline: Long</w:t>
      </w:r>
    </w:p>
    <w:p w14:paraId="69401995" w14:textId="77777777" w:rsidR="00604F2C" w:rsidRDefault="00604F2C">
      <w:pPr>
        <w:rPr>
          <w:lang w:eastAsia="zh-CN"/>
        </w:rPr>
      </w:pPr>
    </w:p>
    <w:p w14:paraId="5B225014" w14:textId="77777777" w:rsidR="00604F2C" w:rsidRDefault="0049071B">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4E66FF22" w14:textId="77777777" w:rsidR="00604F2C" w:rsidRDefault="0049071B">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60569C75" w14:textId="77777777" w:rsidR="00604F2C" w:rsidRDefault="0049071B">
      <w:pPr>
        <w:pStyle w:val="1"/>
        <w:keepNext w:val="0"/>
        <w:keepLines w:val="0"/>
        <w:rPr>
          <w:lang w:eastAsia="zh-CN"/>
        </w:rPr>
      </w:pPr>
      <w:r>
        <w:rPr>
          <w:rFonts w:hint="eastAsia"/>
          <w:lang w:eastAsia="zh-CN"/>
        </w:rPr>
        <w:t>2 Discussion</w:t>
      </w:r>
    </w:p>
    <w:p w14:paraId="75BD1DED" w14:textId="77777777" w:rsidR="00604F2C" w:rsidRDefault="0049071B">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7331FCBD" w14:textId="77777777" w:rsidR="00604F2C" w:rsidRDefault="0049071B">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5FB9D160" w14:textId="77777777" w:rsidR="00604F2C" w:rsidRDefault="0049071B">
      <w:pPr>
        <w:rPr>
          <w:lang w:eastAsia="zh-CN"/>
        </w:rPr>
      </w:pPr>
      <w:r>
        <w:rPr>
          <w:rFonts w:hint="eastAsia"/>
          <w:lang w:eastAsia="zh-CN"/>
        </w:rPr>
        <w:t>Solution A1 is described in [1],[3],[8], and [9], where solution A1 is compared with solution B. Solution A2 is described in [3].</w:t>
      </w:r>
    </w:p>
    <w:p w14:paraId="76A22D4F" w14:textId="77777777" w:rsidR="00604F2C" w:rsidRDefault="0049071B">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14:paraId="46B11CF2" w14:textId="77777777" w:rsidR="00604F2C" w:rsidRDefault="0049071B">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13B04376" w14:textId="77777777" w:rsidR="00604F2C" w:rsidRDefault="0049071B">
      <w:pPr>
        <w:rPr>
          <w:b/>
          <w:lang w:eastAsia="zh-CN"/>
        </w:rPr>
      </w:pPr>
      <w:r>
        <w:rPr>
          <w:b/>
          <w:lang w:eastAsia="zh-CN"/>
        </w:rPr>
        <w:t>Solution A1: MBS reception is supported for UEs in Idle/ inactive mode, but the PTM configuration acquired in connected mode is reused.</w:t>
      </w:r>
    </w:p>
    <w:p w14:paraId="6C18CDA5" w14:textId="77777777" w:rsidR="00604F2C" w:rsidRDefault="0049071B">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0E963399" w14:textId="77777777" w:rsidR="00604F2C" w:rsidRDefault="00604F2C">
      <w:pPr>
        <w:rPr>
          <w:color w:val="000000" w:themeColor="text1"/>
          <w:lang w:eastAsia="zh-CN"/>
        </w:rPr>
      </w:pPr>
    </w:p>
    <w:p w14:paraId="3346236A" w14:textId="77777777" w:rsidR="00604F2C" w:rsidRDefault="0049071B">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24C96124" w14:textId="77777777" w:rsidR="00604F2C" w:rsidRDefault="0049071B">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604F2C" w14:paraId="5B27DAB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CA06E6E"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B94F53"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24E312"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14:paraId="4AD2469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2FD9823"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75C2366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6ADF665"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4A60077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FEB477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14:paraId="002202B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3CFEA66" w14:textId="77777777" w:rsidR="00604F2C" w:rsidRDefault="0049071B">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604F2C" w14:paraId="4E05F28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10A9813"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6E78EDD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30482765" w14:textId="77777777" w:rsidR="00604F2C" w:rsidRDefault="0049071B">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5B1C17A5" w14:textId="77777777" w:rsidR="00604F2C" w:rsidRDefault="0049071B">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5FC3F97E" w14:textId="77777777" w:rsidR="00604F2C" w:rsidRDefault="0049071B">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7C474DD5" w14:textId="77777777" w:rsidR="00604F2C" w:rsidRDefault="0049071B">
            <w:pPr>
              <w:pStyle w:val="TAC"/>
              <w:keepNext w:val="0"/>
              <w:keepLines w:val="0"/>
              <w:spacing w:before="20" w:after="20"/>
              <w:ind w:left="57" w:right="57"/>
              <w:jc w:val="left"/>
              <w:rPr>
                <w:lang w:eastAsia="zh-CN"/>
              </w:rPr>
            </w:pPr>
            <w:r>
              <w:rPr>
                <w:lang w:eastAsia="zh-CN"/>
              </w:rPr>
              <w:t>We can not see the necessary to support solution A1.</w:t>
            </w:r>
          </w:p>
          <w:p w14:paraId="5681D64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604F2C" w14:paraId="396CDAA1"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53505BF"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6E2A43C8"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66772FDD" w14:textId="77777777" w:rsidR="00604F2C" w:rsidRDefault="0049071B">
            <w:pPr>
              <w:pStyle w:val="11"/>
              <w:numPr>
                <w:ilvl w:val="0"/>
                <w:numId w:val="2"/>
              </w:numPr>
              <w:spacing w:before="20" w:after="20"/>
              <w:rPr>
                <w:rFonts w:ascii="Arial" w:hAnsi="Arial" w:cs="Arial"/>
                <w:sz w:val="18"/>
                <w:szCs w:val="18"/>
              </w:rPr>
            </w:pPr>
            <w:r>
              <w:rPr>
                <w:rFonts w:ascii="Arial" w:hAnsi="Arial" w:cs="Arial"/>
                <w:sz w:val="18"/>
                <w:szCs w:val="18"/>
              </w:rPr>
              <w:t>RAN#89 decided that (</w:t>
            </w:r>
            <w:hyperlink r:id="rId8" w:history="1">
              <w:r>
                <w:rPr>
                  <w:rStyle w:val="af3"/>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9" w:history="1">
              <w:r>
                <w:rPr>
                  <w:rStyle w:val="af3"/>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 .</w:t>
            </w:r>
          </w:p>
          <w:p w14:paraId="057413D2" w14:textId="77777777" w:rsidR="00604F2C" w:rsidRDefault="0049071B">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51290D4B" w14:textId="77777777" w:rsidR="00604F2C" w:rsidRDefault="0049071B">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MBS?.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14:paraId="2EEFE451" w14:textId="77777777" w:rsidR="00604F2C" w:rsidRDefault="0049071B">
            <w:pPr>
              <w:pStyle w:val="11"/>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14:paraId="4416CABF" w14:textId="77777777" w:rsidR="00604F2C" w:rsidRDefault="0049071B">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604F2C" w14:paraId="7E0F8FA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00C12C7"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0A39304B"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4EFE521C" w14:textId="77777777" w:rsidR="00604F2C" w:rsidRDefault="0049071B">
            <w:pPr>
              <w:pStyle w:val="TAC"/>
              <w:spacing w:before="20" w:after="20"/>
              <w:ind w:left="57" w:right="57"/>
              <w:jc w:val="left"/>
              <w:rPr>
                <w:lang w:eastAsia="zh-CN"/>
              </w:rPr>
            </w:pPr>
            <w:r>
              <w:rPr>
                <w:lang w:eastAsia="zh-CN"/>
              </w:rPr>
              <w:t>To make it more precise:</w:t>
            </w:r>
          </w:p>
          <w:p w14:paraId="0DA0E41A" w14:textId="77777777" w:rsidR="00604F2C" w:rsidRDefault="0049071B">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p>
          <w:p w14:paraId="705B6A72" w14:textId="77777777" w:rsidR="00604F2C" w:rsidRDefault="0049071B">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604F2C" w14:paraId="16C935A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607A7DB"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5EBF4576" w14:textId="77777777" w:rsidR="00604F2C" w:rsidRDefault="0049071B">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AD8B5F4" w14:textId="77777777" w:rsidR="00604F2C" w:rsidRDefault="0049071B">
            <w:pPr>
              <w:pStyle w:val="TAC"/>
              <w:spacing w:before="20" w:after="20"/>
              <w:ind w:left="57" w:right="57"/>
              <w:jc w:val="left"/>
              <w:rPr>
                <w:lang w:eastAsia="zh-CN"/>
              </w:rPr>
            </w:pPr>
            <w:r>
              <w:t>But this solution seems introduce more signalling overhead…</w:t>
            </w:r>
          </w:p>
        </w:tc>
      </w:tr>
      <w:tr w:rsidR="00604F2C" w14:paraId="75C3AF7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01CCDD8"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2C11A073" w14:textId="77777777" w:rsidR="00604F2C" w:rsidRDefault="0049071B">
            <w:pPr>
              <w:pStyle w:val="TAC"/>
              <w:spacing w:before="20" w:after="20"/>
              <w:ind w:left="57" w:right="57"/>
              <w:jc w:val="left"/>
            </w:pPr>
            <w:r>
              <w:t>Partly agree with description. But</w:t>
            </w:r>
          </w:p>
          <w:p w14:paraId="3B453278" w14:textId="77777777" w:rsidR="00604F2C" w:rsidRDefault="0049071B">
            <w:pPr>
              <w:pStyle w:val="TAC"/>
              <w:spacing w:before="20" w:after="20"/>
              <w:ind w:left="57" w:right="57"/>
              <w:jc w:val="left"/>
            </w:pPr>
            <w:r>
              <w:rPr>
                <w:b/>
                <w:bCs/>
              </w:rPr>
              <w:t xml:space="preserve">For </w:t>
            </w:r>
            <w:r>
              <w:rPr>
                <w:b/>
                <w:bCs/>
              </w:rPr>
              <w:lastRenderedPageBreak/>
              <w:t>Multicast:</w:t>
            </w:r>
            <w:r>
              <w:t xml:space="preserve"> No support for idle/inactive multicast reception.</w:t>
            </w:r>
          </w:p>
          <w:p w14:paraId="68AE0580" w14:textId="77777777" w:rsidR="00604F2C" w:rsidRDefault="0049071B">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7715EC85" w14:textId="77777777" w:rsidR="00604F2C" w:rsidRDefault="0049071B">
            <w:pPr>
              <w:pStyle w:val="TAC"/>
              <w:spacing w:before="20" w:after="20"/>
              <w:ind w:left="57" w:right="57"/>
              <w:jc w:val="left"/>
            </w:pPr>
            <w:r>
              <w:lastRenderedPageBreak/>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1F1F8F2C" w14:textId="77777777" w:rsidR="00604F2C" w:rsidRDefault="0049071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18C45158" w14:textId="77777777"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3E7165F3" w14:textId="77777777" w:rsidR="00604F2C" w:rsidRDefault="00604F2C">
            <w:pPr>
              <w:pStyle w:val="TAC"/>
              <w:spacing w:before="20" w:after="20"/>
              <w:ind w:left="57" w:right="57"/>
              <w:jc w:val="left"/>
            </w:pPr>
          </w:p>
          <w:p w14:paraId="1F60F1F9" w14:textId="77777777"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652F9700" w14:textId="77777777" w:rsidR="00604F2C" w:rsidRDefault="00604F2C">
            <w:pPr>
              <w:pStyle w:val="TAC"/>
              <w:spacing w:before="20" w:after="20"/>
              <w:ind w:left="57" w:right="57"/>
              <w:jc w:val="left"/>
            </w:pPr>
          </w:p>
          <w:p w14:paraId="6DC0C805" w14:textId="77777777" w:rsidR="00604F2C" w:rsidRDefault="0049071B">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17C64CAC" w14:textId="77777777" w:rsidR="00604F2C" w:rsidRDefault="00604F2C">
            <w:pPr>
              <w:pStyle w:val="TAC"/>
              <w:spacing w:before="20" w:after="20"/>
              <w:ind w:left="57" w:right="57"/>
              <w:jc w:val="left"/>
            </w:pPr>
          </w:p>
          <w:p w14:paraId="2D7828D8" w14:textId="77777777" w:rsidR="00604F2C" w:rsidRDefault="0049071B">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604F2C" w14:paraId="3BD0180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2EA578" w14:textId="77777777"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14:paraId="6B8ECC93" w14:textId="77777777" w:rsidR="00604F2C" w:rsidRDefault="0049071B">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04B1777" w14:textId="77777777" w:rsidR="00604F2C" w:rsidRDefault="00604F2C">
            <w:pPr>
              <w:pStyle w:val="TAC"/>
              <w:spacing w:before="20" w:after="20"/>
              <w:ind w:left="57" w:right="57"/>
              <w:jc w:val="left"/>
            </w:pPr>
          </w:p>
        </w:tc>
      </w:tr>
      <w:tr w:rsidR="00604F2C" w14:paraId="32852D5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35CE28"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6032AEAB" w14:textId="77777777" w:rsidR="00604F2C" w:rsidRDefault="0049071B">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1363C3AB" w14:textId="77777777" w:rsidR="00604F2C" w:rsidRDefault="0049071B">
            <w:pPr>
              <w:pStyle w:val="TAC"/>
              <w:spacing w:before="20" w:after="20"/>
              <w:ind w:left="57" w:right="57"/>
              <w:jc w:val="left"/>
            </w:pPr>
            <w:r>
              <w:t>RAN#89e has agreed that NR broadcast is in the scope. Therefore, RAN2 needs to work on it.</w:t>
            </w:r>
          </w:p>
          <w:p w14:paraId="75564006" w14:textId="77777777" w:rsidR="00604F2C" w:rsidRDefault="0049071B">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08E31C45" w14:textId="77777777" w:rsidR="00604F2C" w:rsidRDefault="00604F2C">
            <w:pPr>
              <w:pStyle w:val="TAC"/>
              <w:spacing w:before="20" w:after="20"/>
              <w:ind w:left="57" w:right="57"/>
              <w:jc w:val="left"/>
            </w:pPr>
          </w:p>
          <w:p w14:paraId="0BC040BC" w14:textId="77777777" w:rsidR="00604F2C" w:rsidRDefault="0049071B">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69803294" w14:textId="77777777" w:rsidR="00604F2C" w:rsidRDefault="00604F2C">
            <w:pPr>
              <w:pStyle w:val="TAC"/>
              <w:spacing w:before="20" w:after="20"/>
              <w:ind w:left="57" w:right="57"/>
              <w:jc w:val="left"/>
            </w:pPr>
          </w:p>
          <w:p w14:paraId="76214023" w14:textId="77777777" w:rsidR="00604F2C" w:rsidRDefault="00604F2C">
            <w:pPr>
              <w:pStyle w:val="TAC"/>
              <w:spacing w:before="20" w:after="20"/>
              <w:ind w:left="57" w:right="57"/>
              <w:jc w:val="left"/>
            </w:pPr>
          </w:p>
          <w:p w14:paraId="74A67FE3" w14:textId="77777777" w:rsidR="00604F2C" w:rsidRDefault="0049071B">
            <w:pPr>
              <w:pStyle w:val="TAC"/>
              <w:spacing w:before="20" w:after="20"/>
              <w:ind w:left="57" w:right="57"/>
              <w:jc w:val="left"/>
            </w:pPr>
            <w:r>
              <w:t>Therefore, at this stage we don’t agree with the fact that the PTM configuration acquired in connected mode is reused.</w:t>
            </w:r>
          </w:p>
        </w:tc>
      </w:tr>
      <w:tr w:rsidR="00604F2C" w14:paraId="3FEBBEA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A2A130A" w14:textId="77777777" w:rsidR="00604F2C" w:rsidRDefault="0049071B">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7B2940B1" w14:textId="77777777" w:rsidR="00604F2C" w:rsidRDefault="0049071B">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78A3D33D" w14:textId="77777777" w:rsidR="00604F2C" w:rsidRDefault="00604F2C">
            <w:pPr>
              <w:pStyle w:val="TAC"/>
              <w:spacing w:before="20" w:after="20"/>
              <w:ind w:left="57" w:right="57"/>
              <w:jc w:val="left"/>
            </w:pPr>
          </w:p>
        </w:tc>
      </w:tr>
      <w:tr w:rsidR="00604F2C" w14:paraId="1D450C2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1FCD684" w14:textId="77777777" w:rsidR="00604F2C" w:rsidRDefault="0049071B">
            <w:pPr>
              <w:pStyle w:val="TAC"/>
              <w:keepNext w:val="0"/>
              <w:keepLines w:val="0"/>
              <w:spacing w:before="20" w:after="20"/>
              <w:ind w:left="57" w:right="57"/>
              <w:jc w:val="left"/>
              <w:rPr>
                <w:lang w:eastAsia="zh-CN"/>
              </w:rPr>
            </w:pPr>
            <w:r>
              <w:rPr>
                <w:rFonts w:hint="eastAsia"/>
                <w:lang w:eastAsia="zh-CN"/>
              </w:rPr>
              <w:t>S</w:t>
            </w:r>
            <w:r>
              <w:rPr>
                <w:lang w:eastAsia="zh-CN"/>
              </w:rPr>
              <w:t>preadtrum</w:t>
            </w:r>
          </w:p>
        </w:tc>
        <w:tc>
          <w:tcPr>
            <w:tcW w:w="992" w:type="dxa"/>
            <w:gridSpan w:val="2"/>
            <w:tcBorders>
              <w:top w:val="single" w:sz="4" w:space="0" w:color="auto"/>
              <w:left w:val="single" w:sz="4" w:space="0" w:color="auto"/>
              <w:bottom w:val="single" w:sz="4" w:space="0" w:color="auto"/>
              <w:right w:val="single" w:sz="4" w:space="0" w:color="auto"/>
            </w:tcBorders>
          </w:tcPr>
          <w:p w14:paraId="6BBE7059" w14:textId="77777777"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3E903D7" w14:textId="77777777"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604F2C" w14:paraId="2F43EC7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CF0CF3E" w14:textId="77777777" w:rsidR="00604F2C" w:rsidRDefault="0049071B">
            <w:pPr>
              <w:pStyle w:val="TAC"/>
              <w:keepNext w:val="0"/>
              <w:keepLines w:val="0"/>
              <w:spacing w:before="20" w:after="20"/>
              <w:ind w:left="57" w:right="57"/>
              <w:jc w:val="left"/>
              <w:rPr>
                <w:lang w:eastAsia="zh-CN"/>
              </w:rPr>
            </w:pPr>
            <w:r>
              <w:rPr>
                <w:rFonts w:eastAsia="新細明體" w:hint="eastAsia"/>
                <w:lang w:eastAsia="zh-TW"/>
              </w:rPr>
              <w:t>I</w:t>
            </w:r>
            <w:r>
              <w:rPr>
                <w:rFonts w:eastAsia="新細明體"/>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3D4B86DE" w14:textId="77777777" w:rsidR="00604F2C" w:rsidRDefault="0049071B">
            <w:pPr>
              <w:pStyle w:val="TAC"/>
              <w:spacing w:before="20" w:after="20"/>
              <w:ind w:left="57" w:right="57"/>
              <w:jc w:val="left"/>
              <w:rPr>
                <w:lang w:eastAsia="zh-CN"/>
              </w:rPr>
            </w:pPr>
            <w:r>
              <w:rPr>
                <w:rFonts w:eastAsia="新細明體"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581CA8B" w14:textId="77777777" w:rsidR="00604F2C" w:rsidRDefault="0049071B">
            <w:pPr>
              <w:pStyle w:val="TAC"/>
              <w:spacing w:before="20" w:after="20"/>
              <w:ind w:left="57" w:right="57"/>
              <w:jc w:val="left"/>
              <w:rPr>
                <w:lang w:eastAsia="zh-CN"/>
              </w:rPr>
            </w:pPr>
            <w:r>
              <w:rPr>
                <w:rFonts w:eastAsia="新細明體" w:hint="eastAsia"/>
                <w:lang w:eastAsia="zh-TW"/>
              </w:rPr>
              <w:t xml:space="preserve">We agree </w:t>
            </w:r>
            <w:r>
              <w:rPr>
                <w:rFonts w:eastAsia="新細明體"/>
                <w:lang w:eastAsia="zh-TW"/>
              </w:rPr>
              <w:t xml:space="preserve">with </w:t>
            </w:r>
            <w:r>
              <w:rPr>
                <w:rFonts w:eastAsia="新細明體" w:hint="eastAsia"/>
                <w:lang w:eastAsia="zh-TW"/>
              </w:rPr>
              <w:t xml:space="preserve">the </w:t>
            </w:r>
            <w:r>
              <w:rPr>
                <w:rFonts w:eastAsia="新細明體"/>
                <w:lang w:eastAsia="zh-TW"/>
              </w:rPr>
              <w:t>description of solution A1.</w:t>
            </w:r>
          </w:p>
        </w:tc>
      </w:tr>
      <w:tr w:rsidR="00604F2C" w14:paraId="7845452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BD2A2DC" w14:textId="77777777" w:rsidR="00604F2C" w:rsidRDefault="0049071B">
            <w:pPr>
              <w:pStyle w:val="TAC"/>
              <w:keepNext w:val="0"/>
              <w:keepLines w:val="0"/>
              <w:spacing w:before="20" w:after="20"/>
              <w:ind w:left="57" w:right="57"/>
              <w:jc w:val="left"/>
              <w:rPr>
                <w:rFonts w:eastAsia="新細明體"/>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3ABEBCC5" w14:textId="77777777" w:rsidR="00604F2C" w:rsidRDefault="0049071B">
            <w:pPr>
              <w:pStyle w:val="TAC"/>
              <w:spacing w:before="20" w:after="20"/>
              <w:ind w:left="57" w:right="57"/>
              <w:jc w:val="left"/>
              <w:rPr>
                <w:rFonts w:eastAsia="新細明體"/>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25CAC28" w14:textId="77777777" w:rsidR="00604F2C" w:rsidRDefault="0049071B">
            <w:pPr>
              <w:pStyle w:val="TAC"/>
              <w:spacing w:before="20" w:after="20"/>
              <w:ind w:left="57" w:right="57"/>
              <w:jc w:val="left"/>
              <w:rPr>
                <w:rFonts w:eastAsia="新細明體"/>
                <w:lang w:eastAsia="zh-TW"/>
              </w:rPr>
            </w:pPr>
            <w:r>
              <w:rPr>
                <w:rFonts w:eastAsia="新細明體"/>
                <w:lang w:eastAsia="zh-TW"/>
              </w:rPr>
              <w:t>We agree to the description</w:t>
            </w:r>
          </w:p>
        </w:tc>
      </w:tr>
      <w:tr w:rsidR="00604F2C" w14:paraId="05FC0B3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47B0C71"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4F98F6BC" w14:textId="77777777"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A3E602A" w14:textId="77777777" w:rsidR="00604F2C" w:rsidRDefault="0049071B">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604F2C" w14:paraId="704C8C7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1481726" w14:textId="77777777" w:rsidR="00604F2C" w:rsidRDefault="0049071B">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14:paraId="35ACED8A" w14:textId="77777777" w:rsidR="00604F2C" w:rsidRDefault="0049071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46218DB7" w14:textId="77777777" w:rsidR="00604F2C" w:rsidRDefault="0049071B">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14:paraId="1046835E" w14:textId="77777777" w:rsidR="00604F2C" w:rsidRDefault="00604F2C">
            <w:pPr>
              <w:pStyle w:val="TAC"/>
              <w:spacing w:before="20" w:after="20"/>
              <w:ind w:left="57" w:right="57"/>
              <w:jc w:val="left"/>
            </w:pPr>
          </w:p>
          <w:p w14:paraId="7C2A7779" w14:textId="77777777" w:rsidR="00604F2C" w:rsidRDefault="0049071B">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14:paraId="0436645B" w14:textId="77777777" w:rsidR="00604F2C" w:rsidRDefault="00604F2C">
            <w:pPr>
              <w:pStyle w:val="TAC"/>
              <w:spacing w:before="20" w:after="20"/>
              <w:ind w:left="57" w:right="57"/>
              <w:jc w:val="left"/>
            </w:pPr>
          </w:p>
          <w:p w14:paraId="35B4B33A" w14:textId="77777777" w:rsidR="00604F2C" w:rsidRDefault="0049071B">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604F2C" w14:paraId="31952CE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3B492C2" w14:textId="77777777" w:rsidR="00604F2C" w:rsidRDefault="0049071B">
            <w:pPr>
              <w:pStyle w:val="TAC"/>
              <w:keepNext w:val="0"/>
              <w:keepLines w:val="0"/>
              <w:spacing w:before="20" w:after="20"/>
              <w:ind w:left="57" w:right="57"/>
              <w:jc w:val="left"/>
              <w:rPr>
                <w:lang w:eastAsia="zh-CN"/>
              </w:rPr>
            </w:pPr>
            <w:r>
              <w:rPr>
                <w:rFonts w:eastAsia="Malgun Gothic"/>
                <w:lang w:eastAsia="ko-KR"/>
              </w:rPr>
              <w:lastRenderedPageBreak/>
              <w:t>Futurewei</w:t>
            </w:r>
          </w:p>
        </w:tc>
        <w:tc>
          <w:tcPr>
            <w:tcW w:w="992" w:type="dxa"/>
            <w:gridSpan w:val="2"/>
            <w:tcBorders>
              <w:top w:val="single" w:sz="4" w:space="0" w:color="auto"/>
              <w:left w:val="single" w:sz="4" w:space="0" w:color="auto"/>
              <w:bottom w:val="single" w:sz="4" w:space="0" w:color="auto"/>
              <w:right w:val="single" w:sz="4" w:space="0" w:color="auto"/>
            </w:tcBorders>
          </w:tcPr>
          <w:p w14:paraId="016EEFE0" w14:textId="77777777" w:rsidR="00604F2C" w:rsidRDefault="0049071B">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7F51E39" w14:textId="77777777" w:rsidR="00604F2C" w:rsidRDefault="0049071B">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604F2C" w14:paraId="5D2ADFE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2E76D3F"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356E03E" w14:textId="77777777"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6E57E4A" w14:textId="77777777" w:rsidR="00604F2C" w:rsidRDefault="0049071B">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604F2C" w14:paraId="661B2DB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0DDA1D3"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195F8DD" w14:textId="77777777"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51790EA0" w14:textId="77777777" w:rsidR="00604F2C" w:rsidRDefault="0049071B">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2C32EFE3" w14:textId="77777777" w:rsidR="00604F2C" w:rsidRDefault="00604F2C">
            <w:pPr>
              <w:pStyle w:val="TAC"/>
              <w:spacing w:before="20" w:after="20"/>
              <w:ind w:left="57" w:right="57"/>
              <w:jc w:val="left"/>
              <w:rPr>
                <w:lang w:eastAsia="zh-CN"/>
              </w:rPr>
            </w:pPr>
          </w:p>
          <w:p w14:paraId="39299030" w14:textId="77777777" w:rsidR="00604F2C" w:rsidRDefault="0049071B">
            <w:pPr>
              <w:pStyle w:val="TAC"/>
              <w:spacing w:before="20" w:after="20"/>
              <w:ind w:left="57" w:right="57"/>
              <w:jc w:val="left"/>
              <w:rPr>
                <w:lang w:eastAsia="zh-CN"/>
              </w:rPr>
            </w:pPr>
            <w:r>
              <w:rPr>
                <w:rFonts w:hint="eastAsia"/>
                <w:lang w:eastAsia="zh-CN"/>
              </w:rPr>
              <w:t>We have a concern here in the description (similar to what Lenovo suggested):</w:t>
            </w:r>
          </w:p>
          <w:p w14:paraId="0A8D482C" w14:textId="77777777" w:rsidR="00604F2C" w:rsidRDefault="0049071B">
            <w:pPr>
              <w:pStyle w:val="TAC"/>
              <w:spacing w:before="20" w:after="20"/>
              <w:ind w:left="57" w:right="57"/>
              <w:jc w:val="left"/>
              <w:rPr>
                <w:lang w:eastAsia="zh-CN"/>
              </w:rPr>
            </w:pPr>
            <w:r>
              <w:rPr>
                <w:rFonts w:hint="eastAsia"/>
                <w:lang w:eastAsia="zh-CN"/>
              </w:rPr>
              <w:t>- What does "PTM configuration acquired in connected mode" mean? Is it through dedicated signaling or broadcast signaling? Note that for UE in RRC_CONNECTED should be able to receive broadcast signaling (e.g, SIB, SC-MCCH in LTE eMBMS) in some circumstances.</w:t>
            </w:r>
          </w:p>
          <w:p w14:paraId="69168571" w14:textId="77777777" w:rsidR="00604F2C" w:rsidRDefault="00604F2C">
            <w:pPr>
              <w:pStyle w:val="TAC"/>
              <w:spacing w:before="20" w:after="20"/>
              <w:ind w:left="57" w:right="57"/>
              <w:jc w:val="left"/>
              <w:rPr>
                <w:lang w:eastAsia="zh-CN"/>
              </w:rPr>
            </w:pPr>
          </w:p>
          <w:p w14:paraId="200A2881" w14:textId="77777777" w:rsidR="00604F2C" w:rsidRDefault="0049071B">
            <w:pPr>
              <w:pStyle w:val="TAC"/>
              <w:spacing w:before="20" w:after="20"/>
              <w:ind w:left="57" w:right="57"/>
              <w:jc w:val="left"/>
              <w:rPr>
                <w:lang w:eastAsia="zh-CN"/>
              </w:rPr>
            </w:pPr>
            <w:r>
              <w:rPr>
                <w:rFonts w:hint="eastAsia"/>
                <w:lang w:eastAsia="zh-CN"/>
              </w:rPr>
              <w:t>Suppose it is for dedicated signaling only, it seems necessary for UE to be in RRC_CONNECTED or go back to RRC_CONNECTED when the PTM configuration is updated as described in Impact A1.1.</w:t>
            </w:r>
          </w:p>
          <w:p w14:paraId="40C09848" w14:textId="77777777" w:rsidR="00604F2C" w:rsidRDefault="00604F2C">
            <w:pPr>
              <w:pStyle w:val="TAC"/>
              <w:spacing w:before="20" w:after="20"/>
              <w:ind w:left="57" w:right="57"/>
              <w:jc w:val="left"/>
              <w:rPr>
                <w:lang w:eastAsia="zh-CN"/>
              </w:rPr>
            </w:pPr>
          </w:p>
          <w:p w14:paraId="379EDD92" w14:textId="77777777" w:rsidR="00604F2C" w:rsidRDefault="0049071B">
            <w:pPr>
              <w:pStyle w:val="TAC"/>
              <w:spacing w:before="20" w:after="20"/>
              <w:ind w:left="57" w:right="57"/>
              <w:jc w:val="left"/>
              <w:rPr>
                <w:lang w:eastAsia="zh-CN"/>
              </w:rPr>
            </w:pPr>
            <w:r>
              <w:rPr>
                <w:rFonts w:hint="eastAsia"/>
                <w:lang w:eastAsia="zh-CN"/>
              </w:rPr>
              <w:t>If so, we would like to rephrase the description as below, to be more specific:</w:t>
            </w:r>
          </w:p>
          <w:p w14:paraId="64A6F497" w14:textId="77777777" w:rsidR="00604F2C" w:rsidRDefault="0049071B">
            <w:pPr>
              <w:pStyle w:val="TAC"/>
              <w:spacing w:before="20" w:after="20"/>
              <w:ind w:left="57" w:right="57"/>
              <w:jc w:val="left"/>
              <w:rPr>
                <w:lang w:eastAsia="zh-CN"/>
              </w:rPr>
            </w:pPr>
            <w:r>
              <w:rPr>
                <w:rFonts w:hint="eastAsia"/>
                <w:lang w:eastAsia="zh-CN"/>
              </w:rPr>
              <w:t>"Solution A1: MBS reception is supported for UEs in Idle/ inactive mode, but the PTM configuration is acquired in connected mode through dedicated signaling." And then, we say Yes to the description.</w:t>
            </w:r>
          </w:p>
          <w:p w14:paraId="74023ACA" w14:textId="77777777" w:rsidR="00604F2C" w:rsidRDefault="00604F2C">
            <w:pPr>
              <w:pStyle w:val="TAC"/>
              <w:spacing w:before="20" w:after="20"/>
              <w:ind w:left="57" w:right="57"/>
              <w:jc w:val="left"/>
              <w:rPr>
                <w:lang w:eastAsia="zh-CN"/>
              </w:rPr>
            </w:pPr>
          </w:p>
          <w:p w14:paraId="149653D7" w14:textId="77777777" w:rsidR="00604F2C" w:rsidRDefault="0049071B">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604F2C" w14:paraId="5578F8E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BB540FC"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338AE149" w14:textId="77777777" w:rsidR="00604F2C" w:rsidRDefault="0049071B">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1F169E9" w14:textId="77777777" w:rsidR="00604F2C" w:rsidRDefault="0049071B">
            <w:pPr>
              <w:pStyle w:val="TAC"/>
              <w:spacing w:before="20" w:after="20"/>
              <w:ind w:left="57" w:right="57"/>
              <w:jc w:val="left"/>
              <w:rPr>
                <w:lang w:eastAsia="zh-CN"/>
              </w:rPr>
            </w:pPr>
            <w:r>
              <w:rPr>
                <w:lang w:eastAsia="zh-CN"/>
              </w:rPr>
              <w:t>We agree with the description.</w:t>
            </w:r>
          </w:p>
        </w:tc>
      </w:tr>
      <w:tr w:rsidR="00604F2C" w14:paraId="74356F2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CF23128" w14:textId="77777777" w:rsidR="00604F2C" w:rsidRDefault="0049071B">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12548095" w14:textId="77777777" w:rsidR="00604F2C" w:rsidRDefault="0049071B">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4ED59EAF" w14:textId="77777777" w:rsidR="00604F2C" w:rsidRDefault="0049071B">
            <w:pPr>
              <w:pStyle w:val="TAC"/>
              <w:spacing w:before="20" w:after="20"/>
              <w:ind w:left="57" w:right="57"/>
              <w:jc w:val="left"/>
              <w:rPr>
                <w:lang w:eastAsia="zh-CN"/>
              </w:rPr>
            </w:pPr>
            <w:r>
              <w:rPr>
                <w:lang w:eastAsia="zh-CN"/>
              </w:rPr>
              <w:t xml:space="preserve">We can support A1 as the baseline. </w:t>
            </w:r>
          </w:p>
        </w:tc>
      </w:tr>
      <w:tr w:rsidR="00604F2C" w14:paraId="38493C9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0F5DAE6" w14:textId="77777777" w:rsidR="00604F2C" w:rsidRDefault="0049071B">
            <w:pPr>
              <w:pStyle w:val="TAC"/>
              <w:keepNext w:val="0"/>
              <w:keepLines w:val="0"/>
              <w:spacing w:before="20" w:after="20"/>
              <w:ind w:left="57" w:right="57"/>
              <w:jc w:val="left"/>
              <w:rPr>
                <w:rFonts w:eastAsia="Malgun Gothic"/>
                <w:lang w:eastAsia="ko-KR"/>
              </w:rPr>
            </w:pPr>
            <w:r>
              <w:rPr>
                <w:rFonts w:ascii="SimSun" w:hAnsi="SimSun"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32DB7828" w14:textId="77777777"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289D5EC4" w14:textId="77777777" w:rsidR="00604F2C" w:rsidRDefault="0049071B">
            <w:pPr>
              <w:pStyle w:val="TAC"/>
              <w:spacing w:before="20" w:after="20"/>
              <w:ind w:left="57" w:right="57"/>
              <w:jc w:val="left"/>
              <w:rPr>
                <w:lang w:eastAsia="zh-CN"/>
              </w:rPr>
            </w:pPr>
            <w:r>
              <w:rPr>
                <w:lang w:eastAsia="zh-CN"/>
              </w:rPr>
              <w:t>We agree on the description of solution A1.</w:t>
            </w:r>
          </w:p>
        </w:tc>
      </w:tr>
      <w:tr w:rsidR="00604F2C" w14:paraId="1F5835D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CA5B628" w14:textId="77777777" w:rsidR="00604F2C" w:rsidRDefault="0049071B">
            <w:pPr>
              <w:pStyle w:val="TAC"/>
              <w:keepNext w:val="0"/>
              <w:keepLines w:val="0"/>
              <w:spacing w:before="20" w:after="20"/>
              <w:ind w:left="57" w:right="57"/>
              <w:jc w:val="left"/>
              <w:rPr>
                <w:rFonts w:ascii="SimSun" w:hAnsi="SimSun"/>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2C4A05CF" w14:textId="77777777" w:rsidR="00604F2C" w:rsidRDefault="0049071B">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2ECD919E" w14:textId="77777777" w:rsidR="00604F2C" w:rsidRDefault="0049071B">
            <w:pPr>
              <w:pStyle w:val="TAC"/>
              <w:spacing w:before="20" w:after="20"/>
              <w:ind w:left="57" w:right="57"/>
              <w:jc w:val="left"/>
              <w:rPr>
                <w:lang w:eastAsia="zh-CN"/>
              </w:rPr>
            </w:pPr>
            <w:r>
              <w:t>We agree with the general description.</w:t>
            </w:r>
          </w:p>
        </w:tc>
      </w:tr>
    </w:tbl>
    <w:p w14:paraId="1615371E" w14:textId="77777777" w:rsidR="00604F2C" w:rsidRDefault="00604F2C">
      <w:pPr>
        <w:tabs>
          <w:tab w:val="left" w:pos="3464"/>
        </w:tabs>
        <w:rPr>
          <w:ins w:id="0" w:author="CATT" w:date="2020-10-12T11:49:00Z"/>
          <w:lang w:eastAsia="zh-CN"/>
        </w:rPr>
      </w:pPr>
    </w:p>
    <w:p w14:paraId="46F04979" w14:textId="77777777" w:rsidR="00604F2C" w:rsidRDefault="0049071B">
      <w:pPr>
        <w:tabs>
          <w:tab w:val="left" w:pos="3464"/>
        </w:tabs>
        <w:rPr>
          <w:ins w:id="1" w:author="CATT" w:date="2020-10-09T20:11:00Z"/>
          <w:lang w:eastAsia="zh-CN"/>
        </w:rPr>
      </w:pPr>
      <w:ins w:id="2" w:author="CATT" w:date="2020-10-12T11:49:00Z">
        <w:r>
          <w:rPr>
            <w:rFonts w:hint="eastAsia"/>
            <w:lang w:eastAsia="zh-CN"/>
          </w:rPr>
          <w:t>Summary:</w:t>
        </w:r>
      </w:ins>
    </w:p>
    <w:p w14:paraId="0B3F7D0E" w14:textId="77777777" w:rsidR="00604F2C" w:rsidRDefault="0049071B">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14:paraId="1DAD2A40" w14:textId="77777777" w:rsidR="00604F2C" w:rsidRDefault="0049071B">
      <w:pPr>
        <w:numPr>
          <w:ilvl w:val="0"/>
          <w:numId w:val="3"/>
        </w:numPr>
        <w:spacing w:after="120" w:line="240" w:lineRule="auto"/>
        <w:rPr>
          <w:ins w:id="6" w:author="CATT" w:date="2020-10-09T20:11:00Z"/>
          <w:lang w:eastAsia="zh-CN"/>
        </w:rPr>
      </w:pPr>
      <w:ins w:id="7" w:author="CATT" w:date="2020-10-09T20:11:00Z">
        <w:r>
          <w:rPr>
            <w:lang w:eastAsia="zh-CN"/>
          </w:rPr>
          <w:t>Yes</w:t>
        </w:r>
      </w:ins>
      <w:ins w:id="8" w:author="CATT" w:date="2020-10-11T13:28:00Z">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1" w:author="CATT" w:date="2020-10-09T20:11:00Z">
        <w:r>
          <w:rPr>
            <w:lang w:eastAsia="zh-CN"/>
          </w:rPr>
          <w:t>: 1</w:t>
        </w:r>
      </w:ins>
      <w:ins w:id="12" w:author="CATT" w:date="2020-10-09T20:24:00Z">
        <w:r>
          <w:rPr>
            <w:rFonts w:hint="eastAsia"/>
            <w:lang w:eastAsia="zh-CN"/>
          </w:rPr>
          <w:t>8</w:t>
        </w:r>
      </w:ins>
      <w:ins w:id="13" w:author="CATT" w:date="2020-10-09T20:11:00Z">
        <w:r>
          <w:rPr>
            <w:rFonts w:hint="eastAsia"/>
            <w:lang w:eastAsia="zh-CN"/>
          </w:rPr>
          <w:t xml:space="preserve"> </w:t>
        </w:r>
        <w:r>
          <w:rPr>
            <w:lang w:eastAsia="zh-CN"/>
          </w:rPr>
          <w:t>companies</w:t>
        </w:r>
      </w:ins>
      <w:ins w:id="14" w:author="CATT" w:date="2020-10-11T13:47:00Z">
        <w:r>
          <w:rPr>
            <w:rFonts w:hint="eastAsia"/>
            <w:lang w:eastAsia="zh-CN"/>
          </w:rPr>
          <w:t>.</w:t>
        </w:r>
      </w:ins>
    </w:p>
    <w:p w14:paraId="173A9A84" w14:textId="77777777" w:rsidR="00604F2C" w:rsidRDefault="0049071B">
      <w:pPr>
        <w:numPr>
          <w:ilvl w:val="0"/>
          <w:numId w:val="3"/>
        </w:numPr>
        <w:spacing w:after="120" w:line="240" w:lineRule="auto"/>
        <w:rPr>
          <w:ins w:id="15" w:author="CATT" w:date="2020-10-09T20:11:00Z"/>
          <w:lang w:eastAsia="zh-CN"/>
        </w:rPr>
      </w:pPr>
      <w:ins w:id="16"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17" w:author="CATT" w:date="2020-10-12T11:13:00Z">
        <w:r>
          <w:rPr>
            <w:rFonts w:hint="eastAsia"/>
            <w:lang w:eastAsia="zh-CN"/>
          </w:rPr>
          <w:t>T</w:t>
        </w:r>
      </w:ins>
      <w:ins w:id="18" w:author="CATT" w:date="2020-10-09T20:11:00Z">
        <w:r>
          <w:rPr>
            <w:rFonts w:hint="eastAsia"/>
            <w:lang w:eastAsia="zh-CN"/>
          </w:rPr>
          <w:t>wo of them have concern on what kind of services can be received in idle/inactive mode. 1 company has concern on details of this solution.</w:t>
        </w:r>
      </w:ins>
    </w:p>
    <w:p w14:paraId="3E467572" w14:textId="77777777" w:rsidR="00604F2C" w:rsidRDefault="0049071B">
      <w:pPr>
        <w:numPr>
          <w:ilvl w:val="0"/>
          <w:numId w:val="3"/>
        </w:numPr>
        <w:spacing w:after="120" w:line="240" w:lineRule="auto"/>
        <w:rPr>
          <w:ins w:id="19" w:author="CATT" w:date="2020-10-09T20:11:00Z"/>
          <w:lang w:eastAsia="zh-CN"/>
        </w:rPr>
      </w:pPr>
      <w:ins w:id="20" w:author="CATT" w:date="2020-10-09T20:11:00Z">
        <w:r>
          <w:rPr>
            <w:rFonts w:hint="eastAsia"/>
            <w:lang w:eastAsia="zh-CN"/>
          </w:rPr>
          <w:t>M</w:t>
        </w:r>
        <w:r>
          <w:rPr>
            <w:lang w:eastAsia="zh-CN"/>
          </w:rPr>
          <w:t xml:space="preserve">aybe: </w:t>
        </w:r>
        <w:r>
          <w:rPr>
            <w:rFonts w:hint="eastAsia"/>
            <w:lang w:eastAsia="zh-CN"/>
          </w:rPr>
          <w:t>1 company think</w:t>
        </w:r>
      </w:ins>
      <w:ins w:id="21" w:author="CATT" w:date="2020-10-12T11:13:00Z">
        <w:r>
          <w:rPr>
            <w:rFonts w:hint="eastAsia"/>
            <w:lang w:eastAsia="zh-CN"/>
          </w:rPr>
          <w:t>s</w:t>
        </w:r>
      </w:ins>
      <w:ins w:id="22" w:author="CATT" w:date="2020-10-09T20:11:00Z">
        <w:r>
          <w:rPr>
            <w:rFonts w:hint="eastAsia"/>
            <w:lang w:eastAsia="zh-CN"/>
          </w:rPr>
          <w:t xml:space="preserve"> the description for solution A1 is on very high level, and has concern on details.</w:t>
        </w:r>
      </w:ins>
    </w:p>
    <w:p w14:paraId="301478CC" w14:textId="77777777" w:rsidR="00604F2C" w:rsidRDefault="00604F2C">
      <w:pPr>
        <w:tabs>
          <w:tab w:val="left" w:pos="3464"/>
        </w:tabs>
        <w:rPr>
          <w:ins w:id="23" w:author="CATT" w:date="2020-10-09T20:11:00Z"/>
          <w:lang w:eastAsia="zh-CN"/>
        </w:rPr>
      </w:pPr>
    </w:p>
    <w:p w14:paraId="1C6AF08B" w14:textId="77777777" w:rsidR="00604F2C" w:rsidRDefault="0049071B">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Pr>
            <w:lang w:eastAsia="zh-CN"/>
          </w:rPr>
          <w:t xml:space="preserve"> </w:t>
        </w:r>
      </w:ins>
      <w:ins w:id="27" w:author="CATT" w:date="2020-10-09T20:14:00Z">
        <w:r>
          <w:rPr>
            <w:rFonts w:hint="eastAsia"/>
            <w:lang w:eastAsia="zh-CN"/>
          </w:rPr>
          <w:t>is</w:t>
        </w:r>
      </w:ins>
      <w:ins w:id="28" w:author="CATT" w:date="2020-10-09T20:11:00Z">
        <w:r>
          <w:rPr>
            <w:lang w:eastAsia="zh-CN"/>
          </w:rPr>
          <w:t xml:space="preserve"> </w:t>
        </w:r>
      </w:ins>
      <w:ins w:id="29" w:author="CATT" w:date="2020-10-10T09:59:00Z">
        <w:r>
          <w:rPr>
            <w:rFonts w:hint="eastAsia"/>
            <w:lang w:eastAsia="zh-CN"/>
          </w:rPr>
          <w:t xml:space="preserve">clear </w:t>
        </w:r>
      </w:ins>
      <w:ins w:id="30" w:author="CATT" w:date="2020-10-10T10:42:00Z">
        <w:r>
          <w:rPr>
            <w:rFonts w:hint="eastAsia"/>
            <w:lang w:eastAsia="zh-CN"/>
          </w:rPr>
          <w:t xml:space="preserve">that the </w:t>
        </w:r>
      </w:ins>
      <w:ins w:id="31" w:author="CATT" w:date="2020-10-09T20:11:00Z">
        <w:r>
          <w:rPr>
            <w:lang w:eastAsia="zh-CN"/>
          </w:rPr>
          <w:t>majority</w:t>
        </w:r>
        <w:r>
          <w:rPr>
            <w:rFonts w:hint="eastAsia"/>
            <w:lang w:eastAsia="zh-CN"/>
          </w:rPr>
          <w:t xml:space="preserve"> </w:t>
        </w:r>
      </w:ins>
      <w:ins w:id="32" w:author="CATT" w:date="2020-10-10T12:20:00Z">
        <w:r>
          <w:rPr>
            <w:rFonts w:hint="eastAsia"/>
            <w:lang w:eastAsia="zh-CN"/>
          </w:rPr>
          <w:t xml:space="preserve">of the </w:t>
        </w:r>
        <w:r>
          <w:rPr>
            <w:lang w:eastAsia="zh-CN"/>
          </w:rPr>
          <w:t>companies</w:t>
        </w:r>
        <w:r>
          <w:rPr>
            <w:rFonts w:hint="eastAsia"/>
            <w:lang w:eastAsia="zh-CN"/>
          </w:rPr>
          <w:t xml:space="preserve"> </w:t>
        </w:r>
      </w:ins>
      <w:ins w:id="33" w:author="CATT" w:date="2020-10-10T10:42:00Z">
        <w:r>
          <w:rPr>
            <w:rFonts w:hint="eastAsia"/>
            <w:lang w:eastAsia="zh-CN"/>
          </w:rPr>
          <w:t>share the same understanding</w:t>
        </w:r>
      </w:ins>
      <w:ins w:id="34" w:author="CATT" w:date="2020-10-09T20:14:00Z">
        <w:r>
          <w:rPr>
            <w:rFonts w:hint="eastAsia"/>
            <w:lang w:eastAsia="zh-CN"/>
          </w:rPr>
          <w:t xml:space="preserve"> </w:t>
        </w:r>
      </w:ins>
      <w:ins w:id="35" w:author="CATT" w:date="2020-10-09T20:11:00Z">
        <w:r>
          <w:rPr>
            <w:rFonts w:hint="eastAsia"/>
            <w:lang w:eastAsia="zh-CN"/>
          </w:rPr>
          <w:t>on the description of solution A1</w:t>
        </w:r>
      </w:ins>
      <w:ins w:id="36" w:author="CATT" w:date="2020-10-10T09:36:00Z">
        <w:r>
          <w:rPr>
            <w:rFonts w:hint="eastAsia"/>
            <w:lang w:eastAsia="zh-CN"/>
          </w:rPr>
          <w:t>.</w:t>
        </w:r>
      </w:ins>
    </w:p>
    <w:p w14:paraId="4D9AD472" w14:textId="77777777" w:rsidR="00604F2C" w:rsidRDefault="0049071B">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Pr>
            <w:rFonts w:hint="eastAsia"/>
            <w:lang w:eastAsia="zh-CN"/>
          </w:rPr>
          <w:t xml:space="preserve">it has been mentioned by some companies </w:t>
        </w:r>
      </w:ins>
      <w:ins w:id="40" w:author="CATT" w:date="2020-10-12T09:10:00Z">
        <w:r>
          <w:rPr>
            <w:rFonts w:hint="eastAsia"/>
            <w:lang w:eastAsia="zh-CN"/>
          </w:rPr>
          <w:t>under</w:t>
        </w:r>
      </w:ins>
      <w:ins w:id="41" w:author="CATT" w:date="2020-10-12T09:09:00Z">
        <w:r>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Pr>
            <w:rFonts w:hint="eastAsia"/>
            <w:lang w:eastAsia="zh-CN"/>
          </w:rPr>
          <w:t xml:space="preserve"> </w:t>
        </w:r>
      </w:ins>
      <w:ins w:id="48" w:author="CATT" w:date="2020-10-12T08:54:00Z">
        <w:r>
          <w:rPr>
            <w:rFonts w:hint="eastAsia"/>
            <w:lang w:eastAsia="zh-CN"/>
          </w:rPr>
          <w:t>Regarding</w:t>
        </w:r>
      </w:ins>
      <w:ins w:id="49" w:author="CATT" w:date="2020-10-10T12:22:00Z">
        <w:r>
          <w:rPr>
            <w:rFonts w:hint="eastAsia"/>
            <w:lang w:eastAsia="zh-CN"/>
          </w:rPr>
          <w:t xml:space="preserve"> the concern on the details of solution A1</w:t>
        </w:r>
      </w:ins>
      <w:ins w:id="50" w:author="CATT" w:date="2020-10-11T13:31:00Z">
        <w:r>
          <w:rPr>
            <w:rFonts w:hint="eastAsia"/>
            <w:lang w:eastAsia="zh-CN"/>
          </w:rPr>
          <w:t>,</w:t>
        </w:r>
      </w:ins>
      <w:ins w:id="51" w:author="CATT" w:date="2020-10-12T08:53:00Z">
        <w:r>
          <w:rPr>
            <w:rFonts w:hint="eastAsia"/>
            <w:lang w:eastAsia="zh-CN"/>
          </w:rPr>
          <w:t>moderator thinks</w:t>
        </w:r>
      </w:ins>
      <w:ins w:id="52" w:author="CATT" w:date="2020-10-12T08:54:00Z">
        <w:r>
          <w:rPr>
            <w:rFonts w:hint="eastAsia"/>
            <w:lang w:eastAsia="zh-CN"/>
          </w:rPr>
          <w:t xml:space="preserve"> that </w:t>
        </w:r>
      </w:ins>
      <w:ins w:id="53" w:author="CATT" w:date="2020-10-10T12:23:00Z">
        <w:r>
          <w:rPr>
            <w:rFonts w:hint="eastAsia"/>
            <w:lang w:eastAsia="zh-CN"/>
          </w:rPr>
          <w:t>it could be discussed after solution A1 is selected.</w:t>
        </w:r>
      </w:ins>
    </w:p>
    <w:p w14:paraId="47D4EBFC" w14:textId="77777777" w:rsidR="00604F2C" w:rsidRDefault="00604F2C">
      <w:pPr>
        <w:tabs>
          <w:tab w:val="left" w:pos="3464"/>
        </w:tabs>
        <w:rPr>
          <w:ins w:id="54" w:author="CATT" w:date="2020-10-10T09:36:00Z"/>
          <w:b/>
          <w:lang w:eastAsia="zh-CN"/>
        </w:rPr>
      </w:pPr>
    </w:p>
    <w:p w14:paraId="4E6E02D4" w14:textId="77777777" w:rsidR="00604F2C" w:rsidRDefault="0049071B">
      <w:pPr>
        <w:tabs>
          <w:tab w:val="left" w:pos="3464"/>
        </w:tabs>
        <w:rPr>
          <w:ins w:id="55" w:author="CATT" w:date="2020-10-10T16:21:00Z"/>
          <w:b/>
          <w:lang w:eastAsia="zh-CN"/>
        </w:rPr>
      </w:pPr>
      <w:ins w:id="56"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14:paraId="6D6F6883" w14:textId="77777777" w:rsidR="00604F2C" w:rsidRDefault="0049071B">
      <w:pPr>
        <w:rPr>
          <w:ins w:id="57" w:author="CATT" w:date="2020-10-10T09:36:00Z"/>
          <w:b/>
          <w:lang w:eastAsia="zh-CN"/>
        </w:rPr>
      </w:pPr>
      <w:ins w:id="58" w:author="CATT" w:date="2020-10-10T09:54:00Z">
        <w:r>
          <w:rPr>
            <w:rFonts w:hint="eastAsia"/>
            <w:b/>
            <w:lang w:eastAsia="zh-CN"/>
          </w:rPr>
          <w:lastRenderedPageBreak/>
          <w:t xml:space="preserve">    </w:t>
        </w:r>
      </w:ins>
      <w:ins w:id="59" w:author="CATT" w:date="2020-10-10T09:36:00Z">
        <w:r>
          <w:rPr>
            <w:b/>
            <w:lang w:eastAsia="zh-CN"/>
          </w:rPr>
          <w:t>Solution A1: MBS reception is supported for UEs in Idle/ inactive mode, but the PTM configuration acquired in connected mode is reused.</w:t>
        </w:r>
      </w:ins>
    </w:p>
    <w:p w14:paraId="66096033" w14:textId="77777777" w:rsidR="00604F2C" w:rsidRDefault="00604F2C">
      <w:pPr>
        <w:tabs>
          <w:tab w:val="left" w:pos="3464"/>
        </w:tabs>
        <w:rPr>
          <w:ins w:id="60" w:author="CATT" w:date="2020-10-09T20:11:00Z"/>
          <w:lang w:eastAsia="zh-CN"/>
        </w:rPr>
      </w:pPr>
    </w:p>
    <w:p w14:paraId="10BC730D" w14:textId="77777777" w:rsidR="00604F2C" w:rsidRDefault="0049071B">
      <w:pPr>
        <w:tabs>
          <w:tab w:val="left" w:pos="3464"/>
        </w:tabs>
        <w:rPr>
          <w:lang w:eastAsia="zh-CN"/>
        </w:rPr>
      </w:pPr>
      <w:r>
        <w:rPr>
          <w:lang w:eastAsia="zh-CN"/>
        </w:rPr>
        <w:tab/>
      </w:r>
    </w:p>
    <w:p w14:paraId="28966A21" w14:textId="77777777" w:rsidR="00604F2C" w:rsidRDefault="0049071B">
      <w:pPr>
        <w:rPr>
          <w:b/>
          <w:shd w:val="pct10" w:color="auto" w:fill="FFFFFF"/>
          <w:lang w:eastAsia="zh-CN"/>
        </w:rPr>
      </w:pPr>
      <w:r>
        <w:rPr>
          <w:rFonts w:hint="eastAsia"/>
          <w:b/>
          <w:shd w:val="pct10" w:color="auto" w:fill="FFFFFF"/>
          <w:lang w:eastAsia="zh-CN"/>
        </w:rPr>
        <w:t>Impact analysis of Solution A1</w:t>
      </w:r>
    </w:p>
    <w:p w14:paraId="2D723481" w14:textId="77777777" w:rsidR="00604F2C" w:rsidRDefault="0049071B">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1154FB67" w14:textId="77777777" w:rsidR="00604F2C" w:rsidRDefault="0049071B">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043D5D49" w14:textId="77777777" w:rsidR="00604F2C" w:rsidRDefault="0049071B">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41307C35" w14:textId="77777777" w:rsidR="00604F2C" w:rsidRDefault="00604F2C">
      <w:pPr>
        <w:rPr>
          <w:color w:val="000000" w:themeColor="text1"/>
          <w:lang w:eastAsia="zh-CN"/>
        </w:rPr>
      </w:pPr>
    </w:p>
    <w:p w14:paraId="7C19CA0D" w14:textId="77777777" w:rsidR="00604F2C" w:rsidRDefault="0049071B">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04695BE6" w14:textId="77777777" w:rsidR="00604F2C" w:rsidRDefault="0049071B">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58F72DBE" w14:textId="77777777" w:rsidR="00604F2C" w:rsidRDefault="00604F2C">
      <w:pPr>
        <w:rPr>
          <w:color w:val="000000" w:themeColor="text1"/>
          <w:lang w:eastAsia="zh-CN"/>
        </w:rPr>
      </w:pPr>
    </w:p>
    <w:p w14:paraId="1DA2ABCA" w14:textId="77777777" w:rsidR="00604F2C" w:rsidRDefault="0049071B">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04A52F17" w14:textId="77777777" w:rsidR="00604F2C" w:rsidRDefault="0049071B">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500C3C81" w14:textId="77777777" w:rsidR="00604F2C" w:rsidRDefault="0049071B">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0079EEB8" w14:textId="77777777" w:rsidR="00604F2C" w:rsidRDefault="00604F2C">
      <w:pPr>
        <w:rPr>
          <w:lang w:eastAsia="zh-CN"/>
        </w:rPr>
      </w:pPr>
    </w:p>
    <w:p w14:paraId="60C7B1C1" w14:textId="77777777" w:rsidR="00604F2C" w:rsidRDefault="0049071B">
      <w:pPr>
        <w:rPr>
          <w:u w:val="single"/>
          <w:lang w:eastAsia="zh-CN"/>
        </w:rPr>
      </w:pPr>
      <w:r>
        <w:rPr>
          <w:rFonts w:hint="eastAsia"/>
          <w:u w:val="single"/>
          <w:lang w:eastAsia="zh-CN"/>
        </w:rPr>
        <w:t>Impact A1.4: It is not future proof for some services to be supported in the future, like Free-to-air.</w:t>
      </w:r>
    </w:p>
    <w:p w14:paraId="67FB19B2" w14:textId="77777777" w:rsidR="00604F2C" w:rsidRDefault="0049071B">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2715AC24" w14:textId="77777777" w:rsidR="00604F2C" w:rsidRDefault="0049071B">
      <w:pPr>
        <w:rPr>
          <w:lang w:eastAsia="zh-CN"/>
        </w:rPr>
      </w:pPr>
      <w:r>
        <w:rPr>
          <w:rFonts w:hint="eastAsia"/>
          <w:lang w:eastAsia="zh-CN"/>
        </w:rPr>
        <w:t>Companies are requested to provide their comments on the impact analysis of solution A1.</w:t>
      </w:r>
    </w:p>
    <w:p w14:paraId="057998D4" w14:textId="77777777" w:rsidR="00604F2C" w:rsidRDefault="0049071B">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14:paraId="42A3EDE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E8B5E3"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E969A23"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3ACAB2E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5EBACA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5D4BAA2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604F2C" w14:paraId="7442D46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3EAFAD"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14:paraId="38E62C35" w14:textId="77777777" w:rsidR="00604F2C" w:rsidRDefault="0049071B">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713AB51C"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0C314C6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DC511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19206E3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14:paraId="42CE8E41"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A4C36F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38E5D376" w14:textId="77777777" w:rsidR="00604F2C" w:rsidRDefault="0049071B">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14:paraId="63EE2A03" w14:textId="77777777" w:rsidR="00604F2C" w:rsidRDefault="0049071B">
            <w:pPr>
              <w:pStyle w:val="TAC"/>
              <w:keepNext w:val="0"/>
              <w:keepLines w:val="0"/>
              <w:numPr>
                <w:ilvl w:val="0"/>
                <w:numId w:val="4"/>
              </w:numPr>
              <w:spacing w:before="20" w:after="20"/>
              <w:ind w:right="57"/>
              <w:jc w:val="left"/>
            </w:pPr>
            <w:r>
              <w:t xml:space="preserve">Notifications of MBS session start/stop is required, whether MBS is received in Idle/Inactive mode or in Connected mode. It requires further discussion/analysis whether MBS notifications in Idle, Inactive and Connected mode, are carried via Paging/SI or </w:t>
            </w:r>
            <w:r>
              <w:lastRenderedPageBreak/>
              <w:t>MCCH.</w:t>
            </w:r>
          </w:p>
        </w:tc>
      </w:tr>
      <w:tr w:rsidR="00604F2C" w14:paraId="5C5B246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934334D"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2A0C2B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604F2C" w14:paraId="1C0B9C1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F912EAF"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6FB8B52E" w14:textId="77777777" w:rsidR="00604F2C" w:rsidRDefault="0049071B">
            <w:pPr>
              <w:pStyle w:val="TAC"/>
              <w:keepNext w:val="0"/>
              <w:keepLines w:val="0"/>
              <w:spacing w:before="20" w:after="20"/>
              <w:ind w:left="57" w:right="57"/>
              <w:jc w:val="left"/>
              <w:rPr>
                <w:lang w:eastAsia="zh-CN"/>
              </w:rPr>
            </w:pPr>
            <w:r>
              <w:t>Agree with the impact analysis A1.1-A1.4.</w:t>
            </w:r>
          </w:p>
        </w:tc>
      </w:tr>
      <w:tr w:rsidR="00604F2C" w14:paraId="60725EF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47044A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620563EC" w14:textId="77777777" w:rsidR="00604F2C" w:rsidRDefault="0049071B">
            <w:pPr>
              <w:pStyle w:val="TAC"/>
              <w:spacing w:before="20" w:after="20"/>
              <w:ind w:left="57" w:right="57"/>
              <w:jc w:val="left"/>
            </w:pPr>
            <w:r>
              <w:t>Agree with Ericsson comments.</w:t>
            </w:r>
          </w:p>
          <w:p w14:paraId="03D73E9D" w14:textId="77777777" w:rsidR="00604F2C" w:rsidRDefault="00604F2C">
            <w:pPr>
              <w:pStyle w:val="TAC"/>
              <w:spacing w:before="20" w:after="20"/>
              <w:ind w:left="57" w:right="57"/>
              <w:jc w:val="left"/>
            </w:pPr>
          </w:p>
          <w:p w14:paraId="7389B365" w14:textId="77777777" w:rsidR="00604F2C" w:rsidRDefault="0049071B">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04B429E6" w14:textId="77777777" w:rsidR="00604F2C" w:rsidRDefault="00604F2C">
            <w:pPr>
              <w:pStyle w:val="TAC"/>
              <w:spacing w:before="20" w:after="20"/>
              <w:ind w:left="57" w:right="57"/>
              <w:jc w:val="left"/>
            </w:pPr>
          </w:p>
          <w:p w14:paraId="0EB807F1" w14:textId="77777777" w:rsidR="00604F2C" w:rsidRDefault="00604F2C">
            <w:pPr>
              <w:pStyle w:val="TAC"/>
              <w:spacing w:before="20" w:after="20"/>
              <w:ind w:left="57" w:right="57"/>
              <w:jc w:val="left"/>
            </w:pPr>
          </w:p>
          <w:p w14:paraId="4515628C" w14:textId="77777777" w:rsidR="00604F2C" w:rsidRDefault="0049071B">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604F2C" w14:paraId="0BD4728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EB1F5D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2C31C161" w14:textId="77777777" w:rsidR="00604F2C" w:rsidRDefault="0049071B">
            <w:pPr>
              <w:pStyle w:val="TAC"/>
              <w:spacing w:before="20" w:after="20"/>
              <w:ind w:left="57" w:right="57"/>
              <w:jc w:val="left"/>
            </w:pPr>
            <w:r>
              <w:t>Agree</w:t>
            </w:r>
          </w:p>
        </w:tc>
      </w:tr>
      <w:tr w:rsidR="00604F2C" w14:paraId="40EAA74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03A0858"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7D5F025D" w14:textId="77777777" w:rsidR="00604F2C" w:rsidRDefault="0049071B">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604F2C" w14:paraId="5EA2582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520A55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5072C953"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604F2C" w14:paraId="12C76F4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51BE82C" w14:textId="77777777"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w:t>
            </w:r>
            <w:r>
              <w:rPr>
                <w:lang w:eastAsia="zh-CN"/>
              </w:rPr>
              <w:t>preadtrum</w:t>
            </w:r>
          </w:p>
        </w:tc>
        <w:tc>
          <w:tcPr>
            <w:tcW w:w="7590" w:type="dxa"/>
            <w:gridSpan w:val="2"/>
            <w:tcBorders>
              <w:top w:val="single" w:sz="4" w:space="0" w:color="auto"/>
              <w:left w:val="single" w:sz="4" w:space="0" w:color="auto"/>
              <w:bottom w:val="single" w:sz="4" w:space="0" w:color="auto"/>
              <w:right w:val="single" w:sz="4" w:space="0" w:color="auto"/>
            </w:tcBorders>
            <w:noWrap/>
          </w:tcPr>
          <w:p w14:paraId="6AA68EF6" w14:textId="77777777" w:rsidR="00604F2C" w:rsidRDefault="0049071B">
            <w:pPr>
              <w:pStyle w:val="TAC"/>
              <w:spacing w:before="20" w:after="20"/>
              <w:ind w:left="57" w:right="57"/>
              <w:jc w:val="left"/>
              <w:rPr>
                <w:rFonts w:eastAsiaTheme="minorEastAsia"/>
                <w:lang w:eastAsia="ja-JP"/>
              </w:rPr>
            </w:pPr>
            <w:r>
              <w:t>Agree</w:t>
            </w:r>
          </w:p>
        </w:tc>
      </w:tr>
      <w:tr w:rsidR="00604F2C" w14:paraId="63B4B1E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05A116" w14:textId="77777777" w:rsidR="00604F2C" w:rsidRDefault="0049071B">
            <w:pPr>
              <w:pStyle w:val="TAC"/>
              <w:keepNext w:val="0"/>
              <w:keepLines w:val="0"/>
              <w:spacing w:before="20" w:after="20"/>
              <w:ind w:left="57" w:right="57"/>
              <w:jc w:val="left"/>
              <w:rPr>
                <w:lang w:eastAsia="zh-CN"/>
              </w:rPr>
            </w:pPr>
            <w:r>
              <w:rPr>
                <w:rFonts w:ascii="Times New Roman" w:eastAsia="新細明體"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5B0180BD" w14:textId="77777777" w:rsidR="00604F2C" w:rsidRDefault="0049071B">
            <w:pPr>
              <w:pStyle w:val="TAC"/>
              <w:spacing w:before="20" w:after="20"/>
              <w:ind w:left="57" w:right="57"/>
              <w:jc w:val="left"/>
            </w:pPr>
            <w:r>
              <w:rPr>
                <w:rFonts w:ascii="Times New Roman" w:eastAsia="新細明體" w:hAnsi="Times New Roman" w:hint="eastAsia"/>
                <w:sz w:val="20"/>
                <w:lang w:eastAsia="zh-TW"/>
              </w:rPr>
              <w:t xml:space="preserve">Yes, we agree </w:t>
            </w:r>
            <w:r>
              <w:rPr>
                <w:rFonts w:ascii="Times New Roman" w:eastAsia="新細明體" w:hAnsi="Times New Roman"/>
                <w:sz w:val="20"/>
                <w:lang w:eastAsia="zh-TW"/>
              </w:rPr>
              <w:t xml:space="preserve">with </w:t>
            </w:r>
            <w:r>
              <w:rPr>
                <w:rFonts w:ascii="Times New Roman" w:eastAsia="新細明體" w:hAnsi="Times New Roman" w:hint="eastAsia"/>
                <w:sz w:val="20"/>
                <w:lang w:eastAsia="zh-TW"/>
              </w:rPr>
              <w:t xml:space="preserve">the </w:t>
            </w:r>
            <w:r>
              <w:rPr>
                <w:rFonts w:ascii="Times New Roman" w:eastAsia="新細明體" w:hAnsi="Times New Roman"/>
                <w:sz w:val="20"/>
                <w:lang w:eastAsia="zh-TW"/>
              </w:rPr>
              <w:t xml:space="preserve">impact analysis A1.1-A1.4. </w:t>
            </w:r>
          </w:p>
        </w:tc>
      </w:tr>
      <w:tr w:rsidR="00604F2C" w14:paraId="0A6F28B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1972DD" w14:textId="77777777" w:rsidR="00604F2C" w:rsidRDefault="0049071B">
            <w:pPr>
              <w:pStyle w:val="TAC"/>
              <w:keepNext w:val="0"/>
              <w:keepLines w:val="0"/>
              <w:spacing w:before="20" w:after="20"/>
              <w:ind w:left="57" w:right="57"/>
              <w:jc w:val="left"/>
              <w:rPr>
                <w:rFonts w:ascii="Times New Roman" w:eastAsia="新細明體"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39584581" w14:textId="77777777" w:rsidR="00604F2C" w:rsidRDefault="0049071B">
            <w:pPr>
              <w:pStyle w:val="TAC"/>
              <w:spacing w:before="20" w:after="20"/>
              <w:ind w:left="57" w:right="57"/>
              <w:jc w:val="left"/>
              <w:rPr>
                <w:rFonts w:ascii="Times New Roman" w:eastAsia="新細明體" w:hAnsi="Times New Roman"/>
                <w:sz w:val="20"/>
                <w:lang w:eastAsia="zh-TW"/>
              </w:rPr>
            </w:pPr>
            <w:r>
              <w:t xml:space="preserve">We think the design needs to cater to R17 requirements and does not need to be optimized for future use cases </w:t>
            </w:r>
          </w:p>
        </w:tc>
      </w:tr>
      <w:tr w:rsidR="00604F2C" w14:paraId="70F5EBD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57935C3"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761078C4" w14:textId="77777777" w:rsidR="00604F2C" w:rsidRDefault="0049071B">
            <w:pPr>
              <w:pStyle w:val="TAC"/>
              <w:spacing w:before="20" w:after="20"/>
              <w:ind w:left="57" w:right="57"/>
              <w:jc w:val="left"/>
            </w:pPr>
            <w:r>
              <w:rPr>
                <w:rFonts w:eastAsia="Malgun Gothic"/>
                <w:lang w:eastAsia="ko-KR"/>
              </w:rPr>
              <w:t>Agree with the impact analysis.</w:t>
            </w:r>
          </w:p>
        </w:tc>
      </w:tr>
      <w:tr w:rsidR="00604F2C" w14:paraId="3A7313C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5667672" w14:textId="77777777" w:rsidR="00604F2C" w:rsidRDefault="0049071B">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6DAC250" w14:textId="77777777" w:rsidR="00604F2C" w:rsidRDefault="0049071B">
            <w:pPr>
              <w:pStyle w:val="TAC"/>
              <w:spacing w:before="20" w:after="20"/>
              <w:ind w:left="57" w:right="57"/>
              <w:jc w:val="left"/>
            </w:pPr>
            <w:r>
              <w:t>Our general comment is that the analysis needs to differentiate between broadcast and multicast.</w:t>
            </w:r>
          </w:p>
          <w:p w14:paraId="715D5B2A" w14:textId="77777777" w:rsidR="00604F2C" w:rsidRDefault="0049071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257F4DE0" w14:textId="77777777" w:rsidR="00604F2C" w:rsidRDefault="0049071B">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14:paraId="1FDB4858" w14:textId="77777777" w:rsidR="00604F2C" w:rsidRDefault="0049071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604F2C" w14:paraId="106A4B5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BC9F7B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3E319D3F" w14:textId="77777777" w:rsidR="00604F2C" w:rsidRDefault="0049071B">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604F2C" w14:paraId="0295178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8D8E6BA"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 xml:space="preserve">Convida </w:t>
            </w:r>
          </w:p>
        </w:tc>
        <w:tc>
          <w:tcPr>
            <w:tcW w:w="7590" w:type="dxa"/>
            <w:gridSpan w:val="2"/>
            <w:tcBorders>
              <w:top w:val="single" w:sz="4" w:space="0" w:color="auto"/>
              <w:left w:val="single" w:sz="4" w:space="0" w:color="auto"/>
              <w:bottom w:val="single" w:sz="4" w:space="0" w:color="auto"/>
              <w:right w:val="single" w:sz="4" w:space="0" w:color="auto"/>
            </w:tcBorders>
            <w:noWrap/>
          </w:tcPr>
          <w:p w14:paraId="14184829" w14:textId="77777777" w:rsidR="00604F2C" w:rsidRDefault="0049071B">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604F2C" w14:paraId="08CA5B1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CB44639"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1AF6CAAF" w14:textId="77777777" w:rsidR="00604F2C" w:rsidRDefault="0049071B">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604F2C" w14:paraId="66985F7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6164292" w14:textId="77777777" w:rsidR="00604F2C" w:rsidRDefault="0049071B">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2F04CF7B" w14:textId="77777777" w:rsidR="00604F2C" w:rsidRDefault="0049071B">
            <w:pPr>
              <w:pStyle w:val="TAC"/>
              <w:spacing w:before="20" w:after="20"/>
              <w:ind w:left="57" w:right="57"/>
              <w:jc w:val="left"/>
              <w:rPr>
                <w:rFonts w:eastAsia="Malgun Gothic"/>
                <w:lang w:eastAsia="ko-KR"/>
              </w:rPr>
            </w:pPr>
            <w:r>
              <w:t xml:space="preserve">We agree with the impact analysis. </w:t>
            </w:r>
          </w:p>
        </w:tc>
      </w:tr>
      <w:tr w:rsidR="00604F2C" w14:paraId="3D9D297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E9485B7" w14:textId="77777777" w:rsidR="00604F2C" w:rsidRDefault="0049071B">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22DAC3FB" w14:textId="77777777" w:rsidR="00604F2C" w:rsidRDefault="0049071B">
            <w:pPr>
              <w:pStyle w:val="TAC"/>
              <w:spacing w:before="20" w:after="20"/>
              <w:ind w:left="57" w:right="57"/>
              <w:jc w:val="left"/>
            </w:pPr>
            <w:r>
              <w:rPr>
                <w:lang w:eastAsia="zh-CN"/>
              </w:rPr>
              <w:t>Agree with the analysis</w:t>
            </w:r>
          </w:p>
        </w:tc>
      </w:tr>
      <w:tr w:rsidR="00604F2C" w14:paraId="3CAD8EC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4C4CF6"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773162F0" w14:textId="77777777" w:rsidR="00604F2C" w:rsidRDefault="0049071B">
            <w:pPr>
              <w:pStyle w:val="TAC"/>
              <w:spacing w:before="20" w:after="20"/>
              <w:ind w:left="57" w:right="57"/>
              <w:jc w:val="left"/>
              <w:rPr>
                <w:lang w:eastAsia="zh-CN"/>
              </w:rPr>
            </w:pPr>
            <w:r>
              <w:t>Agree with the impact analysis A1.1-A1.4.</w:t>
            </w:r>
          </w:p>
        </w:tc>
      </w:tr>
      <w:tr w:rsidR="00604F2C" w14:paraId="31243B7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94ADF86" w14:textId="77777777" w:rsidR="00604F2C" w:rsidRDefault="0049071B">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786E0E37" w14:textId="77777777" w:rsidR="00604F2C" w:rsidRDefault="0049071B">
            <w:pPr>
              <w:pStyle w:val="TAC"/>
              <w:spacing w:before="20" w:after="20"/>
              <w:ind w:left="57" w:right="57"/>
              <w:jc w:val="left"/>
            </w:pPr>
            <w:r>
              <w:rPr>
                <w:rFonts w:eastAsia="Malgun Gothic"/>
                <w:lang w:eastAsia="ko-KR"/>
              </w:rPr>
              <w:t>Agree</w:t>
            </w:r>
            <w:r>
              <w:t>.</w:t>
            </w:r>
          </w:p>
        </w:tc>
      </w:tr>
    </w:tbl>
    <w:p w14:paraId="5609CB7F" w14:textId="77777777" w:rsidR="00604F2C" w:rsidRDefault="00604F2C">
      <w:pPr>
        <w:spacing w:after="120"/>
        <w:rPr>
          <w:ins w:id="61" w:author="CATT" w:date="2020-10-12T11:49:00Z"/>
          <w:b/>
          <w:lang w:eastAsia="zh-CN"/>
        </w:rPr>
      </w:pPr>
    </w:p>
    <w:p w14:paraId="50D0B8BA" w14:textId="77777777" w:rsidR="00604F2C" w:rsidRDefault="0049071B">
      <w:pPr>
        <w:tabs>
          <w:tab w:val="left" w:pos="3464"/>
        </w:tabs>
        <w:rPr>
          <w:ins w:id="62" w:author="CATT" w:date="2020-10-10T09:41:00Z"/>
          <w:lang w:eastAsia="zh-CN"/>
        </w:rPr>
      </w:pPr>
      <w:ins w:id="63" w:author="CATT" w:date="2020-10-12T11:49:00Z">
        <w:r>
          <w:rPr>
            <w:rFonts w:hint="eastAsia"/>
            <w:lang w:eastAsia="zh-CN"/>
          </w:rPr>
          <w:t>Summary:</w:t>
        </w:r>
      </w:ins>
    </w:p>
    <w:p w14:paraId="724B9F7E" w14:textId="77777777" w:rsidR="00604F2C" w:rsidRDefault="0049071B">
      <w:pPr>
        <w:spacing w:after="120"/>
        <w:rPr>
          <w:ins w:id="64" w:author="CATT" w:date="2020-10-09T20:22:00Z"/>
          <w:lang w:eastAsia="zh-CN"/>
        </w:rPr>
      </w:pPr>
      <w:ins w:id="65" w:author="CATT" w:date="2020-10-09T20:22:00Z">
        <w:r>
          <w:rPr>
            <w:rFonts w:hint="eastAsia"/>
            <w:lang w:eastAsia="zh-CN"/>
          </w:rPr>
          <w:t>22</w:t>
        </w:r>
        <w:r>
          <w:rPr>
            <w:lang w:eastAsia="zh-CN"/>
          </w:rPr>
          <w:t xml:space="preserve"> companies have provided their views</w:t>
        </w:r>
        <w:r>
          <w:rPr>
            <w:rFonts w:hint="eastAsia"/>
            <w:lang w:eastAsia="zh-CN"/>
          </w:rPr>
          <w:t>,</w:t>
        </w:r>
      </w:ins>
    </w:p>
    <w:p w14:paraId="5A32A280" w14:textId="77777777" w:rsidR="00604F2C" w:rsidRDefault="0049071B">
      <w:pPr>
        <w:numPr>
          <w:ilvl w:val="0"/>
          <w:numId w:val="3"/>
        </w:numPr>
        <w:spacing w:after="120" w:line="240" w:lineRule="auto"/>
        <w:rPr>
          <w:ins w:id="66" w:author="CATT" w:date="2020-10-09T20:22:00Z"/>
          <w:lang w:eastAsia="zh-CN"/>
        </w:rPr>
      </w:pPr>
      <w:ins w:id="67" w:author="CATT" w:date="2020-10-09T20:22:00Z">
        <w:r>
          <w:rPr>
            <w:rFonts w:hint="eastAsia"/>
            <w:lang w:eastAsia="zh-CN"/>
          </w:rPr>
          <w:t>Agree</w:t>
        </w:r>
        <w:r>
          <w:rPr>
            <w:lang w:eastAsia="zh-CN"/>
          </w:rPr>
          <w:t xml:space="preserve">: </w:t>
        </w:r>
        <w:r>
          <w:rPr>
            <w:rFonts w:hint="eastAsia"/>
            <w:lang w:eastAsia="zh-CN"/>
          </w:rPr>
          <w:t>1</w:t>
        </w:r>
      </w:ins>
      <w:ins w:id="68" w:author="CATT" w:date="2020-10-09T20:26:00Z">
        <w:r>
          <w:rPr>
            <w:rFonts w:hint="eastAsia"/>
            <w:lang w:eastAsia="zh-CN"/>
          </w:rPr>
          <w:t>7</w:t>
        </w:r>
      </w:ins>
      <w:ins w:id="69"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70" w:author="CATT" w:date="2020-10-12T11:15:00Z">
        <w:r>
          <w:rPr>
            <w:rFonts w:hint="eastAsia"/>
            <w:lang w:eastAsia="zh-CN"/>
          </w:rPr>
          <w:t>s</w:t>
        </w:r>
      </w:ins>
      <w:ins w:id="71"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72" w:author="CATT" w:date="2020-10-12T11:15:00Z">
        <w:r>
          <w:rPr>
            <w:rFonts w:hint="eastAsia"/>
            <w:lang w:eastAsia="zh-CN"/>
          </w:rPr>
          <w:t>s</w:t>
        </w:r>
      </w:ins>
      <w:ins w:id="73"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14:paraId="639100E8" w14:textId="77777777" w:rsidR="00604F2C" w:rsidRDefault="0049071B">
      <w:pPr>
        <w:numPr>
          <w:ilvl w:val="0"/>
          <w:numId w:val="3"/>
        </w:numPr>
        <w:spacing w:after="120" w:line="240" w:lineRule="auto"/>
        <w:rPr>
          <w:ins w:id="74" w:author="CATT" w:date="2020-10-09T20:22:00Z"/>
          <w:lang w:eastAsia="zh-CN"/>
        </w:rPr>
      </w:pPr>
      <w:ins w:id="75" w:author="CATT" w:date="2020-10-09T20:22:00Z">
        <w:r>
          <w:rPr>
            <w:rFonts w:hint="eastAsia"/>
            <w:lang w:eastAsia="zh-CN"/>
          </w:rPr>
          <w:lastRenderedPageBreak/>
          <w:t xml:space="preserve">3 companies have concern on </w:t>
        </w:r>
        <w:r>
          <w:rPr>
            <w:lang w:eastAsia="zh-CN"/>
          </w:rPr>
          <w:t>which services</w:t>
        </w:r>
      </w:ins>
      <w:ins w:id="76" w:author="CATT" w:date="2020-10-11T13:37:00Z">
        <w:r>
          <w:rPr>
            <w:rFonts w:hint="eastAsia"/>
            <w:lang w:eastAsia="zh-CN"/>
          </w:rPr>
          <w:t>(e.g,broadcast or multicast)</w:t>
        </w:r>
      </w:ins>
      <w:ins w:id="77" w:author="CATT" w:date="2020-10-09T20:22:00Z">
        <w:r>
          <w:rPr>
            <w:lang w:eastAsia="zh-CN"/>
          </w:rPr>
          <w:t xml:space="preserve"> will be supported in idle and inactive mode</w:t>
        </w:r>
        <w:r>
          <w:rPr>
            <w:rFonts w:hint="eastAsia"/>
            <w:lang w:eastAsia="zh-CN"/>
          </w:rPr>
          <w:t>.</w:t>
        </w:r>
      </w:ins>
      <w:ins w:id="78" w:author="CATT" w:date="2020-10-11T13:38:00Z">
        <w:r>
          <w:rPr>
            <w:rFonts w:hint="eastAsia"/>
            <w:lang w:eastAsia="zh-CN"/>
          </w:rPr>
          <w:t xml:space="preserve"> </w:t>
        </w:r>
        <w:r>
          <w:rPr>
            <w:lang w:eastAsia="zh-CN"/>
          </w:rPr>
          <w:t>O</w:t>
        </w:r>
        <w:r>
          <w:rPr>
            <w:rFonts w:hint="eastAsia"/>
            <w:lang w:eastAsia="zh-CN"/>
          </w:rPr>
          <w:t>ne of them aslo thinks</w:t>
        </w:r>
        <w:r>
          <w:t xml:space="preserve"> </w:t>
        </w:r>
        <w:r>
          <w:rPr>
            <w:rFonts w:hint="eastAsia"/>
            <w:lang w:eastAsia="zh-CN"/>
          </w:rPr>
          <w:t>t</w:t>
        </w:r>
        <w:r>
          <w:t>he impact described in question 2 is also experienced when MBS is received in Connected mode.</w:t>
        </w:r>
      </w:ins>
    </w:p>
    <w:p w14:paraId="4CDCC083" w14:textId="77777777" w:rsidR="00604F2C" w:rsidRDefault="0049071B">
      <w:pPr>
        <w:numPr>
          <w:ilvl w:val="0"/>
          <w:numId w:val="3"/>
        </w:numPr>
        <w:spacing w:after="120" w:line="240" w:lineRule="auto"/>
        <w:rPr>
          <w:ins w:id="79" w:author="CATT" w:date="2020-10-11T13:39:00Z"/>
          <w:lang w:eastAsia="zh-CN"/>
        </w:rPr>
      </w:pPr>
      <w:ins w:id="80"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14:paraId="4BD24193" w14:textId="77777777" w:rsidR="00604F2C" w:rsidRDefault="0049071B">
      <w:pPr>
        <w:numPr>
          <w:ilvl w:val="0"/>
          <w:numId w:val="3"/>
        </w:numPr>
        <w:spacing w:after="120" w:line="240" w:lineRule="auto"/>
        <w:rPr>
          <w:ins w:id="81" w:author="CATT" w:date="2020-10-09T20:22:00Z"/>
          <w:lang w:eastAsia="zh-CN"/>
        </w:rPr>
      </w:pPr>
      <w:ins w:id="82"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14:paraId="5C2A7207" w14:textId="77777777" w:rsidR="00604F2C" w:rsidRDefault="00604F2C">
      <w:pPr>
        <w:spacing w:after="120" w:line="240" w:lineRule="auto"/>
        <w:rPr>
          <w:ins w:id="83" w:author="CATT" w:date="2020-10-09T20:22:00Z"/>
          <w:lang w:eastAsia="zh-CN"/>
        </w:rPr>
      </w:pPr>
    </w:p>
    <w:p w14:paraId="63655746" w14:textId="77777777" w:rsidR="00604F2C" w:rsidRDefault="0049071B">
      <w:pPr>
        <w:tabs>
          <w:tab w:val="left" w:pos="3464"/>
        </w:tabs>
        <w:rPr>
          <w:ins w:id="84" w:author="CATT" w:date="2020-10-11T13:42:00Z"/>
          <w:lang w:eastAsia="zh-CN"/>
        </w:rPr>
      </w:pPr>
      <w:ins w:id="85"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86" w:author="CATT" w:date="2020-10-10T09:50:00Z">
        <w:r>
          <w:rPr>
            <w:rFonts w:hint="eastAsia"/>
            <w:lang w:eastAsia="zh-CN"/>
          </w:rPr>
          <w:t>on the impact analysis of solution A1.</w:t>
        </w:r>
      </w:ins>
      <w:ins w:id="87" w:author="CATT" w:date="2020-10-09T20:22:00Z">
        <w:r>
          <w:rPr>
            <w:lang w:eastAsia="zh-CN"/>
          </w:rPr>
          <w:t xml:space="preserve"> </w:t>
        </w:r>
      </w:ins>
    </w:p>
    <w:p w14:paraId="41D20560" w14:textId="77777777" w:rsidR="00604F2C" w:rsidRDefault="0049071B">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Pr>
            <w:rFonts w:hint="eastAsia"/>
            <w:lang w:eastAsia="zh-CN"/>
          </w:rPr>
          <w:t xml:space="preserve">the concern on </w:t>
        </w:r>
      </w:ins>
      <w:ins w:id="91"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92" w:author="CATT" w:date="2020-10-12T08:47:00Z">
        <w:r>
          <w:rPr>
            <w:rFonts w:hint="eastAsia"/>
            <w:lang w:eastAsia="zh-CN"/>
          </w:rPr>
          <w:t xml:space="preserve"> moderator think</w:t>
        </w:r>
      </w:ins>
      <w:ins w:id="93" w:author="CATT" w:date="2020-10-12T08:54:00Z">
        <w:r>
          <w:rPr>
            <w:rFonts w:hint="eastAsia"/>
            <w:lang w:eastAsia="zh-CN"/>
          </w:rPr>
          <w:t>s</w:t>
        </w:r>
      </w:ins>
      <w:ins w:id="94" w:author="CATT" w:date="2020-10-12T08:47:00Z">
        <w:r>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Pr>
            <w:rFonts w:hint="eastAsia"/>
            <w:u w:val="single"/>
            <w:lang w:eastAsia="zh-CN"/>
          </w:rPr>
          <w:t>i</w:t>
        </w:r>
      </w:ins>
      <w:ins w:id="97" w:author="CATT" w:date="2020-10-10T12:28:00Z">
        <w:r>
          <w:rPr>
            <w:rFonts w:hint="eastAsia"/>
            <w:u w:val="single"/>
            <w:lang w:eastAsia="zh-CN"/>
          </w:rPr>
          <w:t>mpact A1.3.</w:t>
        </w:r>
      </w:ins>
      <w:ins w:id="98" w:author="CATT" w:date="2020-10-11T13:40:00Z">
        <w:r>
          <w:rPr>
            <w:rFonts w:hint="eastAsia"/>
            <w:lang w:eastAsia="zh-CN"/>
          </w:rPr>
          <w:t xml:space="preserve">For the concern  that </w:t>
        </w:r>
        <w:r>
          <w:t>analysis needs to differentiate between broadcast and multicast</w:t>
        </w:r>
        <w:r>
          <w:rPr>
            <w:rFonts w:hint="eastAsia"/>
            <w:lang w:eastAsia="zh-CN"/>
          </w:rPr>
          <w:t>,</w:t>
        </w:r>
      </w:ins>
      <w:ins w:id="99" w:author="CATT" w:date="2020-10-12T08:54:00Z">
        <w:r>
          <w:rPr>
            <w:rFonts w:hint="eastAsia"/>
            <w:lang w:eastAsia="zh-CN"/>
          </w:rPr>
          <w:t xml:space="preserve"> moderator thinks that </w:t>
        </w:r>
      </w:ins>
      <w:ins w:id="100" w:author="CATT" w:date="2020-10-11T13:40:00Z">
        <w:r>
          <w:rPr>
            <w:rFonts w:hint="eastAsia"/>
            <w:lang w:eastAsia="zh-CN"/>
          </w:rPr>
          <w:t xml:space="preserve">it could be </w:t>
        </w:r>
      </w:ins>
      <w:ins w:id="101" w:author="CATT" w:date="2020-10-12T11:15:00Z">
        <w:r>
          <w:rPr>
            <w:rFonts w:hint="eastAsia"/>
            <w:lang w:eastAsia="zh-CN"/>
          </w:rPr>
          <w:t>di</w:t>
        </w:r>
      </w:ins>
      <w:ins w:id="102" w:author="CATT" w:date="2020-10-12T11:16:00Z">
        <w:r>
          <w:rPr>
            <w:rFonts w:hint="eastAsia"/>
            <w:lang w:eastAsia="zh-CN"/>
          </w:rPr>
          <w:t xml:space="preserve">scussed </w:t>
        </w:r>
      </w:ins>
      <w:ins w:id="103" w:author="CATT" w:date="2020-10-11T13:40:00Z">
        <w:r>
          <w:rPr>
            <w:rFonts w:hint="eastAsia"/>
            <w:lang w:eastAsia="zh-CN"/>
          </w:rPr>
          <w:t>in phase-2 discussion.</w:t>
        </w:r>
      </w:ins>
    </w:p>
    <w:p w14:paraId="312511C3" w14:textId="77777777" w:rsidR="00604F2C" w:rsidRDefault="00604F2C">
      <w:pPr>
        <w:tabs>
          <w:tab w:val="left" w:pos="3464"/>
        </w:tabs>
        <w:rPr>
          <w:ins w:id="104" w:author="CATT" w:date="2020-10-09T20:22:00Z"/>
          <w:b/>
          <w:lang w:eastAsia="zh-CN"/>
        </w:rPr>
      </w:pPr>
    </w:p>
    <w:p w14:paraId="7627302A" w14:textId="77777777" w:rsidR="00604F2C" w:rsidRDefault="0049071B">
      <w:pPr>
        <w:tabs>
          <w:tab w:val="left" w:pos="3464"/>
        </w:tabs>
        <w:rPr>
          <w:ins w:id="105" w:author="CATT" w:date="2020-10-09T20:22:00Z"/>
          <w:b/>
          <w:lang w:eastAsia="zh-CN"/>
        </w:rPr>
      </w:pPr>
      <w:ins w:id="106" w:author="CATT" w:date="2020-10-10T16:22:00Z">
        <w:r>
          <w:rPr>
            <w:rFonts w:hint="eastAsia"/>
            <w:b/>
            <w:lang w:eastAsia="zh-CN"/>
          </w:rPr>
          <w:t>Observation 2: There is a majority view on the following  i</w:t>
        </w:r>
        <w:r>
          <w:rPr>
            <w:b/>
            <w:lang w:eastAsia="zh-CN"/>
          </w:rPr>
          <w:t>mpact analysis of Solution A1</w:t>
        </w:r>
        <w:r>
          <w:rPr>
            <w:rFonts w:hint="eastAsia"/>
            <w:b/>
            <w:lang w:eastAsia="zh-CN"/>
          </w:rPr>
          <w:t>,</w:t>
        </w:r>
      </w:ins>
    </w:p>
    <w:p w14:paraId="586FC2A7" w14:textId="77777777" w:rsidR="00604F2C" w:rsidRDefault="0049071B">
      <w:pPr>
        <w:rPr>
          <w:ins w:id="107" w:author="CATT" w:date="2020-10-10T10:44:00Z"/>
          <w:b/>
          <w:u w:val="single"/>
          <w:lang w:eastAsia="zh-CN"/>
        </w:rPr>
      </w:pPr>
      <w:ins w:id="108" w:author="CATT" w:date="2020-10-10T12:25:00Z">
        <w:r>
          <w:rPr>
            <w:rFonts w:hint="eastAsia"/>
            <w:b/>
            <w:u w:val="single"/>
            <w:lang w:eastAsia="zh-CN"/>
          </w:rPr>
          <w:t xml:space="preserve">    </w:t>
        </w:r>
      </w:ins>
      <w:ins w:id="109"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14:paraId="528B6333" w14:textId="77777777" w:rsidR="00604F2C" w:rsidRDefault="0049071B">
      <w:pPr>
        <w:tabs>
          <w:tab w:val="left" w:pos="3464"/>
        </w:tabs>
        <w:rPr>
          <w:ins w:id="110" w:author="CATT" w:date="2020-10-10T12:25:00Z"/>
          <w:b/>
          <w:color w:val="000000" w:themeColor="text1"/>
          <w:u w:val="single"/>
          <w:lang w:eastAsia="zh-CN"/>
        </w:rPr>
      </w:pPr>
      <w:ins w:id="111"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14:paraId="48696FE5" w14:textId="77777777" w:rsidR="00604F2C" w:rsidRDefault="0049071B">
      <w:pPr>
        <w:rPr>
          <w:ins w:id="112" w:author="CATT" w:date="2020-10-10T12:25:00Z"/>
          <w:b/>
          <w:u w:val="single"/>
          <w:lang w:eastAsia="zh-CN"/>
        </w:rPr>
      </w:pPr>
      <w:ins w:id="113"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14:paraId="0FF69244" w14:textId="77777777" w:rsidR="00604F2C" w:rsidRDefault="0049071B">
      <w:pPr>
        <w:rPr>
          <w:ins w:id="114" w:author="CATT" w:date="2020-10-10T12:25:00Z"/>
          <w:b/>
          <w:u w:val="single"/>
          <w:lang w:eastAsia="zh-CN"/>
        </w:rPr>
      </w:pPr>
      <w:ins w:id="115" w:author="CATT" w:date="2020-10-10T12:25:00Z">
        <w:r>
          <w:rPr>
            <w:rFonts w:hint="eastAsia"/>
            <w:b/>
            <w:u w:val="single"/>
            <w:lang w:eastAsia="zh-CN"/>
          </w:rPr>
          <w:t xml:space="preserve">    Impact A1.4: It is not future proof for some services to be supported in the future, like Free-to-air.</w:t>
        </w:r>
      </w:ins>
    </w:p>
    <w:p w14:paraId="0155E7AA" w14:textId="77777777" w:rsidR="00604F2C" w:rsidRDefault="0049071B">
      <w:pPr>
        <w:tabs>
          <w:tab w:val="left" w:pos="3464"/>
        </w:tabs>
        <w:rPr>
          <w:lang w:eastAsia="zh-CN"/>
        </w:rPr>
      </w:pPr>
      <w:r>
        <w:rPr>
          <w:lang w:eastAsia="zh-CN"/>
        </w:rPr>
        <w:tab/>
      </w:r>
    </w:p>
    <w:p w14:paraId="57A517A2" w14:textId="77777777" w:rsidR="00604F2C" w:rsidRDefault="0049071B">
      <w:pPr>
        <w:rPr>
          <w:b/>
          <w:shd w:val="pct10" w:color="auto" w:fill="FFFFFF"/>
          <w:lang w:eastAsia="zh-CN"/>
        </w:rPr>
      </w:pPr>
      <w:r>
        <w:rPr>
          <w:rFonts w:hint="eastAsia"/>
          <w:b/>
          <w:shd w:val="pct10" w:color="auto" w:fill="FFFFFF"/>
          <w:lang w:eastAsia="zh-CN"/>
        </w:rPr>
        <w:t>Description of Solution A2</w:t>
      </w:r>
    </w:p>
    <w:p w14:paraId="73888880" w14:textId="77777777" w:rsidR="00604F2C" w:rsidRDefault="0049071B">
      <w:pPr>
        <w:rPr>
          <w:b/>
          <w:lang w:eastAsia="zh-CN"/>
        </w:rPr>
      </w:pPr>
      <w:r>
        <w:rPr>
          <w:rFonts w:hint="eastAsia"/>
          <w:b/>
          <w:lang w:eastAsia="zh-CN"/>
        </w:rPr>
        <w:t>Solution A2: MBS reception is not supported for UEs in idle/inactive mode, i.e., UEs need to transit to and stay in connected mode for MBS reception.</w:t>
      </w:r>
    </w:p>
    <w:p w14:paraId="57E99C52" w14:textId="77777777" w:rsidR="00604F2C" w:rsidRDefault="0049071B">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604F2C" w14:paraId="69E27CB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1EDF84"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7189BF"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5BE201C"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14:paraId="390518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D7F25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6779D138"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75C3FB7"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63CC0FE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3827DD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14:paraId="1021A314"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7579FC2C" w14:textId="77777777" w:rsidR="00604F2C" w:rsidRDefault="0049071B">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604F2C" w14:paraId="56492CE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68A1A2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1B1A4E3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5B36899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604F2C" w14:paraId="0A4EC367"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4BE1C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0A22271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5B41E72E" w14:textId="77777777" w:rsidR="00604F2C" w:rsidRDefault="0049071B">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rsidR="00604F2C" w14:paraId="4FA6B41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AAB0B48"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5EDC79DC"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4B3BC94F" w14:textId="77777777" w:rsidR="00604F2C" w:rsidRDefault="00604F2C">
            <w:pPr>
              <w:pStyle w:val="TAC"/>
              <w:keepNext w:val="0"/>
              <w:keepLines w:val="0"/>
              <w:spacing w:before="20" w:after="20"/>
              <w:ind w:left="57" w:right="57"/>
              <w:jc w:val="left"/>
              <w:rPr>
                <w:lang w:eastAsia="zh-CN"/>
              </w:rPr>
            </w:pPr>
          </w:p>
        </w:tc>
      </w:tr>
      <w:tr w:rsidR="00604F2C" w14:paraId="22C90E5A"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958A343"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687C1C4D" w14:textId="77777777"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7C56A371" w14:textId="77777777" w:rsidR="00604F2C" w:rsidRDefault="0049071B">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604F2C" w14:paraId="56A951C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638668B"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0CC29FCA" w14:textId="77777777" w:rsidR="00604F2C" w:rsidRDefault="0049071B">
            <w:pPr>
              <w:pStyle w:val="TAC"/>
              <w:spacing w:before="20" w:after="20"/>
              <w:ind w:left="57" w:right="57"/>
              <w:jc w:val="left"/>
              <w:rPr>
                <w:lang w:eastAsia="zh-CN"/>
              </w:rPr>
            </w:pPr>
            <w:r>
              <w:rPr>
                <w:lang w:eastAsia="zh-CN"/>
              </w:rPr>
              <w:t xml:space="preserve">Yes for Multicast Connected mode services. </w:t>
            </w:r>
          </w:p>
          <w:p w14:paraId="2178D230" w14:textId="77777777" w:rsidR="00604F2C" w:rsidRDefault="0049071B">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3324520E" w14:textId="77777777" w:rsidR="00604F2C" w:rsidRDefault="0049071B">
            <w:pPr>
              <w:pStyle w:val="TAC"/>
              <w:spacing w:before="20" w:after="20"/>
              <w:ind w:left="57" w:right="57"/>
              <w:jc w:val="left"/>
            </w:pPr>
            <w:r>
              <w:t>Agree with Ericsson comments and limitations of supporting multicast in idle/inactive states.</w:t>
            </w:r>
          </w:p>
          <w:p w14:paraId="136CBC07" w14:textId="77777777" w:rsidR="00604F2C" w:rsidRDefault="0049071B">
            <w:pPr>
              <w:pStyle w:val="TAC"/>
              <w:spacing w:before="20" w:after="20"/>
              <w:ind w:left="57" w:right="57"/>
              <w:jc w:val="left"/>
            </w:pPr>
            <w:r>
              <w:t>For Multicast services, which can only be received in RRC_CONNECTED state (i.e high reliability multicast services), this is fine.</w:t>
            </w:r>
          </w:p>
          <w:p w14:paraId="4D762352" w14:textId="77777777" w:rsidR="00604F2C" w:rsidRDefault="00604F2C">
            <w:pPr>
              <w:pStyle w:val="TAC"/>
              <w:spacing w:before="20" w:after="20"/>
              <w:ind w:left="57" w:right="57"/>
              <w:jc w:val="left"/>
            </w:pPr>
          </w:p>
          <w:p w14:paraId="4835E545" w14:textId="77777777" w:rsidR="00604F2C" w:rsidRDefault="0049071B">
            <w:pPr>
              <w:pStyle w:val="TAC"/>
              <w:keepNext w:val="0"/>
              <w:keepLines w:val="0"/>
              <w:spacing w:before="20" w:after="20"/>
              <w:ind w:left="57" w:right="57"/>
              <w:jc w:val="left"/>
              <w:rPr>
                <w:lang w:eastAsia="zh-CN"/>
              </w:rPr>
            </w:pPr>
            <w:r>
              <w:t xml:space="preserve">For NR broadcast service reception, we think it is not efficient to get into Connected </w:t>
            </w:r>
            <w:r>
              <w:lastRenderedPageBreak/>
              <w:t>state to receive broadcast service configuration and MCCH is better choice.</w:t>
            </w:r>
          </w:p>
        </w:tc>
      </w:tr>
      <w:tr w:rsidR="00604F2C" w14:paraId="66ECB4C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8B3CEC2" w14:textId="77777777"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14:paraId="650FC589" w14:textId="77777777" w:rsidR="00604F2C" w:rsidRDefault="0049071B">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91A098A" w14:textId="77777777" w:rsidR="00604F2C" w:rsidRDefault="00604F2C">
            <w:pPr>
              <w:pStyle w:val="TAC"/>
              <w:spacing w:before="20" w:after="20"/>
              <w:ind w:left="57" w:right="57"/>
              <w:jc w:val="left"/>
            </w:pPr>
          </w:p>
        </w:tc>
      </w:tr>
      <w:tr w:rsidR="00604F2C" w14:paraId="3E5428B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1DFC7E7"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2104B6B2" w14:textId="77777777" w:rsidR="00604F2C" w:rsidRDefault="0049071B">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4CE192F8" w14:textId="77777777" w:rsidR="00604F2C" w:rsidRDefault="0049071B">
            <w:pPr>
              <w:pStyle w:val="TAC"/>
              <w:spacing w:before="20" w:after="20"/>
              <w:ind w:right="57"/>
              <w:jc w:val="left"/>
            </w:pPr>
            <w:r>
              <w:t>Agree for multicast services.</w:t>
            </w:r>
          </w:p>
          <w:p w14:paraId="04D018CD" w14:textId="77777777" w:rsidR="00604F2C" w:rsidRDefault="0049071B">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604F2C" w14:paraId="459244B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DABEAAC"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0756A6AC" w14:textId="77777777" w:rsidR="00604F2C" w:rsidRDefault="0049071B">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2244D453" w14:textId="77777777" w:rsidR="00604F2C" w:rsidRDefault="00604F2C">
            <w:pPr>
              <w:pStyle w:val="TAC"/>
              <w:spacing w:before="20" w:after="20"/>
              <w:ind w:right="57"/>
              <w:jc w:val="left"/>
            </w:pPr>
          </w:p>
        </w:tc>
      </w:tr>
      <w:tr w:rsidR="00604F2C" w14:paraId="22FEDB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7626AFC" w14:textId="77777777"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992" w:type="dxa"/>
            <w:gridSpan w:val="2"/>
            <w:tcBorders>
              <w:top w:val="single" w:sz="4" w:space="0" w:color="auto"/>
              <w:left w:val="single" w:sz="4" w:space="0" w:color="auto"/>
              <w:bottom w:val="single" w:sz="4" w:space="0" w:color="auto"/>
              <w:right w:val="single" w:sz="4" w:space="0" w:color="auto"/>
            </w:tcBorders>
          </w:tcPr>
          <w:p w14:paraId="35AF04DD" w14:textId="77777777"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165A586C" w14:textId="77777777" w:rsidR="00604F2C" w:rsidRDefault="0049071B">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604F2C" w14:paraId="332AD23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63048C2" w14:textId="77777777" w:rsidR="00604F2C" w:rsidRDefault="0049071B">
            <w:pPr>
              <w:pStyle w:val="TAC"/>
              <w:keepNext w:val="0"/>
              <w:keepLines w:val="0"/>
              <w:spacing w:before="20" w:after="20"/>
              <w:ind w:left="57" w:right="57"/>
              <w:jc w:val="left"/>
              <w:rPr>
                <w:lang w:eastAsia="zh-CN"/>
              </w:rPr>
            </w:pPr>
            <w:r>
              <w:rPr>
                <w:rFonts w:eastAsia="新細明體"/>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2563F2E6" w14:textId="77777777" w:rsidR="00604F2C" w:rsidRDefault="0049071B">
            <w:pPr>
              <w:pStyle w:val="TAC"/>
              <w:spacing w:before="20" w:after="20"/>
              <w:ind w:left="57" w:right="57"/>
              <w:jc w:val="left"/>
              <w:rPr>
                <w:rFonts w:ascii="Times New Roman" w:hAnsi="Times New Roman"/>
                <w:sz w:val="20"/>
                <w:lang w:eastAsia="zh-CN"/>
              </w:rPr>
            </w:pPr>
            <w:r>
              <w:rPr>
                <w:rFonts w:eastAsia="新細明體"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66A32C8" w14:textId="77777777" w:rsidR="00604F2C" w:rsidRDefault="0049071B">
            <w:pPr>
              <w:pStyle w:val="TAC"/>
              <w:spacing w:before="20" w:after="20"/>
              <w:ind w:right="57"/>
              <w:jc w:val="left"/>
              <w:rPr>
                <w:lang w:eastAsia="zh-CN"/>
              </w:rPr>
            </w:pPr>
            <w:r>
              <w:rPr>
                <w:rFonts w:eastAsia="新細明體" w:hint="eastAsia"/>
                <w:lang w:eastAsia="zh-TW"/>
              </w:rPr>
              <w:t xml:space="preserve">We agree </w:t>
            </w:r>
            <w:r>
              <w:rPr>
                <w:rFonts w:eastAsia="新細明體"/>
                <w:lang w:eastAsia="zh-TW"/>
              </w:rPr>
              <w:t xml:space="preserve">with </w:t>
            </w:r>
            <w:r>
              <w:rPr>
                <w:rFonts w:eastAsia="新細明體" w:hint="eastAsia"/>
                <w:lang w:eastAsia="zh-TW"/>
              </w:rPr>
              <w:t xml:space="preserve">the </w:t>
            </w:r>
            <w:r>
              <w:rPr>
                <w:rFonts w:eastAsia="新細明體"/>
                <w:lang w:eastAsia="zh-TW"/>
              </w:rPr>
              <w:t>description of solution A2.</w:t>
            </w:r>
          </w:p>
        </w:tc>
      </w:tr>
      <w:tr w:rsidR="00604F2C" w14:paraId="4F090F44"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CD02EC0" w14:textId="77777777" w:rsidR="00604F2C" w:rsidRDefault="0049071B">
            <w:pPr>
              <w:pStyle w:val="TAC"/>
              <w:keepNext w:val="0"/>
              <w:keepLines w:val="0"/>
              <w:spacing w:before="20" w:after="20"/>
              <w:ind w:left="57" w:right="57"/>
              <w:jc w:val="left"/>
              <w:rPr>
                <w:rFonts w:eastAsia="新細明體"/>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299E4542" w14:textId="77777777" w:rsidR="00604F2C" w:rsidRDefault="0049071B">
            <w:pPr>
              <w:pStyle w:val="TAC"/>
              <w:spacing w:before="20" w:after="20"/>
              <w:ind w:left="57" w:right="57"/>
              <w:jc w:val="left"/>
              <w:rPr>
                <w:rFonts w:eastAsia="新細明體"/>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37D3AFB9" w14:textId="77777777" w:rsidR="00604F2C" w:rsidRDefault="00604F2C">
            <w:pPr>
              <w:pStyle w:val="TAC"/>
              <w:spacing w:before="20" w:after="20"/>
              <w:ind w:right="57"/>
              <w:jc w:val="left"/>
              <w:rPr>
                <w:rFonts w:eastAsia="新細明體"/>
                <w:lang w:eastAsia="zh-TW"/>
              </w:rPr>
            </w:pPr>
          </w:p>
        </w:tc>
      </w:tr>
      <w:tr w:rsidR="00604F2C" w14:paraId="5D9B725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99B9359"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50708989" w14:textId="77777777"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8591C32" w14:textId="77777777" w:rsidR="00604F2C" w:rsidRDefault="0049071B">
            <w:pPr>
              <w:pStyle w:val="TAC"/>
              <w:spacing w:before="20" w:after="20"/>
              <w:ind w:right="57"/>
              <w:jc w:val="left"/>
              <w:rPr>
                <w:rFonts w:eastAsia="新細明體"/>
                <w:lang w:eastAsia="zh-TW"/>
              </w:rPr>
            </w:pPr>
            <w:r>
              <w:rPr>
                <w:lang w:eastAsia="zh-CN"/>
              </w:rPr>
              <w:t>We agree with the description of solution A2, but do not agree with the solution A2.</w:t>
            </w:r>
          </w:p>
        </w:tc>
      </w:tr>
      <w:tr w:rsidR="00604F2C" w14:paraId="1AC0EF6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F7D8A8F"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7E395076" w14:textId="77777777"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77D0A7C4" w14:textId="77777777" w:rsidR="00604F2C" w:rsidRDefault="0049071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rsidR="00604F2C" w14:paraId="1540D8B6"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6AE3815"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14AA77C4" w14:textId="77777777" w:rsidR="00604F2C" w:rsidRDefault="0049071B">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6AC150AC" w14:textId="77777777" w:rsidR="00604F2C" w:rsidRDefault="0049071B">
            <w:pPr>
              <w:pStyle w:val="TAC"/>
              <w:spacing w:before="20" w:after="20"/>
              <w:ind w:right="57"/>
              <w:jc w:val="left"/>
              <w:rPr>
                <w:lang w:eastAsia="zh-CN"/>
              </w:rPr>
            </w:pPr>
            <w:r>
              <w:rPr>
                <w:rFonts w:eastAsia="新細明體" w:hint="eastAsia"/>
                <w:lang w:eastAsia="zh-TW"/>
              </w:rPr>
              <w:t xml:space="preserve">We agree </w:t>
            </w:r>
            <w:r>
              <w:rPr>
                <w:rFonts w:eastAsia="新細明體"/>
                <w:lang w:eastAsia="zh-TW"/>
              </w:rPr>
              <w:t xml:space="preserve">on </w:t>
            </w:r>
            <w:r>
              <w:rPr>
                <w:rFonts w:eastAsia="新細明體" w:hint="eastAsia"/>
                <w:lang w:eastAsia="zh-TW"/>
              </w:rPr>
              <w:t xml:space="preserve">the </w:t>
            </w:r>
            <w:r>
              <w:rPr>
                <w:rFonts w:eastAsia="新細明體"/>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604F2C" w14:paraId="719B1B58"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3C68C1D"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22FA381D" w14:textId="77777777"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74476282" w14:textId="77777777" w:rsidR="00604F2C" w:rsidRDefault="0049071B">
            <w:pPr>
              <w:pStyle w:val="TAC"/>
              <w:spacing w:before="20" w:after="20"/>
              <w:ind w:right="57"/>
              <w:jc w:val="left"/>
              <w:rPr>
                <w:rFonts w:eastAsia="新細明體"/>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604F2C" w14:paraId="548C3864"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6750490"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323D036C" w14:textId="77777777"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69B90A6B" w14:textId="77777777" w:rsidR="00604F2C" w:rsidRDefault="0049071B">
            <w:pPr>
              <w:pStyle w:val="TAC"/>
              <w:spacing w:before="20" w:after="20"/>
              <w:ind w:right="57"/>
              <w:jc w:val="left"/>
              <w:rPr>
                <w:lang w:eastAsia="zh-CN"/>
              </w:rPr>
            </w:pPr>
            <w:r>
              <w:rPr>
                <w:rFonts w:hint="eastAsia"/>
                <w:lang w:eastAsia="zh-CN"/>
              </w:rPr>
              <w:t>Same concern as in Q1.</w:t>
            </w:r>
          </w:p>
          <w:p w14:paraId="7AD18FF2" w14:textId="77777777" w:rsidR="00604F2C" w:rsidRDefault="0049071B">
            <w:pPr>
              <w:pStyle w:val="TAC"/>
              <w:spacing w:before="20" w:after="20"/>
              <w:ind w:right="57"/>
              <w:jc w:val="left"/>
              <w:rPr>
                <w:lang w:eastAsia="zh-CN"/>
              </w:rPr>
            </w:pPr>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p>
        </w:tc>
      </w:tr>
      <w:tr w:rsidR="00604F2C" w14:paraId="4468AD7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25C2960"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44AC0192" w14:textId="77777777" w:rsidR="00604F2C" w:rsidRDefault="0049071B">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15C512A3" w14:textId="77777777" w:rsidR="00604F2C" w:rsidRDefault="0049071B">
            <w:pPr>
              <w:pStyle w:val="TAC"/>
              <w:spacing w:before="20" w:after="20"/>
              <w:ind w:right="57"/>
              <w:jc w:val="left"/>
              <w:rPr>
                <w:lang w:eastAsia="zh-CN"/>
              </w:rPr>
            </w:pPr>
            <w:r>
              <w:rPr>
                <w:lang w:eastAsia="zh-CN"/>
              </w:rPr>
              <w:t>We agree with the description.</w:t>
            </w:r>
          </w:p>
        </w:tc>
      </w:tr>
      <w:tr w:rsidR="00604F2C" w14:paraId="5259C098"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ED3752F"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11438CCE" w14:textId="77777777"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677D70B5" w14:textId="77777777" w:rsidR="00604F2C" w:rsidRDefault="0049071B">
            <w:pPr>
              <w:pStyle w:val="TAC"/>
              <w:spacing w:before="20" w:after="20"/>
              <w:ind w:right="57"/>
              <w:jc w:val="left"/>
              <w:rPr>
                <w:rFonts w:eastAsia="新細明體"/>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604F2C" w14:paraId="20A6322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83E7630" w14:textId="77777777" w:rsidR="00604F2C" w:rsidRDefault="0049071B">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F48E9A6" w14:textId="77777777" w:rsidR="00604F2C" w:rsidRDefault="0049071B">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5B3879D1" w14:textId="77777777" w:rsidR="00604F2C" w:rsidRDefault="0049071B">
            <w:pPr>
              <w:pStyle w:val="TAC"/>
              <w:spacing w:before="20" w:after="20"/>
              <w:ind w:right="57"/>
              <w:jc w:val="left"/>
              <w:rPr>
                <w:lang w:eastAsia="zh-CN"/>
              </w:rPr>
            </w:pPr>
            <w:r>
              <w:rPr>
                <w:lang w:eastAsia="zh-CN"/>
              </w:rPr>
              <w:t>Agree with the description, but we don’t agree with solution A2.</w:t>
            </w:r>
          </w:p>
        </w:tc>
      </w:tr>
      <w:tr w:rsidR="00604F2C" w14:paraId="7B67185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2DEB2E0"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5480F166" w14:textId="77777777"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1B9AE78" w14:textId="77777777" w:rsidR="00604F2C" w:rsidRDefault="0049071B">
            <w:pPr>
              <w:pStyle w:val="TAC"/>
              <w:spacing w:before="20" w:after="20"/>
              <w:ind w:right="57"/>
              <w:jc w:val="left"/>
              <w:rPr>
                <w:lang w:eastAsia="zh-CN"/>
              </w:rPr>
            </w:pPr>
            <w:r>
              <w:t>We share a similar view with Huawei.</w:t>
            </w:r>
          </w:p>
        </w:tc>
      </w:tr>
    </w:tbl>
    <w:p w14:paraId="3D1CDCD4" w14:textId="77777777" w:rsidR="00604F2C" w:rsidRDefault="00604F2C">
      <w:pPr>
        <w:spacing w:after="120"/>
        <w:rPr>
          <w:ins w:id="116" w:author="CATT" w:date="2020-10-12T11:49:00Z"/>
          <w:lang w:eastAsia="zh-CN"/>
        </w:rPr>
      </w:pPr>
    </w:p>
    <w:p w14:paraId="17507F2B" w14:textId="77777777" w:rsidR="00604F2C" w:rsidRDefault="0049071B">
      <w:pPr>
        <w:tabs>
          <w:tab w:val="left" w:pos="3464"/>
        </w:tabs>
        <w:rPr>
          <w:ins w:id="117" w:author="CATT" w:date="2020-10-10T09:55:00Z"/>
          <w:lang w:eastAsia="zh-CN"/>
        </w:rPr>
      </w:pPr>
      <w:ins w:id="118" w:author="CATT" w:date="2020-10-12T11:49:00Z">
        <w:r>
          <w:rPr>
            <w:rFonts w:hint="eastAsia"/>
            <w:lang w:eastAsia="zh-CN"/>
          </w:rPr>
          <w:t>Summary:</w:t>
        </w:r>
      </w:ins>
    </w:p>
    <w:p w14:paraId="062B5969" w14:textId="77777777" w:rsidR="00604F2C" w:rsidRDefault="0049071B">
      <w:pPr>
        <w:spacing w:after="120"/>
        <w:rPr>
          <w:ins w:id="119" w:author="CATT" w:date="2020-10-09T20:27:00Z"/>
          <w:lang w:eastAsia="zh-CN"/>
        </w:rPr>
      </w:pPr>
      <w:ins w:id="120" w:author="CATT" w:date="2020-10-09T20:27:00Z">
        <w:r>
          <w:rPr>
            <w:rFonts w:hint="eastAsia"/>
            <w:lang w:eastAsia="zh-CN"/>
          </w:rPr>
          <w:t>22</w:t>
        </w:r>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14:paraId="4811BAE1" w14:textId="77777777" w:rsidR="00604F2C" w:rsidRDefault="0049071B">
      <w:pPr>
        <w:numPr>
          <w:ilvl w:val="0"/>
          <w:numId w:val="3"/>
        </w:numPr>
        <w:spacing w:after="120" w:line="240" w:lineRule="auto"/>
        <w:rPr>
          <w:ins w:id="121" w:author="CATT" w:date="2020-10-09T20:27:00Z"/>
          <w:lang w:eastAsia="zh-CN"/>
        </w:rPr>
      </w:pPr>
      <w:ins w:id="122" w:author="CATT" w:date="2020-10-09T20:27:00Z">
        <w:r>
          <w:rPr>
            <w:rFonts w:hint="eastAsia"/>
            <w:lang w:eastAsia="zh-CN"/>
          </w:rPr>
          <w:t>Yes</w:t>
        </w:r>
      </w:ins>
      <w:ins w:id="123" w:author="CATT" w:date="2020-10-10T09:44:00Z">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24" w:author="CATT" w:date="2020-10-09T20:27:00Z">
        <w:r>
          <w:rPr>
            <w:lang w:eastAsia="zh-CN"/>
          </w:rPr>
          <w:t xml:space="preserve">: </w:t>
        </w:r>
        <w:r>
          <w:rPr>
            <w:rFonts w:hint="eastAsia"/>
            <w:lang w:eastAsia="zh-CN"/>
          </w:rPr>
          <w:t xml:space="preserve">18 </w:t>
        </w:r>
        <w:r>
          <w:rPr>
            <w:lang w:eastAsia="zh-CN"/>
          </w:rPr>
          <w:t>companies</w:t>
        </w:r>
      </w:ins>
      <w:ins w:id="125" w:author="CATT" w:date="2020-10-11T13:47:00Z">
        <w:r>
          <w:rPr>
            <w:rFonts w:hint="eastAsia"/>
            <w:lang w:eastAsia="zh-CN"/>
          </w:rPr>
          <w:t>.</w:t>
        </w:r>
      </w:ins>
    </w:p>
    <w:p w14:paraId="6B3B2A3E" w14:textId="77777777" w:rsidR="00604F2C" w:rsidRDefault="0049071B">
      <w:pPr>
        <w:numPr>
          <w:ilvl w:val="0"/>
          <w:numId w:val="3"/>
        </w:numPr>
        <w:spacing w:after="120" w:line="240" w:lineRule="auto"/>
        <w:rPr>
          <w:ins w:id="126" w:author="CATT" w:date="2020-10-09T20:27:00Z"/>
          <w:lang w:eastAsia="zh-CN"/>
        </w:rPr>
      </w:pPr>
      <w:ins w:id="127" w:author="CATT" w:date="2020-10-09T20:27:00Z">
        <w:r>
          <w:rPr>
            <w:rFonts w:hint="eastAsia"/>
            <w:lang w:eastAsia="zh-CN"/>
          </w:rPr>
          <w:t>1 company think</w:t>
        </w:r>
      </w:ins>
      <w:ins w:id="128" w:author="CATT" w:date="2020-10-12T11:16:00Z">
        <w:r>
          <w:rPr>
            <w:rFonts w:hint="eastAsia"/>
            <w:lang w:eastAsia="zh-CN"/>
          </w:rPr>
          <w:t>s</w:t>
        </w:r>
      </w:ins>
      <w:ins w:id="129" w:author="CATT" w:date="2020-10-09T20:27:00Z">
        <w:r>
          <w:rPr>
            <w:rFonts w:hint="eastAsia"/>
            <w:lang w:eastAsia="zh-CN"/>
          </w:rPr>
          <w:t xml:space="preserve"> solution A2</w:t>
        </w:r>
        <w:r>
          <w:t xml:space="preserve"> is not a valid solution to the problem of MBS reception in IDLE/INACTIVE mode reception</w:t>
        </w:r>
      </w:ins>
      <w:ins w:id="130" w:author="CATT" w:date="2020-10-11T13:47:00Z">
        <w:r>
          <w:rPr>
            <w:rFonts w:hint="eastAsia"/>
            <w:lang w:eastAsia="zh-CN"/>
          </w:rPr>
          <w:t>.</w:t>
        </w:r>
      </w:ins>
    </w:p>
    <w:p w14:paraId="57D08AED" w14:textId="77777777" w:rsidR="00604F2C" w:rsidRDefault="0049071B">
      <w:pPr>
        <w:numPr>
          <w:ilvl w:val="0"/>
          <w:numId w:val="3"/>
        </w:numPr>
        <w:spacing w:after="120" w:line="240" w:lineRule="auto"/>
        <w:rPr>
          <w:ins w:id="131" w:author="CATT" w:date="2020-10-09T20:27:00Z"/>
          <w:lang w:eastAsia="zh-CN"/>
        </w:rPr>
      </w:pPr>
      <w:ins w:id="132" w:author="CATT" w:date="2020-10-09T20:27:00Z">
        <w:r>
          <w:rPr>
            <w:rFonts w:hint="eastAsia"/>
            <w:lang w:eastAsia="zh-CN"/>
          </w:rPr>
          <w:t>1 company ha</w:t>
        </w:r>
      </w:ins>
      <w:ins w:id="133" w:author="CATT" w:date="2020-10-12T11:16:00Z">
        <w:r>
          <w:rPr>
            <w:rFonts w:hint="eastAsia"/>
            <w:lang w:eastAsia="zh-CN"/>
          </w:rPr>
          <w:t>s</w:t>
        </w:r>
      </w:ins>
      <w:ins w:id="134" w:author="CATT" w:date="2020-10-09T20:27:00Z">
        <w:r>
          <w:rPr>
            <w:rFonts w:hint="eastAsia"/>
            <w:lang w:eastAsia="zh-CN"/>
          </w:rPr>
          <w:t xml:space="preserve"> concern on complexity of the </w:t>
        </w:r>
        <w:r>
          <w:t>MBS reception in Idle/Inactive</w:t>
        </w:r>
        <w:r>
          <w:rPr>
            <w:rFonts w:hint="eastAsia"/>
            <w:lang w:eastAsia="zh-CN"/>
          </w:rPr>
          <w:t>.</w:t>
        </w:r>
      </w:ins>
    </w:p>
    <w:p w14:paraId="766E906B" w14:textId="77777777" w:rsidR="00604F2C" w:rsidRDefault="0049071B">
      <w:pPr>
        <w:numPr>
          <w:ilvl w:val="0"/>
          <w:numId w:val="3"/>
        </w:numPr>
        <w:spacing w:after="120" w:line="240" w:lineRule="auto"/>
        <w:rPr>
          <w:ins w:id="135" w:author="CATT" w:date="2020-10-09T20:29:00Z"/>
          <w:lang w:eastAsia="zh-CN"/>
        </w:rPr>
      </w:pPr>
      <w:ins w:id="136"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14:paraId="0AA74F69" w14:textId="77777777" w:rsidR="00604F2C" w:rsidRDefault="00604F2C">
      <w:pPr>
        <w:spacing w:after="120" w:line="240" w:lineRule="auto"/>
        <w:ind w:left="420"/>
        <w:rPr>
          <w:ins w:id="137" w:author="CATT" w:date="2020-10-09T20:27:00Z"/>
          <w:lang w:eastAsia="zh-CN"/>
        </w:rPr>
      </w:pPr>
    </w:p>
    <w:p w14:paraId="4F9E3068" w14:textId="77777777" w:rsidR="00604F2C" w:rsidRDefault="0049071B">
      <w:pPr>
        <w:tabs>
          <w:tab w:val="left" w:pos="3464"/>
        </w:tabs>
        <w:rPr>
          <w:ins w:id="138" w:author="CATT" w:date="2020-10-10T12:31:00Z"/>
          <w:lang w:eastAsia="zh-CN"/>
        </w:rPr>
      </w:pPr>
      <w:ins w:id="139"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40" w:author="CATT" w:date="2020-10-10T12:31:00Z">
        <w:r>
          <w:rPr>
            <w:rFonts w:hint="eastAsia"/>
            <w:lang w:eastAsia="zh-CN"/>
          </w:rPr>
          <w:t>the description of S</w:t>
        </w:r>
        <w:r>
          <w:rPr>
            <w:lang w:eastAsia="zh-CN"/>
          </w:rPr>
          <w:t>olution</w:t>
        </w:r>
        <w:r>
          <w:rPr>
            <w:rFonts w:hint="eastAsia"/>
            <w:lang w:eastAsia="zh-CN"/>
          </w:rPr>
          <w:t xml:space="preserve"> A2</w:t>
        </w:r>
      </w:ins>
      <w:ins w:id="141" w:author="CATT" w:date="2020-10-10T12:30:00Z">
        <w:r>
          <w:rPr>
            <w:rFonts w:hint="eastAsia"/>
            <w:lang w:eastAsia="zh-CN"/>
          </w:rPr>
          <w:t>.</w:t>
        </w:r>
        <w:r>
          <w:rPr>
            <w:lang w:eastAsia="zh-CN"/>
          </w:rPr>
          <w:t xml:space="preserve"> </w:t>
        </w:r>
      </w:ins>
    </w:p>
    <w:p w14:paraId="02B3E7A4" w14:textId="77777777" w:rsidR="00604F2C" w:rsidRDefault="0049071B">
      <w:pPr>
        <w:tabs>
          <w:tab w:val="left" w:pos="3464"/>
        </w:tabs>
        <w:rPr>
          <w:ins w:id="142" w:author="CATT" w:date="2020-10-10T12:30:00Z"/>
          <w:lang w:eastAsia="zh-CN"/>
        </w:rPr>
      </w:pPr>
      <w:ins w:id="143" w:author="CATT" w:date="2020-10-12T08:48:00Z">
        <w:r>
          <w:rPr>
            <w:rFonts w:hint="eastAsia"/>
            <w:lang w:eastAsia="zh-CN"/>
          </w:rPr>
          <w:t>Regarding</w:t>
        </w:r>
      </w:ins>
      <w:ins w:id="144" w:author="CATT" w:date="2020-10-10T12:31:00Z">
        <w:r>
          <w:rPr>
            <w:rFonts w:hint="eastAsia"/>
            <w:lang w:eastAsia="zh-CN"/>
          </w:rPr>
          <w:t xml:space="preserve"> </w:t>
        </w:r>
      </w:ins>
      <w:ins w:id="145" w:author="CATT" w:date="2020-10-10T12:32:00Z">
        <w:r>
          <w:rPr>
            <w:rFonts w:hint="eastAsia"/>
            <w:lang w:eastAsia="zh-CN"/>
          </w:rPr>
          <w:t xml:space="preserve">the </w:t>
        </w:r>
      </w:ins>
      <w:ins w:id="146" w:author="CATT" w:date="2020-10-10T12:31:00Z">
        <w:r>
          <w:rPr>
            <w:rFonts w:hint="eastAsia"/>
            <w:lang w:eastAsia="zh-CN"/>
          </w:rPr>
          <w:t>concern on</w:t>
        </w:r>
      </w:ins>
      <w:ins w:id="147" w:author="CATT" w:date="2020-10-12T11:16:00Z">
        <w:r>
          <w:rPr>
            <w:rFonts w:hint="eastAsia"/>
            <w:lang w:eastAsia="zh-CN"/>
          </w:rPr>
          <w:t xml:space="preserve"> the</w:t>
        </w:r>
      </w:ins>
      <w:ins w:id="148" w:author="CATT" w:date="2020-10-10T12:31:00Z">
        <w:r>
          <w:rPr>
            <w:rFonts w:hint="eastAsia"/>
            <w:lang w:eastAsia="zh-CN"/>
          </w:rPr>
          <w:t xml:space="preserve"> complexity of the </w:t>
        </w:r>
        <w:r>
          <w:t>MBS reception in Idle/Inactive</w:t>
        </w:r>
      </w:ins>
      <w:ins w:id="149" w:author="CATT" w:date="2020-10-10T12:32:00Z">
        <w:r>
          <w:rPr>
            <w:rFonts w:hint="eastAsia"/>
            <w:lang w:eastAsia="zh-CN"/>
          </w:rPr>
          <w:t>,</w:t>
        </w:r>
      </w:ins>
      <w:ins w:id="150" w:author="CATT" w:date="2020-10-12T08:48:00Z">
        <w:r>
          <w:rPr>
            <w:rFonts w:hint="eastAsia"/>
            <w:lang w:eastAsia="zh-CN"/>
          </w:rPr>
          <w:t xml:space="preserve"> moderator thinks that </w:t>
        </w:r>
      </w:ins>
      <w:ins w:id="151" w:author="CATT" w:date="2020-10-10T12:32:00Z">
        <w:r>
          <w:rPr>
            <w:rFonts w:hint="eastAsia"/>
            <w:lang w:eastAsia="zh-CN"/>
          </w:rPr>
          <w:t>it could be discussed in the impact analysis of solution B.</w:t>
        </w:r>
      </w:ins>
    </w:p>
    <w:p w14:paraId="4ACA3A98" w14:textId="77777777" w:rsidR="00604F2C" w:rsidRDefault="00604F2C">
      <w:pPr>
        <w:spacing w:after="120" w:line="240" w:lineRule="auto"/>
        <w:rPr>
          <w:ins w:id="152" w:author="CATT" w:date="2020-10-09T20:27:00Z"/>
          <w:b/>
          <w:lang w:eastAsia="zh-CN"/>
        </w:rPr>
      </w:pPr>
    </w:p>
    <w:p w14:paraId="4B36C604" w14:textId="77777777" w:rsidR="00604F2C" w:rsidRDefault="0049071B">
      <w:pPr>
        <w:tabs>
          <w:tab w:val="left" w:pos="3464"/>
        </w:tabs>
        <w:rPr>
          <w:ins w:id="153" w:author="CATT" w:date="2020-10-10T09:45:00Z"/>
          <w:b/>
          <w:lang w:eastAsia="zh-CN"/>
        </w:rPr>
      </w:pPr>
      <w:ins w:id="154"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14:paraId="0F576E68" w14:textId="77777777" w:rsidR="00604F2C" w:rsidRDefault="0049071B">
      <w:pPr>
        <w:rPr>
          <w:ins w:id="155" w:author="CATT" w:date="2020-10-10T09:46:00Z"/>
          <w:b/>
          <w:lang w:eastAsia="zh-CN"/>
        </w:rPr>
      </w:pPr>
      <w:ins w:id="156" w:author="CATT" w:date="2020-10-10T09:55:00Z">
        <w:r>
          <w:rPr>
            <w:rFonts w:hint="eastAsia"/>
            <w:b/>
            <w:lang w:eastAsia="zh-CN"/>
          </w:rPr>
          <w:t xml:space="preserve">    </w:t>
        </w:r>
      </w:ins>
      <w:ins w:id="157" w:author="CATT" w:date="2020-10-10T09:46:00Z">
        <w:r>
          <w:rPr>
            <w:rFonts w:hint="eastAsia"/>
            <w:b/>
            <w:lang w:eastAsia="zh-CN"/>
          </w:rPr>
          <w:t>Solution A2: MBS reception is not supported for UEs in idle/inactive mode, i.e., UEs need to transit to and stay in connected mode for MBS reception.</w:t>
        </w:r>
      </w:ins>
    </w:p>
    <w:p w14:paraId="2833554A" w14:textId="77777777" w:rsidR="00604F2C" w:rsidRDefault="0049071B">
      <w:pPr>
        <w:tabs>
          <w:tab w:val="left" w:pos="3464"/>
        </w:tabs>
        <w:rPr>
          <w:lang w:eastAsia="zh-CN"/>
        </w:rPr>
      </w:pPr>
      <w:r>
        <w:rPr>
          <w:lang w:eastAsia="zh-CN"/>
        </w:rPr>
        <w:tab/>
      </w:r>
    </w:p>
    <w:p w14:paraId="545BB2A0" w14:textId="77777777" w:rsidR="00604F2C" w:rsidRDefault="0049071B">
      <w:pPr>
        <w:rPr>
          <w:b/>
          <w:shd w:val="pct10" w:color="auto" w:fill="FFFFFF"/>
          <w:lang w:eastAsia="zh-CN"/>
        </w:rPr>
      </w:pPr>
      <w:r>
        <w:rPr>
          <w:rFonts w:hint="eastAsia"/>
          <w:b/>
          <w:shd w:val="pct10" w:color="auto" w:fill="FFFFFF"/>
          <w:lang w:eastAsia="zh-CN"/>
        </w:rPr>
        <w:lastRenderedPageBreak/>
        <w:t>Impact analysis of Solution A2</w:t>
      </w:r>
    </w:p>
    <w:p w14:paraId="5CE08D8C" w14:textId="77777777" w:rsidR="00604F2C" w:rsidRDefault="0049071B">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2DA32381" w14:textId="77777777" w:rsidR="00604F2C" w:rsidRDefault="0049071B">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14:paraId="0B58831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695D81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D8ED39A"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46763BA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DAA533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A47257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14:paraId="41A8BB6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0DC1AB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14:paraId="56F9A12A" w14:textId="77777777" w:rsidR="00604F2C" w:rsidRDefault="0049071B">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604F2C" w14:paraId="7E78D29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12AFF0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6987168B"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14:paraId="44292324"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C351A4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1C3E84E4" w14:textId="77777777" w:rsidR="00604F2C" w:rsidRDefault="0049071B">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257CE9FC" w14:textId="77777777" w:rsidR="00604F2C" w:rsidRDefault="0049071B">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604F2C" w14:paraId="599A85A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935F79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26674733" w14:textId="77777777" w:rsidR="00604F2C" w:rsidRDefault="0049071B">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63233AF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ow to support broadcast in A2? If broadcast can not be supported, solution A2 is not in line with current WID scope.</w:t>
            </w:r>
          </w:p>
        </w:tc>
      </w:tr>
      <w:tr w:rsidR="00604F2C" w14:paraId="74C67F9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80622AD"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3E6CF381" w14:textId="77777777" w:rsidR="00604F2C" w:rsidRDefault="0049071B">
            <w:pPr>
              <w:pStyle w:val="TAC"/>
              <w:spacing w:before="20" w:after="20"/>
              <w:ind w:left="57" w:right="57"/>
              <w:jc w:val="left"/>
              <w:rPr>
                <w:lang w:eastAsia="zh-CN"/>
              </w:rPr>
            </w:pPr>
            <w:r>
              <w:t>Agree with Huawei.</w:t>
            </w:r>
          </w:p>
        </w:tc>
      </w:tr>
      <w:tr w:rsidR="00604F2C" w14:paraId="3578A69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E19BAFD"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3C2774EB"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50BD42B2" w14:textId="77777777" w:rsidR="00604F2C" w:rsidRDefault="0049071B">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07B49304"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5834EB3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09BDA2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260CE83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Power saving in RRC_Connected mode for multicast may be discussed further.</w:t>
            </w:r>
          </w:p>
        </w:tc>
      </w:tr>
      <w:tr w:rsidR="00604F2C" w14:paraId="0852AF3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131163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532D34E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604F2C" w14:paraId="14F35CB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180873" w14:textId="77777777"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gridSpan w:val="2"/>
            <w:tcBorders>
              <w:top w:val="single" w:sz="4" w:space="0" w:color="auto"/>
              <w:left w:val="single" w:sz="4" w:space="0" w:color="auto"/>
              <w:bottom w:val="single" w:sz="4" w:space="0" w:color="auto"/>
              <w:right w:val="single" w:sz="4" w:space="0" w:color="auto"/>
            </w:tcBorders>
            <w:noWrap/>
          </w:tcPr>
          <w:p w14:paraId="20090436" w14:textId="77777777" w:rsidR="00604F2C" w:rsidRDefault="0049071B">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604F2C" w14:paraId="7FBFF72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737BA4E" w14:textId="77777777" w:rsidR="00604F2C" w:rsidRDefault="0049071B">
            <w:pPr>
              <w:pStyle w:val="TAC"/>
              <w:keepNext w:val="0"/>
              <w:keepLines w:val="0"/>
              <w:spacing w:before="20" w:after="20"/>
              <w:ind w:left="57" w:right="57"/>
              <w:jc w:val="left"/>
              <w:rPr>
                <w:lang w:eastAsia="zh-CN"/>
              </w:rPr>
            </w:pPr>
            <w:r>
              <w:rPr>
                <w:rFonts w:ascii="Times New Roman" w:eastAsia="新細明體"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0FF33188" w14:textId="77777777" w:rsidR="00604F2C" w:rsidRDefault="0049071B">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604F2C" w14:paraId="2B59EE5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79C80D" w14:textId="77777777"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14FC3A6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604F2C" w14:paraId="56398E5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197DC9" w14:textId="77777777"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50FB5D5D"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604F2C" w14:paraId="1DBC3D2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916FD2A" w14:textId="77777777"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01FB38BC"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604F2C" w14:paraId="2788095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836F4B" w14:textId="77777777"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Convida</w:t>
            </w:r>
          </w:p>
        </w:tc>
        <w:tc>
          <w:tcPr>
            <w:tcW w:w="7590" w:type="dxa"/>
            <w:gridSpan w:val="2"/>
            <w:tcBorders>
              <w:top w:val="single" w:sz="4" w:space="0" w:color="auto"/>
              <w:left w:val="single" w:sz="4" w:space="0" w:color="auto"/>
              <w:bottom w:val="single" w:sz="4" w:space="0" w:color="auto"/>
              <w:right w:val="single" w:sz="4" w:space="0" w:color="auto"/>
            </w:tcBorders>
            <w:noWrap/>
          </w:tcPr>
          <w:p w14:paraId="22516478"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604F2C" w14:paraId="531BABF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8DC1059"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1D6BFED3"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604F2C" w14:paraId="5DC301F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A1B963"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4251F8CF" w14:textId="77777777" w:rsidR="00604F2C" w:rsidRDefault="0049071B">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604F2C" w14:paraId="72BF9C6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D2FB96D" w14:textId="77777777"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4AE949C3" w14:textId="77777777" w:rsidR="00604F2C" w:rsidRDefault="0049071B">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14:paraId="3E9FBEA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DFD7B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156429A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14:paraId="51E8595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1618FE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66D9F066" w14:textId="77777777" w:rsidR="00604F2C" w:rsidRDefault="0049071B">
            <w:pPr>
              <w:pStyle w:val="TAC"/>
              <w:keepNext w:val="0"/>
              <w:keepLines w:val="0"/>
              <w:spacing w:before="20" w:after="20"/>
              <w:ind w:left="57" w:right="57"/>
              <w:jc w:val="left"/>
              <w:rPr>
                <w:rFonts w:ascii="Times New Roman" w:hAnsi="Times New Roman"/>
                <w:sz w:val="20"/>
                <w:lang w:eastAsia="zh-CN"/>
              </w:rPr>
            </w:pPr>
            <w:r>
              <w:t>Agree.</w:t>
            </w:r>
          </w:p>
        </w:tc>
      </w:tr>
    </w:tbl>
    <w:p w14:paraId="59B821BD" w14:textId="77777777" w:rsidR="00604F2C" w:rsidRDefault="00604F2C">
      <w:pPr>
        <w:tabs>
          <w:tab w:val="left" w:pos="3464"/>
        </w:tabs>
        <w:rPr>
          <w:ins w:id="158" w:author="CATT" w:date="2020-10-12T11:49:00Z"/>
          <w:lang w:eastAsia="zh-CN"/>
        </w:rPr>
      </w:pPr>
    </w:p>
    <w:p w14:paraId="07F34646" w14:textId="77777777" w:rsidR="00604F2C" w:rsidRDefault="0049071B">
      <w:pPr>
        <w:tabs>
          <w:tab w:val="left" w:pos="3464"/>
        </w:tabs>
        <w:rPr>
          <w:ins w:id="159" w:author="CATT" w:date="2020-10-09T20:32:00Z"/>
          <w:lang w:eastAsia="zh-CN"/>
        </w:rPr>
      </w:pPr>
      <w:ins w:id="160" w:author="CATT" w:date="2020-10-12T11:49:00Z">
        <w:r>
          <w:rPr>
            <w:rFonts w:hint="eastAsia"/>
            <w:lang w:eastAsia="zh-CN"/>
          </w:rPr>
          <w:t>Summary:</w:t>
        </w:r>
      </w:ins>
    </w:p>
    <w:p w14:paraId="1ADBB383" w14:textId="77777777" w:rsidR="00604F2C" w:rsidRDefault="0049071B">
      <w:pPr>
        <w:spacing w:after="120"/>
        <w:rPr>
          <w:ins w:id="161" w:author="CATT" w:date="2020-10-09T20:32:00Z"/>
          <w:lang w:eastAsia="zh-CN"/>
        </w:rPr>
      </w:pPr>
      <w:ins w:id="162" w:author="CATT" w:date="2020-10-09T20:32:00Z">
        <w:r>
          <w:rPr>
            <w:rFonts w:hint="eastAsia"/>
            <w:lang w:eastAsia="zh-CN"/>
          </w:rPr>
          <w:t>20</w:t>
        </w:r>
        <w:r>
          <w:rPr>
            <w:lang w:eastAsia="zh-CN"/>
          </w:rPr>
          <w:t xml:space="preserve"> companies have provided their views</w:t>
        </w:r>
        <w:r>
          <w:rPr>
            <w:rFonts w:hint="eastAsia"/>
            <w:lang w:eastAsia="zh-CN"/>
          </w:rPr>
          <w:t>,</w:t>
        </w:r>
      </w:ins>
    </w:p>
    <w:p w14:paraId="79827863" w14:textId="77777777" w:rsidR="00604F2C" w:rsidRDefault="0049071B">
      <w:pPr>
        <w:numPr>
          <w:ilvl w:val="0"/>
          <w:numId w:val="3"/>
        </w:numPr>
        <w:spacing w:after="120" w:line="240" w:lineRule="auto"/>
        <w:rPr>
          <w:ins w:id="163" w:author="CATT" w:date="2020-10-09T20:32:00Z"/>
          <w:lang w:eastAsia="zh-CN"/>
        </w:rPr>
      </w:pPr>
      <w:ins w:id="164" w:author="CATT" w:date="2020-10-09T20:32:00Z">
        <w:r>
          <w:rPr>
            <w:lang w:eastAsia="zh-CN"/>
          </w:rPr>
          <w:t>A</w:t>
        </w:r>
        <w:r>
          <w:rPr>
            <w:rFonts w:hint="eastAsia"/>
            <w:lang w:eastAsia="zh-CN"/>
          </w:rPr>
          <w:t xml:space="preserve">gree with </w:t>
        </w:r>
      </w:ins>
      <w:ins w:id="165" w:author="CATT" w:date="2020-10-10T09:48:00Z">
        <w:r>
          <w:rPr>
            <w:rFonts w:hint="eastAsia"/>
            <w:lang w:eastAsia="zh-CN"/>
          </w:rPr>
          <w:t xml:space="preserve">the </w:t>
        </w:r>
      </w:ins>
      <w:ins w:id="166" w:author="CATT" w:date="2020-10-09T20:32:00Z">
        <w:r>
          <w:rPr>
            <w:lang w:eastAsia="zh-CN"/>
          </w:rPr>
          <w:t xml:space="preserve">impact analysis: </w:t>
        </w:r>
        <w:r>
          <w:rPr>
            <w:rFonts w:hint="eastAsia"/>
            <w:lang w:eastAsia="zh-CN"/>
          </w:rPr>
          <w:t>1</w:t>
        </w:r>
      </w:ins>
      <w:ins w:id="167" w:author="CATT" w:date="2020-10-09T20:34:00Z">
        <w:r>
          <w:rPr>
            <w:rFonts w:hint="eastAsia"/>
            <w:lang w:eastAsia="zh-CN"/>
          </w:rPr>
          <w:t>3</w:t>
        </w:r>
      </w:ins>
      <w:ins w:id="168" w:author="CATT" w:date="2020-10-09T20:32:00Z">
        <w:r>
          <w:rPr>
            <w:rFonts w:hint="eastAsia"/>
            <w:lang w:eastAsia="zh-CN"/>
          </w:rPr>
          <w:t xml:space="preserve"> </w:t>
        </w:r>
        <w:r>
          <w:rPr>
            <w:lang w:eastAsia="zh-CN"/>
          </w:rPr>
          <w:t>companies</w:t>
        </w:r>
      </w:ins>
      <w:ins w:id="169" w:author="CATT" w:date="2020-10-12T11:18:00Z">
        <w:r>
          <w:rPr>
            <w:rFonts w:hint="eastAsia"/>
            <w:lang w:eastAsia="zh-CN"/>
          </w:rPr>
          <w:t>.</w:t>
        </w:r>
      </w:ins>
    </w:p>
    <w:p w14:paraId="1D5158F7" w14:textId="77777777" w:rsidR="00604F2C" w:rsidRDefault="0049071B">
      <w:pPr>
        <w:numPr>
          <w:ilvl w:val="0"/>
          <w:numId w:val="3"/>
        </w:numPr>
        <w:spacing w:after="120" w:line="240" w:lineRule="auto"/>
        <w:rPr>
          <w:ins w:id="170" w:author="CATT" w:date="2020-10-09T20:32:00Z"/>
          <w:lang w:eastAsia="zh-CN"/>
        </w:rPr>
      </w:pPr>
      <w:ins w:id="171" w:author="CATT" w:date="2020-10-09T20:32:00Z">
        <w:r>
          <w:rPr>
            <w:rFonts w:hint="eastAsia"/>
            <w:lang w:eastAsia="zh-CN"/>
          </w:rPr>
          <w:t>2 companies think t</w:t>
        </w:r>
        <w:r>
          <w:t>his solution does not meet the objective of the WI</w:t>
        </w:r>
        <w:r>
          <w:rPr>
            <w:rFonts w:hint="eastAsia"/>
            <w:lang w:eastAsia="zh-CN"/>
          </w:rPr>
          <w:t xml:space="preserve">. </w:t>
        </w:r>
      </w:ins>
    </w:p>
    <w:p w14:paraId="54CEBDE4" w14:textId="77777777" w:rsidR="00604F2C" w:rsidRDefault="0049071B">
      <w:pPr>
        <w:numPr>
          <w:ilvl w:val="0"/>
          <w:numId w:val="3"/>
        </w:numPr>
        <w:spacing w:after="120" w:line="240" w:lineRule="auto"/>
        <w:rPr>
          <w:ins w:id="172" w:author="CATT" w:date="2020-10-09T20:32:00Z"/>
          <w:lang w:eastAsia="zh-CN"/>
        </w:rPr>
      </w:pPr>
      <w:ins w:id="173" w:author="CATT" w:date="2020-10-09T20:32:00Z">
        <w:r>
          <w:rPr>
            <w:rFonts w:hint="eastAsia"/>
            <w:lang w:eastAsia="zh-CN"/>
          </w:rPr>
          <w:lastRenderedPageBreak/>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14:paraId="1A57BC95" w14:textId="77777777" w:rsidR="00604F2C" w:rsidRDefault="0049071B">
      <w:pPr>
        <w:numPr>
          <w:ilvl w:val="0"/>
          <w:numId w:val="3"/>
        </w:numPr>
        <w:spacing w:after="120" w:line="240" w:lineRule="auto"/>
        <w:rPr>
          <w:ins w:id="174" w:author="CATT" w:date="2020-10-09T20:32:00Z"/>
          <w:lang w:eastAsia="zh-CN"/>
        </w:rPr>
      </w:pPr>
      <w:ins w:id="175"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14:paraId="32EA510F" w14:textId="77777777" w:rsidR="00604F2C" w:rsidRDefault="0049071B">
      <w:pPr>
        <w:numPr>
          <w:ilvl w:val="0"/>
          <w:numId w:val="3"/>
        </w:numPr>
        <w:spacing w:after="120" w:line="240" w:lineRule="auto"/>
        <w:rPr>
          <w:ins w:id="176" w:author="CATT" w:date="2020-10-09T20:32:00Z"/>
          <w:lang w:eastAsia="zh-CN"/>
        </w:rPr>
      </w:pPr>
      <w:ins w:id="177" w:author="CATT" w:date="2020-10-09T20:32:00Z">
        <w:r>
          <w:rPr>
            <w:rFonts w:hint="eastAsia"/>
            <w:lang w:eastAsia="zh-CN"/>
          </w:rPr>
          <w:t>1 compan</w:t>
        </w:r>
      </w:ins>
      <w:ins w:id="178" w:author="CATT" w:date="2020-10-12T11:16:00Z">
        <w:r>
          <w:rPr>
            <w:rFonts w:hint="eastAsia"/>
            <w:lang w:eastAsia="zh-CN"/>
          </w:rPr>
          <w:t>y</w:t>
        </w:r>
      </w:ins>
      <w:ins w:id="179" w:author="CATT" w:date="2020-10-12T11:17:00Z">
        <w:r>
          <w:rPr>
            <w:rFonts w:hint="eastAsia"/>
            <w:lang w:eastAsia="zh-CN"/>
          </w:rPr>
          <w:t xml:space="preserve"> </w:t>
        </w:r>
      </w:ins>
      <w:ins w:id="180" w:author="CATT" w:date="2020-10-09T20:32:00Z">
        <w:r>
          <w:rPr>
            <w:rFonts w:hint="eastAsia"/>
            <w:lang w:eastAsia="zh-CN"/>
          </w:rPr>
          <w:t xml:space="preserve"> think</w:t>
        </w:r>
      </w:ins>
      <w:ins w:id="181" w:author="CATT" w:date="2020-10-12T11:17:00Z">
        <w:r>
          <w:rPr>
            <w:rFonts w:hint="eastAsia"/>
            <w:lang w:eastAsia="zh-CN"/>
          </w:rPr>
          <w:t>s</w:t>
        </w:r>
      </w:ins>
      <w:ins w:id="182"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14:paraId="62347760" w14:textId="77777777" w:rsidR="00604F2C" w:rsidRDefault="00604F2C">
      <w:pPr>
        <w:tabs>
          <w:tab w:val="left" w:pos="3464"/>
        </w:tabs>
        <w:rPr>
          <w:ins w:id="183" w:author="CATT" w:date="2020-10-10T09:48:00Z"/>
          <w:lang w:eastAsia="zh-CN"/>
        </w:rPr>
      </w:pPr>
    </w:p>
    <w:p w14:paraId="11D4904B" w14:textId="77777777" w:rsidR="00604F2C" w:rsidRDefault="0049071B">
      <w:pPr>
        <w:tabs>
          <w:tab w:val="left" w:pos="3464"/>
        </w:tabs>
        <w:rPr>
          <w:ins w:id="184" w:author="CATT" w:date="2020-10-10T12:33:00Z"/>
          <w:lang w:eastAsia="zh-CN"/>
        </w:rPr>
      </w:pPr>
      <w:ins w:id="185" w:author="CATT" w:date="2020-10-10T12:33:00Z">
        <w:r>
          <w:rPr>
            <w:rFonts w:hint="eastAsia"/>
            <w:lang w:eastAsia="zh-CN"/>
          </w:rPr>
          <w:t>It</w:t>
        </w:r>
        <w:r>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188" w:author="CATT" w:date="2020-10-10T12:34:00Z">
        <w:r>
          <w:rPr>
            <w:rFonts w:hint="eastAsia"/>
            <w:lang w:eastAsia="zh-CN"/>
          </w:rPr>
          <w:t>i</w:t>
        </w:r>
        <w:r>
          <w:rPr>
            <w:lang w:eastAsia="zh-CN"/>
          </w:rPr>
          <w:t>mpact analysis</w:t>
        </w:r>
      </w:ins>
      <w:ins w:id="189"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14:paraId="22B04EBC" w14:textId="77777777" w:rsidR="00604F2C" w:rsidRDefault="0049071B">
      <w:pPr>
        <w:tabs>
          <w:tab w:val="left" w:pos="3464"/>
        </w:tabs>
        <w:rPr>
          <w:ins w:id="190" w:author="CATT" w:date="2020-10-09T20:32:00Z"/>
          <w:lang w:eastAsia="zh-CN"/>
        </w:rPr>
      </w:pPr>
      <w:ins w:id="191" w:author="CATT" w:date="2020-10-12T08:51:00Z">
        <w:r>
          <w:rPr>
            <w:rFonts w:hint="eastAsia"/>
            <w:lang w:eastAsia="zh-CN"/>
          </w:rPr>
          <w:t>Regarding some companies</w:t>
        </w:r>
        <w:r>
          <w:rPr>
            <w:lang w:eastAsia="zh-CN"/>
          </w:rPr>
          <w:t>’</w:t>
        </w:r>
        <w:r>
          <w:rPr>
            <w:rFonts w:hint="eastAsia"/>
            <w:lang w:eastAsia="zh-CN"/>
          </w:rPr>
          <w:t xml:space="preserve">s view that </w:t>
        </w:r>
      </w:ins>
      <w:ins w:id="192" w:author="CATT" w:date="2020-10-12T08:52:00Z">
        <w:r>
          <w:rPr>
            <w:rFonts w:hint="eastAsia"/>
            <w:lang w:eastAsia="zh-CN"/>
          </w:rPr>
          <w:t xml:space="preserve">A2 </w:t>
        </w:r>
      </w:ins>
      <w:ins w:id="193" w:author="CATT" w:date="2020-10-12T11:17:00Z">
        <w:r>
          <w:rPr>
            <w:rFonts w:hint="eastAsia"/>
            <w:lang w:eastAsia="zh-CN"/>
          </w:rPr>
          <w:t xml:space="preserve">does not </w:t>
        </w:r>
      </w:ins>
      <w:ins w:id="194" w:author="CATT" w:date="2020-10-12T08:52:00Z">
        <w:r>
          <w:t>meet the objective of the WI</w:t>
        </w:r>
        <w:r>
          <w:rPr>
            <w:rFonts w:hint="eastAsia"/>
            <w:lang w:eastAsia="zh-CN"/>
          </w:rPr>
          <w:t>,moderator think</w:t>
        </w:r>
      </w:ins>
      <w:ins w:id="195" w:author="CATT" w:date="2020-10-12T11:17:00Z">
        <w:r>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Pr>
            <w:rFonts w:hint="eastAsia"/>
            <w:lang w:eastAsia="zh-CN"/>
          </w:rPr>
          <w:t xml:space="preserve">we </w:t>
        </w:r>
      </w:ins>
      <w:ins w:id="199" w:author="CATT" w:date="2020-10-12T08:53:00Z">
        <w:r>
          <w:rPr>
            <w:rFonts w:hint="eastAsia"/>
            <w:lang w:eastAsia="zh-CN"/>
          </w:rPr>
          <w:t>do the down selection between candicate solutions.</w:t>
        </w:r>
      </w:ins>
    </w:p>
    <w:p w14:paraId="60C952B1" w14:textId="77777777" w:rsidR="00604F2C" w:rsidRDefault="0049071B">
      <w:pPr>
        <w:rPr>
          <w:ins w:id="200" w:author="CATT" w:date="2020-10-10T16:23:00Z"/>
          <w:b/>
          <w:u w:val="single"/>
          <w:lang w:eastAsia="zh-CN"/>
        </w:rPr>
      </w:pPr>
      <w:ins w:id="201"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14:paraId="26764CAF" w14:textId="77777777" w:rsidR="00604F2C" w:rsidRDefault="0049071B">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14:paraId="23689D22" w14:textId="77777777" w:rsidR="00604F2C" w:rsidRDefault="0049071B">
      <w:pPr>
        <w:tabs>
          <w:tab w:val="left" w:pos="3464"/>
        </w:tabs>
        <w:rPr>
          <w:del w:id="205" w:author="CATT" w:date="2020-10-10T09:53:00Z"/>
          <w:lang w:eastAsia="zh-CN"/>
        </w:rPr>
      </w:pPr>
      <w:del w:id="206" w:author="CATT" w:date="2020-10-10T09:53:00Z">
        <w:r>
          <w:rPr>
            <w:lang w:eastAsia="zh-CN"/>
          </w:rPr>
          <w:tab/>
        </w:r>
      </w:del>
    </w:p>
    <w:p w14:paraId="7F60E6BB" w14:textId="77777777" w:rsidR="00604F2C" w:rsidRDefault="0049071B">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43809BC7" w14:textId="77777777" w:rsidR="00604F2C" w:rsidRDefault="0049071B">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604F2C" w14:paraId="7D29741C"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E50745"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854C412" w14:textId="77777777" w:rsidR="00604F2C" w:rsidRDefault="0049071B">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F2D6DC"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5BB760A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A584D3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6897C26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2109A776" w14:textId="77777777" w:rsidR="00604F2C" w:rsidRDefault="0049071B">
            <w:pPr>
              <w:pStyle w:val="a5"/>
              <w:rPr>
                <w:rFonts w:eastAsia="SimSun"/>
                <w:szCs w:val="20"/>
                <w:lang w:val="en-GB" w:eastAsia="zh-CN"/>
              </w:rPr>
            </w:pPr>
            <w:r>
              <w:rPr>
                <w:rFonts w:eastAsia="SimSun" w:hint="eastAsia"/>
                <w:szCs w:val="20"/>
                <w:lang w:val="en-GB" w:eastAsia="zh-CN"/>
              </w:rPr>
              <w:t xml:space="preserve">Both solution A1 and A2 will result in high UE </w:t>
            </w:r>
            <w:r>
              <w:rPr>
                <w:rFonts w:eastAsia="SimSun"/>
                <w:szCs w:val="20"/>
                <w:lang w:val="en-GB" w:eastAsia="zh-CN"/>
              </w:rPr>
              <w:t>power consumption and network signaling overhead</w:t>
            </w:r>
            <w:r>
              <w:rPr>
                <w:rFonts w:eastAsia="SimSun" w:hint="eastAsia"/>
                <w:szCs w:val="20"/>
                <w:lang w:val="en-GB" w:eastAsia="zh-CN"/>
              </w:rPr>
              <w:t xml:space="preserve">. </w:t>
            </w:r>
            <w:r>
              <w:rPr>
                <w:rFonts w:eastAsia="SimSun"/>
                <w:szCs w:val="20"/>
                <w:lang w:val="en-GB" w:eastAsia="zh-CN"/>
              </w:rPr>
              <w:t>B</w:t>
            </w:r>
            <w:r>
              <w:rPr>
                <w:rFonts w:eastAsia="SimSun" w:hint="eastAsia"/>
                <w:szCs w:val="20"/>
                <w:lang w:val="en-GB" w:eastAsia="zh-CN"/>
              </w:rPr>
              <w:t>ut the impact of solution A2 may be more severe, compared with solution A1.</w:t>
            </w:r>
          </w:p>
          <w:p w14:paraId="0A6A1CA2" w14:textId="77777777" w:rsidR="00604F2C" w:rsidRDefault="0049071B">
            <w:pPr>
              <w:pStyle w:val="a5"/>
              <w:rPr>
                <w:rFonts w:eastAsia="SimSun"/>
                <w:szCs w:val="20"/>
                <w:lang w:val="en-GB" w:eastAsia="zh-CN"/>
              </w:rPr>
            </w:pPr>
            <w:r>
              <w:rPr>
                <w:rFonts w:eastAsia="SimSun" w:hint="eastAsia"/>
                <w:szCs w:val="20"/>
                <w:lang w:val="en-GB" w:eastAsia="zh-CN"/>
              </w:rPr>
              <w:t>Besides</w:t>
            </w:r>
            <w:r>
              <w:rPr>
                <w:rFonts w:eastAsia="SimSun"/>
                <w:szCs w:val="20"/>
                <w:lang w:val="en-GB" w:eastAsia="zh-CN"/>
              </w:rPr>
              <w:t xml:space="preserve">, </w:t>
            </w:r>
            <w:r>
              <w:rPr>
                <w:rFonts w:eastAsia="SimSun" w:hint="eastAsia"/>
                <w:szCs w:val="20"/>
                <w:lang w:val="en-GB" w:eastAsia="zh-CN"/>
              </w:rPr>
              <w:t>solution A2 has high requirement on the capacity of NG-RAN node. C</w:t>
            </w:r>
            <w:r>
              <w:rPr>
                <w:rFonts w:eastAsia="SimSun"/>
                <w:szCs w:val="20"/>
                <w:lang w:val="en-GB" w:eastAsia="zh-CN"/>
              </w:rPr>
              <w:t>onsidering</w:t>
            </w:r>
            <w:r>
              <w:rPr>
                <w:rFonts w:eastAsia="SimSun" w:hint="eastAsia"/>
                <w:szCs w:val="20"/>
                <w:lang w:val="en-GB" w:eastAsia="zh-CN"/>
              </w:rPr>
              <w:t xml:space="preserve"> the limited capacity of NG-RAN, it is unrealistic to require all the MBS services to be received only in RRC_CONNECTED state, e.g., there are mission critical MBS services </w:t>
            </w:r>
            <w:r>
              <w:rPr>
                <w:rFonts w:eastAsia="SimSun"/>
                <w:szCs w:val="20"/>
                <w:lang w:val="en-GB" w:eastAsia="zh-CN"/>
              </w:rPr>
              <w:t>which</w:t>
            </w:r>
            <w:r>
              <w:rPr>
                <w:rFonts w:eastAsia="SimSun" w:hint="eastAsia"/>
                <w:szCs w:val="20"/>
                <w:lang w:val="en-GB" w:eastAsia="zh-CN"/>
              </w:rPr>
              <w:t xml:space="preserve"> need to support a large </w:t>
            </w:r>
            <w:r>
              <w:rPr>
                <w:rFonts w:eastAsia="SimSun"/>
                <w:szCs w:val="20"/>
                <w:lang w:val="en-GB" w:eastAsia="zh-CN"/>
              </w:rPr>
              <w:t>number</w:t>
            </w:r>
            <w:r>
              <w:rPr>
                <w:rFonts w:eastAsia="SimSun" w:hint="eastAsia"/>
                <w:szCs w:val="20"/>
                <w:lang w:val="en-GB" w:eastAsia="zh-CN"/>
              </w:rPr>
              <w:t xml:space="preserve"> of devices. </w:t>
            </w:r>
          </w:p>
          <w:p w14:paraId="23D92043" w14:textId="77777777" w:rsidR="00604F2C" w:rsidRDefault="0049071B">
            <w:pPr>
              <w:pStyle w:val="a5"/>
              <w:rPr>
                <w:rFonts w:eastAsia="SimSun"/>
                <w:szCs w:val="20"/>
                <w:lang w:val="en-GB" w:eastAsia="zh-CN"/>
              </w:rPr>
            </w:pPr>
            <w:r>
              <w:rPr>
                <w:rFonts w:eastAsia="SimSun"/>
                <w:szCs w:val="20"/>
                <w:lang w:val="en-GB" w:eastAsia="zh-CN"/>
              </w:rPr>
              <w:t>F</w:t>
            </w:r>
            <w:r>
              <w:rPr>
                <w:rFonts w:eastAsia="SimSun" w:hint="eastAsia"/>
                <w:szCs w:val="20"/>
                <w:lang w:val="en-GB" w:eastAsia="zh-CN"/>
              </w:rPr>
              <w:t xml:space="preserve">urthermore, solution A2 is not suitable for </w:t>
            </w:r>
            <w:r>
              <w:rPr>
                <w:rFonts w:eastAsia="SimSun"/>
                <w:szCs w:val="20"/>
                <w:lang w:val="en-GB" w:eastAsia="zh-CN"/>
              </w:rPr>
              <w:t>broadcast</w:t>
            </w:r>
            <w:r>
              <w:rPr>
                <w:rFonts w:eastAsia="SimSun" w:hint="eastAsia"/>
                <w:szCs w:val="20"/>
                <w:lang w:val="en-GB" w:eastAsia="zh-CN"/>
              </w:rPr>
              <w:t xml:space="preserve"> service. </w:t>
            </w:r>
            <w:r>
              <w:rPr>
                <w:rFonts w:eastAsia="SimSun"/>
                <w:szCs w:val="20"/>
                <w:lang w:val="en-GB" w:eastAsia="zh-CN"/>
              </w:rPr>
              <w:t>I</w:t>
            </w:r>
            <w:r>
              <w:rPr>
                <w:rFonts w:eastAsia="SimSun" w:hint="eastAsia"/>
                <w:szCs w:val="20"/>
                <w:lang w:val="en-GB" w:eastAsia="zh-CN"/>
              </w:rPr>
              <w:t>t is unreasonable to require UEs to stay in connected state for receiving the broadcast.</w:t>
            </w:r>
          </w:p>
        </w:tc>
      </w:tr>
      <w:tr w:rsidR="00604F2C" w14:paraId="7E46F55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50427AF" w14:textId="77777777" w:rsidR="00604F2C" w:rsidRDefault="0049071B">
            <w:pPr>
              <w:pStyle w:val="a5"/>
              <w:rPr>
                <w:rFonts w:eastAsia="SimSun"/>
                <w:szCs w:val="20"/>
                <w:lang w:val="en-GB" w:eastAsia="zh-CN"/>
              </w:rPr>
            </w:pPr>
            <w:r>
              <w:rPr>
                <w:lang w:eastAsia="zh-CN"/>
              </w:rPr>
              <w:t>Huawei, HiSilicon</w:t>
            </w:r>
          </w:p>
        </w:tc>
        <w:tc>
          <w:tcPr>
            <w:tcW w:w="1408" w:type="dxa"/>
            <w:tcBorders>
              <w:top w:val="single" w:sz="4" w:space="0" w:color="auto"/>
              <w:left w:val="single" w:sz="4" w:space="0" w:color="auto"/>
              <w:bottom w:val="single" w:sz="4" w:space="0" w:color="auto"/>
              <w:right w:val="single" w:sz="4" w:space="0" w:color="auto"/>
            </w:tcBorders>
            <w:noWrap/>
          </w:tcPr>
          <w:p w14:paraId="2B733AD1" w14:textId="77777777" w:rsidR="00604F2C" w:rsidRDefault="0049071B">
            <w:pPr>
              <w:pStyle w:val="a5"/>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7EA44062" w14:textId="77777777" w:rsidR="00604F2C" w:rsidRDefault="0049071B">
            <w:pPr>
              <w:pStyle w:val="a5"/>
              <w:rPr>
                <w:rFonts w:eastAsia="SimSun"/>
                <w:szCs w:val="20"/>
                <w:lang w:val="en-GB" w:eastAsia="zh-CN"/>
              </w:rPr>
            </w:pPr>
            <w:r>
              <w:t>As mentioned above, since solution A2 does not meet the objective of the WI, it should not be considered.</w:t>
            </w:r>
          </w:p>
        </w:tc>
      </w:tr>
      <w:tr w:rsidR="00604F2C" w14:paraId="4F8B0A4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33F3A04" w14:textId="77777777" w:rsidR="00604F2C" w:rsidRDefault="0049071B">
            <w:pPr>
              <w:pStyle w:val="a5"/>
              <w:rPr>
                <w:rFonts w:eastAsia="SimSun"/>
                <w:szCs w:val="20"/>
                <w:lang w:val="en-GB" w:eastAsia="zh-CN"/>
              </w:rPr>
            </w:pPr>
            <w:r>
              <w:rPr>
                <w:rFonts w:eastAsia="SimSun" w:hint="eastAsia"/>
                <w:szCs w:val="20"/>
                <w:lang w:val="en-GB" w:eastAsia="zh-CN"/>
              </w:rPr>
              <w:t>O</w:t>
            </w:r>
            <w:r>
              <w:rPr>
                <w:rFonts w:eastAsia="SimSun"/>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2BA16779" w14:textId="77777777" w:rsidR="00604F2C" w:rsidRDefault="0049071B">
            <w:pPr>
              <w:pStyle w:val="a5"/>
              <w:rPr>
                <w:rFonts w:eastAsia="SimSun"/>
                <w:szCs w:val="20"/>
                <w:lang w:val="en-GB" w:eastAsia="zh-CN"/>
              </w:rPr>
            </w:pPr>
            <w:r>
              <w:rPr>
                <w:rFonts w:eastAsia="SimSun" w:hint="eastAsia"/>
                <w:szCs w:val="20"/>
                <w:lang w:val="en-GB" w:eastAsia="zh-CN"/>
              </w:rPr>
              <w:t>A</w:t>
            </w:r>
            <w:r>
              <w:rPr>
                <w:rFonts w:eastAsia="SimSun"/>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6A0B5364" w14:textId="77777777" w:rsidR="00604F2C" w:rsidRDefault="00604F2C">
            <w:pPr>
              <w:pStyle w:val="a5"/>
              <w:rPr>
                <w:rFonts w:eastAsia="SimSun"/>
                <w:szCs w:val="20"/>
                <w:lang w:val="en-GB" w:eastAsia="zh-CN"/>
              </w:rPr>
            </w:pPr>
          </w:p>
        </w:tc>
      </w:tr>
      <w:tr w:rsidR="00604F2C" w14:paraId="501184C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41635AA" w14:textId="77777777" w:rsidR="00604F2C" w:rsidRDefault="0049071B">
            <w:pPr>
              <w:pStyle w:val="a5"/>
              <w:rPr>
                <w:rFonts w:eastAsia="SimSun"/>
                <w:szCs w:val="20"/>
                <w:lang w:val="en-GB" w:eastAsia="zh-CN"/>
              </w:rPr>
            </w:pPr>
            <w:r>
              <w:rPr>
                <w:rFonts w:eastAsia="SimSun"/>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03157581" w14:textId="77777777" w:rsidR="00604F2C" w:rsidRDefault="0049071B">
            <w:pPr>
              <w:pStyle w:val="a5"/>
              <w:rPr>
                <w:rFonts w:eastAsia="SimSun"/>
                <w:szCs w:val="20"/>
                <w:lang w:val="en-GB" w:eastAsia="zh-CN"/>
              </w:rPr>
            </w:pPr>
            <w:r>
              <w:rPr>
                <w:rFonts w:eastAsia="SimSun"/>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694998EC" w14:textId="77777777" w:rsidR="00604F2C" w:rsidRDefault="0049071B">
            <w:pPr>
              <w:pStyle w:val="a5"/>
              <w:numPr>
                <w:ilvl w:val="0"/>
                <w:numId w:val="7"/>
              </w:numPr>
            </w:pPr>
            <w:r>
              <w:t>In our understanding A2 is already in, i.e. some MBS session will only be supported in Connected mode. It is not clear to us why the UE would go back to Idle/Inactive to receive MBS, i.e. connected mode offers cDRX for power saving.</w:t>
            </w:r>
          </w:p>
          <w:p w14:paraId="477C8561" w14:textId="77777777" w:rsidR="00604F2C" w:rsidRDefault="0049071B">
            <w:pPr>
              <w:pStyle w:val="a5"/>
              <w:numPr>
                <w:ilvl w:val="0"/>
                <w:numId w:val="7"/>
              </w:numPr>
            </w:pPr>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p>
          <w:p w14:paraId="0F15BD72" w14:textId="77777777" w:rsidR="00604F2C" w:rsidRDefault="0049071B">
            <w:pPr>
              <w:pStyle w:val="TAC"/>
              <w:keepNext w:val="0"/>
              <w:keepLines w:val="0"/>
              <w:numPr>
                <w:ilvl w:val="0"/>
                <w:numId w:val="7"/>
              </w:numPr>
              <w:spacing w:before="20" w:after="20"/>
              <w:ind w:right="57"/>
              <w:jc w:val="left"/>
            </w:pPr>
            <w:r>
              <w:t xml:space="preserve">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w:t>
            </w:r>
            <w:r>
              <w:lastRenderedPageBreak/>
              <w:t>Connected mode and receives MBS there.</w:t>
            </w:r>
          </w:p>
        </w:tc>
      </w:tr>
      <w:tr w:rsidR="00604F2C" w14:paraId="183906D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B1F68E9" w14:textId="77777777" w:rsidR="00604F2C" w:rsidRDefault="0049071B">
            <w:pPr>
              <w:pStyle w:val="a5"/>
              <w:jc w:val="left"/>
              <w:rPr>
                <w:rFonts w:eastAsia="SimSun"/>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0F088957" w14:textId="77777777" w:rsidR="00604F2C" w:rsidRDefault="00604F2C">
            <w:pPr>
              <w:pStyle w:val="a5"/>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55898826" w14:textId="77777777" w:rsidR="00604F2C" w:rsidRDefault="0049071B">
            <w:pPr>
              <w:pStyle w:val="a5"/>
              <w:rPr>
                <w:rFonts w:eastAsia="SimSun"/>
                <w:szCs w:val="20"/>
                <w:lang w:val="en-GB" w:eastAsia="zh-CN"/>
              </w:rPr>
            </w:pPr>
            <w:r>
              <w:rPr>
                <w:lang w:eastAsia="zh-CN"/>
              </w:rPr>
              <w:t>We prefer a unify solution for both broadcast and groupcast. Both solution A1 and A2 are not appropriate.</w:t>
            </w:r>
          </w:p>
        </w:tc>
      </w:tr>
      <w:tr w:rsidR="00604F2C" w14:paraId="30D1F9D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EC7B181" w14:textId="77777777" w:rsidR="00604F2C" w:rsidRDefault="0049071B">
            <w:pPr>
              <w:pStyle w:val="a5"/>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2DF18E70" w14:textId="77777777" w:rsidR="00604F2C" w:rsidRDefault="0049071B">
            <w:pPr>
              <w:pStyle w:val="a5"/>
              <w:rPr>
                <w:rFonts w:eastAsia="SimSun"/>
                <w:szCs w:val="20"/>
                <w:lang w:val="en-GB" w:eastAsia="zh-CN"/>
              </w:rPr>
            </w:pPr>
            <w:r>
              <w:rPr>
                <w:rFonts w:eastAsia="SimSun"/>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26F219BC" w14:textId="77777777" w:rsidR="00604F2C" w:rsidRDefault="00604F2C">
            <w:pPr>
              <w:pStyle w:val="a5"/>
              <w:rPr>
                <w:lang w:eastAsia="zh-CN"/>
              </w:rPr>
            </w:pPr>
          </w:p>
        </w:tc>
      </w:tr>
      <w:tr w:rsidR="00604F2C" w14:paraId="2793BCB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26B98D0" w14:textId="77777777" w:rsidR="00604F2C" w:rsidRDefault="0049071B">
            <w:pPr>
              <w:pStyle w:val="a5"/>
              <w:jc w:val="left"/>
              <w:rPr>
                <w:lang w:eastAsia="zh-CN"/>
              </w:rPr>
            </w:pPr>
            <w:r>
              <w:rPr>
                <w:rFonts w:eastAsia="SimSun"/>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74D20AE6" w14:textId="77777777" w:rsidR="00604F2C" w:rsidRDefault="0049071B">
            <w:pPr>
              <w:pStyle w:val="a5"/>
              <w:rPr>
                <w:rFonts w:eastAsia="SimSun"/>
                <w:szCs w:val="20"/>
                <w:lang w:val="en-GB" w:eastAsia="zh-CN"/>
              </w:rPr>
            </w:pPr>
            <w:r>
              <w:rPr>
                <w:rFonts w:eastAsia="SimSun"/>
                <w:szCs w:val="20"/>
                <w:lang w:val="en-GB" w:eastAsia="zh-CN"/>
              </w:rPr>
              <w:t>A2 for Multicast.</w:t>
            </w:r>
          </w:p>
          <w:p w14:paraId="38F90142" w14:textId="77777777" w:rsidR="00604F2C" w:rsidRDefault="0049071B">
            <w:pPr>
              <w:pStyle w:val="a5"/>
              <w:rPr>
                <w:rFonts w:eastAsia="SimSun"/>
                <w:szCs w:val="20"/>
                <w:lang w:val="en-GB" w:eastAsia="zh-CN"/>
              </w:rPr>
            </w:pPr>
            <w:r>
              <w:rPr>
                <w:rFonts w:eastAsia="SimSun"/>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43B21A84" w14:textId="77777777" w:rsidR="00604F2C" w:rsidRDefault="0049071B">
            <w:pPr>
              <w:pStyle w:val="a5"/>
              <w:rPr>
                <w:rFonts w:eastAsia="SimSun"/>
                <w:szCs w:val="20"/>
                <w:lang w:val="en-GB" w:eastAsia="zh-CN"/>
              </w:rPr>
            </w:pPr>
            <w:r>
              <w:rPr>
                <w:rFonts w:eastAsia="SimSun"/>
                <w:szCs w:val="20"/>
                <w:lang w:val="en-GB" w:eastAsia="zh-CN"/>
              </w:rPr>
              <w:t xml:space="preserve"> Agree with Ericsson comments for Multicast mode.</w:t>
            </w:r>
          </w:p>
          <w:p w14:paraId="22B0161E" w14:textId="77777777" w:rsidR="00604F2C" w:rsidRDefault="0049071B">
            <w:pPr>
              <w:pStyle w:val="TAC"/>
              <w:spacing w:before="20" w:after="20"/>
              <w:ind w:left="57" w:right="57"/>
              <w:jc w:val="left"/>
              <w:rPr>
                <w:lang w:eastAsia="zh-CN"/>
              </w:rPr>
            </w:pPr>
            <w:r>
              <w:rPr>
                <w:b/>
                <w:bCs/>
                <w:lang w:eastAsia="zh-CN"/>
              </w:rPr>
              <w:t>Multicast Connected mode reception (high reliability services): A2</w:t>
            </w:r>
          </w:p>
          <w:p w14:paraId="584D4068" w14:textId="77777777" w:rsidR="00604F2C" w:rsidRDefault="0049071B">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26ACC8DF" w14:textId="77777777" w:rsidR="00604F2C" w:rsidRDefault="0049071B">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4DA2ECDA" w14:textId="77777777" w:rsidR="00604F2C" w:rsidRDefault="0049071B">
            <w:pPr>
              <w:pStyle w:val="TAC"/>
              <w:spacing w:before="20" w:after="20"/>
              <w:ind w:left="57" w:right="57"/>
              <w:jc w:val="left"/>
              <w:rPr>
                <w:lang w:eastAsia="zh-CN"/>
              </w:rPr>
            </w:pPr>
            <w:r>
              <w:rPr>
                <w:lang w:eastAsia="zh-CN"/>
              </w:rPr>
              <w:t>No need to support.</w:t>
            </w:r>
          </w:p>
          <w:p w14:paraId="7E6538DD" w14:textId="77777777" w:rsidR="00604F2C" w:rsidRDefault="00604F2C">
            <w:pPr>
              <w:pStyle w:val="TAC"/>
              <w:spacing w:before="20" w:after="20"/>
              <w:ind w:left="57" w:right="57"/>
              <w:jc w:val="left"/>
              <w:rPr>
                <w:lang w:eastAsia="zh-CN"/>
              </w:rPr>
            </w:pPr>
          </w:p>
          <w:p w14:paraId="0C43760B" w14:textId="77777777" w:rsidR="00604F2C" w:rsidRDefault="0049071B">
            <w:pPr>
              <w:pStyle w:val="TAC"/>
              <w:spacing w:before="20" w:after="20"/>
              <w:ind w:left="57" w:right="57"/>
              <w:jc w:val="left"/>
              <w:rPr>
                <w:b/>
                <w:bCs/>
                <w:lang w:eastAsia="zh-CN"/>
              </w:rPr>
            </w:pPr>
            <w:r>
              <w:rPr>
                <w:b/>
                <w:bCs/>
                <w:lang w:eastAsia="zh-CN"/>
              </w:rPr>
              <w:t>NR Broadcast reception (No ROM): No for A1 and No for A2</w:t>
            </w:r>
          </w:p>
          <w:p w14:paraId="13142BF0" w14:textId="77777777" w:rsidR="00604F2C" w:rsidRDefault="0049071B">
            <w:pPr>
              <w:pStyle w:val="TAC"/>
              <w:spacing w:before="20" w:after="20"/>
              <w:ind w:left="57" w:right="57"/>
              <w:jc w:val="left"/>
              <w:rPr>
                <w:lang w:eastAsia="zh-CN"/>
              </w:rPr>
            </w:pPr>
            <w:r>
              <w:rPr>
                <w:lang w:eastAsia="zh-CN"/>
              </w:rPr>
              <w:t>MCCH provided multicast service configuration.</w:t>
            </w:r>
          </w:p>
          <w:p w14:paraId="07E6428C" w14:textId="77777777" w:rsidR="00604F2C" w:rsidRDefault="00604F2C">
            <w:pPr>
              <w:pStyle w:val="a5"/>
              <w:rPr>
                <w:lang w:eastAsia="zh-CN"/>
              </w:rPr>
            </w:pPr>
          </w:p>
        </w:tc>
      </w:tr>
      <w:tr w:rsidR="00604F2C" w14:paraId="29402B4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9BB99BC" w14:textId="77777777" w:rsidR="00604F2C" w:rsidRDefault="0049071B">
            <w:pPr>
              <w:pStyle w:val="a5"/>
              <w:jc w:val="left"/>
              <w:rPr>
                <w:rFonts w:eastAsia="SimSun"/>
                <w:szCs w:val="20"/>
                <w:lang w:val="en-GB" w:eastAsia="zh-CN"/>
              </w:rPr>
            </w:pPr>
            <w:r>
              <w:rPr>
                <w:rFonts w:eastAsia="SimSun"/>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5D05B8A8" w14:textId="77777777" w:rsidR="00604F2C" w:rsidRDefault="00604F2C">
            <w:pPr>
              <w:pStyle w:val="a5"/>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3F89EC6F" w14:textId="77777777" w:rsidR="00604F2C" w:rsidRDefault="0049071B">
            <w:pPr>
              <w:pStyle w:val="a5"/>
              <w:rPr>
                <w:rFonts w:eastAsia="SimSun"/>
                <w:szCs w:val="20"/>
                <w:lang w:val="en-GB" w:eastAsia="zh-CN"/>
              </w:rPr>
            </w:pPr>
            <w:r>
              <w:rPr>
                <w:rFonts w:eastAsia="SimSun"/>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604F2C" w14:paraId="68E5D7F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DC90B2D" w14:textId="77777777" w:rsidR="00604F2C" w:rsidRDefault="0049071B">
            <w:pPr>
              <w:pStyle w:val="a5"/>
              <w:jc w:val="left"/>
              <w:rPr>
                <w:rFonts w:eastAsia="SimSun"/>
                <w:szCs w:val="20"/>
                <w:lang w:val="en-GB" w:eastAsia="zh-CN"/>
              </w:rPr>
            </w:pPr>
            <w:r>
              <w:rPr>
                <w:rFonts w:eastAsia="SimSun"/>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44BE82A8" w14:textId="77777777" w:rsidR="00604F2C" w:rsidRDefault="00604F2C">
            <w:pPr>
              <w:pStyle w:val="a5"/>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5BA7418B" w14:textId="77777777" w:rsidR="00604F2C" w:rsidRDefault="0049071B">
            <w:pPr>
              <w:pStyle w:val="a5"/>
              <w:rPr>
                <w:rFonts w:eastAsia="SimSun"/>
                <w:szCs w:val="20"/>
                <w:lang w:val="en-GB" w:eastAsia="zh-CN"/>
              </w:rPr>
            </w:pPr>
            <w:r>
              <w:rPr>
                <w:rFonts w:eastAsia="SimSun"/>
                <w:szCs w:val="20"/>
                <w:lang w:val="en-GB" w:eastAsia="zh-CN"/>
              </w:rPr>
              <w:t>We consider only broadcast is considered for broadcast service while for multicast the UE shall move to connected mode.</w:t>
            </w:r>
          </w:p>
          <w:p w14:paraId="3A8A5B85" w14:textId="77777777" w:rsidR="00604F2C" w:rsidRDefault="0049071B">
            <w:pPr>
              <w:pStyle w:val="a5"/>
              <w:rPr>
                <w:rFonts w:eastAsia="SimSun"/>
                <w:szCs w:val="20"/>
                <w:lang w:val="en-GB" w:eastAsia="zh-CN"/>
              </w:rPr>
            </w:pPr>
            <w:r>
              <w:rPr>
                <w:rFonts w:eastAsia="SimSun"/>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604F2C" w14:paraId="3F734F7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49B89C8" w14:textId="77777777" w:rsidR="00604F2C" w:rsidRDefault="0049071B">
            <w:pPr>
              <w:pStyle w:val="a5"/>
              <w:jc w:val="left"/>
              <w:rPr>
                <w:rFonts w:eastAsia="SimSun"/>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6E019013" w14:textId="77777777" w:rsidR="00604F2C" w:rsidRDefault="0049071B">
            <w:pPr>
              <w:pStyle w:val="a5"/>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4D01219D" w14:textId="77777777" w:rsidR="00604F2C" w:rsidRDefault="0049071B">
            <w:pPr>
              <w:pStyle w:val="a5"/>
              <w:rPr>
                <w:rFonts w:eastAsia="SimSun"/>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604F2C" w14:paraId="0BA78BB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5BD44E1" w14:textId="77777777" w:rsidR="00604F2C" w:rsidRDefault="0049071B">
            <w:pPr>
              <w:pStyle w:val="a5"/>
              <w:jc w:val="left"/>
              <w:rPr>
                <w:rFonts w:eastAsiaTheme="minorEastAsia"/>
                <w:lang w:eastAsia="ja-JP"/>
              </w:rPr>
            </w:pPr>
            <w:r>
              <w:rPr>
                <w:rFonts w:hint="eastAsia"/>
                <w:lang w:eastAsia="zh-CN"/>
              </w:rPr>
              <w:t>Spreadtrum</w:t>
            </w:r>
          </w:p>
        </w:tc>
        <w:tc>
          <w:tcPr>
            <w:tcW w:w="1408" w:type="dxa"/>
            <w:tcBorders>
              <w:top w:val="single" w:sz="4" w:space="0" w:color="auto"/>
              <w:left w:val="single" w:sz="4" w:space="0" w:color="auto"/>
              <w:bottom w:val="single" w:sz="4" w:space="0" w:color="auto"/>
              <w:right w:val="single" w:sz="4" w:space="0" w:color="auto"/>
            </w:tcBorders>
            <w:noWrap/>
          </w:tcPr>
          <w:p w14:paraId="090836BF" w14:textId="77777777" w:rsidR="00604F2C" w:rsidRDefault="0049071B">
            <w:pPr>
              <w:pStyle w:val="a5"/>
              <w:rPr>
                <w:rFonts w:eastAsia="SimSun"/>
                <w:lang w:eastAsia="zh-CN"/>
              </w:rPr>
            </w:pPr>
            <w:r>
              <w:rPr>
                <w:rFonts w:eastAsia="SimSun"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1B28EA0C" w14:textId="77777777" w:rsidR="00604F2C" w:rsidRDefault="0049071B">
            <w:pPr>
              <w:pStyle w:val="a5"/>
              <w:rPr>
                <w:rFonts w:eastAsia="SimSun"/>
                <w:lang w:eastAsia="zh-CN"/>
              </w:rPr>
            </w:pPr>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p>
        </w:tc>
      </w:tr>
      <w:tr w:rsidR="00604F2C" w14:paraId="2A01751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5A82F58" w14:textId="77777777" w:rsidR="00604F2C" w:rsidRDefault="0049071B">
            <w:pPr>
              <w:pStyle w:val="a5"/>
              <w:jc w:val="left"/>
              <w:rPr>
                <w:lang w:eastAsia="zh-CN"/>
              </w:rPr>
            </w:pPr>
            <w:r>
              <w:rPr>
                <w:rFonts w:eastAsia="新細明體"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102D1578" w14:textId="77777777" w:rsidR="00604F2C" w:rsidRDefault="0049071B">
            <w:pPr>
              <w:pStyle w:val="a5"/>
              <w:rPr>
                <w:rFonts w:eastAsia="SimSun"/>
                <w:lang w:eastAsia="zh-CN"/>
              </w:rPr>
            </w:pPr>
            <w:r>
              <w:rPr>
                <w:rFonts w:eastAsia="新細明體"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2C9D4F8C" w14:textId="77777777" w:rsidR="00604F2C" w:rsidRDefault="0049071B">
            <w:pPr>
              <w:pStyle w:val="a5"/>
              <w:rPr>
                <w:rFonts w:eastAsia="SimSun"/>
                <w:lang w:eastAsia="zh-CN"/>
              </w:rPr>
            </w:pPr>
            <w:r>
              <w:rPr>
                <w:rFonts w:eastAsia="新細明體"/>
                <w:szCs w:val="20"/>
                <w:lang w:val="en-GB" w:eastAsia="zh-TW"/>
              </w:rPr>
              <w:t>W</w:t>
            </w:r>
            <w:r>
              <w:rPr>
                <w:rFonts w:eastAsia="新細明體" w:hint="eastAsia"/>
                <w:szCs w:val="20"/>
                <w:lang w:val="en-GB" w:eastAsia="zh-TW"/>
              </w:rPr>
              <w:t xml:space="preserve">e </w:t>
            </w:r>
            <w:r>
              <w:rPr>
                <w:rFonts w:eastAsia="新細明體"/>
                <w:szCs w:val="20"/>
                <w:lang w:val="en-GB" w:eastAsia="zh-TW"/>
              </w:rPr>
              <w:t>think solution A1 could be understood as solution A for further discussions.</w:t>
            </w:r>
          </w:p>
        </w:tc>
      </w:tr>
      <w:tr w:rsidR="00604F2C" w14:paraId="353C795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4F6CFC6" w14:textId="77777777" w:rsidR="00604F2C" w:rsidRDefault="0049071B">
            <w:pPr>
              <w:pStyle w:val="a5"/>
              <w:jc w:val="left"/>
              <w:rPr>
                <w:rFonts w:eastAsia="新細明體"/>
                <w:szCs w:val="20"/>
                <w:lang w:val="en-GB" w:eastAsia="zh-TW"/>
              </w:rPr>
            </w:pPr>
            <w:r>
              <w:rPr>
                <w:rFonts w:eastAsia="新細明體"/>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5B8DAA88" w14:textId="77777777" w:rsidR="00604F2C" w:rsidRDefault="0049071B">
            <w:pPr>
              <w:pStyle w:val="a5"/>
              <w:rPr>
                <w:rFonts w:eastAsia="新細明體"/>
                <w:szCs w:val="20"/>
                <w:lang w:val="en-GB" w:eastAsia="zh-TW"/>
              </w:rPr>
            </w:pPr>
            <w:r>
              <w:rPr>
                <w:rFonts w:eastAsia="新細明體"/>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64D407CF" w14:textId="77777777" w:rsidR="00604F2C" w:rsidRDefault="0049071B">
            <w:pPr>
              <w:pStyle w:val="a5"/>
              <w:rPr>
                <w:rFonts w:eastAsia="新細明體"/>
                <w:szCs w:val="20"/>
                <w:lang w:val="en-GB" w:eastAsia="zh-TW"/>
              </w:rPr>
            </w:pPr>
            <w:r>
              <w:rPr>
                <w:rFonts w:eastAsia="新細明體"/>
                <w:szCs w:val="20"/>
                <w:lang w:val="en-GB" w:eastAsia="zh-TW"/>
              </w:rPr>
              <w:t>We think A2 is sufficient for this release. We think A1 is simply an enhancement/ optimization compared to A2, for some use cases. We are fine to study complexity/ benefit if time allows (but as a 2</w:t>
            </w:r>
            <w:r>
              <w:rPr>
                <w:rFonts w:eastAsia="新細明體"/>
                <w:szCs w:val="20"/>
                <w:vertAlign w:val="superscript"/>
                <w:lang w:val="en-GB" w:eastAsia="zh-TW"/>
              </w:rPr>
              <w:t>nd</w:t>
            </w:r>
            <w:r>
              <w:rPr>
                <w:rFonts w:eastAsia="新細明體"/>
                <w:szCs w:val="20"/>
                <w:lang w:val="en-GB" w:eastAsia="zh-TW"/>
              </w:rPr>
              <w:t xml:space="preserve"> priority)</w:t>
            </w:r>
          </w:p>
        </w:tc>
      </w:tr>
      <w:tr w:rsidR="00604F2C" w14:paraId="63BF661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C0738EB" w14:textId="77777777" w:rsidR="00604F2C" w:rsidRDefault="0049071B">
            <w:pPr>
              <w:pStyle w:val="a5"/>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C1F926B" w14:textId="77777777" w:rsidR="00604F2C" w:rsidRDefault="0049071B">
            <w:pPr>
              <w:pStyle w:val="a5"/>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1241073D" w14:textId="77777777" w:rsidR="00604F2C" w:rsidRDefault="00604F2C">
            <w:pPr>
              <w:pStyle w:val="a5"/>
              <w:rPr>
                <w:rFonts w:eastAsia="新細明體"/>
                <w:szCs w:val="20"/>
                <w:lang w:val="en-GB" w:eastAsia="zh-TW"/>
              </w:rPr>
            </w:pPr>
          </w:p>
        </w:tc>
      </w:tr>
      <w:tr w:rsidR="00604F2C" w14:paraId="2A11A14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0BC12F0" w14:textId="77777777" w:rsidR="00604F2C" w:rsidRDefault="0049071B">
            <w:pPr>
              <w:pStyle w:val="a5"/>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0A2F5CD4" w14:textId="77777777" w:rsidR="00604F2C" w:rsidRDefault="0049071B">
            <w:pPr>
              <w:pStyle w:val="a5"/>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5608EA1C" w14:textId="77777777" w:rsidR="00604F2C" w:rsidRDefault="0049071B">
            <w:pPr>
              <w:pStyle w:val="a5"/>
              <w:rPr>
                <w:rFonts w:eastAsia="新細明體"/>
                <w:szCs w:val="20"/>
                <w:lang w:val="en-GB" w:eastAsia="zh-TW"/>
              </w:rPr>
            </w:pPr>
            <w:r>
              <w:rPr>
                <w:rFonts w:eastAsia="新細明體"/>
                <w:szCs w:val="20"/>
                <w:lang w:val="en-GB" w:eastAsia="zh-TW"/>
              </w:rPr>
              <w:t>A1 is more category B solution as UE can receive MBS in IDLE/INACTIVE or is the intention of category A and B to say that do we have MCCH? It is not clear.</w:t>
            </w:r>
          </w:p>
          <w:p w14:paraId="2F0A1DBF" w14:textId="77777777" w:rsidR="00604F2C" w:rsidRDefault="0049071B">
            <w:pPr>
              <w:pStyle w:val="a5"/>
              <w:rPr>
                <w:rFonts w:eastAsia="新細明體"/>
                <w:szCs w:val="20"/>
                <w:lang w:val="en-GB" w:eastAsia="zh-TW"/>
              </w:rPr>
            </w:pPr>
            <w:r>
              <w:rPr>
                <w:rFonts w:eastAsia="新細明體"/>
                <w:szCs w:val="20"/>
                <w:lang w:val="en-GB" w:eastAsia="zh-TW"/>
              </w:rPr>
              <w:t>A2 is clearly different as UE moves to CONNECTED to actually receive the data but this seems to be almost essential to support multicast services.</w:t>
            </w:r>
          </w:p>
          <w:p w14:paraId="3223FF9B" w14:textId="77777777" w:rsidR="00604F2C" w:rsidRDefault="0049071B">
            <w:pPr>
              <w:pStyle w:val="a5"/>
              <w:rPr>
                <w:rFonts w:eastAsia="新細明體"/>
                <w:szCs w:val="20"/>
                <w:lang w:val="en-GB" w:eastAsia="zh-TW"/>
              </w:rPr>
            </w:pPr>
            <w:r>
              <w:rPr>
                <w:rFonts w:eastAsia="新細明體"/>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604F2C" w14:paraId="11C5827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164A43E" w14:textId="77777777" w:rsidR="00604F2C" w:rsidRDefault="0049071B">
            <w:pPr>
              <w:pStyle w:val="a5"/>
              <w:jc w:val="left"/>
              <w:rPr>
                <w:rFonts w:eastAsia="Malgun Gothic"/>
                <w:szCs w:val="20"/>
                <w:lang w:val="en-GB" w:eastAsia="ko-KR"/>
              </w:rPr>
            </w:pPr>
            <w:r>
              <w:rPr>
                <w:rFonts w:eastAsia="Malgun Gothic"/>
                <w:szCs w:val="20"/>
                <w:lang w:val="en-GB" w:eastAsia="ko-KR"/>
              </w:rPr>
              <w:t>Futurewei</w:t>
            </w:r>
          </w:p>
        </w:tc>
        <w:tc>
          <w:tcPr>
            <w:tcW w:w="1408" w:type="dxa"/>
            <w:tcBorders>
              <w:top w:val="single" w:sz="4" w:space="0" w:color="auto"/>
              <w:left w:val="single" w:sz="4" w:space="0" w:color="auto"/>
              <w:bottom w:val="single" w:sz="4" w:space="0" w:color="auto"/>
              <w:right w:val="single" w:sz="4" w:space="0" w:color="auto"/>
            </w:tcBorders>
            <w:noWrap/>
          </w:tcPr>
          <w:p w14:paraId="0CFD9FA4" w14:textId="77777777" w:rsidR="00604F2C" w:rsidRDefault="0049071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78E20422" w14:textId="77777777" w:rsidR="00604F2C" w:rsidRDefault="0049071B">
            <w:pPr>
              <w:pStyle w:val="a5"/>
              <w:rPr>
                <w:rFonts w:eastAsia="新細明體"/>
                <w:szCs w:val="20"/>
                <w:lang w:val="en-GB" w:eastAsia="zh-TW"/>
              </w:rPr>
            </w:pPr>
            <w:r>
              <w:rPr>
                <w:rFonts w:eastAsia="新細明體"/>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604F2C" w14:paraId="105A81C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12B56C3" w14:textId="77777777" w:rsidR="00604F2C" w:rsidRDefault="0049071B">
            <w:pPr>
              <w:pStyle w:val="a5"/>
              <w:jc w:val="left"/>
              <w:rPr>
                <w:rFonts w:eastAsia="Malgun Gothic"/>
                <w:szCs w:val="20"/>
                <w:lang w:val="en-GB" w:eastAsia="ko-KR"/>
              </w:rPr>
            </w:pPr>
            <w:r>
              <w:rPr>
                <w:rFonts w:eastAsia="Malgun Gothic"/>
                <w:szCs w:val="20"/>
                <w:lang w:val="en-GB" w:eastAsia="ko-KR"/>
              </w:rPr>
              <w:t>Convida</w:t>
            </w:r>
          </w:p>
        </w:tc>
        <w:tc>
          <w:tcPr>
            <w:tcW w:w="1408" w:type="dxa"/>
            <w:tcBorders>
              <w:top w:val="single" w:sz="4" w:space="0" w:color="auto"/>
              <w:left w:val="single" w:sz="4" w:space="0" w:color="auto"/>
              <w:bottom w:val="single" w:sz="4" w:space="0" w:color="auto"/>
              <w:right w:val="single" w:sz="4" w:space="0" w:color="auto"/>
            </w:tcBorders>
            <w:noWrap/>
          </w:tcPr>
          <w:p w14:paraId="56AC6BE0" w14:textId="77777777" w:rsidR="00604F2C" w:rsidRDefault="0049071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FB365F0" w14:textId="77777777" w:rsidR="00604F2C" w:rsidRDefault="0049071B">
            <w:pPr>
              <w:pStyle w:val="a5"/>
              <w:rPr>
                <w:rFonts w:eastAsia="新細明體"/>
                <w:szCs w:val="20"/>
                <w:lang w:val="en-GB" w:eastAsia="zh-TW"/>
              </w:rPr>
            </w:pPr>
            <w:r>
              <w:rPr>
                <w:rFonts w:eastAsia="新細明體"/>
                <w:szCs w:val="20"/>
                <w:lang w:val="en-GB" w:eastAsia="zh-TW"/>
              </w:rPr>
              <w:t>We don’t think A2 meets the work item objectives. We would agree to have solution A1, as the “understanding of solution A for further discussions”.</w:t>
            </w:r>
          </w:p>
        </w:tc>
      </w:tr>
      <w:tr w:rsidR="00604F2C" w14:paraId="054CCAE0"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B327899" w14:textId="77777777" w:rsidR="00604F2C" w:rsidRDefault="0049071B">
            <w:pPr>
              <w:pStyle w:val="a5"/>
              <w:jc w:val="left"/>
              <w:rPr>
                <w:rFonts w:eastAsia="SimSun"/>
                <w:szCs w:val="20"/>
                <w:lang w:eastAsia="zh-CN"/>
              </w:rPr>
            </w:pPr>
            <w:r>
              <w:rPr>
                <w:rFonts w:eastAsia="SimSun" w:hint="eastAsia"/>
                <w:szCs w:val="20"/>
                <w:lang w:eastAsia="zh-CN"/>
              </w:rPr>
              <w:lastRenderedPageBreak/>
              <w:t>ZTE</w:t>
            </w:r>
          </w:p>
        </w:tc>
        <w:tc>
          <w:tcPr>
            <w:tcW w:w="1408" w:type="dxa"/>
            <w:tcBorders>
              <w:top w:val="single" w:sz="4" w:space="0" w:color="auto"/>
              <w:left w:val="single" w:sz="4" w:space="0" w:color="auto"/>
              <w:bottom w:val="single" w:sz="4" w:space="0" w:color="auto"/>
              <w:right w:val="single" w:sz="4" w:space="0" w:color="auto"/>
            </w:tcBorders>
            <w:noWrap/>
          </w:tcPr>
          <w:p w14:paraId="5A4991B2" w14:textId="77777777" w:rsidR="00604F2C" w:rsidRDefault="0049071B">
            <w:pPr>
              <w:pStyle w:val="a5"/>
              <w:rPr>
                <w:rFonts w:eastAsia="SimSun"/>
                <w:szCs w:val="20"/>
                <w:lang w:eastAsia="zh-CN"/>
              </w:rPr>
            </w:pPr>
            <w:r>
              <w:rPr>
                <w:rFonts w:eastAsia="SimSun"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53674D47" w14:textId="77777777" w:rsidR="00604F2C" w:rsidRDefault="0049071B">
            <w:pPr>
              <w:pStyle w:val="a5"/>
              <w:rPr>
                <w:rFonts w:ascii="Arial" w:eastAsia="新細明體" w:hAnsi="Arial"/>
                <w:sz w:val="18"/>
                <w:szCs w:val="18"/>
                <w:lang w:val="en-GB" w:eastAsia="zh-TW"/>
              </w:rPr>
            </w:pPr>
            <w:r>
              <w:rPr>
                <w:rFonts w:ascii="Arial" w:eastAsia="新細明體" w:hAnsi="Arial" w:hint="eastAsia"/>
                <w:sz w:val="18"/>
                <w:szCs w:val="18"/>
                <w:lang w:val="en-GB" w:eastAsia="zh-TW"/>
              </w:rPr>
              <w:t>The latency issue introduced by paging in Solution A1 might be too high. While for A2, it fits into certain cases like MBS with higher reliability.</w:t>
            </w:r>
          </w:p>
          <w:p w14:paraId="3D0C810C" w14:textId="77777777" w:rsidR="00604F2C" w:rsidRDefault="0049071B">
            <w:pPr>
              <w:pStyle w:val="a5"/>
              <w:rPr>
                <w:rFonts w:ascii="Arial" w:eastAsia="新細明體" w:hAnsi="Arial"/>
                <w:sz w:val="18"/>
                <w:szCs w:val="18"/>
                <w:lang w:val="en-GB" w:eastAsia="zh-TW"/>
              </w:rPr>
            </w:pPr>
            <w:r>
              <w:rPr>
                <w:rFonts w:ascii="Arial" w:eastAsia="新細明體"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14:paraId="23BF848D" w14:textId="77777777" w:rsidR="00604F2C" w:rsidRDefault="0049071B">
            <w:pPr>
              <w:pStyle w:val="a5"/>
              <w:rPr>
                <w:rFonts w:eastAsia="新細明體"/>
                <w:szCs w:val="20"/>
                <w:lang w:val="en-GB" w:eastAsia="zh-TW"/>
              </w:rPr>
            </w:pPr>
            <w:r>
              <w:rPr>
                <w:rFonts w:ascii="Arial" w:eastAsia="新細明體"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604F2C" w14:paraId="50E2534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E0FA8F2" w14:textId="77777777" w:rsidR="00604F2C" w:rsidRDefault="0049071B">
            <w:pPr>
              <w:pStyle w:val="a5"/>
              <w:jc w:val="left"/>
              <w:rPr>
                <w:rFonts w:eastAsia="SimSun"/>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69D1473E" w14:textId="77777777" w:rsidR="00604F2C" w:rsidRDefault="0049071B">
            <w:pPr>
              <w:pStyle w:val="a5"/>
              <w:rPr>
                <w:rFonts w:eastAsia="SimSun"/>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1CA71521" w14:textId="77777777" w:rsidR="00604F2C" w:rsidRDefault="0049071B">
            <w:pPr>
              <w:pStyle w:val="a5"/>
              <w:rPr>
                <w:rFonts w:ascii="Arial" w:eastAsia="新細明體" w:hAnsi="Arial" w:cs="Arial"/>
                <w:sz w:val="18"/>
                <w:szCs w:val="18"/>
                <w:lang w:val="en-GB" w:eastAsia="zh-TW"/>
              </w:rPr>
            </w:pPr>
            <w:r>
              <w:t>A2 has more UE and network impact compared with A1.</w:t>
            </w:r>
          </w:p>
        </w:tc>
      </w:tr>
      <w:tr w:rsidR="00604F2C" w14:paraId="5339930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5A19ECA" w14:textId="77777777" w:rsidR="00604F2C" w:rsidRDefault="0049071B">
            <w:pPr>
              <w:pStyle w:val="a5"/>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7455769C" w14:textId="77777777" w:rsidR="00604F2C" w:rsidRDefault="0049071B">
            <w:pPr>
              <w:pStyle w:val="a5"/>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DB4269A" w14:textId="77777777" w:rsidR="00604F2C" w:rsidRDefault="0049071B">
            <w:pPr>
              <w:pStyle w:val="a5"/>
            </w:pPr>
            <w:r>
              <w:rPr>
                <w:rFonts w:hint="eastAsia"/>
              </w:rPr>
              <w:t>U</w:t>
            </w:r>
            <w:r>
              <w:t xml:space="preserve">E in idle/inactive mode should be supported. </w:t>
            </w:r>
          </w:p>
        </w:tc>
      </w:tr>
      <w:tr w:rsidR="00604F2C" w14:paraId="6CDAD410"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2CA260B" w14:textId="77777777" w:rsidR="00604F2C" w:rsidRDefault="0049071B">
            <w:pPr>
              <w:pStyle w:val="a5"/>
              <w:jc w:val="left"/>
              <w:rPr>
                <w:rFonts w:eastAsia="SimSun"/>
                <w:lang w:eastAsia="zh-CN"/>
              </w:rPr>
            </w:pPr>
            <w:r>
              <w:rPr>
                <w:rFonts w:eastAsia="SimSun" w:hint="eastAsia"/>
                <w:lang w:eastAsia="zh-CN"/>
              </w:rPr>
              <w:t>C</w:t>
            </w:r>
            <w:r>
              <w:rPr>
                <w:rFonts w:eastAsia="SimSun"/>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00225E2C" w14:textId="77777777" w:rsidR="00604F2C" w:rsidRDefault="0049071B">
            <w:pPr>
              <w:pStyle w:val="a5"/>
              <w:rPr>
                <w:rFonts w:eastAsia="SimSun"/>
                <w:lang w:eastAsia="zh-CN"/>
              </w:rPr>
            </w:pPr>
            <w:r>
              <w:rPr>
                <w:rFonts w:eastAsia="SimSun" w:hint="eastAsia"/>
                <w:lang w:eastAsia="zh-CN"/>
              </w:rPr>
              <w:t>A</w:t>
            </w:r>
            <w:r>
              <w:rPr>
                <w:rFonts w:eastAsia="SimSun"/>
                <w:lang w:eastAsia="zh-CN"/>
              </w:rPr>
              <w:t>1</w:t>
            </w:r>
          </w:p>
        </w:tc>
        <w:tc>
          <w:tcPr>
            <w:tcW w:w="6537" w:type="dxa"/>
            <w:tcBorders>
              <w:top w:val="single" w:sz="4" w:space="0" w:color="auto"/>
              <w:left w:val="single" w:sz="4" w:space="0" w:color="auto"/>
              <w:bottom w:val="single" w:sz="4" w:space="0" w:color="auto"/>
              <w:right w:val="single" w:sz="4" w:space="0" w:color="auto"/>
            </w:tcBorders>
          </w:tcPr>
          <w:p w14:paraId="41838039" w14:textId="77777777" w:rsidR="00604F2C" w:rsidRDefault="00604F2C">
            <w:pPr>
              <w:pStyle w:val="a5"/>
            </w:pPr>
          </w:p>
        </w:tc>
      </w:tr>
      <w:tr w:rsidR="00604F2C" w14:paraId="2C0D1E8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2064B5F" w14:textId="77777777" w:rsidR="00604F2C" w:rsidRDefault="0049071B">
            <w:pPr>
              <w:pStyle w:val="a5"/>
              <w:jc w:val="left"/>
              <w:rPr>
                <w:rFonts w:eastAsia="SimSun"/>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6686422B" w14:textId="77777777" w:rsidR="00604F2C" w:rsidRDefault="0049071B">
            <w:pPr>
              <w:pStyle w:val="a5"/>
              <w:rPr>
                <w:rFonts w:eastAsia="SimSun"/>
                <w:lang w:eastAsia="zh-CN"/>
              </w:rPr>
            </w:pPr>
            <w:r>
              <w:rPr>
                <w:rFonts w:eastAsia="SimSun" w:hint="eastAsia"/>
                <w:lang w:eastAsia="zh-CN"/>
              </w:rPr>
              <w:t>A1</w:t>
            </w:r>
            <w:r>
              <w:rPr>
                <w:rFonts w:eastAsia="SimSun"/>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47A55079" w14:textId="77777777" w:rsidR="00604F2C" w:rsidRDefault="0049071B">
            <w:pPr>
              <w:pStyle w:val="a5"/>
            </w:pPr>
            <w:r>
              <w:t>In our understanding, both A1 and A2 solutions will prevent the introduction of Free to air/receive only mode in the future release. Step back to say, we prefer A1 since w</w:t>
            </w:r>
            <w:r>
              <w:rPr>
                <w:rFonts w:eastAsia="新細明體"/>
                <w:szCs w:val="20"/>
                <w:lang w:val="en-GB" w:eastAsia="zh-TW"/>
              </w:rPr>
              <w:t xml:space="preserve">e should support the idle/inactive UEs reception for MBS service. </w:t>
            </w:r>
          </w:p>
        </w:tc>
      </w:tr>
    </w:tbl>
    <w:p w14:paraId="0E590274" w14:textId="77777777" w:rsidR="00604F2C" w:rsidRDefault="00604F2C">
      <w:pPr>
        <w:rPr>
          <w:ins w:id="207" w:author="CATT" w:date="2020-10-12T11:49:00Z"/>
          <w:lang w:eastAsia="zh-CN"/>
        </w:rPr>
      </w:pPr>
    </w:p>
    <w:p w14:paraId="07BFD4B7" w14:textId="77777777" w:rsidR="00604F2C" w:rsidRDefault="0049071B">
      <w:pPr>
        <w:tabs>
          <w:tab w:val="left" w:pos="3464"/>
        </w:tabs>
        <w:rPr>
          <w:ins w:id="208" w:author="CATT" w:date="2020-10-09T20:36:00Z"/>
          <w:lang w:eastAsia="zh-CN"/>
        </w:rPr>
      </w:pPr>
      <w:ins w:id="209" w:author="CATT" w:date="2020-10-12T11:49:00Z">
        <w:r>
          <w:rPr>
            <w:rFonts w:hint="eastAsia"/>
            <w:lang w:eastAsia="zh-CN"/>
          </w:rPr>
          <w:t>Summary:</w:t>
        </w:r>
      </w:ins>
    </w:p>
    <w:p w14:paraId="65502946" w14:textId="77777777" w:rsidR="00604F2C" w:rsidRDefault="0049071B">
      <w:pPr>
        <w:spacing w:after="120"/>
        <w:rPr>
          <w:ins w:id="210" w:author="CATT" w:date="2020-10-09T20:36:00Z"/>
          <w:lang w:eastAsia="zh-CN"/>
        </w:rPr>
      </w:pPr>
      <w:ins w:id="211" w:author="CATT" w:date="2020-10-09T20:36:00Z">
        <w:r>
          <w:rPr>
            <w:rFonts w:hint="eastAsia"/>
            <w:lang w:eastAsia="zh-CN"/>
          </w:rPr>
          <w:t>2</w:t>
        </w:r>
      </w:ins>
      <w:ins w:id="212" w:author="CATT" w:date="2020-10-09T20:37:00Z">
        <w:r>
          <w:rPr>
            <w:rFonts w:hint="eastAsia"/>
            <w:lang w:eastAsia="zh-CN"/>
          </w:rPr>
          <w:t>2</w:t>
        </w:r>
      </w:ins>
      <w:ins w:id="213"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14:paraId="4F4C567E" w14:textId="77777777" w:rsidR="00604F2C" w:rsidRDefault="0049071B">
      <w:pPr>
        <w:numPr>
          <w:ilvl w:val="0"/>
          <w:numId w:val="3"/>
        </w:numPr>
        <w:spacing w:after="120" w:line="240" w:lineRule="auto"/>
        <w:rPr>
          <w:ins w:id="214" w:author="CATT" w:date="2020-10-09T20:36:00Z"/>
          <w:lang w:eastAsia="zh-CN"/>
        </w:rPr>
      </w:pPr>
      <w:ins w:id="215" w:author="CATT" w:date="2020-10-09T20:36:00Z">
        <w:r>
          <w:rPr>
            <w:rFonts w:hint="eastAsia"/>
            <w:lang w:eastAsia="zh-CN"/>
          </w:rPr>
          <w:t>A1</w:t>
        </w:r>
        <w:r>
          <w:rPr>
            <w:lang w:eastAsia="zh-CN"/>
          </w:rPr>
          <w:t xml:space="preserve">: </w:t>
        </w:r>
        <w:r>
          <w:rPr>
            <w:rFonts w:hint="eastAsia"/>
            <w:lang w:eastAsia="zh-CN"/>
          </w:rPr>
          <w:t>1</w:t>
        </w:r>
      </w:ins>
      <w:ins w:id="216" w:author="CATT" w:date="2020-10-09T20:37:00Z">
        <w:r>
          <w:rPr>
            <w:rFonts w:hint="eastAsia"/>
            <w:lang w:eastAsia="zh-CN"/>
          </w:rPr>
          <w:t>4</w:t>
        </w:r>
      </w:ins>
      <w:ins w:id="217" w:author="CATT" w:date="2020-10-09T20:36:00Z">
        <w:r>
          <w:rPr>
            <w:rFonts w:hint="eastAsia"/>
            <w:lang w:eastAsia="zh-CN"/>
          </w:rPr>
          <w:t xml:space="preserve"> </w:t>
        </w:r>
        <w:r>
          <w:rPr>
            <w:lang w:eastAsia="zh-CN"/>
          </w:rPr>
          <w:t>companies</w:t>
        </w:r>
      </w:ins>
      <w:ins w:id="218" w:author="CATT" w:date="2020-10-12T11:17:00Z">
        <w:r>
          <w:rPr>
            <w:rFonts w:hint="eastAsia"/>
            <w:lang w:eastAsia="zh-CN"/>
          </w:rPr>
          <w:t>.</w:t>
        </w:r>
      </w:ins>
    </w:p>
    <w:p w14:paraId="3E9F0779" w14:textId="77777777" w:rsidR="00604F2C" w:rsidRDefault="0049071B">
      <w:pPr>
        <w:numPr>
          <w:ilvl w:val="0"/>
          <w:numId w:val="3"/>
        </w:numPr>
        <w:spacing w:after="120" w:line="240" w:lineRule="auto"/>
        <w:rPr>
          <w:ins w:id="219" w:author="CATT" w:date="2020-10-09T20:36:00Z"/>
          <w:lang w:eastAsia="zh-CN"/>
        </w:rPr>
      </w:pPr>
      <w:ins w:id="220" w:author="CATT" w:date="2020-10-09T20:36:00Z">
        <w:r>
          <w:rPr>
            <w:rFonts w:hint="eastAsia"/>
            <w:lang w:eastAsia="zh-CN"/>
          </w:rPr>
          <w:t>A2:</w:t>
        </w:r>
        <w:r>
          <w:t xml:space="preserve"> </w:t>
        </w:r>
        <w:r>
          <w:rPr>
            <w:rFonts w:hint="eastAsia"/>
            <w:lang w:eastAsia="zh-CN"/>
          </w:rPr>
          <w:t>4 companies; two of them thi</w:t>
        </w:r>
      </w:ins>
      <w:ins w:id="221" w:author="CATT" w:date="2020-10-10T10:47:00Z">
        <w:r>
          <w:rPr>
            <w:rFonts w:hint="eastAsia"/>
            <w:lang w:eastAsia="zh-CN"/>
          </w:rPr>
          <w:t>nk</w:t>
        </w:r>
      </w:ins>
      <w:ins w:id="222"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23" w:author="CATT" w:date="2020-10-12T11:18:00Z">
        <w:r>
          <w:rPr>
            <w:rFonts w:hint="eastAsia"/>
            <w:lang w:eastAsia="zh-CN"/>
          </w:rPr>
          <w:t>.</w:t>
        </w:r>
      </w:ins>
    </w:p>
    <w:p w14:paraId="75EE95C7" w14:textId="77777777" w:rsidR="00604F2C" w:rsidRDefault="0049071B">
      <w:pPr>
        <w:numPr>
          <w:ilvl w:val="0"/>
          <w:numId w:val="3"/>
        </w:numPr>
        <w:spacing w:after="120" w:line="240" w:lineRule="auto"/>
        <w:rPr>
          <w:ins w:id="224" w:author="CATT" w:date="2020-10-09T20:36:00Z"/>
          <w:lang w:eastAsia="zh-CN"/>
        </w:rPr>
      </w:pPr>
      <w:ins w:id="225"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26" w:author="CATT" w:date="2020-10-12T11:18:00Z">
        <w:r>
          <w:rPr>
            <w:rFonts w:hint="eastAsia"/>
            <w:lang w:eastAsia="zh-CN"/>
          </w:rPr>
          <w:t>s</w:t>
        </w:r>
      </w:ins>
      <w:ins w:id="227"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roadcast uses MCCH without entering into connected state</w:t>
        </w:r>
        <w:r>
          <w:rPr>
            <w:rFonts w:hint="eastAsia"/>
            <w:lang w:eastAsia="zh-CN"/>
          </w:rPr>
          <w:t>(solution B)</w:t>
        </w:r>
      </w:ins>
      <w:ins w:id="228" w:author="CATT" w:date="2020-10-12T11:18:00Z">
        <w:r>
          <w:rPr>
            <w:rFonts w:hint="eastAsia"/>
            <w:lang w:eastAsia="zh-CN"/>
          </w:rPr>
          <w:t>.</w:t>
        </w:r>
      </w:ins>
    </w:p>
    <w:p w14:paraId="5CF4F7EA" w14:textId="77777777" w:rsidR="00604F2C" w:rsidRDefault="0049071B">
      <w:pPr>
        <w:numPr>
          <w:ilvl w:val="0"/>
          <w:numId w:val="3"/>
        </w:numPr>
        <w:spacing w:after="120" w:line="240" w:lineRule="auto"/>
        <w:rPr>
          <w:ins w:id="229" w:author="CATT" w:date="2020-10-09T20:36:00Z"/>
          <w:lang w:eastAsia="zh-CN"/>
        </w:rPr>
      </w:pPr>
      <w:ins w:id="230"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31" w:author="CATT" w:date="2020-10-12T11:18:00Z">
        <w:r>
          <w:rPr>
            <w:rFonts w:hint="eastAsia"/>
            <w:lang w:eastAsia="zh-CN"/>
          </w:rPr>
          <w:t>.</w:t>
        </w:r>
      </w:ins>
    </w:p>
    <w:p w14:paraId="3CD7B954" w14:textId="77777777" w:rsidR="00604F2C" w:rsidRDefault="0049071B">
      <w:pPr>
        <w:numPr>
          <w:ilvl w:val="0"/>
          <w:numId w:val="3"/>
        </w:numPr>
        <w:spacing w:after="120" w:line="240" w:lineRule="auto"/>
        <w:rPr>
          <w:ins w:id="232" w:author="CATT" w:date="2020-10-09T20:36:00Z"/>
          <w:lang w:eastAsia="zh-CN"/>
        </w:rPr>
      </w:pPr>
      <w:ins w:id="233"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14:paraId="3AEDA5E1" w14:textId="77777777" w:rsidR="00604F2C" w:rsidRDefault="00604F2C">
      <w:pPr>
        <w:tabs>
          <w:tab w:val="left" w:pos="3464"/>
        </w:tabs>
        <w:rPr>
          <w:ins w:id="234" w:author="CATT" w:date="2020-10-10T12:38:00Z"/>
          <w:lang w:eastAsia="zh-CN"/>
        </w:rPr>
      </w:pPr>
    </w:p>
    <w:p w14:paraId="4A0184D3" w14:textId="77777777" w:rsidR="00604F2C" w:rsidRDefault="0049071B">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Pr>
            <w:rFonts w:hint="eastAsia"/>
            <w:lang w:eastAsia="zh-CN"/>
          </w:rPr>
          <w:t>invite</w:t>
        </w:r>
      </w:ins>
      <w:ins w:id="240" w:author="CATT" w:date="2020-10-10T12:40:00Z">
        <w:r>
          <w:rPr>
            <w:rFonts w:hint="eastAsia"/>
            <w:lang w:eastAsia="zh-CN"/>
          </w:rPr>
          <w:t xml:space="preserve"> companies</w:t>
        </w:r>
      </w:ins>
      <w:ins w:id="241" w:author="CATT" w:date="2020-10-11T14:01:00Z">
        <w:r>
          <w:rPr>
            <w:rFonts w:hint="eastAsia"/>
            <w:lang w:eastAsia="zh-CN"/>
          </w:rPr>
          <w:t xml:space="preserve"> to share view</w:t>
        </w:r>
      </w:ins>
      <w:ins w:id="242" w:author="CATT" w:date="2020-10-10T12:40:00Z">
        <w:r>
          <w:rPr>
            <w:rFonts w:hint="eastAsia"/>
            <w:lang w:eastAsia="zh-CN"/>
          </w:rPr>
          <w:t xml:space="preserve"> on</w:t>
        </w:r>
      </w:ins>
      <w:ins w:id="243" w:author="CATT" w:date="2020-10-10T12:38:00Z">
        <w:r>
          <w:rPr>
            <w:rFonts w:hint="eastAsia"/>
            <w:lang w:eastAsia="zh-CN"/>
          </w:rPr>
          <w:t xml:space="preserve"> solution</w:t>
        </w:r>
      </w:ins>
      <w:ins w:id="244" w:author="CATT" w:date="2020-10-10T12:40:00Z">
        <w:r>
          <w:rPr>
            <w:rFonts w:hint="eastAsia"/>
            <w:lang w:eastAsia="zh-CN"/>
          </w:rPr>
          <w:t xml:space="preserve"> </w:t>
        </w:r>
      </w:ins>
      <w:ins w:id="245" w:author="CATT" w:date="2020-10-10T12:38:00Z">
        <w:r>
          <w:rPr>
            <w:rFonts w:hint="eastAsia"/>
            <w:lang w:eastAsia="zh-CN"/>
          </w:rPr>
          <w:t>for services</w:t>
        </w:r>
      </w:ins>
      <w:ins w:id="246" w:author="CATT" w:date="2020-10-10T12:40:00Z">
        <w:r>
          <w:rPr>
            <w:rFonts w:hint="eastAsia"/>
            <w:lang w:eastAsia="zh-CN"/>
          </w:rPr>
          <w:t>(like broadcast</w:t>
        </w:r>
      </w:ins>
      <w:ins w:id="247" w:author="CATT" w:date="2020-10-10T15:09:00Z">
        <w:r>
          <w:rPr>
            <w:rFonts w:hint="eastAsia"/>
            <w:lang w:eastAsia="zh-CN"/>
          </w:rPr>
          <w:t xml:space="preserve"> services</w:t>
        </w:r>
      </w:ins>
      <w:ins w:id="248" w:author="CATT" w:date="2020-10-10T12:40:00Z">
        <w:r>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Pr>
            <w:rFonts w:hint="eastAsia"/>
            <w:b/>
            <w:lang w:eastAsia="zh-CN"/>
          </w:rPr>
          <w:t xml:space="preserve"> </w:t>
        </w:r>
        <w:r>
          <w:rPr>
            <w:rFonts w:hint="eastAsia"/>
            <w:lang w:eastAsia="zh-CN"/>
          </w:rPr>
          <w:t>However,</w:t>
        </w:r>
      </w:ins>
      <w:ins w:id="254" w:author="CATT" w:date="2020-10-11T14:01:00Z">
        <w:r>
          <w:rPr>
            <w:rFonts w:hint="eastAsia"/>
            <w:lang w:eastAsia="zh-CN"/>
          </w:rPr>
          <w:t xml:space="preserve">some </w:t>
        </w:r>
      </w:ins>
      <w:ins w:id="255" w:author="CATT" w:date="2020-10-10T12:40:00Z">
        <w:r>
          <w:rPr>
            <w:rFonts w:hint="eastAsia"/>
            <w:lang w:eastAsia="zh-CN"/>
          </w:rPr>
          <w:t xml:space="preserve">companies are </w:t>
        </w:r>
      </w:ins>
      <w:ins w:id="256" w:author="CATT" w:date="2020-10-10T12:41:00Z">
        <w:r>
          <w:rPr>
            <w:rFonts w:hint="eastAsia"/>
            <w:lang w:eastAsia="zh-CN"/>
          </w:rPr>
          <w:t>shar</w:t>
        </w:r>
      </w:ins>
      <w:ins w:id="257" w:author="CATT" w:date="2020-10-12T08:40:00Z">
        <w:r>
          <w:rPr>
            <w:rFonts w:hint="eastAsia"/>
            <w:lang w:eastAsia="zh-CN"/>
          </w:rPr>
          <w:t>ing</w:t>
        </w:r>
      </w:ins>
      <w:ins w:id="258" w:author="CATT" w:date="2020-10-10T12:41:00Z">
        <w:r>
          <w:rPr>
            <w:rFonts w:hint="eastAsia"/>
            <w:lang w:eastAsia="zh-CN"/>
          </w:rPr>
          <w:t xml:space="preserve"> their view from different </w:t>
        </w:r>
      </w:ins>
      <w:ins w:id="259" w:author="CATT" w:date="2020-10-10T12:42:00Z">
        <w:r>
          <w:rPr>
            <w:lang w:eastAsia="zh-CN"/>
          </w:rPr>
          <w:t>perspectives</w:t>
        </w:r>
      </w:ins>
      <w:ins w:id="260" w:author="CATT" w:date="2020-10-11T13:56:00Z">
        <w:r>
          <w:rPr>
            <w:rFonts w:hint="eastAsia"/>
            <w:lang w:eastAsia="zh-CN"/>
          </w:rPr>
          <w:t>.</w:t>
        </w:r>
      </w:ins>
    </w:p>
    <w:p w14:paraId="3751758F" w14:textId="77777777" w:rsidR="00604F2C" w:rsidRDefault="0049071B">
      <w:pPr>
        <w:rPr>
          <w:del w:id="261" w:author="CATT" w:date="2020-10-10T12:35:00Z"/>
          <w:b/>
          <w:lang w:eastAsia="zh-CN"/>
        </w:rPr>
      </w:pPr>
      <w:ins w:id="262" w:author="CATT" w:date="2020-10-10T12:40:00Z">
        <w:r>
          <w:rPr>
            <w:rFonts w:hint="eastAsia"/>
            <w:b/>
            <w:lang w:eastAsia="zh-CN"/>
          </w:rPr>
          <w:t>F</w:t>
        </w:r>
      </w:ins>
      <w:ins w:id="263" w:author="CATT" w:date="2020-10-10T12:36:00Z">
        <w:r>
          <w:rPr>
            <w:rFonts w:hint="eastAsia"/>
            <w:b/>
            <w:lang w:eastAsia="zh-CN"/>
          </w:rPr>
          <w:t>rom moderator</w:t>
        </w:r>
        <w:r>
          <w:rPr>
            <w:b/>
            <w:lang w:eastAsia="zh-CN"/>
          </w:rPr>
          <w:t>’</w:t>
        </w:r>
        <w:r>
          <w:rPr>
            <w:rFonts w:hint="eastAsia"/>
            <w:b/>
            <w:lang w:eastAsia="zh-CN"/>
          </w:rPr>
          <w:t xml:space="preserve">s observation,some companies </w:t>
        </w:r>
      </w:ins>
      <w:ins w:id="264" w:author="CATT" w:date="2020-10-11T13:59:00Z">
        <w:r>
          <w:rPr>
            <w:rFonts w:hint="eastAsia"/>
            <w:b/>
            <w:lang w:eastAsia="zh-CN"/>
          </w:rPr>
          <w:t xml:space="preserve">selects </w:t>
        </w:r>
      </w:ins>
      <w:ins w:id="265" w:author="CATT" w:date="2020-10-11T14:02:00Z">
        <w:r>
          <w:rPr>
            <w:rFonts w:hint="eastAsia"/>
            <w:b/>
            <w:lang w:eastAsia="zh-CN"/>
          </w:rPr>
          <w:t xml:space="preserve">solution </w:t>
        </w:r>
      </w:ins>
      <w:ins w:id="266" w:author="CATT" w:date="2020-10-11T13:59:00Z">
        <w:r>
          <w:rPr>
            <w:rFonts w:hint="eastAsia"/>
            <w:b/>
            <w:lang w:eastAsia="zh-CN"/>
          </w:rPr>
          <w:t>A2 for</w:t>
        </w:r>
      </w:ins>
      <w:ins w:id="267" w:author="CATT" w:date="2020-10-10T12:37:00Z">
        <w:r>
          <w:rPr>
            <w:rFonts w:hint="eastAsia"/>
            <w:b/>
            <w:lang w:eastAsia="zh-CN"/>
          </w:rPr>
          <w:t xml:space="preserve"> </w:t>
        </w:r>
      </w:ins>
      <w:ins w:id="268" w:author="CATT" w:date="2020-10-11T13:59:00Z">
        <w:r>
          <w:rPr>
            <w:b/>
          </w:rPr>
          <w:t xml:space="preserve">MBS </w:t>
        </w:r>
      </w:ins>
      <w:ins w:id="269" w:author="CATT" w:date="2020-10-11T14:00:00Z">
        <w:r>
          <w:rPr>
            <w:rFonts w:hint="eastAsia"/>
            <w:b/>
            <w:lang w:eastAsia="zh-CN"/>
          </w:rPr>
          <w:t>services</w:t>
        </w:r>
      </w:ins>
      <w:ins w:id="270" w:author="CATT" w:date="2020-10-11T13:59:00Z">
        <w:r>
          <w:rPr>
            <w:b/>
          </w:rPr>
          <w:t xml:space="preserve"> only be supported in Connected mode</w:t>
        </w:r>
      </w:ins>
      <w:ins w:id="271" w:author="CATT" w:date="2020-10-11T14:00:00Z">
        <w:r>
          <w:rPr>
            <w:rFonts w:hint="eastAsia"/>
            <w:b/>
            <w:lang w:eastAsia="zh-CN"/>
          </w:rPr>
          <w:t>,which is not in scope of this email discussion</w:t>
        </w:r>
      </w:ins>
      <w:ins w:id="272" w:author="CATT" w:date="2020-10-10T12:37:00Z">
        <w:r>
          <w:rPr>
            <w:rFonts w:hint="eastAsia"/>
            <w:b/>
            <w:lang w:eastAsia="zh-CN"/>
          </w:rPr>
          <w:t>.</w:t>
        </w:r>
      </w:ins>
    </w:p>
    <w:p w14:paraId="4B17BFCC" w14:textId="77777777" w:rsidR="00604F2C" w:rsidRDefault="00604F2C">
      <w:pPr>
        <w:rPr>
          <w:ins w:id="273" w:author="CATT" w:date="2020-10-10T12:35:00Z"/>
          <w:lang w:eastAsia="zh-CN"/>
        </w:rPr>
      </w:pPr>
    </w:p>
    <w:p w14:paraId="6925CE92" w14:textId="77777777" w:rsidR="00604F2C" w:rsidRDefault="0049071B">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6A72B298" w14:textId="77777777" w:rsidR="00604F2C" w:rsidRDefault="0049071B">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f4"/>
        <w:tblW w:w="0" w:type="auto"/>
        <w:tblLook w:val="04A0" w:firstRow="1" w:lastRow="0" w:firstColumn="1" w:lastColumn="0" w:noHBand="0" w:noVBand="1"/>
      </w:tblPr>
      <w:tblGrid>
        <w:gridCol w:w="9857"/>
      </w:tblGrid>
      <w:tr w:rsidR="00604F2C" w14:paraId="53638D55" w14:textId="77777777">
        <w:tc>
          <w:tcPr>
            <w:tcW w:w="9857" w:type="dxa"/>
          </w:tcPr>
          <w:p w14:paraId="4D3A5F37" w14:textId="77777777" w:rsidR="00604F2C" w:rsidRDefault="0049071B">
            <w:pPr>
              <w:rPr>
                <w:lang w:eastAsia="zh-CN"/>
              </w:rPr>
            </w:pPr>
            <w:r>
              <w:t>Chair observations: Many proposals to reuse (to significant extent or even 100%) LTE SC-PTM for Idle/Inactive for NR. Some companies suggest to do control etc in connected also for Idle/Inactive delivery.</w:t>
            </w:r>
          </w:p>
        </w:tc>
      </w:tr>
    </w:tbl>
    <w:p w14:paraId="2D31D33E" w14:textId="77777777" w:rsidR="00604F2C" w:rsidRDefault="00604F2C">
      <w:pPr>
        <w:rPr>
          <w:lang w:eastAsia="zh-CN"/>
        </w:rPr>
      </w:pPr>
    </w:p>
    <w:p w14:paraId="6B81B16F" w14:textId="77777777" w:rsidR="00604F2C" w:rsidRDefault="0049071B">
      <w:pPr>
        <w:pStyle w:val="a5"/>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14:paraId="6980ED34" w14:textId="77777777" w:rsidR="00604F2C" w:rsidRDefault="0049071B">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1218C3BA" w14:textId="77777777" w:rsidR="00604F2C" w:rsidRDefault="0049071B">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5B197642" w14:textId="77777777" w:rsidR="00604F2C" w:rsidRDefault="0049071B">
      <w:pPr>
        <w:pStyle w:val="a5"/>
        <w:rPr>
          <w:rFonts w:eastAsiaTheme="minorEastAsia"/>
          <w:lang w:eastAsia="zh-CN"/>
        </w:rPr>
      </w:pPr>
      <w:r>
        <w:rPr>
          <w:rFonts w:eastAsiaTheme="minorEastAsia" w:hint="eastAsia"/>
          <w:lang w:eastAsia="zh-CN"/>
        </w:rPr>
        <w:lastRenderedPageBreak/>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7ADAAAF3" w14:textId="77777777" w:rsidR="00604F2C" w:rsidRDefault="0049071B">
      <w:pPr>
        <w:pStyle w:val="a5"/>
        <w:spacing w:before="120"/>
        <w:rPr>
          <w:rFonts w:eastAsiaTheme="minorEastAsia"/>
          <w:lang w:eastAsia="zh-CN"/>
        </w:rPr>
      </w:pPr>
      <w:r>
        <w:rPr>
          <w:rFonts w:eastAsia="SimSun" w:hint="eastAsia"/>
          <w:lang w:eastAsia="zh-CN"/>
        </w:rPr>
        <w:t xml:space="preserve">   </w:t>
      </w:r>
      <w:r>
        <w:rPr>
          <w:rFonts w:eastAsiaTheme="minorEastAsia" w:hint="eastAsia"/>
          <w:lang w:eastAsia="zh-CN"/>
        </w:rPr>
        <w:t>Step 1: UEs interested in MBS service receive the single SC-MCCH configuration by reading SIB20</w:t>
      </w:r>
      <w:r>
        <w:rPr>
          <w:rFonts w:eastAsia="SimSun" w:hint="eastAsia"/>
          <w:lang w:eastAsia="zh-CN"/>
        </w:rPr>
        <w:t>;</w:t>
      </w:r>
      <w:r>
        <w:rPr>
          <w:rFonts w:eastAsiaTheme="minorEastAsia" w:hint="eastAsia"/>
          <w:lang w:eastAsia="zh-CN"/>
        </w:rPr>
        <w:t xml:space="preserve"> </w:t>
      </w:r>
    </w:p>
    <w:p w14:paraId="31DD187A" w14:textId="77777777" w:rsidR="00604F2C" w:rsidRDefault="0049071B">
      <w:pPr>
        <w:pStyle w:val="a5"/>
        <w:spacing w:before="120"/>
        <w:rPr>
          <w:rFonts w:eastAsiaTheme="minorEastAsia"/>
          <w:lang w:eastAsia="zh-CN"/>
        </w:rPr>
      </w:pPr>
      <w:r>
        <w:rPr>
          <w:rFonts w:eastAsia="SimSun" w:hint="eastAsia"/>
          <w:lang w:eastAsia="zh-CN"/>
        </w:rPr>
        <w:t xml:space="preserve">   </w:t>
      </w:r>
      <w:r>
        <w:rPr>
          <w:rFonts w:eastAsiaTheme="minorEastAsia" w:hint="eastAsia"/>
          <w:lang w:eastAsia="zh-CN"/>
        </w:rPr>
        <w:t xml:space="preserve">Step 2: UEs interested in MBS service receive the SC-MTCH configuration in </w:t>
      </w:r>
      <w:r>
        <w:rPr>
          <w:rFonts w:eastAsiaTheme="minorEastAsia"/>
          <w:i/>
          <w:lang w:eastAsia="zh-CN"/>
        </w:rPr>
        <w:t>SCPTMConfiguration</w:t>
      </w:r>
      <w:r>
        <w:rPr>
          <w:rFonts w:eastAsiaTheme="minorEastAsia" w:hint="eastAsia"/>
          <w:lang w:eastAsia="zh-CN"/>
        </w:rPr>
        <w:t xml:space="preserve"> message which is transmitted in the SC-MCCH</w:t>
      </w:r>
      <w:r>
        <w:rPr>
          <w:rFonts w:eastAsia="SimSun" w:hint="eastAsia"/>
          <w:lang w:eastAsia="zh-CN"/>
        </w:rPr>
        <w:t>;</w:t>
      </w:r>
      <w:r>
        <w:rPr>
          <w:rFonts w:eastAsiaTheme="minorEastAsia" w:hint="eastAsia"/>
          <w:lang w:eastAsia="zh-CN"/>
        </w:rPr>
        <w:t xml:space="preserve"> </w:t>
      </w:r>
    </w:p>
    <w:p w14:paraId="0A00BEE4" w14:textId="77777777" w:rsidR="00604F2C" w:rsidRDefault="0049071B">
      <w:pPr>
        <w:pStyle w:val="a5"/>
        <w:spacing w:before="120"/>
        <w:rPr>
          <w:rFonts w:eastAsiaTheme="minorEastAsia"/>
          <w:lang w:eastAsia="zh-CN"/>
        </w:rPr>
      </w:pPr>
      <w:r>
        <w:rPr>
          <w:rFonts w:eastAsia="SimSun" w:hint="eastAsia"/>
          <w:lang w:eastAsia="zh-CN"/>
        </w:rPr>
        <w:t xml:space="preserve">   </w:t>
      </w:r>
      <w:r>
        <w:rPr>
          <w:rFonts w:eastAsiaTheme="minorEastAsia" w:hint="eastAsia"/>
          <w:lang w:eastAsia="zh-CN"/>
        </w:rPr>
        <w:t>Step 3: UEs receive the interested MBS service using the SC-MTCH configuration acquired in step 2.</w:t>
      </w:r>
    </w:p>
    <w:p w14:paraId="59A7D7A4" w14:textId="77777777" w:rsidR="00604F2C" w:rsidRDefault="0049071B">
      <w:pPr>
        <w:pStyle w:val="a5"/>
        <w:spacing w:before="120"/>
        <w:jc w:val="center"/>
        <w:rPr>
          <w:rFonts w:eastAsiaTheme="minorEastAsia"/>
          <w:lang w:eastAsia="zh-CN"/>
        </w:rPr>
      </w:pPr>
      <w:r>
        <w:t xml:space="preserve"> </w:t>
      </w:r>
      <w:r>
        <w:object w:dxaOrig="5123" w:dyaOrig="3065" w14:anchorId="227D8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25pt;height:152.8pt" o:ole="">
            <v:imagedata r:id="rId10" o:title=""/>
          </v:shape>
          <o:OLEObject Type="Embed" ProgID="Visio.Drawing.11" ShapeID="_x0000_i1025" DrawAspect="Content" ObjectID="_1664257701" r:id="rId11"/>
        </w:object>
      </w:r>
    </w:p>
    <w:p w14:paraId="17088BDE" w14:textId="77777777" w:rsidR="00604F2C" w:rsidRDefault="0049071B">
      <w:pPr>
        <w:pStyle w:val="a5"/>
        <w:spacing w:before="120"/>
        <w:jc w:val="center"/>
        <w:rPr>
          <w:rFonts w:eastAsiaTheme="minorEastAsia"/>
          <w:lang w:eastAsia="zh-CN"/>
        </w:rPr>
      </w:pPr>
      <w:r>
        <w:rPr>
          <w:rFonts w:eastAsiaTheme="minorEastAsia" w:hint="eastAsia"/>
          <w:lang w:eastAsia="zh-CN"/>
        </w:rPr>
        <w:t>Figure 1 LTE SC-PTM configuration and service acquire procedure</w:t>
      </w:r>
    </w:p>
    <w:p w14:paraId="3DEA7C98" w14:textId="77777777" w:rsidR="00604F2C" w:rsidRDefault="00604F2C">
      <w:pPr>
        <w:rPr>
          <w:lang w:eastAsia="zh-CN"/>
        </w:rPr>
      </w:pPr>
    </w:p>
    <w:p w14:paraId="67BAAEDB" w14:textId="77777777" w:rsidR="00604F2C" w:rsidRDefault="0049071B">
      <w:pPr>
        <w:rPr>
          <w:lang w:eastAsia="zh-CN"/>
        </w:rPr>
      </w:pPr>
      <w:r>
        <w:rPr>
          <w:rFonts w:hint="eastAsia"/>
          <w:lang w:eastAsia="zh-CN"/>
        </w:rPr>
        <w:t>Therefore, we conclude the description of solution B as below:</w:t>
      </w:r>
    </w:p>
    <w:p w14:paraId="7FD2E703" w14:textId="77777777" w:rsidR="00604F2C" w:rsidRDefault="0049071B">
      <w:pPr>
        <w:rPr>
          <w:lang w:eastAsia="zh-CN"/>
        </w:rPr>
      </w:pPr>
      <w:r>
        <w:rPr>
          <w:rFonts w:hint="eastAsia"/>
          <w:b/>
          <w:shd w:val="pct10" w:color="auto" w:fill="FFFFFF"/>
          <w:lang w:eastAsia="zh-CN"/>
        </w:rPr>
        <w:t>Description of Solution B</w:t>
      </w:r>
    </w:p>
    <w:p w14:paraId="58F56E07" w14:textId="77777777" w:rsidR="00604F2C" w:rsidRDefault="0049071B">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5A8AD9D5" w14:textId="77777777"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1BD3B1AC" w14:textId="77777777"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2353DF8A" w14:textId="77777777" w:rsidR="00604F2C" w:rsidRDefault="0049071B">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63B3729E" w14:textId="77777777" w:rsidR="00604F2C" w:rsidRDefault="0049071B">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76410E28" w14:textId="77777777" w:rsidR="00604F2C" w:rsidRDefault="0049071B">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38C910EA" w14:textId="77777777" w:rsidR="00604F2C" w:rsidRDefault="00604F2C">
      <w:pPr>
        <w:pStyle w:val="B1"/>
        <w:ind w:left="0" w:firstLineChars="0" w:firstLine="0"/>
        <w:rPr>
          <w:b/>
          <w:lang w:eastAsia="zh-CN"/>
        </w:rPr>
      </w:pPr>
    </w:p>
    <w:p w14:paraId="149AA891" w14:textId="77777777" w:rsidR="00604F2C" w:rsidRDefault="0049071B">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0226E2D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C41881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0D88EE"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74AF85E"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14:paraId="7859D0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8D886BB" w14:textId="77777777"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15B571C1" w14:textId="77777777"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D9BDF8" w14:textId="77777777" w:rsidR="00604F2C" w:rsidRDefault="00604F2C">
            <w:pPr>
              <w:rPr>
                <w:lang w:eastAsia="zh-CN"/>
              </w:rPr>
            </w:pPr>
          </w:p>
        </w:tc>
      </w:tr>
      <w:tr w:rsidR="00604F2C" w14:paraId="34CD4D6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8A18138" w14:textId="77777777" w:rsidR="00604F2C" w:rsidRDefault="0049071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56E70168"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72DD83B" w14:textId="77777777" w:rsidR="00604F2C" w:rsidRDefault="0049071B">
            <w:pPr>
              <w:rPr>
                <w:lang w:eastAsia="zh-CN"/>
              </w:rPr>
            </w:pPr>
            <w:r>
              <w:t xml:space="preserve">We do not see issues in applying the LTE SC-PTM framework as a baseline while the benefit is that we do not have to repeat many discussions which already took place in the past for LTE. </w:t>
            </w:r>
          </w:p>
        </w:tc>
      </w:tr>
      <w:tr w:rsidR="00604F2C" w14:paraId="214FFA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1EB5D7" w14:textId="77777777"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C32E202" w14:textId="77777777"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7152598" w14:textId="77777777" w:rsidR="00604F2C" w:rsidRDefault="00604F2C">
            <w:pPr>
              <w:rPr>
                <w:lang w:eastAsia="zh-CN"/>
              </w:rPr>
            </w:pPr>
          </w:p>
        </w:tc>
      </w:tr>
      <w:tr w:rsidR="00604F2C" w14:paraId="1FA890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596316" w14:textId="77777777"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43AFD70" w14:textId="77777777"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26197F3D" w14:textId="77777777" w:rsidR="00604F2C" w:rsidRDefault="0049071B">
            <w:pPr>
              <w:pStyle w:val="TAC"/>
              <w:keepNext w:val="0"/>
              <w:keepLines w:val="0"/>
              <w:numPr>
                <w:ilvl w:val="0"/>
                <w:numId w:val="8"/>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3B3320ED" w14:textId="77777777" w:rsidR="00604F2C" w:rsidRDefault="0049071B">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w:t>
            </w:r>
            <w:r>
              <w:lastRenderedPageBreak/>
              <w:t xml:space="preserve">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14:paraId="3382EECD" w14:textId="77777777" w:rsidR="00604F2C" w:rsidRDefault="0049071B">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41100BFC" w14:textId="77777777" w:rsidR="00604F2C" w:rsidRDefault="0049071B">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604F2C" w14:paraId="1DBB7AD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B86855" w14:textId="77777777" w:rsidR="00604F2C" w:rsidRDefault="0049071B">
            <w:pPr>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D873F19" w14:textId="77777777"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88C8118" w14:textId="77777777" w:rsidR="00604F2C" w:rsidRDefault="0049071B">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3141357C" w14:textId="77777777" w:rsidR="00604F2C" w:rsidRDefault="0049071B">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14:paraId="2DAD9FA1" w14:textId="77777777" w:rsidR="00604F2C" w:rsidRDefault="0049071B">
            <w:pPr>
              <w:pStyle w:val="a7"/>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78D1A532" w14:textId="77777777" w:rsidR="00604F2C" w:rsidRDefault="0049071B">
            <w:pPr>
              <w:pStyle w:val="a7"/>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604F2C" w14:paraId="3109C3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C640709" w14:textId="77777777"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46EACF3"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EDC777" w14:textId="77777777" w:rsidR="00604F2C" w:rsidRDefault="00604F2C">
            <w:pPr>
              <w:pStyle w:val="TAC"/>
              <w:spacing w:before="20" w:after="20"/>
              <w:ind w:left="57" w:right="57"/>
              <w:jc w:val="left"/>
              <w:rPr>
                <w:lang w:eastAsia="zh-CN"/>
              </w:rPr>
            </w:pPr>
          </w:p>
        </w:tc>
      </w:tr>
      <w:tr w:rsidR="00604F2C" w14:paraId="701675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AD13B6" w14:textId="77777777"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30DA200F" w14:textId="77777777" w:rsidR="00604F2C" w:rsidRDefault="0049071B">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3B0CAB5A" w14:textId="77777777" w:rsidR="00604F2C" w:rsidRDefault="0049071B">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604F2C" w14:paraId="6E7BA3C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8AABA50" w14:textId="77777777" w:rsidR="00604F2C" w:rsidRDefault="0049071B">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38BA6468"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AABF59" w14:textId="77777777" w:rsidR="00604F2C" w:rsidRDefault="0049071B">
            <w:pPr>
              <w:pStyle w:val="TAC"/>
              <w:spacing w:before="20" w:after="20"/>
              <w:ind w:left="57" w:right="57"/>
              <w:jc w:val="left"/>
            </w:pPr>
            <w:r>
              <w:t>LTE SC-PTM should be the baseline.</w:t>
            </w:r>
          </w:p>
        </w:tc>
      </w:tr>
      <w:tr w:rsidR="00604F2C" w14:paraId="6668ED8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47F3F3" w14:textId="77777777"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B666A27" w14:textId="77777777"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43030879" w14:textId="77777777" w:rsidR="00604F2C" w:rsidRDefault="0049071B">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604F2C" w14:paraId="4CCABA3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6D89F8" w14:textId="77777777" w:rsidR="00604F2C" w:rsidRDefault="0049071B">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1F52C9D6" w14:textId="77777777" w:rsidR="00604F2C" w:rsidRDefault="0049071B">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615C8F2" w14:textId="77777777" w:rsidR="00604F2C" w:rsidRDefault="00604F2C">
            <w:pPr>
              <w:pStyle w:val="TAC"/>
              <w:spacing w:before="20" w:after="20"/>
              <w:ind w:left="57" w:right="57"/>
              <w:jc w:val="left"/>
            </w:pPr>
          </w:p>
        </w:tc>
      </w:tr>
      <w:tr w:rsidR="00604F2C" w14:paraId="1B4ED9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56A2B4" w14:textId="77777777" w:rsidR="00604F2C" w:rsidRDefault="0049071B">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EAC9B3F" w14:textId="77777777" w:rsidR="00604F2C" w:rsidRDefault="0049071B">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ECCA125" w14:textId="77777777" w:rsidR="00604F2C" w:rsidRDefault="0049071B">
            <w:pPr>
              <w:pStyle w:val="TAC"/>
              <w:spacing w:before="20" w:after="20"/>
              <w:ind w:left="57" w:right="57"/>
              <w:jc w:val="left"/>
            </w:pPr>
            <w:r>
              <w:t>LTE SC-PTM should be the baseline.</w:t>
            </w:r>
          </w:p>
        </w:tc>
      </w:tr>
      <w:tr w:rsidR="00604F2C" w14:paraId="47A2BE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AF88517" w14:textId="77777777" w:rsidR="00604F2C" w:rsidRDefault="0049071B">
            <w:pPr>
              <w:rPr>
                <w:lang w:eastAsia="zh-CN"/>
              </w:rPr>
            </w:pPr>
            <w:r>
              <w:rPr>
                <w:rFonts w:eastAsia="新細明體"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B16904E" w14:textId="77777777" w:rsidR="00604F2C" w:rsidRDefault="0049071B">
            <w:pPr>
              <w:rPr>
                <w:rFonts w:eastAsiaTheme="minorEastAsia"/>
                <w:lang w:eastAsia="ja-JP"/>
              </w:rPr>
            </w:pPr>
            <w:r>
              <w:rPr>
                <w:rFonts w:eastAsia="新細明體"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BAAEF14" w14:textId="77777777" w:rsidR="00604F2C" w:rsidRDefault="00604F2C">
            <w:pPr>
              <w:pStyle w:val="TAC"/>
              <w:spacing w:before="20" w:after="20"/>
              <w:ind w:left="57" w:right="57"/>
              <w:jc w:val="left"/>
            </w:pPr>
          </w:p>
        </w:tc>
      </w:tr>
      <w:tr w:rsidR="00604F2C" w14:paraId="5F0B964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633A71" w14:textId="77777777" w:rsidR="00604F2C" w:rsidRDefault="0049071B">
            <w:pPr>
              <w:rPr>
                <w:rFonts w:eastAsia="新細明體"/>
                <w:lang w:eastAsia="zh-TW"/>
              </w:rPr>
            </w:pPr>
            <w:r>
              <w:rPr>
                <w:rFonts w:eastAsia="新細明體"/>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7EC5E2D4" w14:textId="77777777" w:rsidR="00604F2C" w:rsidRDefault="0049071B">
            <w:pPr>
              <w:rPr>
                <w:rFonts w:eastAsia="新細明體"/>
                <w:lang w:eastAsia="zh-TW"/>
              </w:rPr>
            </w:pPr>
            <w:r>
              <w:rPr>
                <w:rFonts w:eastAsia="新細明體"/>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089BE0CC" w14:textId="77777777" w:rsidR="00604F2C" w:rsidRDefault="00604F2C">
            <w:pPr>
              <w:pStyle w:val="TAC"/>
              <w:spacing w:before="20" w:after="20"/>
              <w:ind w:left="57" w:right="57"/>
              <w:jc w:val="left"/>
            </w:pPr>
          </w:p>
        </w:tc>
      </w:tr>
      <w:tr w:rsidR="00604F2C" w14:paraId="2E0A38E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91D78C" w14:textId="77777777" w:rsidR="00604F2C" w:rsidRDefault="0049071B">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2806EBF4" w14:textId="77777777" w:rsidR="00604F2C" w:rsidRDefault="0049071B">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C96BE2B" w14:textId="77777777" w:rsidR="00604F2C" w:rsidRDefault="00604F2C">
            <w:pPr>
              <w:pStyle w:val="TAC"/>
              <w:spacing w:before="20" w:after="20"/>
              <w:ind w:left="57" w:right="57"/>
              <w:jc w:val="left"/>
            </w:pPr>
          </w:p>
        </w:tc>
      </w:tr>
      <w:tr w:rsidR="00604F2C" w14:paraId="7C4321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3517F5" w14:textId="77777777" w:rsidR="00604F2C" w:rsidRDefault="0049071B">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64E4F462" w14:textId="77777777" w:rsidR="00604F2C" w:rsidRDefault="0049071B">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E804066" w14:textId="77777777" w:rsidR="00604F2C" w:rsidRDefault="0049071B">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59335901" w14:textId="77777777" w:rsidR="00604F2C" w:rsidRDefault="00604F2C">
            <w:pPr>
              <w:pStyle w:val="TAC"/>
              <w:spacing w:before="20" w:after="20"/>
              <w:ind w:left="57" w:right="57"/>
              <w:jc w:val="left"/>
            </w:pPr>
          </w:p>
          <w:p w14:paraId="21EA4DF0" w14:textId="77777777" w:rsidR="00604F2C" w:rsidRDefault="0049071B">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14:paraId="34BCAA1C" w14:textId="77777777" w:rsidR="00604F2C" w:rsidRDefault="00604F2C">
            <w:pPr>
              <w:pStyle w:val="TAC"/>
              <w:spacing w:before="20" w:after="20"/>
              <w:ind w:left="57" w:right="57"/>
              <w:jc w:val="left"/>
            </w:pPr>
          </w:p>
          <w:p w14:paraId="44D6B74F" w14:textId="77777777" w:rsidR="00604F2C" w:rsidRDefault="00604F2C">
            <w:pPr>
              <w:pStyle w:val="TAC"/>
              <w:spacing w:before="20" w:after="20"/>
              <w:ind w:left="57" w:right="57"/>
              <w:jc w:val="left"/>
            </w:pPr>
          </w:p>
        </w:tc>
      </w:tr>
      <w:tr w:rsidR="00604F2C" w14:paraId="4C1084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7A2F5C" w14:textId="77777777" w:rsidR="00604F2C" w:rsidRDefault="0049071B">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0877AC60" w14:textId="77777777" w:rsidR="00604F2C" w:rsidRDefault="0049071B">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721C8B14" w14:textId="77777777" w:rsidR="00604F2C" w:rsidRDefault="0049071B">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604F2C" w14:paraId="650280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C7C838" w14:textId="77777777" w:rsidR="00604F2C" w:rsidRDefault="0049071B">
            <w:pPr>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7B58E38F" w14:textId="77777777" w:rsidR="00604F2C" w:rsidRDefault="0049071B">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C1ECF46" w14:textId="77777777" w:rsidR="00604F2C" w:rsidRDefault="0049071B">
            <w:pPr>
              <w:pStyle w:val="TAC"/>
              <w:spacing w:before="20" w:after="20"/>
              <w:ind w:left="57" w:right="57"/>
              <w:jc w:val="left"/>
            </w:pPr>
            <w:r>
              <w:t>We agree with the description of solution B</w:t>
            </w:r>
          </w:p>
        </w:tc>
      </w:tr>
      <w:tr w:rsidR="00604F2C" w14:paraId="137A59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0F5B4B" w14:textId="77777777" w:rsidR="00604F2C" w:rsidRDefault="0049071B">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42E1C0B" w14:textId="77777777" w:rsidR="00604F2C" w:rsidRDefault="0049071B">
            <w:pPr>
              <w:rPr>
                <w:lang w:val="en-US" w:eastAsia="zh-CN"/>
              </w:rPr>
            </w:pPr>
            <w:r>
              <w:rPr>
                <w:rFonts w:hint="eastAsia"/>
                <w:lang w:val="en-US" w:eastAsia="zh-CN"/>
              </w:rPr>
              <w:t xml:space="preserve">Having </w:t>
            </w:r>
            <w:r>
              <w:rPr>
                <w:rFonts w:hint="eastAsia"/>
                <w:lang w:val="en-US" w:eastAsia="zh-CN"/>
              </w:rPr>
              <w:lastRenderedPageBreak/>
              <w:t>concerns.</w:t>
            </w:r>
          </w:p>
        </w:tc>
        <w:tc>
          <w:tcPr>
            <w:tcW w:w="6804" w:type="dxa"/>
            <w:tcBorders>
              <w:top w:val="single" w:sz="4" w:space="0" w:color="auto"/>
              <w:left w:val="single" w:sz="4" w:space="0" w:color="auto"/>
              <w:bottom w:val="single" w:sz="4" w:space="0" w:color="auto"/>
              <w:right w:val="single" w:sz="4" w:space="0" w:color="auto"/>
            </w:tcBorders>
            <w:noWrap/>
          </w:tcPr>
          <w:p w14:paraId="57F6BCFE" w14:textId="77777777" w:rsidR="00604F2C" w:rsidRDefault="0049071B">
            <w:pPr>
              <w:pStyle w:val="TAC"/>
              <w:spacing w:before="20" w:after="20"/>
              <w:ind w:left="57" w:right="57"/>
              <w:jc w:val="left"/>
            </w:pPr>
            <w:r>
              <w:rPr>
                <w:rFonts w:hint="eastAsia"/>
              </w:rPr>
              <w:lastRenderedPageBreak/>
              <w:t xml:space="preserve">We suggest phrasing like below (considering Solution A is more about dedicated </w:t>
            </w:r>
            <w:r>
              <w:rPr>
                <w:rFonts w:hint="eastAsia"/>
              </w:rPr>
              <w:lastRenderedPageBreak/>
              <w:t>signaling as we understand it, and "SC-PTM as baseline" can be ambiguous as it covers too many details.)</w:t>
            </w:r>
          </w:p>
          <w:p w14:paraId="2FBD44CD" w14:textId="77777777" w:rsidR="00604F2C" w:rsidRDefault="0049071B">
            <w:pPr>
              <w:pStyle w:val="TAC"/>
              <w:spacing w:before="20" w:after="20"/>
              <w:ind w:left="57" w:right="57"/>
              <w:jc w:val="left"/>
            </w:pPr>
            <w:r>
              <w:rPr>
                <w:rFonts w:hint="eastAsia"/>
              </w:rPr>
              <w:t>-  "UE relies on MCCH-like broadcast control channel to get the PTM configuration."</w:t>
            </w:r>
          </w:p>
          <w:p w14:paraId="0B052EDD" w14:textId="77777777" w:rsidR="00604F2C" w:rsidRDefault="00604F2C">
            <w:pPr>
              <w:pStyle w:val="TAC"/>
              <w:spacing w:before="20" w:after="20"/>
              <w:ind w:left="57" w:right="57"/>
              <w:jc w:val="left"/>
            </w:pPr>
          </w:p>
          <w:p w14:paraId="60E38536" w14:textId="77777777" w:rsidR="00604F2C" w:rsidRDefault="0049071B">
            <w:pPr>
              <w:pStyle w:val="TAC"/>
              <w:spacing w:before="20" w:after="20"/>
              <w:ind w:left="57" w:right="57"/>
              <w:jc w:val="left"/>
            </w:pPr>
            <w:r>
              <w:rPr>
                <w:rFonts w:hint="eastAsia"/>
              </w:rPr>
              <w:t>It will then be FFS on how to support UE in different RRC states, and how to notify UEs about the PTM configuration update.</w:t>
            </w:r>
          </w:p>
        </w:tc>
      </w:tr>
      <w:tr w:rsidR="00604F2C" w14:paraId="53A8F5B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D80BB2" w14:textId="77777777" w:rsidR="00604F2C" w:rsidRDefault="0049071B">
            <w:pPr>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16459384" w14:textId="77777777" w:rsidR="00604F2C" w:rsidRDefault="0049071B">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638FF5B" w14:textId="77777777" w:rsidR="00604F2C" w:rsidRDefault="0049071B">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604F2C" w14:paraId="65433EB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3E7350A" w14:textId="77777777" w:rsidR="00604F2C" w:rsidRDefault="0049071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7EA8605" w14:textId="77777777"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B2428EF" w14:textId="77777777" w:rsidR="00604F2C" w:rsidRDefault="00604F2C">
            <w:pPr>
              <w:pStyle w:val="TAC"/>
              <w:spacing w:before="20" w:after="20"/>
              <w:ind w:left="57" w:right="57"/>
              <w:jc w:val="left"/>
            </w:pPr>
          </w:p>
        </w:tc>
      </w:tr>
      <w:tr w:rsidR="00604F2C" w14:paraId="1AFA83F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CA409B" w14:textId="77777777"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D1D6EBF" w14:textId="77777777"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D2E7991" w14:textId="77777777" w:rsidR="00604F2C" w:rsidRDefault="00604F2C">
            <w:pPr>
              <w:pStyle w:val="TAC"/>
              <w:spacing w:before="20" w:after="20"/>
              <w:ind w:left="57" w:right="57"/>
              <w:jc w:val="left"/>
            </w:pPr>
          </w:p>
        </w:tc>
      </w:tr>
      <w:tr w:rsidR="00604F2C" w14:paraId="5C346E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A5A833" w14:textId="77777777"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9325D9B" w14:textId="77777777" w:rsidR="00604F2C" w:rsidRDefault="0049071B">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2C3DDC2D" w14:textId="77777777" w:rsidR="00604F2C" w:rsidRDefault="0049071B">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14:paraId="6272DD21" w14:textId="77777777" w:rsidR="00604F2C" w:rsidRDefault="00604F2C">
      <w:pPr>
        <w:tabs>
          <w:tab w:val="left" w:pos="3464"/>
        </w:tabs>
        <w:rPr>
          <w:ins w:id="274" w:author="CATT" w:date="2020-10-12T11:49:00Z"/>
          <w:lang w:eastAsia="zh-CN"/>
        </w:rPr>
      </w:pPr>
    </w:p>
    <w:p w14:paraId="6B9A2AB4" w14:textId="77777777" w:rsidR="00604F2C" w:rsidRDefault="0049071B">
      <w:pPr>
        <w:tabs>
          <w:tab w:val="left" w:pos="3464"/>
        </w:tabs>
        <w:rPr>
          <w:ins w:id="275" w:author="CATT" w:date="2020-10-09T20:41:00Z"/>
          <w:lang w:eastAsia="zh-CN"/>
        </w:rPr>
      </w:pPr>
      <w:ins w:id="276" w:author="CATT" w:date="2020-10-12T11:49:00Z">
        <w:r>
          <w:rPr>
            <w:rFonts w:hint="eastAsia"/>
            <w:lang w:eastAsia="zh-CN"/>
          </w:rPr>
          <w:t>Summary:</w:t>
        </w:r>
      </w:ins>
    </w:p>
    <w:p w14:paraId="146534ED" w14:textId="77777777" w:rsidR="00604F2C" w:rsidRDefault="0049071B">
      <w:pPr>
        <w:spacing w:after="120"/>
        <w:rPr>
          <w:ins w:id="277" w:author="CATT" w:date="2020-10-09T20:41:00Z"/>
          <w:lang w:eastAsia="zh-CN"/>
        </w:rPr>
      </w:pPr>
      <w:ins w:id="278" w:author="CATT" w:date="2020-10-09T20:42:00Z">
        <w:r>
          <w:rPr>
            <w:rFonts w:hint="eastAsia"/>
            <w:lang w:eastAsia="zh-CN"/>
          </w:rPr>
          <w:t>22</w:t>
        </w:r>
      </w:ins>
      <w:ins w:id="279" w:author="CATT" w:date="2020-10-09T20:41:00Z">
        <w:r>
          <w:rPr>
            <w:lang w:eastAsia="zh-CN"/>
          </w:rPr>
          <w:t xml:space="preserve"> companies have provided their views</w:t>
        </w:r>
        <w:r>
          <w:rPr>
            <w:rFonts w:hint="eastAsia"/>
            <w:lang w:eastAsia="zh-CN"/>
          </w:rPr>
          <w:t xml:space="preserve"> on the description of solution B,</w:t>
        </w:r>
      </w:ins>
    </w:p>
    <w:p w14:paraId="09AC338E" w14:textId="77777777" w:rsidR="00604F2C" w:rsidRDefault="0049071B">
      <w:pPr>
        <w:numPr>
          <w:ilvl w:val="0"/>
          <w:numId w:val="3"/>
        </w:numPr>
        <w:spacing w:after="120" w:line="240" w:lineRule="auto"/>
        <w:rPr>
          <w:ins w:id="280" w:author="CATT" w:date="2020-10-09T20:41:00Z"/>
          <w:lang w:eastAsia="zh-CN"/>
        </w:rPr>
      </w:pPr>
      <w:ins w:id="281" w:author="CATT" w:date="2020-10-09T20:41:00Z">
        <w:r>
          <w:rPr>
            <w:rFonts w:hint="eastAsia"/>
            <w:lang w:eastAsia="zh-CN"/>
          </w:rPr>
          <w:t>Yes</w:t>
        </w:r>
      </w:ins>
      <w:ins w:id="282" w:author="CATT" w:date="2020-10-11T13:53:00Z">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283" w:author="CATT" w:date="2020-10-09T20:41:00Z">
        <w:r>
          <w:rPr>
            <w:lang w:eastAsia="zh-CN"/>
          </w:rPr>
          <w:t xml:space="preserve">: </w:t>
        </w:r>
        <w:r>
          <w:rPr>
            <w:rFonts w:hint="eastAsia"/>
            <w:lang w:eastAsia="zh-CN"/>
          </w:rPr>
          <w:t>1</w:t>
        </w:r>
      </w:ins>
      <w:ins w:id="284" w:author="CATT" w:date="2020-10-09T20:42:00Z">
        <w:r>
          <w:rPr>
            <w:rFonts w:hint="eastAsia"/>
            <w:lang w:eastAsia="zh-CN"/>
          </w:rPr>
          <w:t>7</w:t>
        </w:r>
      </w:ins>
      <w:ins w:id="285" w:author="CATT" w:date="2020-10-09T20:41:00Z">
        <w:r>
          <w:rPr>
            <w:rFonts w:hint="eastAsia"/>
            <w:lang w:eastAsia="zh-CN"/>
          </w:rPr>
          <w:t xml:space="preserve"> </w:t>
        </w:r>
        <w:r>
          <w:rPr>
            <w:lang w:eastAsia="zh-CN"/>
          </w:rPr>
          <w:t>companies</w:t>
        </w:r>
      </w:ins>
      <w:ins w:id="286" w:author="CATT" w:date="2020-10-12T11:19:00Z">
        <w:r>
          <w:rPr>
            <w:rFonts w:hint="eastAsia"/>
            <w:lang w:eastAsia="zh-CN"/>
          </w:rPr>
          <w:t>.</w:t>
        </w:r>
      </w:ins>
      <w:ins w:id="287" w:author="CATT" w:date="2020-10-09T20:41:00Z">
        <w:r>
          <w:rPr>
            <w:rFonts w:hint="eastAsia"/>
            <w:lang w:eastAsia="zh-CN"/>
          </w:rPr>
          <w:t xml:space="preserve"> </w:t>
        </w:r>
      </w:ins>
    </w:p>
    <w:p w14:paraId="2E427EB1" w14:textId="77777777" w:rsidR="00604F2C" w:rsidRDefault="0049071B">
      <w:pPr>
        <w:numPr>
          <w:ilvl w:val="0"/>
          <w:numId w:val="3"/>
        </w:numPr>
        <w:spacing w:after="120" w:line="240" w:lineRule="auto"/>
        <w:rPr>
          <w:ins w:id="288" w:author="CATT" w:date="2020-10-09T20:41:00Z"/>
          <w:lang w:eastAsia="zh-CN"/>
        </w:rPr>
      </w:pPr>
      <w:ins w:id="289" w:author="CATT" w:date="2020-10-09T20:41:00Z">
        <w:r>
          <w:rPr>
            <w:rFonts w:hint="eastAsia"/>
            <w:lang w:eastAsia="zh-CN"/>
          </w:rPr>
          <w:t>1 company</w:t>
        </w:r>
        <w:r>
          <w:rPr>
            <w:lang w:eastAsia="zh-CN"/>
          </w:rPr>
          <w:t xml:space="preserve"> </w:t>
        </w:r>
        <w:r>
          <w:rPr>
            <w:rFonts w:hint="eastAsia"/>
            <w:lang w:eastAsia="zh-CN"/>
          </w:rPr>
          <w:t>think</w:t>
        </w:r>
      </w:ins>
      <w:ins w:id="290" w:author="CATT" w:date="2020-10-12T11:19:00Z">
        <w:r>
          <w:rPr>
            <w:rFonts w:hint="eastAsia"/>
            <w:lang w:eastAsia="zh-CN"/>
          </w:rPr>
          <w:t>s</w:t>
        </w:r>
      </w:ins>
      <w:ins w:id="291"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14:paraId="4803174E" w14:textId="77777777" w:rsidR="00604F2C" w:rsidRDefault="0049071B">
      <w:pPr>
        <w:numPr>
          <w:ilvl w:val="0"/>
          <w:numId w:val="3"/>
        </w:numPr>
        <w:spacing w:after="120" w:line="240" w:lineRule="auto"/>
        <w:rPr>
          <w:ins w:id="292" w:author="CATT" w:date="2020-10-09T20:41:00Z"/>
          <w:lang w:eastAsia="zh-CN"/>
        </w:rPr>
      </w:pPr>
      <w:ins w:id="293" w:author="CATT" w:date="2020-10-09T20:41:00Z">
        <w:r>
          <w:rPr>
            <w:lang w:eastAsia="zh-CN"/>
          </w:rPr>
          <w:t>Partially</w:t>
        </w:r>
        <w:r>
          <w:rPr>
            <w:rFonts w:hint="eastAsia"/>
            <w:lang w:eastAsia="zh-CN"/>
          </w:rPr>
          <w:t>:</w:t>
        </w:r>
        <w:r>
          <w:t xml:space="preserve"> </w:t>
        </w:r>
        <w:r>
          <w:rPr>
            <w:rFonts w:hint="eastAsia"/>
            <w:lang w:eastAsia="zh-CN"/>
          </w:rPr>
          <w:t>2 companies; 1 company ha</w:t>
        </w:r>
      </w:ins>
      <w:ins w:id="294" w:author="CATT" w:date="2020-10-12T11:19:00Z">
        <w:r>
          <w:rPr>
            <w:rFonts w:hint="eastAsia"/>
            <w:lang w:eastAsia="zh-CN"/>
          </w:rPr>
          <w:t>s</w:t>
        </w:r>
      </w:ins>
      <w:ins w:id="295"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14:paraId="39A1DE5B" w14:textId="77777777" w:rsidR="00604F2C" w:rsidRDefault="0049071B">
      <w:pPr>
        <w:numPr>
          <w:ilvl w:val="0"/>
          <w:numId w:val="3"/>
        </w:numPr>
        <w:spacing w:after="120" w:line="240" w:lineRule="auto"/>
        <w:rPr>
          <w:ins w:id="296" w:author="CATT" w:date="2020-10-09T20:41:00Z"/>
          <w:lang w:eastAsia="zh-CN"/>
        </w:rPr>
      </w:pPr>
      <w:ins w:id="297"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14:paraId="11DC2CCB" w14:textId="77777777" w:rsidR="00604F2C" w:rsidRDefault="00604F2C">
      <w:pPr>
        <w:tabs>
          <w:tab w:val="left" w:pos="3464"/>
        </w:tabs>
        <w:rPr>
          <w:ins w:id="298" w:author="CATT" w:date="2020-10-09T20:43:00Z"/>
          <w:lang w:eastAsia="zh-CN"/>
        </w:rPr>
      </w:pPr>
    </w:p>
    <w:p w14:paraId="46AF1228" w14:textId="77777777" w:rsidR="00604F2C" w:rsidRDefault="0049071B">
      <w:pPr>
        <w:tabs>
          <w:tab w:val="left" w:pos="3464"/>
        </w:tabs>
        <w:rPr>
          <w:ins w:id="299" w:author="CATT" w:date="2020-10-10T12:55:00Z"/>
          <w:lang w:eastAsia="zh-CN"/>
        </w:rPr>
      </w:pPr>
      <w:ins w:id="300"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14:paraId="45585B07" w14:textId="77777777" w:rsidR="00604F2C" w:rsidRDefault="0049071B">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Pr>
            <w:rFonts w:hint="eastAsia"/>
            <w:lang w:eastAsia="zh-CN"/>
          </w:rPr>
          <w:t xml:space="preserve"> the comment that </w:t>
        </w:r>
        <w:r>
          <w:rPr>
            <w:lang w:eastAsia="zh-CN"/>
          </w:rPr>
          <w:t xml:space="preserve">A1 solution is basically same </w:t>
        </w:r>
        <w:r>
          <w:rPr>
            <w:rFonts w:hint="eastAsia"/>
            <w:lang w:eastAsia="zh-CN"/>
          </w:rPr>
          <w:t>as solution B,</w:t>
        </w:r>
      </w:ins>
      <w:ins w:id="304" w:author="CATT" w:date="2020-10-12T08:50:00Z">
        <w:r>
          <w:rPr>
            <w:rFonts w:hint="eastAsia"/>
            <w:lang w:eastAsia="zh-CN"/>
          </w:rPr>
          <w:t xml:space="preserve">moderator thinks that </w:t>
        </w:r>
      </w:ins>
      <w:ins w:id="305" w:author="CATT" w:date="2020-10-10T12:56:00Z">
        <w:r>
          <w:rPr>
            <w:rFonts w:hint="eastAsia"/>
            <w:lang w:eastAsia="zh-CN"/>
          </w:rPr>
          <w:t>the difference is whether UE ne</w:t>
        </w:r>
      </w:ins>
      <w:ins w:id="306" w:author="CATT" w:date="2020-10-10T12:57:00Z">
        <w:r>
          <w:rPr>
            <w:rFonts w:hint="eastAsia"/>
            <w:lang w:eastAsia="zh-CN"/>
          </w:rPr>
          <w:t>eds to enter connected mode for PTM configuration.</w:t>
        </w:r>
      </w:ins>
    </w:p>
    <w:p w14:paraId="69A8F4DB" w14:textId="77777777" w:rsidR="00604F2C" w:rsidRDefault="00604F2C">
      <w:pPr>
        <w:tabs>
          <w:tab w:val="left" w:pos="3464"/>
        </w:tabs>
        <w:rPr>
          <w:ins w:id="307" w:author="CATT" w:date="2020-10-10T10:03:00Z"/>
          <w:b/>
          <w:lang w:eastAsia="zh-CN"/>
        </w:rPr>
      </w:pPr>
    </w:p>
    <w:p w14:paraId="11C6632F" w14:textId="77777777" w:rsidR="00604F2C" w:rsidRDefault="0049071B">
      <w:pPr>
        <w:rPr>
          <w:ins w:id="308" w:author="CATT" w:date="2020-10-10T16:23:00Z"/>
          <w:b/>
          <w:lang w:eastAsia="zh-CN"/>
        </w:rPr>
      </w:pPr>
      <w:ins w:id="309"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14:paraId="02D7AB97" w14:textId="77777777" w:rsidR="00604F2C" w:rsidRDefault="0049071B">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26DE6519" w14:textId="77777777" w:rsidR="00604F2C" w:rsidRDefault="0049071B">
      <w:pPr>
        <w:pStyle w:val="B1"/>
        <w:ind w:left="400" w:hanging="400"/>
        <w:rPr>
          <w:ins w:id="312" w:author="CATT" w:date="2020-10-10T10:04:00Z"/>
          <w:rFonts w:eastAsiaTheme="minorEastAsia"/>
          <w:b/>
          <w:lang w:eastAsia="zh-CN"/>
        </w:rPr>
      </w:pPr>
      <w:ins w:id="313"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3CD92E20" w14:textId="77777777" w:rsidR="00604F2C" w:rsidRDefault="0049071B">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72CB5B63" w14:textId="77777777" w:rsidR="00604F2C" w:rsidRDefault="0049071B">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7E7DD607" w14:textId="77777777" w:rsidR="00604F2C" w:rsidRDefault="0049071B">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3C88CE7E" w14:textId="77777777" w:rsidR="00604F2C" w:rsidRDefault="0049071B">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67668CAA" w14:textId="77777777" w:rsidR="00604F2C" w:rsidRDefault="00604F2C">
      <w:pPr>
        <w:tabs>
          <w:tab w:val="left" w:pos="3464"/>
        </w:tabs>
        <w:rPr>
          <w:ins w:id="322" w:author="CATT" w:date="2020-10-10T12:48:00Z"/>
          <w:lang w:eastAsia="zh-CN"/>
        </w:rPr>
      </w:pPr>
    </w:p>
    <w:p w14:paraId="642F4E3E" w14:textId="77777777" w:rsidR="00604F2C" w:rsidRDefault="0049071B">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discus</w:t>
        </w:r>
      </w:ins>
      <w:ins w:id="326" w:author="CATT" w:date="2020-10-10T12:53:00Z">
        <w:r>
          <w:rPr>
            <w:rFonts w:hint="eastAsia"/>
            <w:lang w:eastAsia="zh-CN"/>
          </w:rPr>
          <w:t>sion</w:t>
        </w:r>
      </w:ins>
      <w:ins w:id="327" w:author="CATT" w:date="2020-10-10T12:49:00Z">
        <w:r>
          <w:rPr>
            <w:rFonts w:hint="eastAsia"/>
            <w:lang w:eastAsia="zh-CN"/>
          </w:rPr>
          <w:t xml:space="preserve">,there is a </w:t>
        </w:r>
      </w:ins>
      <w:ins w:id="328" w:author="CATT" w:date="2020-10-10T12:51:00Z">
        <w:r>
          <w:rPr>
            <w:rFonts w:hint="eastAsia"/>
            <w:lang w:eastAsia="zh-CN"/>
          </w:rPr>
          <w:t xml:space="preserve">pontential </w:t>
        </w:r>
      </w:ins>
      <w:ins w:id="329" w:author="CATT" w:date="2020-10-10T12:49:00Z">
        <w:r>
          <w:rPr>
            <w:rFonts w:hint="eastAsia"/>
            <w:lang w:eastAsia="zh-CN"/>
          </w:rPr>
          <w:t xml:space="preserve">variant of solution B,in which </w:t>
        </w:r>
      </w:ins>
      <w:ins w:id="330" w:author="CATT" w:date="2020-10-10T12:50:00Z">
        <w:r>
          <w:t>MBS notifications and MBS control information is transmitted via System Information</w:t>
        </w:r>
      </w:ins>
      <w:ins w:id="331" w:author="CATT" w:date="2020-10-10T12:51:00Z">
        <w:r>
          <w:rPr>
            <w:rFonts w:hint="eastAsia"/>
            <w:lang w:eastAsia="zh-CN"/>
          </w:rPr>
          <w:t>,</w:t>
        </w:r>
      </w:ins>
      <w:ins w:id="332" w:author="CATT" w:date="2020-10-11T14:03:00Z">
        <w:r>
          <w:rPr>
            <w:rFonts w:hint="eastAsia"/>
            <w:lang w:eastAsia="zh-CN"/>
          </w:rPr>
          <w:t xml:space="preserve">therefore </w:t>
        </w:r>
      </w:ins>
      <w:ins w:id="333" w:author="CATT" w:date="2020-10-12T08:40:00Z">
        <w:r>
          <w:rPr>
            <w:rFonts w:hint="eastAsia"/>
            <w:lang w:eastAsia="zh-CN"/>
          </w:rPr>
          <w:t>this</w:t>
        </w:r>
      </w:ins>
      <w:ins w:id="334" w:author="CATT" w:date="2020-10-11T14:03:00Z">
        <w:r>
          <w:rPr>
            <w:rFonts w:hint="eastAsia"/>
            <w:lang w:eastAsia="zh-CN"/>
          </w:rPr>
          <w:t xml:space="preserve"> variant of solution B could be further discussed.</w:t>
        </w:r>
      </w:ins>
    </w:p>
    <w:p w14:paraId="05D97D5D" w14:textId="77777777" w:rsidR="00604F2C" w:rsidRDefault="0049071B">
      <w:pPr>
        <w:rPr>
          <w:ins w:id="335" w:author="CATT" w:date="2020-10-10T12:51:00Z"/>
          <w:b/>
          <w:lang w:eastAsia="zh-CN"/>
        </w:rPr>
      </w:pPr>
      <w:ins w:id="336" w:author="CATT" w:date="2020-10-10T12:48:00Z">
        <w:r>
          <w:rPr>
            <w:rFonts w:hint="eastAsia"/>
            <w:b/>
            <w:lang w:eastAsia="zh-CN"/>
          </w:rPr>
          <w:t>Observation 6:</w:t>
        </w:r>
      </w:ins>
      <w:ins w:id="337" w:author="CATT" w:date="2020-10-10T12:51:00Z">
        <w:r>
          <w:rPr>
            <w:rFonts w:hint="eastAsia"/>
            <w:b/>
            <w:lang w:eastAsia="zh-CN"/>
          </w:rPr>
          <w:t xml:space="preserve"> </w:t>
        </w:r>
      </w:ins>
      <w:ins w:id="338" w:author="CATT" w:date="2020-10-10T12:53:00Z">
        <w:r>
          <w:rPr>
            <w:rFonts w:hint="eastAsia"/>
            <w:b/>
            <w:lang w:eastAsia="zh-CN"/>
          </w:rPr>
          <w:t>A</w:t>
        </w:r>
      </w:ins>
      <w:ins w:id="339" w:author="CATT" w:date="2020-10-10T12:52:00Z">
        <w:r>
          <w:rPr>
            <w:rFonts w:hint="eastAsia"/>
            <w:b/>
            <w:lang w:eastAsia="zh-CN"/>
          </w:rPr>
          <w:t xml:space="preserve"> variant of solution B could be further dicuss</w:t>
        </w:r>
      </w:ins>
      <w:ins w:id="340" w:author="CATT" w:date="2020-10-10T15:10:00Z">
        <w:r>
          <w:rPr>
            <w:rFonts w:hint="eastAsia"/>
            <w:b/>
            <w:lang w:eastAsia="zh-CN"/>
          </w:rPr>
          <w:t>ed</w:t>
        </w:r>
      </w:ins>
      <w:ins w:id="341" w:author="CATT" w:date="2020-10-10T12:51:00Z">
        <w:r>
          <w:rPr>
            <w:rFonts w:hint="eastAsia"/>
            <w:b/>
            <w:lang w:eastAsia="zh-CN"/>
          </w:rPr>
          <w:t xml:space="preserve">, </w:t>
        </w:r>
      </w:ins>
    </w:p>
    <w:p w14:paraId="03AB0E4A" w14:textId="77777777" w:rsidR="00604F2C" w:rsidRDefault="0049071B">
      <w:pPr>
        <w:rPr>
          <w:ins w:id="342" w:author="CATT" w:date="2020-10-10T12:51:00Z"/>
          <w:b/>
          <w:shd w:val="pct10" w:color="auto" w:fill="FFFFFF"/>
          <w:lang w:eastAsia="zh-CN"/>
        </w:rPr>
      </w:pPr>
      <w:ins w:id="343" w:author="CATT" w:date="2020-10-10T12:52:00Z">
        <w:r>
          <w:rPr>
            <w:rFonts w:hint="eastAsia"/>
            <w:b/>
            <w:lang w:eastAsia="zh-CN"/>
          </w:rPr>
          <w:t>S</w:t>
        </w:r>
        <w:r>
          <w:rPr>
            <w:b/>
            <w:lang w:eastAsia="zh-CN"/>
          </w:rPr>
          <w:t>olution</w:t>
        </w:r>
        <w:r>
          <w:rPr>
            <w:rFonts w:hint="eastAsia"/>
            <w:b/>
            <w:lang w:eastAsia="zh-CN"/>
          </w:rPr>
          <w:t xml:space="preserve"> B</w:t>
        </w:r>
      </w:ins>
      <w:ins w:id="344" w:author="CATT" w:date="2020-10-10T17:18:00Z">
        <w:r>
          <w:rPr>
            <w:b/>
            <w:lang w:eastAsia="zh-CN"/>
          </w:rPr>
          <w:t>-variant</w:t>
        </w:r>
        <w:r>
          <w:rPr>
            <w:rFonts w:hint="eastAsia"/>
            <w:b/>
            <w:lang w:eastAsia="zh-CN"/>
          </w:rPr>
          <w:t xml:space="preserve">: </w:t>
        </w:r>
      </w:ins>
      <w:ins w:id="345" w:author="CATT" w:date="2020-10-10T12:51:00Z">
        <w:r>
          <w:rPr>
            <w:b/>
            <w:lang w:eastAsia="zh-CN"/>
          </w:rPr>
          <w:t>Use the</w:t>
        </w:r>
      </w:ins>
      <w:ins w:id="346" w:author="CATT" w:date="2020-10-10T17:17:00Z">
        <w:r>
          <w:rPr>
            <w:rFonts w:hint="eastAsia"/>
            <w:b/>
            <w:lang w:eastAsia="zh-CN"/>
          </w:rPr>
          <w:t xml:space="preserve"> variant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544FD485" w14:textId="77777777" w:rsidR="00604F2C" w:rsidRDefault="0049071B">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14:paraId="1598CF88" w14:textId="77777777" w:rsidR="00604F2C" w:rsidRDefault="0049071B">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225E4663" w14:textId="77777777" w:rsidR="00604F2C" w:rsidRDefault="0049071B">
      <w:pPr>
        <w:pStyle w:val="B1"/>
        <w:ind w:left="400" w:hanging="400"/>
        <w:rPr>
          <w:ins w:id="356" w:author="CATT" w:date="2020-10-10T12:51:00Z"/>
          <w:b/>
          <w:lang w:eastAsia="zh-CN"/>
        </w:rPr>
      </w:pPr>
      <w:ins w:id="357" w:author="CATT" w:date="2020-10-10T12:51:00Z">
        <w:r>
          <w:rPr>
            <w:rFonts w:hint="eastAsia"/>
            <w:lang w:eastAsia="zh-CN"/>
          </w:rPr>
          <w:lastRenderedPageBreak/>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5BEFD5D" w14:textId="77777777" w:rsidR="00604F2C" w:rsidRDefault="0049071B">
      <w:pPr>
        <w:tabs>
          <w:tab w:val="left" w:pos="3464"/>
        </w:tabs>
        <w:rPr>
          <w:lang w:eastAsia="zh-CN"/>
        </w:rPr>
      </w:pPr>
      <w:r>
        <w:rPr>
          <w:lang w:eastAsia="zh-CN"/>
        </w:rPr>
        <w:tab/>
      </w:r>
    </w:p>
    <w:p w14:paraId="5B0A9181" w14:textId="77777777" w:rsidR="00604F2C" w:rsidRDefault="0049071B">
      <w:pPr>
        <w:rPr>
          <w:b/>
          <w:shd w:val="pct10" w:color="auto" w:fill="FFFFFF"/>
          <w:lang w:eastAsia="zh-CN"/>
        </w:rPr>
      </w:pPr>
      <w:r>
        <w:rPr>
          <w:b/>
          <w:shd w:val="pct10" w:color="auto" w:fill="FFFFFF"/>
          <w:lang w:eastAsia="zh-CN"/>
        </w:rPr>
        <w:t>Impact analysis of Solution B</w:t>
      </w:r>
    </w:p>
    <w:p w14:paraId="3F7CEEF6" w14:textId="77777777" w:rsidR="00604F2C" w:rsidRDefault="0049071B">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36E818D4" w14:textId="77777777" w:rsidR="00604F2C" w:rsidRDefault="0049071B">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010D3F1B" w14:textId="77777777" w:rsidR="00604F2C" w:rsidRDefault="0049071B">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604F2C" w14:paraId="0C4CC125"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43AAA39"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9A14E7D"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3A5BC27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79A509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76130B9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53AFC1F8"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18B1308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14:paraId="609F2798"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54BEE4C8"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604F2C" w14:paraId="44E3E1C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D3F579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14:paraId="320F52CF" w14:textId="77777777" w:rsidR="00604F2C" w:rsidRDefault="0049071B">
            <w:pPr>
              <w:pStyle w:val="TAC"/>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14:paraId="10E88FDE" w14:textId="77777777" w:rsidR="00604F2C" w:rsidRDefault="0049071B">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604F2C" w14:paraId="4977FAB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558AC7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65DD14AA" w14:textId="77777777"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6D6EA9E0"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4F210F3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AD9767A"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23A2EACF" w14:textId="77777777" w:rsidR="00604F2C" w:rsidRDefault="0049071B">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3C16BB6D" w14:textId="77777777" w:rsidR="00604F2C" w:rsidRDefault="0049071B">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604F2C" w14:paraId="329E1D3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251FA9D"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5E082B01" w14:textId="77777777" w:rsidR="00604F2C" w:rsidRDefault="0049071B">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7A66BA9F" w14:textId="77777777" w:rsidR="00604F2C" w:rsidRDefault="0049071B">
            <w:pPr>
              <w:pStyle w:val="TAC"/>
              <w:spacing w:before="20" w:after="20"/>
              <w:ind w:left="57" w:right="57"/>
              <w:jc w:val="left"/>
              <w:rPr>
                <w:lang w:eastAsia="zh-CN"/>
              </w:rPr>
            </w:pPr>
            <w:r>
              <w:rPr>
                <w:lang w:eastAsia="zh-CN"/>
              </w:rPr>
              <w:t>Solution B can also be used for broadcast and Free-to-Air.</w:t>
            </w:r>
          </w:p>
          <w:p w14:paraId="5212703A" w14:textId="77777777" w:rsidR="00604F2C" w:rsidRDefault="0049071B">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286854B0" w14:textId="77777777" w:rsidR="00604F2C" w:rsidRDefault="0049071B">
            <w:pPr>
              <w:pStyle w:val="TAC"/>
              <w:spacing w:before="20" w:after="20"/>
              <w:ind w:left="57" w:right="57"/>
              <w:jc w:val="left"/>
              <w:rPr>
                <w:lang w:eastAsia="zh-CN"/>
              </w:rPr>
            </w:pPr>
            <w:r>
              <w:t>We can take legacy SC-TPM specification as baseline, which will save RAN2 specification effort.</w:t>
            </w:r>
          </w:p>
          <w:p w14:paraId="4585A1D4" w14:textId="77777777" w:rsidR="00604F2C" w:rsidRDefault="00604F2C">
            <w:pPr>
              <w:pStyle w:val="TAC"/>
              <w:keepNext w:val="0"/>
              <w:keepLines w:val="0"/>
              <w:spacing w:before="20" w:after="20"/>
              <w:ind w:left="57" w:right="57"/>
              <w:jc w:val="left"/>
              <w:rPr>
                <w:lang w:eastAsia="zh-CN"/>
              </w:rPr>
            </w:pPr>
          </w:p>
        </w:tc>
      </w:tr>
      <w:tr w:rsidR="00604F2C" w14:paraId="4DE5829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6D32FE6" w14:textId="77777777" w:rsidR="00604F2C" w:rsidRDefault="0049071B">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1EE18CDB" w14:textId="77777777" w:rsidR="00604F2C" w:rsidRDefault="0049071B">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604F2C" w14:paraId="3B6E83B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8D02E00" w14:textId="77777777" w:rsidR="00604F2C" w:rsidRDefault="0049071B">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6581B0F5" w14:textId="77777777" w:rsidR="00604F2C" w:rsidRDefault="0049071B">
            <w:pPr>
              <w:pStyle w:val="TAC"/>
              <w:spacing w:before="20" w:after="20"/>
              <w:ind w:left="57" w:right="57"/>
              <w:jc w:val="left"/>
            </w:pPr>
            <w:r>
              <w:t>LTE SC-PTM should be the baseline and further enhancements may be discussed further.</w:t>
            </w:r>
          </w:p>
        </w:tc>
      </w:tr>
      <w:tr w:rsidR="00604F2C" w14:paraId="235A678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9BEEB3B"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4C52E650"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604F2C" w14:paraId="7C17123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E425F10" w14:textId="77777777"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14:paraId="3345CB6B"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1799A336" w14:textId="77777777"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604F2C" w14:paraId="5B25418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C222897" w14:textId="77777777"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lastRenderedPageBreak/>
              <w:t>ITRI</w:t>
            </w:r>
          </w:p>
        </w:tc>
        <w:tc>
          <w:tcPr>
            <w:tcW w:w="7590" w:type="dxa"/>
            <w:tcBorders>
              <w:top w:val="single" w:sz="4" w:space="0" w:color="auto"/>
              <w:left w:val="single" w:sz="4" w:space="0" w:color="auto"/>
              <w:bottom w:val="single" w:sz="4" w:space="0" w:color="auto"/>
              <w:right w:val="single" w:sz="4" w:space="0" w:color="auto"/>
            </w:tcBorders>
            <w:noWrap/>
          </w:tcPr>
          <w:p w14:paraId="657BD848" w14:textId="77777777" w:rsidR="00604F2C" w:rsidRDefault="0049071B">
            <w:pPr>
              <w:pStyle w:val="TAC"/>
              <w:keepNext w:val="0"/>
              <w:keepLines w:val="0"/>
              <w:spacing w:before="20" w:after="20"/>
              <w:ind w:left="57" w:right="57"/>
              <w:jc w:val="left"/>
              <w:rPr>
                <w:rFonts w:ascii="Times New Roman" w:eastAsia="新細明體" w:hAnsi="Times New Roman"/>
                <w:sz w:val="20"/>
                <w:lang w:eastAsia="zh-TW"/>
              </w:rPr>
            </w:pPr>
            <w:r>
              <w:rPr>
                <w:rFonts w:ascii="Times New Roman" w:eastAsia="新細明體" w:hAnsi="Times New Roman" w:hint="eastAsia"/>
                <w:sz w:val="20"/>
                <w:lang w:eastAsia="zh-TW"/>
              </w:rPr>
              <w:t xml:space="preserve">We think </w:t>
            </w:r>
            <w:r>
              <w:rPr>
                <w:rFonts w:ascii="Times New Roman" w:eastAsia="新細明體" w:hAnsi="Times New Roman"/>
                <w:sz w:val="20"/>
                <w:lang w:eastAsia="zh-TW"/>
              </w:rPr>
              <w:t xml:space="preserve">LTE SC-PTM can be the baseline at least for broadcast Idle/Inactive reception. </w:t>
            </w:r>
          </w:p>
        </w:tc>
      </w:tr>
      <w:tr w:rsidR="00604F2C" w14:paraId="174BF52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F4FF684" w14:textId="77777777" w:rsidR="00604F2C" w:rsidRDefault="0049071B">
            <w:pPr>
              <w:pStyle w:val="TAC"/>
              <w:keepNext w:val="0"/>
              <w:keepLines w:val="0"/>
              <w:spacing w:before="20" w:after="20"/>
              <w:ind w:left="57" w:right="57"/>
              <w:jc w:val="left"/>
              <w:rPr>
                <w:rFonts w:eastAsia="新細明體"/>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79B1064F" w14:textId="77777777" w:rsidR="00604F2C" w:rsidRDefault="0049071B">
            <w:pPr>
              <w:pStyle w:val="TAC"/>
              <w:keepNext w:val="0"/>
              <w:keepLines w:val="0"/>
              <w:spacing w:before="20" w:after="20"/>
              <w:ind w:left="57" w:right="57"/>
              <w:jc w:val="left"/>
              <w:rPr>
                <w:rFonts w:ascii="Times New Roman" w:eastAsia="新細明體" w:hAnsi="Times New Roman"/>
                <w:sz w:val="20"/>
                <w:lang w:eastAsia="zh-TW"/>
              </w:rPr>
            </w:pPr>
            <w:r>
              <w:t xml:space="preserve">We already have a lot to cover in R-17 and we think Solution B increases the specification work and complexity. </w:t>
            </w:r>
          </w:p>
        </w:tc>
      </w:tr>
      <w:tr w:rsidR="00604F2C" w14:paraId="468F6B6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093ED2"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75BBF413" w14:textId="77777777" w:rsidR="00604F2C" w:rsidRDefault="0049071B">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604F2C" w14:paraId="15E53F2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718E514"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6118F7BF" w14:textId="77777777" w:rsidR="00604F2C" w:rsidRDefault="0049071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604F2C" w14:paraId="79C84E5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6B513DD"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3BC7C473" w14:textId="77777777" w:rsidR="00604F2C" w:rsidRDefault="0049071B">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604F2C" w14:paraId="159EB85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4721BED"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14:paraId="78A60F1D" w14:textId="77777777" w:rsidR="00604F2C" w:rsidRDefault="0049071B">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604F2C" w14:paraId="0457CA6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51264D5"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2DB2EB97"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4404B9C6" w14:textId="77777777" w:rsidR="00604F2C" w:rsidRDefault="0049071B">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604F2C" w14:paraId="537A43D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6FDAE36"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3D1115B3" w14:textId="77777777" w:rsidR="00604F2C" w:rsidRDefault="0049071B">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604F2C" w14:paraId="606E35C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488E0A7" w14:textId="77777777" w:rsidR="00604F2C" w:rsidRDefault="0049071B">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621F28D4" w14:textId="77777777"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604F2C" w14:paraId="770F225E"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F11777E"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5C220E10" w14:textId="77777777" w:rsidR="00604F2C" w:rsidRDefault="0049071B">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14:paraId="21826E3B" w14:textId="77777777" w:rsidR="00604F2C" w:rsidRDefault="0049071B">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14:paraId="23CB8EEC" w14:textId="77777777" w:rsidR="00604F2C" w:rsidRDefault="0049071B">
            <w:pPr>
              <w:pStyle w:val="TAC"/>
              <w:keepNext w:val="0"/>
              <w:keepLines w:val="0"/>
              <w:spacing w:before="20" w:after="20"/>
              <w:ind w:left="57" w:right="57"/>
              <w:jc w:val="left"/>
              <w:rPr>
                <w:lang w:eastAsia="zh-CN"/>
              </w:rPr>
            </w:pPr>
            <w:r>
              <w:rPr>
                <w:lang w:eastAsia="zh-CN"/>
              </w:rPr>
              <w:t>Besides, solution B could be used for multicast and broadcast UEs.</w:t>
            </w:r>
          </w:p>
          <w:p w14:paraId="5336C422" w14:textId="77777777" w:rsidR="00604F2C" w:rsidRDefault="0049071B">
            <w:pPr>
              <w:pStyle w:val="TAC"/>
              <w:keepNext w:val="0"/>
              <w:keepLines w:val="0"/>
              <w:spacing w:before="20" w:after="20"/>
              <w:ind w:left="57" w:right="57"/>
              <w:jc w:val="left"/>
              <w:rPr>
                <w:lang w:eastAsia="zh-CN"/>
              </w:rPr>
            </w:pPr>
            <w:r>
              <w:rPr>
                <w:lang w:eastAsia="zh-CN"/>
              </w:rPr>
              <w:t>We prefer the SC-PTM in LTE can be the baseline.</w:t>
            </w:r>
          </w:p>
        </w:tc>
      </w:tr>
      <w:tr w:rsidR="00604F2C" w14:paraId="7EEBB5E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AA65E12" w14:textId="77777777" w:rsidR="00604F2C" w:rsidRDefault="0049071B">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14:paraId="7B739DFF" w14:textId="77777777" w:rsidR="00604F2C" w:rsidRDefault="0049071B">
            <w:pPr>
              <w:pStyle w:val="TAC"/>
              <w:numPr>
                <w:ilvl w:val="0"/>
                <w:numId w:val="11"/>
              </w:numPr>
              <w:spacing w:before="20" w:after="20"/>
              <w:ind w:right="57"/>
              <w:jc w:val="left"/>
            </w:pPr>
            <w:r>
              <w:t>For the introduction of a separate control channel (i.e. the MCCH), compared with solution A, UE does not need to enter RRCConnected state to gain MBS configuration, thus the associated RACH and paging procedures can be avoided. So adopting solution B will lead to less signalling overhead.</w:t>
            </w:r>
          </w:p>
          <w:p w14:paraId="1D812817" w14:textId="77777777" w:rsidR="00604F2C" w:rsidRDefault="0049071B">
            <w:pPr>
              <w:pStyle w:val="TAC"/>
              <w:numPr>
                <w:ilvl w:val="0"/>
                <w:numId w:val="11"/>
              </w:numPr>
              <w:spacing w:before="20" w:after="20"/>
              <w:ind w:right="57"/>
              <w:jc w:val="left"/>
              <w:rPr>
                <w:lang w:eastAsia="zh-CN"/>
              </w:rPr>
            </w:pPr>
            <w:r>
              <w:t>For the SIB overhead, we can adopt the on-demand SI mechanism to alleviate the impact.</w:t>
            </w:r>
          </w:p>
        </w:tc>
      </w:tr>
    </w:tbl>
    <w:p w14:paraId="33AF0816" w14:textId="77777777" w:rsidR="00604F2C" w:rsidRDefault="00604F2C">
      <w:pPr>
        <w:rPr>
          <w:ins w:id="358" w:author="CATT" w:date="2020-10-12T11:49:00Z"/>
          <w:b/>
          <w:lang w:eastAsia="zh-CN"/>
        </w:rPr>
      </w:pPr>
    </w:p>
    <w:p w14:paraId="5CD5F674" w14:textId="77777777" w:rsidR="00604F2C" w:rsidRDefault="0049071B">
      <w:pPr>
        <w:tabs>
          <w:tab w:val="left" w:pos="3464"/>
        </w:tabs>
        <w:rPr>
          <w:ins w:id="359" w:author="CATT" w:date="2020-10-09T20:47:00Z"/>
          <w:lang w:eastAsia="zh-CN"/>
        </w:rPr>
      </w:pPr>
      <w:ins w:id="360" w:author="CATT" w:date="2020-10-12T11:49:00Z">
        <w:r>
          <w:rPr>
            <w:rFonts w:hint="eastAsia"/>
            <w:lang w:eastAsia="zh-CN"/>
          </w:rPr>
          <w:t>Summary:</w:t>
        </w:r>
      </w:ins>
    </w:p>
    <w:p w14:paraId="175C9E67" w14:textId="77777777" w:rsidR="00604F2C" w:rsidRDefault="0049071B">
      <w:pPr>
        <w:spacing w:after="120"/>
        <w:rPr>
          <w:ins w:id="361" w:author="CATT" w:date="2020-10-10T13:02:00Z"/>
          <w:lang w:eastAsia="zh-CN"/>
        </w:rPr>
      </w:pPr>
      <w:ins w:id="362" w:author="CATT" w:date="2020-10-09T20:47:00Z">
        <w:r>
          <w:rPr>
            <w:rFonts w:hint="eastAsia"/>
            <w:lang w:eastAsia="zh-CN"/>
          </w:rPr>
          <w:t>20</w:t>
        </w:r>
        <w:r>
          <w:rPr>
            <w:lang w:eastAsia="zh-CN"/>
          </w:rPr>
          <w:t xml:space="preserve"> companies have provided their views</w:t>
        </w:r>
      </w:ins>
      <w:ins w:id="363" w:author="CATT" w:date="2020-10-10T10:06:00Z">
        <w:r>
          <w:rPr>
            <w:rFonts w:hint="eastAsia"/>
            <w:lang w:eastAsia="zh-CN"/>
          </w:rPr>
          <w:t>,</w:t>
        </w:r>
      </w:ins>
    </w:p>
    <w:p w14:paraId="57359C39" w14:textId="77777777" w:rsidR="00604F2C" w:rsidRDefault="0049071B">
      <w:pPr>
        <w:numPr>
          <w:ilvl w:val="0"/>
          <w:numId w:val="3"/>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baseline</w:t>
        </w:r>
        <w:r>
          <w:rPr>
            <w:rFonts w:hint="eastAsia"/>
            <w:lang w:eastAsia="zh-CN"/>
          </w:rPr>
          <w:t xml:space="preserve">,and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14:paraId="3EB7297F" w14:textId="77777777" w:rsidR="00604F2C" w:rsidRDefault="0049071B">
      <w:pPr>
        <w:numPr>
          <w:ilvl w:val="0"/>
          <w:numId w:val="3"/>
        </w:numPr>
        <w:spacing w:after="120" w:line="240" w:lineRule="auto"/>
        <w:rPr>
          <w:ins w:id="366" w:author="CATT" w:date="2020-10-10T10:10:00Z"/>
          <w:lang w:eastAsia="zh-CN"/>
        </w:rPr>
      </w:pPr>
      <w:ins w:id="367" w:author="CATT" w:date="2020-10-10T10:09:00Z">
        <w:r>
          <w:rPr>
            <w:rFonts w:hint="eastAsia"/>
            <w:lang w:eastAsia="zh-CN"/>
          </w:rPr>
          <w:t>1 company</w:t>
        </w:r>
        <w:r>
          <w:rPr>
            <w:lang w:eastAsia="zh-CN"/>
          </w:rPr>
          <w:t xml:space="preserve"> </w:t>
        </w:r>
        <w:r>
          <w:rPr>
            <w:rFonts w:hint="eastAsia"/>
            <w:lang w:eastAsia="zh-CN"/>
          </w:rPr>
          <w:t>think</w:t>
        </w:r>
      </w:ins>
      <w:ins w:id="368" w:author="CATT" w:date="2020-10-10T10:10:00Z">
        <w:r>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Pr>
            <w:rFonts w:hint="eastAsia"/>
            <w:lang w:eastAsia="zh-CN"/>
          </w:rPr>
          <w:t>.</w:t>
        </w:r>
      </w:ins>
    </w:p>
    <w:p w14:paraId="13BFD178" w14:textId="77777777" w:rsidR="00604F2C" w:rsidRDefault="0049071B">
      <w:pPr>
        <w:numPr>
          <w:ilvl w:val="0"/>
          <w:numId w:val="3"/>
        </w:numPr>
        <w:spacing w:after="120" w:line="240" w:lineRule="auto"/>
        <w:rPr>
          <w:ins w:id="371" w:author="CATT" w:date="2020-10-10T10:11:00Z"/>
          <w:lang w:eastAsia="zh-CN"/>
        </w:rPr>
      </w:pPr>
      <w:ins w:id="372"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14:paraId="40D3A463" w14:textId="77777777" w:rsidR="00604F2C" w:rsidRDefault="0049071B">
      <w:pPr>
        <w:numPr>
          <w:ilvl w:val="0"/>
          <w:numId w:val="3"/>
        </w:numPr>
        <w:spacing w:after="120" w:line="240" w:lineRule="auto"/>
        <w:rPr>
          <w:ins w:id="373" w:author="CATT" w:date="2020-10-10T10:12:00Z"/>
          <w:lang w:eastAsia="zh-CN"/>
        </w:rPr>
      </w:pPr>
      <w:ins w:id="374"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14:paraId="125641DC" w14:textId="77777777" w:rsidR="00604F2C" w:rsidRDefault="0049071B">
      <w:pPr>
        <w:numPr>
          <w:ilvl w:val="0"/>
          <w:numId w:val="3"/>
        </w:numPr>
        <w:spacing w:after="120" w:line="240" w:lineRule="auto"/>
        <w:rPr>
          <w:ins w:id="376" w:author="CATT" w:date="2020-10-10T10:12:00Z"/>
          <w:lang w:eastAsia="zh-CN"/>
        </w:rPr>
      </w:pPr>
      <w:ins w:id="377"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14:paraId="12294AE0" w14:textId="77777777" w:rsidR="00604F2C" w:rsidRDefault="00604F2C">
      <w:pPr>
        <w:spacing w:after="120" w:line="240" w:lineRule="auto"/>
        <w:rPr>
          <w:ins w:id="379" w:author="CATT" w:date="2020-10-10T13:03:00Z"/>
          <w:lang w:eastAsia="zh-CN"/>
        </w:rPr>
      </w:pPr>
    </w:p>
    <w:p w14:paraId="552A1E75" w14:textId="77777777" w:rsidR="00604F2C" w:rsidRDefault="0049071B">
      <w:pPr>
        <w:tabs>
          <w:tab w:val="left" w:pos="3464"/>
        </w:tabs>
        <w:rPr>
          <w:ins w:id="380" w:author="CATT" w:date="2020-10-10T13:03:00Z"/>
          <w:lang w:eastAsia="zh-CN"/>
        </w:rPr>
      </w:pPr>
      <w:ins w:id="381" w:author="CATT" w:date="2020-10-10T13:03:00Z">
        <w:r>
          <w:rPr>
            <w:rFonts w:hint="eastAsia"/>
            <w:lang w:eastAsia="zh-CN"/>
          </w:rPr>
          <w:lastRenderedPageBreak/>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382"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improvement,the </w:t>
        </w:r>
        <w:r>
          <w:rPr>
            <w:lang w:eastAsia="zh-CN"/>
          </w:rPr>
          <w:t>complexity</w:t>
        </w:r>
        <w:r>
          <w:rPr>
            <w:rFonts w:hint="eastAsia"/>
            <w:lang w:eastAsia="zh-CN"/>
          </w:rPr>
          <w:t xml:space="preserve"> and overhead could be </w:t>
        </w:r>
        <w:r>
          <w:rPr>
            <w:lang w:eastAsia="zh-CN"/>
          </w:rPr>
          <w:t>tolerable</w:t>
        </w:r>
      </w:ins>
      <w:ins w:id="383" w:author="CATT" w:date="2020-10-10T13:03:00Z">
        <w:r>
          <w:rPr>
            <w:rFonts w:hint="eastAsia"/>
            <w:lang w:eastAsia="zh-CN"/>
          </w:rPr>
          <w:t>.</w:t>
        </w:r>
      </w:ins>
    </w:p>
    <w:p w14:paraId="4BDF595A" w14:textId="77777777" w:rsidR="00604F2C" w:rsidRDefault="0049071B">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Pr>
            <w:rFonts w:hint="eastAsia"/>
            <w:lang w:eastAsia="zh-CN"/>
          </w:rPr>
          <w:t xml:space="preserve"> moderator </w:t>
        </w:r>
      </w:ins>
      <w:ins w:id="387" w:author="CATT" w:date="2020-10-12T08:43:00Z">
        <w:r>
          <w:rPr>
            <w:rFonts w:hint="eastAsia"/>
            <w:lang w:eastAsia="zh-CN"/>
          </w:rPr>
          <w:t>observe</w:t>
        </w:r>
      </w:ins>
      <w:ins w:id="388" w:author="CATT" w:date="2020-10-12T11:20:00Z">
        <w:r>
          <w:rPr>
            <w:rFonts w:hint="eastAsia"/>
            <w:lang w:eastAsia="zh-CN"/>
          </w:rPr>
          <w:t>s</w:t>
        </w:r>
      </w:ins>
      <w:ins w:id="389" w:author="CATT" w:date="2020-10-12T08:42:00Z">
        <w:r>
          <w:rPr>
            <w:rFonts w:hint="eastAsia"/>
            <w:lang w:eastAsia="zh-CN"/>
          </w:rPr>
          <w:t xml:space="preserve"> that different companies think it in different way</w:t>
        </w:r>
      </w:ins>
      <w:ins w:id="390" w:author="CATT" w:date="2020-10-12T08:43:00Z">
        <w:r>
          <w:rPr>
            <w:rFonts w:hint="eastAsia"/>
            <w:lang w:eastAsia="zh-CN"/>
          </w:rPr>
          <w:t>s</w:t>
        </w:r>
      </w:ins>
      <w:ins w:id="391" w:author="CATT" w:date="2020-10-12T08:42:00Z">
        <w:r>
          <w:rPr>
            <w:rFonts w:hint="eastAsia"/>
            <w:lang w:eastAsia="zh-CN"/>
          </w:rPr>
          <w:t>,</w:t>
        </w:r>
      </w:ins>
      <w:ins w:id="392" w:author="CATT" w:date="2020-10-12T08:43:00Z">
        <w:r>
          <w:rPr>
            <w:rFonts w:hint="eastAsia"/>
            <w:lang w:eastAsia="zh-CN"/>
          </w:rPr>
          <w:t>i.e.,</w:t>
        </w:r>
      </w:ins>
      <w:ins w:id="393" w:author="CATT" w:date="2020-10-12T08:42:00Z">
        <w:r>
          <w:rPr>
            <w:rFonts w:hint="eastAsia"/>
            <w:lang w:eastAsia="zh-CN"/>
          </w:rPr>
          <w:t>some companies are talking about the new design complexity,while some other companies have concern on the complexity of spec and implementation.</w:t>
        </w:r>
      </w:ins>
      <w:ins w:id="394" w:author="CATT" w:date="2020-10-12T08:44:00Z">
        <w:r>
          <w:rPr>
            <w:rFonts w:hint="eastAsia"/>
            <w:lang w:eastAsia="zh-CN"/>
          </w:rPr>
          <w:t xml:space="preserve"> </w:t>
        </w:r>
      </w:ins>
      <w:ins w:id="395" w:author="CATT" w:date="2020-10-10T13:07:00Z">
        <w:r>
          <w:rPr>
            <w:rFonts w:hint="eastAsia"/>
            <w:lang w:eastAsia="zh-CN"/>
          </w:rPr>
          <w:t xml:space="preserve">For the </w:t>
        </w:r>
      </w:ins>
      <w:ins w:id="396"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397" w:author="CATT" w:date="2020-10-12T11:20:00Z">
        <w:r>
          <w:rPr>
            <w:rFonts w:hint="eastAsia"/>
            <w:lang w:eastAsia="zh-CN"/>
          </w:rPr>
          <w:t>a</w:t>
        </w:r>
      </w:ins>
      <w:ins w:id="398" w:author="CATT" w:date="2020-10-12T11:21:00Z">
        <w:r>
          <w:rPr>
            <w:rFonts w:hint="eastAsia"/>
            <w:lang w:eastAsia="zh-CN"/>
          </w:rPr>
          <w:t>n</w:t>
        </w:r>
      </w:ins>
      <w:ins w:id="399" w:author="CATT" w:date="2020-10-10T13:08:00Z">
        <w:r>
          <w:t xml:space="preserve"> alternative to SC-MCCH notification channel and SC-MCCH control channel</w:t>
        </w:r>
        <w:r>
          <w:rPr>
            <w:rFonts w:hint="eastAsia"/>
            <w:lang w:eastAsia="zh-CN"/>
          </w:rPr>
          <w:t>,</w:t>
        </w:r>
      </w:ins>
      <w:ins w:id="400" w:author="CATT" w:date="2020-10-10T13:09:00Z">
        <w:r>
          <w:rPr>
            <w:rFonts w:hint="eastAsia"/>
            <w:b/>
            <w:lang w:eastAsia="zh-CN"/>
          </w:rPr>
          <w:t xml:space="preserve"> </w:t>
        </w:r>
      </w:ins>
      <w:ins w:id="401" w:author="CATT" w:date="2020-10-12T08:41:00Z">
        <w:r>
          <w:rPr>
            <w:rFonts w:hint="eastAsia"/>
            <w:lang w:eastAsia="zh-CN"/>
          </w:rPr>
          <w:t>a</w:t>
        </w:r>
      </w:ins>
      <w:ins w:id="402" w:author="CATT" w:date="2020-10-10T13:09:00Z">
        <w:r>
          <w:rPr>
            <w:rFonts w:hint="eastAsia"/>
            <w:lang w:eastAsia="zh-CN"/>
          </w:rPr>
          <w:t xml:space="preserve"> variant of solution B has been proposed in Observation 6.</w:t>
        </w:r>
      </w:ins>
    </w:p>
    <w:p w14:paraId="5273AC48" w14:textId="77777777" w:rsidR="00604F2C" w:rsidRDefault="00604F2C">
      <w:pPr>
        <w:spacing w:after="120" w:line="240" w:lineRule="auto"/>
        <w:rPr>
          <w:ins w:id="403" w:author="CATT" w:date="2020-10-10T10:50:00Z"/>
          <w:lang w:eastAsia="zh-CN"/>
        </w:rPr>
      </w:pPr>
    </w:p>
    <w:p w14:paraId="3AA53726" w14:textId="77777777" w:rsidR="00604F2C" w:rsidRDefault="0049071B">
      <w:pPr>
        <w:spacing w:after="120" w:line="240" w:lineRule="auto"/>
        <w:rPr>
          <w:ins w:id="404" w:author="CATT" w:date="2020-10-10T10:06:00Z"/>
          <w:b/>
          <w:lang w:eastAsia="zh-CN"/>
        </w:rPr>
      </w:pPr>
      <w:ins w:id="405" w:author="CATT" w:date="2020-10-10T16:24:00Z">
        <w:r>
          <w:rPr>
            <w:rFonts w:hint="eastAsia"/>
            <w:b/>
            <w:lang w:eastAsia="zh-CN"/>
          </w:rPr>
          <w:t>Observation 7:</w:t>
        </w:r>
      </w:ins>
      <w:ins w:id="406"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07" w:author="CATT" w:date="2020-10-10T16:24:00Z">
        <w:r>
          <w:rPr>
            <w:rFonts w:hint="eastAsia"/>
            <w:b/>
            <w:lang w:eastAsia="zh-CN"/>
          </w:rPr>
          <w:t xml:space="preserve"> </w:t>
        </w:r>
      </w:ins>
      <w:ins w:id="408" w:author="CATT" w:date="2020-10-10T17:10:00Z">
        <w:r>
          <w:rPr>
            <w:rFonts w:hint="eastAsia"/>
            <w:b/>
            <w:lang w:eastAsia="zh-CN"/>
          </w:rPr>
          <w:t>But the</w:t>
        </w:r>
      </w:ins>
      <w:ins w:id="409" w:author="CATT" w:date="2020-10-10T16:24:00Z">
        <w:r>
          <w:rPr>
            <w:rFonts w:hint="eastAsia"/>
            <w:b/>
            <w:lang w:eastAsia="zh-CN"/>
          </w:rPr>
          <w:t xml:space="preserve"> majority view </w:t>
        </w:r>
      </w:ins>
      <w:ins w:id="410" w:author="CATT" w:date="2020-10-10T17:10:00Z">
        <w:r>
          <w:rPr>
            <w:rFonts w:hint="eastAsia"/>
            <w:b/>
            <w:lang w:eastAsia="zh-CN"/>
          </w:rPr>
          <w:t>is that</w:t>
        </w:r>
      </w:ins>
      <w:ins w:id="411" w:author="CATT" w:date="2020-10-10T17:11:00Z">
        <w:r>
          <w:rPr>
            <w:rFonts w:hint="eastAsia"/>
            <w:b/>
            <w:lang w:eastAsia="zh-CN"/>
          </w:rPr>
          <w:t xml:space="preserve"> b</w:t>
        </w:r>
      </w:ins>
      <w:ins w:id="412" w:author="CATT" w:date="2020-10-10T13:09:00Z">
        <w:r>
          <w:rPr>
            <w:rFonts w:hint="eastAsia"/>
            <w:b/>
            <w:lang w:eastAsia="zh-CN"/>
          </w:rPr>
          <w:t xml:space="preserve">y taking </w:t>
        </w:r>
      </w:ins>
      <w:ins w:id="413" w:author="CATT" w:date="2020-10-10T12:59:00Z">
        <w:r>
          <w:rPr>
            <w:b/>
            <w:lang w:eastAsia="zh-CN"/>
          </w:rPr>
          <w:t>LTE SC-PTM</w:t>
        </w:r>
      </w:ins>
      <w:ins w:id="414" w:author="CATT" w:date="2020-10-10T13:00:00Z">
        <w:r>
          <w:rPr>
            <w:rFonts w:hint="eastAsia"/>
            <w:b/>
            <w:lang w:eastAsia="zh-CN"/>
          </w:rPr>
          <w:t xml:space="preserve"> </w:t>
        </w:r>
      </w:ins>
      <w:ins w:id="415" w:author="CATT" w:date="2020-10-10T12:59:00Z">
        <w:r>
          <w:rPr>
            <w:rFonts w:hint="eastAsia"/>
            <w:b/>
            <w:lang w:eastAsia="zh-CN"/>
          </w:rPr>
          <w:t>as</w:t>
        </w:r>
        <w:r>
          <w:rPr>
            <w:b/>
            <w:lang w:eastAsia="zh-CN"/>
          </w:rPr>
          <w:t xml:space="preserve"> the baseline</w:t>
        </w:r>
      </w:ins>
      <w:ins w:id="416" w:author="CATT" w:date="2020-10-10T13:10:00Z">
        <w:r>
          <w:rPr>
            <w:rFonts w:hint="eastAsia"/>
            <w:b/>
            <w:lang w:eastAsia="zh-CN"/>
          </w:rPr>
          <w:t xml:space="preserve"> </w:t>
        </w:r>
      </w:ins>
      <w:ins w:id="417" w:author="CATT" w:date="2020-10-10T12:59:00Z">
        <w:r>
          <w:rPr>
            <w:rFonts w:hint="eastAsia"/>
            <w:b/>
            <w:lang w:eastAsia="zh-CN"/>
          </w:rPr>
          <w:t>and</w:t>
        </w:r>
      </w:ins>
      <w:ins w:id="418" w:author="CATT" w:date="2020-10-10T13:10:00Z">
        <w:r>
          <w:rPr>
            <w:rFonts w:hint="eastAsia"/>
            <w:b/>
            <w:lang w:eastAsia="zh-CN"/>
          </w:rPr>
          <w:t xml:space="preserve"> some pontential improvement,</w:t>
        </w:r>
      </w:ins>
      <w:ins w:id="419" w:author="CATT" w:date="2020-10-10T12:59:00Z">
        <w:r>
          <w:rPr>
            <w:rFonts w:hint="eastAsia"/>
            <w:b/>
            <w:lang w:eastAsia="zh-CN"/>
          </w:rPr>
          <w:t xml:space="preserve">the </w:t>
        </w:r>
        <w:r>
          <w:rPr>
            <w:b/>
            <w:lang w:eastAsia="zh-CN"/>
          </w:rPr>
          <w:t>complexity</w:t>
        </w:r>
        <w:r>
          <w:rPr>
            <w:rFonts w:hint="eastAsia"/>
            <w:b/>
            <w:lang w:eastAsia="zh-CN"/>
          </w:rPr>
          <w:t xml:space="preserve"> and overhead could be </w:t>
        </w:r>
        <w:r>
          <w:rPr>
            <w:b/>
            <w:lang w:eastAsia="zh-CN"/>
          </w:rPr>
          <w:t>tolerable</w:t>
        </w:r>
      </w:ins>
      <w:ins w:id="420" w:author="CATT" w:date="2020-10-10T13:09:00Z">
        <w:r>
          <w:rPr>
            <w:rFonts w:hint="eastAsia"/>
            <w:b/>
            <w:lang w:eastAsia="zh-CN"/>
          </w:rPr>
          <w:t>.</w:t>
        </w:r>
      </w:ins>
    </w:p>
    <w:p w14:paraId="6F418358" w14:textId="77777777" w:rsidR="00604F2C" w:rsidRDefault="00604F2C">
      <w:pPr>
        <w:rPr>
          <w:b/>
          <w:lang w:eastAsia="zh-CN"/>
        </w:rPr>
      </w:pPr>
    </w:p>
    <w:p w14:paraId="3F58BF4E" w14:textId="77777777" w:rsidR="00604F2C" w:rsidRDefault="0049071B">
      <w:pPr>
        <w:pStyle w:val="2"/>
        <w:keepNext w:val="0"/>
        <w:keepLines w:val="0"/>
        <w:rPr>
          <w:lang w:eastAsia="zh-CN"/>
        </w:rPr>
      </w:pPr>
      <w:r>
        <w:rPr>
          <w:rFonts w:hint="eastAsia"/>
          <w:lang w:eastAsia="zh-CN"/>
        </w:rPr>
        <w:t>2.3 Further details of Solution A and B</w:t>
      </w:r>
    </w:p>
    <w:p w14:paraId="4AAFE263" w14:textId="77777777" w:rsidR="00604F2C" w:rsidRDefault="0049071B">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588CBBA4" w14:textId="77777777" w:rsidR="00604F2C" w:rsidRDefault="0049071B">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2A076DF4" w14:textId="77777777" w:rsidR="00604F2C" w:rsidRDefault="0049071B">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7A11E847" w14:textId="77777777" w:rsidR="00604F2C" w:rsidRDefault="0049071B">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14:paraId="1C08E64E" w14:textId="77777777" w:rsidR="00604F2C" w:rsidRDefault="0049071B">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1C77F137" w14:textId="77777777" w:rsidR="00604F2C" w:rsidRDefault="0049071B">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14:paraId="406D8B45" w14:textId="77777777" w:rsidR="00604F2C" w:rsidRDefault="0049071B">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4584AA10" w14:textId="77777777" w:rsidR="00604F2C" w:rsidRDefault="00604F2C">
      <w:pPr>
        <w:rPr>
          <w:lang w:eastAsia="zh-CN"/>
        </w:rPr>
      </w:pPr>
    </w:p>
    <w:p w14:paraId="0D7CF30B" w14:textId="77777777" w:rsidR="00604F2C" w:rsidRDefault="0049071B">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4"/>
        <w:tblW w:w="0" w:type="auto"/>
        <w:tblLook w:val="04A0" w:firstRow="1" w:lastRow="0" w:firstColumn="1" w:lastColumn="0" w:noHBand="0" w:noVBand="1"/>
      </w:tblPr>
      <w:tblGrid>
        <w:gridCol w:w="9857"/>
      </w:tblGrid>
      <w:tr w:rsidR="00604F2C" w14:paraId="706CA452" w14:textId="77777777">
        <w:tc>
          <w:tcPr>
            <w:tcW w:w="9857" w:type="dxa"/>
          </w:tcPr>
          <w:p w14:paraId="0D84AE90" w14:textId="77777777" w:rsidR="00604F2C" w:rsidRDefault="0049071B">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14:paraId="36297B51" w14:textId="77777777" w:rsidR="00604F2C" w:rsidRDefault="0049071B">
            <w:pPr>
              <w:rPr>
                <w:lang w:eastAsia="zh-CN"/>
              </w:rPr>
            </w:pPr>
            <w:r>
              <w:rPr>
                <w:color w:val="000000" w:themeColor="text1"/>
              </w:rPr>
              <w:t>SC-PTM service continuity information is provided in SC-MCCH. The information should not be used to idle mode mobility.</w:t>
            </w:r>
          </w:p>
        </w:tc>
      </w:tr>
    </w:tbl>
    <w:p w14:paraId="12E8CC16" w14:textId="77777777" w:rsidR="00604F2C" w:rsidRDefault="00604F2C">
      <w:pPr>
        <w:rPr>
          <w:color w:val="000000"/>
          <w:lang w:eastAsia="zh-CN"/>
        </w:rPr>
      </w:pPr>
    </w:p>
    <w:p w14:paraId="07EA29DC" w14:textId="77777777" w:rsidR="00604F2C" w:rsidRDefault="0049071B">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3D54836F" w14:textId="77777777" w:rsidR="00604F2C" w:rsidRDefault="0049071B">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6E432119" w14:textId="77777777" w:rsidR="00604F2C" w:rsidRDefault="00604F2C">
      <w:pPr>
        <w:rPr>
          <w:lang w:eastAsia="zh-CN"/>
        </w:rPr>
      </w:pPr>
    </w:p>
    <w:p w14:paraId="2059ABE1" w14:textId="77777777" w:rsidR="00604F2C" w:rsidRDefault="0049071B">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2B238A84" w14:textId="77777777" w:rsidR="00604F2C" w:rsidRDefault="0049071B">
      <w:pPr>
        <w:rPr>
          <w:lang w:eastAsia="zh-CN"/>
        </w:rPr>
      </w:pPr>
      <w:r>
        <w:rPr>
          <w:rFonts w:hint="eastAsia"/>
          <w:bCs/>
          <w:szCs w:val="28"/>
          <w:lang w:eastAsia="zh-CN"/>
        </w:rPr>
        <w:lastRenderedPageBreak/>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0D85B123" w14:textId="77777777" w:rsidR="00604F2C" w:rsidRDefault="0049071B">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5CE9549E" w14:textId="77777777" w:rsidR="00604F2C" w:rsidRDefault="0049071B">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7E60277B" w14:textId="77777777" w:rsidR="00604F2C" w:rsidRDefault="0049071B">
      <w:pPr>
        <w:pStyle w:val="a5"/>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9D7A413" w14:textId="77777777" w:rsidR="00604F2C" w:rsidRDefault="0049071B">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26E7C027"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0BE599F"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81181B"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0869AA6"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1BBDEBC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3C35696"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17DD77BC"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6472677"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129B5B6E" w14:textId="77777777"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14:paraId="6D0F4747"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7E2E5118" w14:textId="77777777"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14:paraId="51EA11E9"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604F2C" w14:paraId="484F68E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0B7D8C"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33DC438B"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418039D"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604F2C" w14:paraId="60C80AC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77B7EA"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70D7519D"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0F62EA6D"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604F2C" w14:paraId="046A62C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522A17"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6C259E3A"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A340A3B" w14:textId="77777777" w:rsidR="00604F2C" w:rsidRDefault="0049071B">
            <w:pPr>
              <w:pStyle w:val="TAC"/>
              <w:keepNext w:val="0"/>
              <w:keepLines w:val="0"/>
              <w:numPr>
                <w:ilvl w:val="0"/>
                <w:numId w:val="12"/>
              </w:numPr>
              <w:spacing w:before="20" w:after="20"/>
              <w:ind w:right="57"/>
              <w:jc w:val="left"/>
            </w:pPr>
            <w:r>
              <w:t>There are different issues discussed here:</w:t>
            </w:r>
          </w:p>
          <w:p w14:paraId="397980AE" w14:textId="77777777" w:rsidR="00604F2C" w:rsidRDefault="0049071B">
            <w:pPr>
              <w:pStyle w:val="TAC"/>
              <w:keepNext w:val="0"/>
              <w:keepLines w:val="0"/>
              <w:numPr>
                <w:ilvl w:val="1"/>
                <w:numId w:val="12"/>
              </w:numPr>
              <w:spacing w:before="20" w:after="20"/>
              <w:ind w:right="57"/>
              <w:jc w:val="left"/>
            </w:pPr>
            <w:r>
              <w:t>Should service continuity be supported in Idle/Inactive?</w:t>
            </w:r>
          </w:p>
          <w:p w14:paraId="054A67CF" w14:textId="77777777" w:rsidR="00604F2C" w:rsidRDefault="0049071B">
            <w:pPr>
              <w:pStyle w:val="TAC"/>
              <w:keepNext w:val="0"/>
              <w:keepLines w:val="0"/>
              <w:numPr>
                <w:ilvl w:val="1"/>
                <w:numId w:val="12"/>
              </w:numPr>
              <w:spacing w:before="20" w:after="20"/>
              <w:ind w:right="57"/>
              <w:jc w:val="left"/>
            </w:pPr>
            <w:r>
              <w:t>Configuration restrictions (MBS on all or some cells on the same frequency)?</w:t>
            </w:r>
          </w:p>
          <w:p w14:paraId="127D2673" w14:textId="77777777" w:rsidR="00604F2C" w:rsidRDefault="0049071B">
            <w:pPr>
              <w:pStyle w:val="TAC"/>
              <w:keepNext w:val="0"/>
              <w:keepLines w:val="0"/>
              <w:numPr>
                <w:ilvl w:val="1"/>
                <w:numId w:val="12"/>
              </w:numPr>
              <w:spacing w:before="20" w:after="20"/>
              <w:ind w:right="57"/>
              <w:jc w:val="left"/>
            </w:pPr>
            <w:r>
              <w:t>What type of neighbour cell is needed for idle/Inactive mode service continuity?</w:t>
            </w:r>
          </w:p>
          <w:p w14:paraId="6638D0BC" w14:textId="77777777" w:rsidR="00604F2C" w:rsidRDefault="0049071B">
            <w:pPr>
              <w:pStyle w:val="TAC"/>
              <w:keepNext w:val="0"/>
              <w:keepLines w:val="0"/>
              <w:numPr>
                <w:ilvl w:val="1"/>
                <w:numId w:val="12"/>
              </w:numPr>
              <w:spacing w:before="20" w:after="20"/>
              <w:ind w:right="57"/>
              <w:jc w:val="left"/>
            </w:pPr>
            <w:r>
              <w:t>How to provide this neighbour cell information (SIB, MCCH)?</w:t>
            </w:r>
          </w:p>
          <w:p w14:paraId="2CAC96A9" w14:textId="77777777" w:rsidR="00604F2C" w:rsidRDefault="0049071B">
            <w:pPr>
              <w:pStyle w:val="TAC"/>
              <w:keepNext w:val="0"/>
              <w:keepLines w:val="0"/>
              <w:numPr>
                <w:ilvl w:val="0"/>
                <w:numId w:val="12"/>
              </w:numPr>
              <w:spacing w:before="20" w:after="20"/>
              <w:ind w:right="57"/>
              <w:jc w:val="left"/>
            </w:pPr>
            <w:r>
              <w:t>Our feedback:</w:t>
            </w:r>
          </w:p>
          <w:p w14:paraId="741CAD7B" w14:textId="77777777" w:rsidR="00604F2C" w:rsidRDefault="0049071B">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0B382A98" w14:textId="77777777" w:rsidR="00604F2C" w:rsidRDefault="0049071B">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t>
            </w:r>
            <w:r>
              <w:lastRenderedPageBreak/>
              <w:t xml:space="preserve">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14:paraId="04C6B3B5" w14:textId="77777777" w:rsidR="00604F2C" w:rsidRDefault="0049071B">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14:paraId="55E8D9DB" w14:textId="77777777" w:rsidR="00604F2C" w:rsidRDefault="0049071B">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14:paraId="60FA7BC0" w14:textId="77777777" w:rsidR="00604F2C" w:rsidRDefault="0049071B">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604F2C" w14:paraId="5CBBCFC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5B05BE" w14:textId="77777777"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EF80105"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B4C0318" w14:textId="77777777" w:rsidR="00604F2C" w:rsidRDefault="0049071B">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3E1F959F" w14:textId="77777777" w:rsidR="00604F2C" w:rsidRDefault="00604F2C">
            <w:pPr>
              <w:pStyle w:val="TAC"/>
              <w:keepNext w:val="0"/>
              <w:keepLines w:val="0"/>
              <w:spacing w:before="20" w:after="20"/>
              <w:ind w:left="57" w:right="57"/>
              <w:jc w:val="left"/>
              <w:rPr>
                <w:lang w:eastAsia="zh-CN"/>
              </w:rPr>
            </w:pPr>
          </w:p>
        </w:tc>
      </w:tr>
      <w:tr w:rsidR="00604F2C" w14:paraId="601566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1FB98D"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81E140A"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4F397DB" w14:textId="77777777" w:rsidR="00604F2C" w:rsidRDefault="0049071B">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604F2C" w14:paraId="5F6CC6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038014"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15557C2"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21474D0" w14:textId="77777777" w:rsidR="00604F2C" w:rsidRDefault="0049071B">
            <w:pPr>
              <w:pStyle w:val="TAC"/>
              <w:spacing w:before="20" w:after="20"/>
              <w:ind w:left="57" w:right="57"/>
              <w:jc w:val="left"/>
            </w:pPr>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14:paraId="35D2000B" w14:textId="77777777" w:rsidR="00604F2C" w:rsidRDefault="00604F2C">
            <w:pPr>
              <w:pStyle w:val="TAC"/>
              <w:spacing w:before="20" w:after="20"/>
              <w:ind w:left="57" w:right="57"/>
              <w:jc w:val="left"/>
            </w:pPr>
          </w:p>
          <w:p w14:paraId="54586D7A" w14:textId="77777777" w:rsidR="00604F2C" w:rsidRDefault="0049071B">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604F2C" w14:paraId="65EDE83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F892AF"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D20291A"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5D5A915" w14:textId="77777777" w:rsidR="00604F2C" w:rsidRDefault="0049071B">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60C44DEA" w14:textId="77777777" w:rsidR="00604F2C" w:rsidRDefault="0049071B">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604F2C" w14:paraId="39DAD35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F18600"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36AEA4E9"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4F962AC" w14:textId="77777777" w:rsidR="00604F2C" w:rsidRDefault="0049071B">
            <w:pPr>
              <w:pStyle w:val="TAC"/>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14:paraId="4E4B4D21" w14:textId="77777777" w:rsidR="00604F2C" w:rsidRDefault="0049071B">
            <w:pPr>
              <w:pStyle w:val="TAC"/>
              <w:spacing w:before="20" w:after="20"/>
              <w:ind w:left="57" w:right="57"/>
              <w:jc w:val="left"/>
            </w:pPr>
            <w:r>
              <w:t>Apart, the UEs capable of MBS will be a subset and in congested areas, the fact that the operator may move UEs based on the cell will alleviate the problem.</w:t>
            </w:r>
          </w:p>
        </w:tc>
      </w:tr>
      <w:tr w:rsidR="00604F2C" w14:paraId="09FA1EE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EB719A"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571DA1D"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0BC97B15" w14:textId="77777777" w:rsidR="00604F2C" w:rsidRDefault="0049071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4B83815C" w14:textId="77777777" w:rsidR="00604F2C" w:rsidRDefault="0049071B">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0F069120" w14:textId="77777777" w:rsidR="00604F2C" w:rsidRDefault="0049071B">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w:t>
            </w:r>
            <w:r>
              <w:rPr>
                <w:rFonts w:eastAsiaTheme="minorEastAsia"/>
                <w:lang w:eastAsia="ja-JP"/>
              </w:rPr>
              <w:lastRenderedPageBreak/>
              <w:t xml:space="preserve">the per-cell basis MBMS. </w:t>
            </w:r>
          </w:p>
        </w:tc>
      </w:tr>
      <w:tr w:rsidR="00604F2C" w14:paraId="5EFCB4F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80C9E1" w14:textId="77777777" w:rsidR="00604F2C" w:rsidRDefault="0049071B">
            <w:pPr>
              <w:pStyle w:val="TAC"/>
              <w:keepNext w:val="0"/>
              <w:keepLines w:val="0"/>
              <w:spacing w:before="20" w:after="20"/>
              <w:ind w:left="57" w:right="57"/>
              <w:jc w:val="left"/>
              <w:rPr>
                <w:lang w:eastAsia="zh-CN"/>
              </w:rPr>
            </w:pPr>
            <w:r>
              <w:rPr>
                <w:rFonts w:hint="eastAsia"/>
                <w:lang w:eastAsia="zh-CN"/>
              </w:rPr>
              <w:lastRenderedPageBreak/>
              <w:t>Spreadtrum</w:t>
            </w:r>
          </w:p>
        </w:tc>
        <w:tc>
          <w:tcPr>
            <w:tcW w:w="992" w:type="dxa"/>
            <w:tcBorders>
              <w:top w:val="single" w:sz="4" w:space="0" w:color="auto"/>
              <w:left w:val="single" w:sz="4" w:space="0" w:color="auto"/>
              <w:bottom w:val="single" w:sz="4" w:space="0" w:color="auto"/>
              <w:right w:val="single" w:sz="4" w:space="0" w:color="auto"/>
            </w:tcBorders>
          </w:tcPr>
          <w:p w14:paraId="76CD9287" w14:textId="77777777"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77B446C" w14:textId="77777777" w:rsidR="00604F2C" w:rsidRDefault="0049071B">
            <w:pPr>
              <w:pStyle w:val="TAC"/>
              <w:spacing w:before="20" w:after="20"/>
              <w:ind w:right="57"/>
              <w:jc w:val="left"/>
              <w:rPr>
                <w:lang w:eastAsia="zh-CN"/>
              </w:rPr>
            </w:pPr>
            <w:r>
              <w:rPr>
                <w:lang w:eastAsia="zh-CN"/>
              </w:rPr>
              <w:t>We think we should wait for the input from SA2.</w:t>
            </w:r>
          </w:p>
        </w:tc>
      </w:tr>
      <w:tr w:rsidR="00604F2C" w14:paraId="32F6B9C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FB7E18B" w14:textId="77777777"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C545B99" w14:textId="77777777"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7B4AEF12" w14:textId="77777777" w:rsidR="00604F2C" w:rsidRDefault="0049071B">
            <w:pPr>
              <w:pStyle w:val="TAC"/>
              <w:spacing w:before="20" w:after="20"/>
              <w:ind w:right="57"/>
              <w:jc w:val="left"/>
              <w:rPr>
                <w:rFonts w:eastAsia="新細明體"/>
                <w:lang w:eastAsia="zh-TW"/>
              </w:rPr>
            </w:pPr>
            <w:r>
              <w:rPr>
                <w:rFonts w:eastAsia="新細明體" w:hint="eastAsia"/>
                <w:lang w:eastAsia="zh-TW"/>
              </w:rPr>
              <w:t xml:space="preserve">We </w:t>
            </w:r>
            <w:r>
              <w:rPr>
                <w:rFonts w:eastAsia="新細明體"/>
                <w:lang w:eastAsia="zh-TW"/>
              </w:rPr>
              <w:t xml:space="preserve">think NR MBS can be deployed on a cell basis. </w:t>
            </w:r>
          </w:p>
          <w:p w14:paraId="04C2745D" w14:textId="77777777" w:rsidR="00604F2C" w:rsidRDefault="0049071B">
            <w:pPr>
              <w:pStyle w:val="TAC"/>
              <w:spacing w:before="20" w:after="20"/>
              <w:ind w:right="57"/>
              <w:jc w:val="left"/>
              <w:rPr>
                <w:rFonts w:eastAsia="新細明體"/>
                <w:lang w:eastAsia="zh-TW"/>
              </w:rPr>
            </w:pPr>
            <w:r>
              <w:rPr>
                <w:rFonts w:eastAsia="新細明體"/>
                <w:lang w:eastAsia="zh-TW"/>
              </w:rPr>
              <w:t>Regarding 2.3.1.1 and 2.3.1.2, whether to directly reuse the mechanism as LTE SC-PTM may need to be further discussed but the same principle should be kept.</w:t>
            </w:r>
          </w:p>
        </w:tc>
      </w:tr>
      <w:tr w:rsidR="00604F2C" w14:paraId="50CA96D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41BE4A" w14:textId="77777777" w:rsidR="00604F2C" w:rsidRDefault="0049071B">
            <w:pPr>
              <w:pStyle w:val="TAC"/>
              <w:keepNext w:val="0"/>
              <w:keepLines w:val="0"/>
              <w:spacing w:before="20" w:after="20"/>
              <w:ind w:left="57" w:right="57"/>
              <w:jc w:val="left"/>
              <w:rPr>
                <w:rFonts w:eastAsia="新細明體"/>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B2E0328" w14:textId="77777777" w:rsidR="00604F2C" w:rsidRDefault="0049071B">
            <w:pPr>
              <w:pStyle w:val="TAC"/>
              <w:keepNext w:val="0"/>
              <w:keepLines w:val="0"/>
              <w:spacing w:before="20" w:after="20"/>
              <w:ind w:left="57" w:right="57"/>
              <w:jc w:val="left"/>
              <w:rPr>
                <w:rFonts w:eastAsia="新細明體"/>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F3C136A" w14:textId="77777777" w:rsidR="00604F2C" w:rsidRDefault="0049071B">
            <w:pPr>
              <w:pStyle w:val="TAC"/>
              <w:spacing w:before="20" w:after="20"/>
              <w:ind w:right="57"/>
              <w:jc w:val="left"/>
              <w:rPr>
                <w:rFonts w:eastAsia="新細明體"/>
                <w:lang w:eastAsia="zh-TW"/>
              </w:rPr>
            </w:pPr>
            <w:r>
              <w:rPr>
                <w:rFonts w:eastAsia="新細明體"/>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14:paraId="2EC182FB" w14:textId="77777777" w:rsidR="00604F2C" w:rsidRDefault="0049071B">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604F2C" w14:paraId="4D82A2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0AD1FD"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45269CBE"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55809F3" w14:textId="77777777" w:rsidR="00604F2C" w:rsidRDefault="0049071B">
            <w:pPr>
              <w:pStyle w:val="TAC"/>
              <w:spacing w:before="20" w:after="20"/>
              <w:ind w:right="57"/>
              <w:jc w:val="left"/>
              <w:rPr>
                <w:rFonts w:eastAsia="新細明體"/>
                <w:lang w:eastAsia="zh-TW"/>
              </w:rPr>
            </w:pPr>
            <w:r>
              <w:rPr>
                <w:rFonts w:eastAsia="Malgun Gothic"/>
                <w:lang w:eastAsia="ko-KR"/>
              </w:rPr>
              <w:t>Support both in NR.</w:t>
            </w:r>
          </w:p>
        </w:tc>
      </w:tr>
      <w:tr w:rsidR="00604F2C" w14:paraId="6B2AC6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D095D"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344CFBAB" w14:textId="77777777"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85FA285" w14:textId="77777777" w:rsidR="00604F2C" w:rsidRDefault="0049071B">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14:paraId="57EA8229" w14:textId="77777777" w:rsidR="00604F2C" w:rsidRDefault="00604F2C">
            <w:pPr>
              <w:pStyle w:val="TAC"/>
              <w:spacing w:before="20" w:after="20"/>
              <w:ind w:right="57"/>
              <w:jc w:val="left"/>
              <w:rPr>
                <w:rFonts w:eastAsia="Malgun Gothic"/>
                <w:lang w:eastAsia="ko-KR"/>
              </w:rPr>
            </w:pPr>
          </w:p>
          <w:p w14:paraId="5A90416D" w14:textId="77777777" w:rsidR="00604F2C" w:rsidRDefault="0049071B">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604F2C" w14:paraId="26EF461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1FDFCC"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58D98EDE"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D4ABADC" w14:textId="77777777" w:rsidR="00604F2C" w:rsidRDefault="0049071B">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604F2C" w14:paraId="4E77F91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60B4BA"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4D020B47"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277761D" w14:textId="77777777" w:rsidR="00604F2C" w:rsidRDefault="0049071B">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1BFB0FC7" w14:textId="77777777" w:rsidR="00604F2C" w:rsidRDefault="0049071B">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09990596" w14:textId="77777777" w:rsidR="00604F2C" w:rsidRDefault="0049071B">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604F2C" w14:paraId="0377CB7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9D0BDA"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2DC9220"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2DE86B4" w14:textId="77777777" w:rsidR="00604F2C" w:rsidRDefault="0049071B">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0DE28043" w14:textId="77777777" w:rsidR="00604F2C" w:rsidRDefault="00604F2C">
            <w:pPr>
              <w:pStyle w:val="TAC"/>
              <w:spacing w:before="20" w:after="20"/>
              <w:ind w:right="57"/>
              <w:jc w:val="left"/>
              <w:rPr>
                <w:color w:val="000000"/>
                <w:u w:val="single"/>
                <w:lang w:eastAsia="zh-CN"/>
              </w:rPr>
            </w:pPr>
          </w:p>
          <w:p w14:paraId="455F3ECA" w14:textId="77777777" w:rsidR="00604F2C" w:rsidRDefault="0049071B">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14:paraId="71F8AAEA" w14:textId="77777777" w:rsidR="00604F2C" w:rsidRDefault="00604F2C">
            <w:pPr>
              <w:pStyle w:val="TAC"/>
              <w:spacing w:before="20" w:after="20"/>
              <w:ind w:right="57"/>
              <w:jc w:val="left"/>
              <w:rPr>
                <w:color w:val="000000"/>
                <w:u w:val="single"/>
                <w:lang w:eastAsia="zh-CN"/>
              </w:rPr>
            </w:pPr>
          </w:p>
          <w:p w14:paraId="6BC1C38C" w14:textId="77777777" w:rsidR="00604F2C" w:rsidRDefault="0049071B">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604F2C" w14:paraId="30AD857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C58CF1"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6BCC4EE" w14:textId="77777777" w:rsidR="00604F2C" w:rsidRDefault="00604F2C">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32DBADF6" w14:textId="77777777" w:rsidR="00604F2C" w:rsidRDefault="0049071B">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604F2C" w14:paraId="18540F3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BE7056C"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38C7C11F" w14:textId="77777777" w:rsidR="00604F2C" w:rsidRDefault="0049071B">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248A7A3" w14:textId="77777777" w:rsidR="00604F2C" w:rsidRDefault="0049071B">
            <w:pPr>
              <w:pStyle w:val="TAC"/>
              <w:spacing w:before="20" w:after="20"/>
              <w:ind w:right="57"/>
              <w:jc w:val="left"/>
              <w:rPr>
                <w:lang w:eastAsia="zh-CN"/>
              </w:rPr>
            </w:pPr>
            <w:r>
              <w:rPr>
                <w:lang w:eastAsia="zh-CN"/>
              </w:rPr>
              <w:t xml:space="preserve">Cell basis multicast service can be provided as the baseline. </w:t>
            </w:r>
          </w:p>
        </w:tc>
      </w:tr>
      <w:tr w:rsidR="00604F2C" w14:paraId="6E6D90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D80273"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58E2D755"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6BC4E7" w14:textId="77777777" w:rsidR="00604F2C" w:rsidRDefault="0049071B">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604F2C" w14:paraId="5AA7C4D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49D259"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717A82E" w14:textId="77777777" w:rsidR="00604F2C" w:rsidRDefault="0049071B">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219BAC54" w14:textId="77777777" w:rsidR="00604F2C" w:rsidRDefault="0049071B">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14:paraId="6C2ECE28" w14:textId="77777777" w:rsidR="00604F2C" w:rsidRDefault="0049071B">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14:paraId="71379D75" w14:textId="77777777" w:rsidR="00604F2C" w:rsidRDefault="00604F2C">
      <w:pPr>
        <w:tabs>
          <w:tab w:val="left" w:pos="3464"/>
        </w:tabs>
        <w:rPr>
          <w:ins w:id="421" w:author="CATT" w:date="2020-10-09T20:57:00Z"/>
          <w:lang w:eastAsia="zh-CN"/>
        </w:rPr>
      </w:pPr>
    </w:p>
    <w:p w14:paraId="7DA08F88" w14:textId="77777777" w:rsidR="00604F2C" w:rsidRDefault="0049071B">
      <w:pPr>
        <w:tabs>
          <w:tab w:val="left" w:pos="3464"/>
        </w:tabs>
        <w:rPr>
          <w:ins w:id="422" w:author="CATT" w:date="2020-10-12T11:50:00Z"/>
          <w:lang w:eastAsia="zh-CN"/>
        </w:rPr>
      </w:pPr>
      <w:ins w:id="423" w:author="CATT" w:date="2020-10-12T11:50:00Z">
        <w:r>
          <w:rPr>
            <w:rFonts w:hint="eastAsia"/>
            <w:lang w:eastAsia="zh-CN"/>
          </w:rPr>
          <w:lastRenderedPageBreak/>
          <w:t>Summary:</w:t>
        </w:r>
      </w:ins>
    </w:p>
    <w:p w14:paraId="13AF4254" w14:textId="77777777" w:rsidR="00604F2C" w:rsidRDefault="0049071B">
      <w:pPr>
        <w:spacing w:after="120"/>
        <w:rPr>
          <w:ins w:id="424" w:author="CATT" w:date="2020-10-09T20:57:00Z"/>
          <w:lang w:eastAsia="zh-CN"/>
        </w:rPr>
      </w:pPr>
      <w:ins w:id="425" w:author="CATT" w:date="2020-10-09T20:57:00Z">
        <w:r>
          <w:rPr>
            <w:rFonts w:hint="eastAsia"/>
            <w:lang w:eastAsia="zh-CN"/>
          </w:rPr>
          <w:t>22</w:t>
        </w:r>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14:paraId="459055F9" w14:textId="77777777" w:rsidR="00604F2C" w:rsidRDefault="0049071B">
      <w:pPr>
        <w:numPr>
          <w:ilvl w:val="0"/>
          <w:numId w:val="3"/>
        </w:numPr>
        <w:spacing w:after="120" w:line="240" w:lineRule="auto"/>
        <w:rPr>
          <w:ins w:id="426" w:author="CATT" w:date="2020-10-09T21:02:00Z"/>
          <w:lang w:eastAsia="zh-CN"/>
        </w:rPr>
      </w:pPr>
      <w:ins w:id="427" w:author="CATT" w:date="2020-10-09T20:57:00Z">
        <w:r>
          <w:rPr>
            <w:rFonts w:hint="eastAsia"/>
            <w:lang w:eastAsia="zh-CN"/>
          </w:rPr>
          <w:t>Yes</w:t>
        </w:r>
        <w:r>
          <w:rPr>
            <w:lang w:eastAsia="zh-CN"/>
          </w:rPr>
          <w:t xml:space="preserve">: </w:t>
        </w:r>
        <w:r>
          <w:rPr>
            <w:rFonts w:hint="eastAsia"/>
            <w:lang w:eastAsia="zh-CN"/>
          </w:rPr>
          <w:t>1</w:t>
        </w:r>
      </w:ins>
      <w:ins w:id="428" w:author="CATT" w:date="2020-10-09T20:58:00Z">
        <w:r>
          <w:rPr>
            <w:rFonts w:hint="eastAsia"/>
            <w:lang w:eastAsia="zh-CN"/>
          </w:rPr>
          <w:t>5</w:t>
        </w:r>
      </w:ins>
      <w:ins w:id="429" w:author="CATT" w:date="2020-10-09T20:57:00Z">
        <w:r>
          <w:rPr>
            <w:rFonts w:hint="eastAsia"/>
            <w:lang w:eastAsia="zh-CN"/>
          </w:rPr>
          <w:t xml:space="preserve"> companies</w:t>
        </w:r>
      </w:ins>
      <w:ins w:id="430" w:author="CATT" w:date="2020-10-12T11:21:00Z">
        <w:r>
          <w:rPr>
            <w:rFonts w:hint="eastAsia"/>
            <w:lang w:eastAsia="zh-CN"/>
          </w:rPr>
          <w:t>.</w:t>
        </w:r>
      </w:ins>
    </w:p>
    <w:p w14:paraId="4D3F19E8" w14:textId="77777777" w:rsidR="00604F2C" w:rsidRDefault="0049071B">
      <w:pPr>
        <w:numPr>
          <w:ilvl w:val="0"/>
          <w:numId w:val="3"/>
        </w:numPr>
        <w:spacing w:after="120" w:line="240" w:lineRule="auto"/>
        <w:rPr>
          <w:ins w:id="431" w:author="CATT" w:date="2020-10-09T20:57:00Z"/>
          <w:lang w:eastAsia="zh-CN"/>
        </w:rPr>
      </w:pPr>
      <w:ins w:id="432" w:author="CATT" w:date="2020-10-09T21:02:00Z">
        <w:r>
          <w:rPr>
            <w:rFonts w:hint="eastAsia"/>
            <w:lang w:eastAsia="zh-CN"/>
          </w:rPr>
          <w:t>1 company</w:t>
        </w:r>
        <w:r>
          <w:t xml:space="preserve"> </w:t>
        </w:r>
        <w:r>
          <w:rPr>
            <w:lang w:eastAsia="zh-CN"/>
          </w:rPr>
          <w:t>agree</w:t>
        </w:r>
      </w:ins>
      <w:ins w:id="433" w:author="CATT" w:date="2020-10-12T11:21:00Z">
        <w:r>
          <w:rPr>
            <w:rFonts w:hint="eastAsia"/>
            <w:lang w:eastAsia="zh-CN"/>
          </w:rPr>
          <w:t>s</w:t>
        </w:r>
      </w:ins>
      <w:ins w:id="434" w:author="CATT" w:date="2020-10-09T21:02:00Z">
        <w:r>
          <w:rPr>
            <w:lang w:eastAsia="zh-CN"/>
          </w:rPr>
          <w:t xml:space="preserve"> that it is network decision on whether the MBS services are available in cell level or frequency level</w:t>
        </w:r>
      </w:ins>
      <w:ins w:id="435" w:author="CATT" w:date="2020-10-12T11:21:00Z">
        <w:r>
          <w:rPr>
            <w:rFonts w:hint="eastAsia"/>
            <w:lang w:eastAsia="zh-CN"/>
          </w:rPr>
          <w:t>.</w:t>
        </w:r>
      </w:ins>
    </w:p>
    <w:p w14:paraId="08D1BB11" w14:textId="77777777" w:rsidR="00604F2C" w:rsidRDefault="0049071B">
      <w:pPr>
        <w:numPr>
          <w:ilvl w:val="0"/>
          <w:numId w:val="3"/>
        </w:numPr>
        <w:spacing w:after="120" w:line="240" w:lineRule="auto"/>
        <w:rPr>
          <w:ins w:id="436" w:author="CATT" w:date="2020-10-09T21:02:00Z"/>
          <w:lang w:eastAsia="zh-CN"/>
        </w:rPr>
      </w:pPr>
      <w:ins w:id="43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43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439" w:author="CATT" w:date="2020-10-12T11:21:00Z">
        <w:r>
          <w:rPr>
            <w:rFonts w:hint="eastAsia"/>
            <w:lang w:eastAsia="zh-CN"/>
          </w:rPr>
          <w:t>.</w:t>
        </w:r>
      </w:ins>
    </w:p>
    <w:p w14:paraId="71023039" w14:textId="77777777" w:rsidR="00604F2C" w:rsidRDefault="0049071B">
      <w:pPr>
        <w:numPr>
          <w:ilvl w:val="0"/>
          <w:numId w:val="3"/>
        </w:numPr>
        <w:spacing w:after="120" w:line="240" w:lineRule="auto"/>
        <w:rPr>
          <w:ins w:id="440" w:author="CATT" w:date="2020-10-09T21:06:00Z"/>
          <w:lang w:eastAsia="zh-CN"/>
        </w:rPr>
      </w:pPr>
      <w:ins w:id="44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2" w:author="CATT" w:date="2020-10-09T20:57:00Z">
        <w:r>
          <w:t>broadcast service is provided on per frequency basis</w:t>
        </w:r>
      </w:ins>
      <w:ins w:id="443" w:author="CATT" w:date="2020-10-12T11:21:00Z">
        <w:r>
          <w:rPr>
            <w:rFonts w:hint="eastAsia"/>
            <w:lang w:eastAsia="zh-CN"/>
          </w:rPr>
          <w:t>.</w:t>
        </w:r>
      </w:ins>
    </w:p>
    <w:p w14:paraId="7C00EB9F" w14:textId="77777777" w:rsidR="00604F2C" w:rsidRDefault="0049071B">
      <w:pPr>
        <w:numPr>
          <w:ilvl w:val="0"/>
          <w:numId w:val="3"/>
        </w:numPr>
        <w:spacing w:after="120" w:line="240" w:lineRule="auto"/>
        <w:rPr>
          <w:ins w:id="444" w:author="CATT" w:date="2020-10-09T20:57:00Z"/>
          <w:lang w:eastAsia="zh-CN"/>
        </w:rPr>
      </w:pPr>
      <w:ins w:id="44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446" w:author="CATT" w:date="2020-10-12T11:21:00Z">
        <w:r>
          <w:rPr>
            <w:rFonts w:hint="eastAsia"/>
            <w:lang w:eastAsia="zh-CN"/>
          </w:rPr>
          <w:t>.</w:t>
        </w:r>
      </w:ins>
    </w:p>
    <w:p w14:paraId="4A5C28C6" w14:textId="77777777" w:rsidR="00604F2C" w:rsidRDefault="0049071B">
      <w:pPr>
        <w:numPr>
          <w:ilvl w:val="0"/>
          <w:numId w:val="3"/>
        </w:numPr>
        <w:spacing w:after="120" w:line="240" w:lineRule="auto"/>
        <w:rPr>
          <w:ins w:id="447" w:author="CATT" w:date="2020-10-09T21:07:00Z"/>
          <w:lang w:eastAsia="zh-CN"/>
        </w:rPr>
      </w:pPr>
      <w:ins w:id="44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9" w:author="CATT" w:date="2020-10-09T20:57:00Z">
        <w:r>
          <w:t>Paging/SI and MCCH like solution should be further analysed and evaluated, before any conclusion</w:t>
        </w:r>
        <w:r>
          <w:rPr>
            <w:rFonts w:hint="eastAsia"/>
            <w:lang w:eastAsia="zh-CN"/>
          </w:rPr>
          <w:t>.</w:t>
        </w:r>
      </w:ins>
    </w:p>
    <w:p w14:paraId="4C951111" w14:textId="77777777" w:rsidR="00604F2C" w:rsidRDefault="00604F2C">
      <w:pPr>
        <w:tabs>
          <w:tab w:val="left" w:pos="3464"/>
        </w:tabs>
        <w:rPr>
          <w:ins w:id="450" w:author="CATT" w:date="2020-10-10T13:16:00Z"/>
          <w:lang w:eastAsia="zh-CN"/>
        </w:rPr>
      </w:pPr>
    </w:p>
    <w:p w14:paraId="0DBC8A8D" w14:textId="77777777" w:rsidR="00604F2C" w:rsidRDefault="0049071B">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Pr>
            <w:rFonts w:hint="eastAsia"/>
            <w:lang w:eastAsia="zh-CN"/>
          </w:rPr>
          <w:t xml:space="preserve"> </w:t>
        </w:r>
        <w:r>
          <w:rPr>
            <w:lang w:eastAsia="zh-CN"/>
          </w:rPr>
          <w:t>majority</w:t>
        </w:r>
        <w:r>
          <w:rPr>
            <w:rFonts w:hint="eastAsia"/>
            <w:lang w:eastAsia="zh-CN"/>
          </w:rPr>
          <w:t xml:space="preserve"> </w:t>
        </w:r>
      </w:ins>
      <w:ins w:id="454" w:author="CATT" w:date="2020-10-10T13:15:00Z">
        <w:r>
          <w:rPr>
            <w:rFonts w:hint="eastAsia"/>
            <w:lang w:eastAsia="zh-CN"/>
          </w:rPr>
          <w:t xml:space="preserve">of companies share the same understanding </w:t>
        </w:r>
      </w:ins>
      <w:ins w:id="455" w:author="CATT" w:date="2020-10-09T21:09:00Z">
        <w:r>
          <w:rPr>
            <w:rFonts w:hint="eastAsia"/>
            <w:lang w:eastAsia="zh-CN"/>
          </w:rPr>
          <w:t xml:space="preserve"> that </w:t>
        </w:r>
        <w:r>
          <w:rPr>
            <w:rFonts w:hint="eastAsia"/>
            <w:lang w:val="en-US" w:eastAsia="zh-CN"/>
          </w:rPr>
          <w:t>NR MBS can be deployed on a cell basis.</w:t>
        </w:r>
      </w:ins>
    </w:p>
    <w:p w14:paraId="151C00BE" w14:textId="77777777" w:rsidR="00604F2C" w:rsidRDefault="0049071B">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Pr>
            <w:rFonts w:hint="eastAsia"/>
            <w:szCs w:val="24"/>
            <w:lang w:val="en-US" w:eastAsia="zh-CN"/>
          </w:rPr>
          <w:t xml:space="preserve">whether </w:t>
        </w:r>
      </w:ins>
      <w:ins w:id="459" w:author="CATT" w:date="2020-10-12T11:21:00Z">
        <w:r>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Pr>
            <w:rFonts w:hint="eastAsia"/>
            <w:szCs w:val="24"/>
            <w:lang w:val="en-US" w:eastAsia="zh-CN"/>
          </w:rPr>
          <w:t xml:space="preserve"> could be resued</w:t>
        </w:r>
      </w:ins>
      <w:ins w:id="462" w:author="CATT" w:date="2020-10-10T13:13:00Z">
        <w:r>
          <w:rPr>
            <w:rFonts w:hint="eastAsia"/>
            <w:szCs w:val="24"/>
            <w:lang w:val="en-US" w:eastAsia="zh-CN"/>
          </w:rPr>
          <w:t xml:space="preserve"> </w:t>
        </w:r>
      </w:ins>
      <w:ins w:id="463" w:author="CATT" w:date="2020-10-10T13:16:00Z">
        <w:r>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Pr>
            <w:rFonts w:hint="eastAsia"/>
            <w:szCs w:val="24"/>
            <w:lang w:val="en-US" w:eastAsia="zh-CN"/>
          </w:rPr>
          <w:t>i</w:t>
        </w:r>
      </w:ins>
      <w:ins w:id="468" w:author="CATT" w:date="2020-10-10T13:13:00Z">
        <w:r>
          <w:rPr>
            <w:rFonts w:hint="eastAsia"/>
            <w:szCs w:val="24"/>
            <w:lang w:val="en-US" w:eastAsia="zh-CN"/>
          </w:rPr>
          <w:t xml:space="preserve">ssue 2.3.1.2,there is no clear </w:t>
        </w:r>
      </w:ins>
      <w:ins w:id="469" w:author="CATT" w:date="2020-10-12T08:44:00Z">
        <w:r>
          <w:rPr>
            <w:rFonts w:hint="eastAsia"/>
            <w:szCs w:val="24"/>
            <w:lang w:val="en-US" w:eastAsia="zh-CN"/>
          </w:rPr>
          <w:t xml:space="preserve">majority </w:t>
        </w:r>
      </w:ins>
      <w:ins w:id="470" w:author="CATT" w:date="2020-10-10T13:13:00Z">
        <w:r>
          <w:rPr>
            <w:rFonts w:hint="eastAsia"/>
            <w:szCs w:val="24"/>
            <w:lang w:val="en-US" w:eastAsia="zh-CN"/>
          </w:rPr>
          <w:t>view.</w:t>
        </w:r>
      </w:ins>
    </w:p>
    <w:p w14:paraId="6E55315E" w14:textId="77777777" w:rsidR="00604F2C" w:rsidRDefault="0049071B">
      <w:pPr>
        <w:tabs>
          <w:tab w:val="left" w:pos="3464"/>
        </w:tabs>
        <w:rPr>
          <w:ins w:id="471" w:author="CATT" w:date="2020-10-10T10:21:00Z"/>
          <w:b/>
          <w:lang w:eastAsia="zh-CN"/>
        </w:rPr>
      </w:pPr>
      <w:ins w:id="472" w:author="CATT" w:date="2020-10-10T13:10:00Z">
        <w:r>
          <w:rPr>
            <w:rFonts w:hint="eastAsia"/>
            <w:b/>
            <w:lang w:eastAsia="zh-CN"/>
          </w:rPr>
          <w:t xml:space="preserve">Observation 8: </w:t>
        </w:r>
      </w:ins>
      <w:ins w:id="473" w:author="CATT" w:date="2020-10-10T16:24:00Z">
        <w:r>
          <w:rPr>
            <w:rFonts w:hint="eastAsia"/>
            <w:b/>
            <w:lang w:eastAsia="zh-CN"/>
          </w:rPr>
          <w:t xml:space="preserve">There is a majority view </w:t>
        </w:r>
      </w:ins>
      <w:ins w:id="474" w:author="CATT" w:date="2020-10-10T17:13:00Z">
        <w:r>
          <w:rPr>
            <w:rFonts w:hint="eastAsia"/>
            <w:b/>
            <w:lang w:eastAsia="zh-CN"/>
          </w:rPr>
          <w:t xml:space="preserve">that </w:t>
        </w:r>
      </w:ins>
      <w:ins w:id="475" w:author="CATT" w:date="2020-10-09T20:57:00Z">
        <w:r>
          <w:rPr>
            <w:rFonts w:hint="eastAsia"/>
            <w:b/>
            <w:lang w:val="en-US" w:eastAsia="zh-CN"/>
          </w:rPr>
          <w:t>NR MBS can be deployed on a cell basis</w:t>
        </w:r>
        <w:r>
          <w:rPr>
            <w:b/>
            <w:lang w:eastAsia="zh-CN"/>
          </w:rPr>
          <w:t>.</w:t>
        </w:r>
      </w:ins>
    </w:p>
    <w:p w14:paraId="5553D3C4" w14:textId="77777777" w:rsidR="00604F2C" w:rsidRDefault="00604F2C">
      <w:pPr>
        <w:tabs>
          <w:tab w:val="left" w:pos="3464"/>
        </w:tabs>
        <w:rPr>
          <w:del w:id="476" w:author="CATT" w:date="2020-10-10T15:10:00Z"/>
          <w:b/>
          <w:lang w:eastAsia="zh-CN"/>
        </w:rPr>
      </w:pPr>
    </w:p>
    <w:p w14:paraId="0BEFE058" w14:textId="77777777" w:rsidR="00604F2C" w:rsidRDefault="00604F2C">
      <w:pPr>
        <w:tabs>
          <w:tab w:val="left" w:pos="3464"/>
        </w:tabs>
        <w:rPr>
          <w:del w:id="477" w:author="CATT" w:date="2020-10-11T14:07:00Z"/>
          <w:lang w:eastAsia="zh-CN"/>
        </w:rPr>
      </w:pPr>
    </w:p>
    <w:p w14:paraId="0C7E5727" w14:textId="77777777" w:rsidR="00604F2C" w:rsidRDefault="0049071B">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65E23C12" w14:textId="77777777" w:rsidR="00604F2C" w:rsidRDefault="0049071B">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332774A1" w14:textId="77777777" w:rsidR="00604F2C" w:rsidRDefault="0049071B">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0BB20228" w14:textId="77777777" w:rsidR="00604F2C" w:rsidRDefault="0049071B">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47097ED0" w14:textId="77777777" w:rsidR="00604F2C" w:rsidRDefault="0049071B">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1A6D73F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52D9F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7FA70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F368A88"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06F3E86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06048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25E85AF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DF60733"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427F1116"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1FBF3F8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604F2C" w14:paraId="2D06A2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281F5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5C466D7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4E19465" w14:textId="77777777" w:rsidR="00604F2C" w:rsidRDefault="0049071B">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604F2C" w14:paraId="4020EB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8E873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60E56DB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CAEFCB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w:t>
            </w:r>
            <w:r>
              <w:rPr>
                <w:lang w:eastAsia="zh-CN"/>
              </w:rPr>
              <w:lastRenderedPageBreak/>
              <w:t xml:space="preserve">CSS#0. </w:t>
            </w:r>
          </w:p>
        </w:tc>
      </w:tr>
      <w:tr w:rsidR="00604F2C" w14:paraId="0F935F3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19365" w14:textId="77777777" w:rsidR="00604F2C" w:rsidRDefault="0049071B">
            <w:pPr>
              <w:pStyle w:val="TAC"/>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14:paraId="398077B0" w14:textId="77777777"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07C674B" w14:textId="77777777" w:rsidR="00604F2C" w:rsidRDefault="0049071B">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604F2C" w14:paraId="1BA803E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3B9B3CD"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263396FE"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43447BF" w14:textId="77777777" w:rsidR="00604F2C" w:rsidRDefault="0049071B">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04B12A14" w14:textId="77777777" w:rsidR="00604F2C" w:rsidRDefault="0049071B">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604F2C" w14:paraId="499580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A99493"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FB589F7"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27ABC45" w14:textId="77777777" w:rsidR="00604F2C" w:rsidRDefault="0049071B">
            <w:pPr>
              <w:pStyle w:val="TAC"/>
              <w:spacing w:before="20" w:after="20"/>
              <w:ind w:left="57" w:right="57"/>
              <w:jc w:val="left"/>
              <w:rPr>
                <w:lang w:eastAsia="zh-CN"/>
              </w:rPr>
            </w:pPr>
            <w:r>
              <w:t>MBS specific BWP should be jointly discussed with RAN1.</w:t>
            </w:r>
          </w:p>
        </w:tc>
      </w:tr>
      <w:tr w:rsidR="00604F2C" w14:paraId="148B14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69DC02"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329EE01" w14:textId="77777777" w:rsidR="00604F2C" w:rsidRDefault="0049071B">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7A9C5575" w14:textId="77777777" w:rsidR="00604F2C" w:rsidRDefault="0049071B">
            <w:pPr>
              <w:pStyle w:val="TAC"/>
              <w:spacing w:before="20" w:after="20"/>
              <w:ind w:left="57" w:right="57"/>
              <w:jc w:val="left"/>
            </w:pPr>
            <w:r>
              <w:t>RAN1 is already discussing about BWP and RAN2 should wait for RAN1 progress.</w:t>
            </w:r>
          </w:p>
          <w:p w14:paraId="5A875314" w14:textId="77777777" w:rsidR="00604F2C" w:rsidRDefault="00604F2C">
            <w:pPr>
              <w:pStyle w:val="TAC"/>
              <w:keepNext w:val="0"/>
              <w:keepLines w:val="0"/>
              <w:spacing w:before="20" w:after="20"/>
              <w:ind w:left="57" w:right="57"/>
              <w:jc w:val="left"/>
              <w:rPr>
                <w:lang w:eastAsia="zh-CN"/>
              </w:rPr>
            </w:pPr>
          </w:p>
        </w:tc>
      </w:tr>
      <w:tr w:rsidR="00604F2C" w14:paraId="769F161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9DBA4E"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C011355"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4F8B48" w14:textId="77777777" w:rsidR="00604F2C" w:rsidRDefault="0049071B">
            <w:pPr>
              <w:pStyle w:val="TAC"/>
              <w:spacing w:before="20" w:after="20"/>
              <w:ind w:left="57" w:right="57"/>
              <w:jc w:val="left"/>
            </w:pPr>
            <w:r>
              <w:t>As a starting point, RAN2 should assume that the MBS service transmission BWP should be different from the initial or the dedicated BWP.</w:t>
            </w:r>
          </w:p>
        </w:tc>
      </w:tr>
      <w:tr w:rsidR="00604F2C" w14:paraId="2F309A5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1FF88D"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58F250B"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F8CFF73" w14:textId="77777777" w:rsidR="00604F2C" w:rsidRDefault="0049071B">
            <w:pPr>
              <w:pStyle w:val="TAC"/>
              <w:spacing w:before="20" w:after="20"/>
              <w:ind w:left="57" w:right="57"/>
              <w:jc w:val="left"/>
            </w:pPr>
            <w:r>
              <w:t>Yes but in RAN1. RAN2 should wait until RAN1 finish.</w:t>
            </w:r>
          </w:p>
        </w:tc>
      </w:tr>
      <w:tr w:rsidR="00604F2C" w14:paraId="7E5198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9E0B51"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8250B1A"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027B4D8"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604F2C" w14:paraId="4C74366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53BAF8" w14:textId="77777777"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638818D" w14:textId="77777777" w:rsidR="00604F2C" w:rsidRDefault="0049071B">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0CEE6AC" w14:textId="77777777"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604F2C" w14:paraId="54D8B18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5869EF" w14:textId="77777777"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7E4BF1A" w14:textId="77777777"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7D843B02" w14:textId="77777777" w:rsidR="00604F2C" w:rsidRDefault="0049071B">
            <w:pPr>
              <w:pStyle w:val="TAC"/>
              <w:spacing w:before="20" w:after="20"/>
              <w:ind w:left="57" w:right="57"/>
              <w:jc w:val="left"/>
              <w:rPr>
                <w:rFonts w:ascii="Times New Roman" w:eastAsia="新細明體" w:hAnsi="Times New Roman"/>
                <w:sz w:val="20"/>
                <w:lang w:eastAsia="zh-TW"/>
              </w:rPr>
            </w:pPr>
            <w:r>
              <w:rPr>
                <w:rFonts w:ascii="Times New Roman" w:eastAsia="新細明體" w:hAnsi="Times New Roman"/>
                <w:sz w:val="20"/>
                <w:lang w:eastAsia="zh-TW"/>
              </w:rPr>
              <w:t xml:space="preserve">Yes, </w:t>
            </w:r>
            <w:r>
              <w:rPr>
                <w:rFonts w:ascii="Times New Roman" w:eastAsia="新細明體" w:hAnsi="Times New Roman" w:hint="eastAsia"/>
                <w:sz w:val="20"/>
                <w:lang w:eastAsia="zh-TW"/>
              </w:rPr>
              <w:t xml:space="preserve">but </w:t>
            </w:r>
            <w:r>
              <w:rPr>
                <w:rFonts w:ascii="Times New Roman" w:eastAsia="新細明體" w:hAnsi="Times New Roman"/>
                <w:sz w:val="20"/>
                <w:lang w:eastAsia="zh-TW"/>
              </w:rPr>
              <w:t>w</w:t>
            </w:r>
            <w:r>
              <w:rPr>
                <w:rFonts w:ascii="Times New Roman" w:eastAsia="新細明體" w:hAnsi="Times New Roman" w:hint="eastAsia"/>
                <w:sz w:val="20"/>
                <w:lang w:eastAsia="zh-TW"/>
              </w:rPr>
              <w:t xml:space="preserve">e </w:t>
            </w:r>
            <w:r>
              <w:rPr>
                <w:rFonts w:ascii="Times New Roman" w:eastAsia="新細明體" w:hAnsi="Times New Roman"/>
                <w:sz w:val="20"/>
                <w:lang w:eastAsia="zh-TW"/>
              </w:rPr>
              <w:t>should</w:t>
            </w:r>
            <w:r>
              <w:rPr>
                <w:rFonts w:ascii="Times New Roman" w:eastAsia="新細明體" w:hAnsi="Times New Roman" w:hint="eastAsia"/>
                <w:sz w:val="20"/>
                <w:lang w:eastAsia="zh-TW"/>
              </w:rPr>
              <w:t xml:space="preserve"> wait for </w:t>
            </w:r>
            <w:r>
              <w:rPr>
                <w:rFonts w:ascii="Times New Roman" w:eastAsia="新細明體" w:hAnsi="Times New Roman"/>
                <w:sz w:val="20"/>
                <w:lang w:eastAsia="zh-TW"/>
              </w:rPr>
              <w:t xml:space="preserve">the </w:t>
            </w:r>
            <w:r>
              <w:rPr>
                <w:rFonts w:ascii="Times New Roman" w:eastAsia="新細明體" w:hAnsi="Times New Roman" w:hint="eastAsia"/>
                <w:sz w:val="20"/>
                <w:lang w:eastAsia="zh-TW"/>
              </w:rPr>
              <w:t>RAN1</w:t>
            </w:r>
            <w:r>
              <w:rPr>
                <w:rFonts w:ascii="Times New Roman" w:eastAsia="新細明體" w:hAnsi="Times New Roman"/>
                <w:sz w:val="20"/>
                <w:lang w:eastAsia="zh-TW"/>
              </w:rPr>
              <w:t xml:space="preserve"> decision first.</w:t>
            </w:r>
          </w:p>
        </w:tc>
      </w:tr>
      <w:tr w:rsidR="00604F2C" w14:paraId="444D8D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1EDD1D" w14:textId="77777777" w:rsidR="00604F2C" w:rsidRDefault="0049071B">
            <w:pPr>
              <w:pStyle w:val="TAC"/>
              <w:keepNext w:val="0"/>
              <w:keepLines w:val="0"/>
              <w:spacing w:before="20" w:after="20"/>
              <w:ind w:left="57" w:right="57"/>
              <w:jc w:val="left"/>
              <w:rPr>
                <w:rFonts w:eastAsia="新細明體"/>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31551F0" w14:textId="77777777" w:rsidR="00604F2C" w:rsidRDefault="0049071B">
            <w:pPr>
              <w:pStyle w:val="TAC"/>
              <w:keepNext w:val="0"/>
              <w:keepLines w:val="0"/>
              <w:spacing w:before="20" w:after="20"/>
              <w:ind w:left="57" w:right="57"/>
              <w:jc w:val="left"/>
              <w:rPr>
                <w:rFonts w:eastAsia="新細明體"/>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3F54B11" w14:textId="77777777" w:rsidR="00604F2C" w:rsidRDefault="0049071B">
            <w:pPr>
              <w:pStyle w:val="TAC"/>
              <w:spacing w:before="20" w:after="20"/>
              <w:ind w:left="57" w:right="57"/>
              <w:jc w:val="left"/>
              <w:rPr>
                <w:rFonts w:ascii="Times New Roman" w:eastAsia="新細明體" w:hAnsi="Times New Roman"/>
                <w:sz w:val="20"/>
                <w:lang w:eastAsia="zh-TW"/>
              </w:rPr>
            </w:pPr>
            <w:r>
              <w:t xml:space="preserve">We think it is useful to apply BWP framework for MBS transmission. However,we think it is too early to decide and we need to discuss this further. </w:t>
            </w:r>
          </w:p>
        </w:tc>
      </w:tr>
      <w:tr w:rsidR="00604F2C" w14:paraId="1CDAB6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454437" w14:textId="77777777"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7256D6E8"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87F75E6" w14:textId="77777777" w:rsidR="00604F2C" w:rsidRDefault="0049071B">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604F2C" w14:paraId="0F07C0E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98EE7A" w14:textId="77777777"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F016FD9"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52CB425" w14:textId="77777777" w:rsidR="00604F2C" w:rsidRDefault="0049071B">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604F2C" w14:paraId="2E4D612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7FAF50" w14:textId="77777777"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8756AA7"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89534D" w14:textId="77777777" w:rsidR="00604F2C" w:rsidRDefault="0049071B">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604F2C" w14:paraId="7D28915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94E723" w14:textId="77777777"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0741EFB"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1D540EC" w14:textId="77777777" w:rsidR="00604F2C" w:rsidRDefault="0049071B">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604F2C" w14:paraId="5F084D6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5CE797"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F2D40D5"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1CEEF7" w14:textId="77777777" w:rsidR="00604F2C" w:rsidRDefault="0049071B">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604F2C" w14:paraId="5B7B4A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8F2450"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7A710978" w14:textId="77777777" w:rsidR="00604F2C" w:rsidRDefault="0049071B">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5D853CD3" w14:textId="77777777" w:rsidR="00604F2C" w:rsidRDefault="0049071B">
            <w:pPr>
              <w:pStyle w:val="TAC"/>
              <w:spacing w:before="20" w:after="20"/>
              <w:ind w:left="57" w:right="57"/>
              <w:jc w:val="left"/>
            </w:pPr>
            <w:r>
              <w:t>RAN2 should wait for RAN1 progress.</w:t>
            </w:r>
          </w:p>
        </w:tc>
      </w:tr>
      <w:tr w:rsidR="00604F2C" w14:paraId="340C969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3F0DC95"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6A4B189E"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DFC5318" w14:textId="77777777" w:rsidR="00604F2C" w:rsidRDefault="0049071B">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604F2C" w14:paraId="08A48EB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F8D9CB"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22C82587"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3546B48" w14:textId="77777777" w:rsidR="00604F2C" w:rsidRDefault="0049071B">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604F2C" w14:paraId="340767B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02AE36"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DE210E6"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4AF4C1A" w14:textId="77777777" w:rsidR="00604F2C" w:rsidRDefault="0049071B">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14:paraId="1B22FBBA" w14:textId="77777777" w:rsidR="00604F2C" w:rsidRDefault="00604F2C">
      <w:pPr>
        <w:spacing w:after="120"/>
        <w:rPr>
          <w:ins w:id="478" w:author="CATT" w:date="2020-10-10T13:21:00Z"/>
          <w:lang w:eastAsia="zh-CN"/>
        </w:rPr>
      </w:pPr>
    </w:p>
    <w:p w14:paraId="281FC80B" w14:textId="77777777" w:rsidR="00604F2C" w:rsidRDefault="0049071B">
      <w:pPr>
        <w:tabs>
          <w:tab w:val="left" w:pos="3464"/>
        </w:tabs>
        <w:rPr>
          <w:ins w:id="479" w:author="CATT" w:date="2020-10-12T11:50:00Z"/>
          <w:lang w:eastAsia="zh-CN"/>
        </w:rPr>
      </w:pPr>
      <w:ins w:id="480" w:author="CATT" w:date="2020-10-12T11:50:00Z">
        <w:r>
          <w:rPr>
            <w:rFonts w:hint="eastAsia"/>
            <w:lang w:eastAsia="zh-CN"/>
          </w:rPr>
          <w:lastRenderedPageBreak/>
          <w:t>Summary:</w:t>
        </w:r>
      </w:ins>
    </w:p>
    <w:p w14:paraId="664A0DAF" w14:textId="77777777" w:rsidR="00604F2C" w:rsidRDefault="0049071B">
      <w:pPr>
        <w:spacing w:after="120"/>
        <w:rPr>
          <w:ins w:id="481" w:author="CATT" w:date="2020-10-09T21:10:00Z"/>
          <w:lang w:eastAsia="zh-CN"/>
        </w:rPr>
      </w:pPr>
      <w:ins w:id="482" w:author="CATT" w:date="2020-10-09T21:10:00Z">
        <w:r>
          <w:rPr>
            <w:rFonts w:hint="eastAsia"/>
            <w:lang w:eastAsia="zh-CN"/>
          </w:rPr>
          <w:t>22</w:t>
        </w:r>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14:paraId="41FBDB8D" w14:textId="77777777" w:rsidR="00604F2C" w:rsidRDefault="0049071B">
      <w:pPr>
        <w:numPr>
          <w:ilvl w:val="0"/>
          <w:numId w:val="3"/>
        </w:numPr>
        <w:spacing w:after="120" w:line="240" w:lineRule="auto"/>
        <w:rPr>
          <w:ins w:id="483" w:author="CATT" w:date="2020-10-09T21:10:00Z"/>
          <w:lang w:eastAsia="zh-CN"/>
        </w:rPr>
      </w:pPr>
      <w:ins w:id="484" w:author="CATT" w:date="2020-10-09T21:10:00Z">
        <w:r>
          <w:rPr>
            <w:rFonts w:hint="eastAsia"/>
            <w:lang w:eastAsia="zh-CN"/>
          </w:rPr>
          <w:t>Yes</w:t>
        </w:r>
        <w:r>
          <w:rPr>
            <w:lang w:eastAsia="zh-CN"/>
          </w:rPr>
          <w:t xml:space="preserve">: </w:t>
        </w:r>
      </w:ins>
      <w:ins w:id="485" w:author="CATT" w:date="2020-10-09T21:11:00Z">
        <w:r>
          <w:rPr>
            <w:rFonts w:hint="eastAsia"/>
            <w:lang w:eastAsia="zh-CN"/>
          </w:rPr>
          <w:t>20</w:t>
        </w:r>
      </w:ins>
      <w:ins w:id="486" w:author="CATT" w:date="2020-10-09T21:10:00Z">
        <w:r>
          <w:rPr>
            <w:rFonts w:hint="eastAsia"/>
            <w:lang w:eastAsia="zh-CN"/>
          </w:rPr>
          <w:t xml:space="preserve"> companies; </w:t>
        </w:r>
      </w:ins>
      <w:ins w:id="487" w:author="CATT" w:date="2020-10-12T11:22:00Z">
        <w:r>
          <w:rPr>
            <w:rFonts w:hint="eastAsia"/>
            <w:lang w:eastAsia="zh-CN"/>
          </w:rPr>
          <w:t>furthermore</w:t>
        </w:r>
      </w:ins>
      <w:ins w:id="488" w:author="CATT" w:date="2020-10-09T21:10:00Z">
        <w:r>
          <w:rPr>
            <w:rFonts w:hint="eastAsia"/>
            <w:lang w:eastAsia="zh-CN"/>
          </w:rPr>
          <w:t>, 9 companies think it should be discussed in RAN1 first.</w:t>
        </w:r>
      </w:ins>
      <w:ins w:id="489" w:author="CATT" w:date="2020-10-12T11:22:00Z">
        <w:r>
          <w:rPr>
            <w:rFonts w:hint="eastAsia"/>
            <w:lang w:eastAsia="zh-CN"/>
          </w:rPr>
          <w:t xml:space="preserve"> </w:t>
        </w:r>
      </w:ins>
      <w:ins w:id="490" w:author="CATT" w:date="2020-10-09T21:10:00Z">
        <w:r>
          <w:rPr>
            <w:rFonts w:hint="eastAsia"/>
            <w:lang w:eastAsia="zh-CN"/>
          </w:rPr>
          <w:t>2 companies propose to make work assumption for BWP</w:t>
        </w:r>
      </w:ins>
      <w:ins w:id="491" w:author="CATT" w:date="2020-10-12T11:22:00Z">
        <w:r>
          <w:rPr>
            <w:rFonts w:hint="eastAsia"/>
            <w:lang w:eastAsia="zh-CN"/>
          </w:rPr>
          <w:t>.</w:t>
        </w:r>
      </w:ins>
    </w:p>
    <w:p w14:paraId="7622760E" w14:textId="77777777" w:rsidR="00604F2C" w:rsidRDefault="0049071B">
      <w:pPr>
        <w:numPr>
          <w:ilvl w:val="0"/>
          <w:numId w:val="3"/>
        </w:numPr>
        <w:spacing w:after="120" w:line="240" w:lineRule="auto"/>
        <w:rPr>
          <w:ins w:id="492" w:author="CATT" w:date="2020-10-11T14:08:00Z"/>
          <w:lang w:eastAsia="zh-CN"/>
        </w:rPr>
      </w:pPr>
      <w:ins w:id="493" w:author="CATT" w:date="2020-10-09T21:10:00Z">
        <w:r>
          <w:rPr>
            <w:lang w:eastAsia="zh-CN"/>
          </w:rPr>
          <w:t>Wait for RAN1 discussion</w:t>
        </w:r>
        <w:r>
          <w:rPr>
            <w:rFonts w:hint="eastAsia"/>
            <w:color w:val="C00000"/>
            <w:lang w:eastAsia="zh-CN"/>
          </w:rPr>
          <w:t>:</w:t>
        </w:r>
      </w:ins>
      <w:ins w:id="494" w:author="CATT" w:date="2020-10-09T21:11:00Z">
        <w:r>
          <w:rPr>
            <w:rFonts w:hint="eastAsia"/>
            <w:color w:val="C00000"/>
            <w:lang w:eastAsia="zh-CN"/>
          </w:rPr>
          <w:t>2</w:t>
        </w:r>
      </w:ins>
      <w:ins w:id="495" w:author="CATT" w:date="2020-10-09T21:10:00Z">
        <w:r>
          <w:rPr>
            <w:rFonts w:hint="eastAsia"/>
            <w:color w:val="C00000"/>
            <w:lang w:eastAsia="zh-CN"/>
          </w:rPr>
          <w:t xml:space="preserve"> </w:t>
        </w:r>
        <w:r>
          <w:rPr>
            <w:rFonts w:hint="eastAsia"/>
            <w:lang w:eastAsia="zh-CN"/>
          </w:rPr>
          <w:t>companies;</w:t>
        </w:r>
      </w:ins>
    </w:p>
    <w:p w14:paraId="2317DC04" w14:textId="77777777" w:rsidR="00604F2C" w:rsidRDefault="00604F2C">
      <w:pPr>
        <w:spacing w:after="120" w:line="240" w:lineRule="auto"/>
        <w:ind w:left="420"/>
        <w:rPr>
          <w:ins w:id="496" w:author="CATT" w:date="2020-10-10T13:17:00Z"/>
          <w:lang w:eastAsia="zh-CN"/>
        </w:rPr>
      </w:pPr>
    </w:p>
    <w:p w14:paraId="656052B4" w14:textId="77777777" w:rsidR="00604F2C" w:rsidRDefault="0049071B">
      <w:pPr>
        <w:tabs>
          <w:tab w:val="left" w:pos="3464"/>
        </w:tabs>
        <w:rPr>
          <w:ins w:id="497" w:author="CATT" w:date="2020-10-10T13:18:00Z"/>
          <w:lang w:eastAsia="zh-CN"/>
        </w:rPr>
      </w:pPr>
      <w:ins w:id="498"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understanding  that BWP for MBS should be discussed but should be d</w:t>
        </w:r>
      </w:ins>
      <w:ins w:id="499" w:author="CATT" w:date="2020-10-10T13:18:00Z">
        <w:r>
          <w:rPr>
            <w:rFonts w:hint="eastAsia"/>
            <w:lang w:eastAsia="zh-CN"/>
          </w:rPr>
          <w:t>iscussed by RAN1 firstly.</w:t>
        </w:r>
      </w:ins>
    </w:p>
    <w:p w14:paraId="3B51A7A5" w14:textId="77777777" w:rsidR="00604F2C" w:rsidRDefault="00604F2C">
      <w:pPr>
        <w:tabs>
          <w:tab w:val="left" w:pos="3464"/>
        </w:tabs>
        <w:rPr>
          <w:ins w:id="500" w:author="CATT" w:date="2020-10-09T21:10:00Z"/>
          <w:lang w:eastAsia="zh-CN"/>
        </w:rPr>
      </w:pPr>
    </w:p>
    <w:p w14:paraId="46994021" w14:textId="77777777" w:rsidR="00604F2C" w:rsidRDefault="0049071B">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 xml:space="preserve">: </w:t>
        </w:r>
      </w:ins>
      <w:ins w:id="505" w:author="CATT" w:date="2020-10-10T16:25:00Z">
        <w:r>
          <w:rPr>
            <w:rFonts w:hint="eastAsia"/>
            <w:b/>
            <w:lang w:eastAsia="zh-CN"/>
          </w:rPr>
          <w:t xml:space="preserve">There is a majority view </w:t>
        </w:r>
      </w:ins>
      <w:ins w:id="506" w:author="CATT" w:date="2020-10-11T14:08:00Z">
        <w:r>
          <w:rPr>
            <w:rFonts w:hint="eastAsia"/>
            <w:b/>
            <w:lang w:eastAsia="zh-CN"/>
          </w:rPr>
          <w:t>that BWP for MBS should be discussed,but</w:t>
        </w:r>
        <w:r>
          <w:rPr>
            <w:rFonts w:hint="eastAsia"/>
            <w:b/>
            <w:u w:val="single"/>
            <w:lang w:eastAsia="zh-CN"/>
          </w:rPr>
          <w:t xml:space="preserve"> </w:t>
        </w:r>
      </w:ins>
      <w:ins w:id="507" w:author="CATT" w:date="2020-10-09T21:11:00Z">
        <w:r>
          <w:rPr>
            <w:rFonts w:hint="eastAsia"/>
            <w:b/>
            <w:lang w:eastAsia="zh-CN"/>
          </w:rPr>
          <w:t>RAN</w:t>
        </w:r>
      </w:ins>
      <w:ins w:id="508" w:author="CATT" w:date="2020-10-09T21:12:00Z">
        <w:r>
          <w:rPr>
            <w:rFonts w:hint="eastAsia"/>
            <w:b/>
            <w:lang w:eastAsia="zh-CN"/>
          </w:rPr>
          <w:t>2 should</w:t>
        </w:r>
      </w:ins>
      <w:ins w:id="509" w:author="CATT" w:date="2020-10-09T21:11:00Z">
        <w:r>
          <w:rPr>
            <w:rFonts w:hint="eastAsia"/>
            <w:b/>
            <w:lang w:eastAsia="zh-CN"/>
          </w:rPr>
          <w:t xml:space="preserve"> wait for c</w:t>
        </w:r>
      </w:ins>
      <w:ins w:id="510" w:author="CATT" w:date="2020-10-09T21:12:00Z">
        <w:r>
          <w:rPr>
            <w:rFonts w:hint="eastAsia"/>
            <w:b/>
            <w:lang w:eastAsia="zh-CN"/>
          </w:rPr>
          <w:t xml:space="preserve">onclusion from RAN1 on </w:t>
        </w:r>
      </w:ins>
      <w:ins w:id="511" w:author="CATT" w:date="2020-10-09T21:10:00Z">
        <w:r>
          <w:rPr>
            <w:rFonts w:hint="eastAsia"/>
            <w:b/>
            <w:lang w:eastAsia="zh-CN"/>
          </w:rPr>
          <w:t>BWP for MBS.</w:t>
        </w:r>
      </w:ins>
    </w:p>
    <w:p w14:paraId="003E0E01" w14:textId="77777777" w:rsidR="00604F2C" w:rsidRDefault="00604F2C">
      <w:pPr>
        <w:rPr>
          <w:b/>
          <w:lang w:eastAsia="zh-CN"/>
        </w:rPr>
      </w:pPr>
    </w:p>
    <w:p w14:paraId="67ABF1EF" w14:textId="77777777" w:rsidR="00604F2C" w:rsidRDefault="0049071B">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4A6D5928" w14:textId="77777777" w:rsidR="00604F2C" w:rsidRDefault="0049071B">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60023B01" w14:textId="77777777" w:rsidR="00604F2C" w:rsidRDefault="0049071B">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509E8FA5" w14:textId="77777777" w:rsidR="00604F2C" w:rsidRDefault="0049071B">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6DF99790" w14:textId="77777777" w:rsidR="00604F2C" w:rsidRDefault="0049071B">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14:paraId="748F166A"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385B5D"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15AF9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FD0AAB"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734E7D1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05BC79C"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4C05831D"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0A83C867"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7CABDB3A" w14:textId="77777777" w:rsidR="00604F2C" w:rsidRDefault="00604F2C">
            <w:pPr>
              <w:pStyle w:val="TAC"/>
              <w:keepNext w:val="0"/>
              <w:keepLines w:val="0"/>
              <w:spacing w:before="20" w:after="20"/>
              <w:ind w:left="57" w:right="57"/>
              <w:jc w:val="left"/>
              <w:rPr>
                <w:rFonts w:ascii="Times New Roman" w:eastAsiaTheme="minorEastAsia" w:hAnsi="Times New Roman"/>
                <w:sz w:val="20"/>
              </w:rPr>
            </w:pPr>
          </w:p>
          <w:p w14:paraId="680628AB"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4F5317D7" w14:textId="77777777" w:rsidR="00604F2C" w:rsidRDefault="00604F2C">
            <w:pPr>
              <w:pStyle w:val="TAC"/>
              <w:keepNext w:val="0"/>
              <w:keepLines w:val="0"/>
              <w:spacing w:before="20" w:after="20"/>
              <w:ind w:left="57" w:right="57"/>
              <w:jc w:val="left"/>
              <w:rPr>
                <w:rFonts w:ascii="Times New Roman" w:eastAsiaTheme="minorEastAsia" w:hAnsi="Times New Roman"/>
                <w:sz w:val="20"/>
              </w:rPr>
            </w:pPr>
          </w:p>
          <w:p w14:paraId="41C66647"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604F2C" w14:paraId="4CFF465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521F09D"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22188A48"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227DBE6E"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604F2C" w14:paraId="2B8C289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83B7E21"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1D62AD1B"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D9794AF" w14:textId="77777777" w:rsidR="00604F2C" w:rsidRDefault="0049071B">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6B300066"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For now, the MBS identities, MBS deployment, MBS service establishment </w:t>
            </w:r>
            <w:r>
              <w:rPr>
                <w:lang w:eastAsia="zh-CN"/>
              </w:rPr>
              <w:lastRenderedPageBreak/>
              <w:t>procedure are not clear.</w:t>
            </w:r>
          </w:p>
        </w:tc>
      </w:tr>
      <w:tr w:rsidR="00604F2C" w14:paraId="795B234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AFDF31C" w14:textId="77777777" w:rsidR="00604F2C" w:rsidRDefault="0049071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14:paraId="3B64533C" w14:textId="77777777"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12DA0B60" w14:textId="77777777" w:rsidR="00604F2C" w:rsidRDefault="0049071B">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51F32EE7" w14:textId="77777777" w:rsidR="00604F2C" w:rsidRDefault="0049071B">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604F2C" w14:paraId="6904C4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864CF41"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0E6FCBA8"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1E493BE" w14:textId="77777777" w:rsidR="00604F2C" w:rsidRDefault="0049071B">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604F2C" w14:paraId="3C18604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6E7D32F"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369D992D" w14:textId="77777777" w:rsidR="00604F2C" w:rsidRDefault="0049071B">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570A2ACA" w14:textId="77777777" w:rsidR="00604F2C" w:rsidRDefault="0049071B">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604F2C" w14:paraId="428155E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E313B10" w14:textId="77777777"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11B3970D" w14:textId="77777777" w:rsidR="00604F2C" w:rsidRDefault="0049071B">
            <w:pPr>
              <w:pStyle w:val="TAC"/>
              <w:spacing w:before="20" w:after="20"/>
              <w:ind w:left="57" w:right="57"/>
              <w:jc w:val="left"/>
              <w:rPr>
                <w:lang w:eastAsia="zh-CN"/>
              </w:rPr>
            </w:pPr>
            <w:r>
              <w:rPr>
                <w:lang w:eastAsia="zh-CN"/>
              </w:rPr>
              <w:t>Yes for Broadcast if UE is receiving in connected state.</w:t>
            </w:r>
          </w:p>
          <w:p w14:paraId="31B69714" w14:textId="77777777" w:rsidR="00604F2C" w:rsidRDefault="0049071B">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44CEAD70" w14:textId="77777777" w:rsidR="00604F2C" w:rsidRDefault="0049071B">
            <w:pPr>
              <w:pStyle w:val="TAC"/>
              <w:spacing w:before="20" w:after="20"/>
              <w:ind w:left="57" w:right="57"/>
              <w:jc w:val="left"/>
            </w:pPr>
            <w:r>
              <w:rPr>
                <w:b/>
                <w:bCs/>
              </w:rPr>
              <w:t>NR Broadcast</w:t>
            </w:r>
            <w:r>
              <w:t xml:space="preserve"> : needed counting and interest indication mechanism for connected state service continuity and also Ues preference of broadcast vs unicast.</w:t>
            </w:r>
          </w:p>
          <w:p w14:paraId="47E06CFE" w14:textId="77777777" w:rsidR="00604F2C" w:rsidRDefault="0049071B">
            <w:pPr>
              <w:pStyle w:val="TAC"/>
              <w:spacing w:before="20" w:after="20"/>
              <w:ind w:left="57" w:right="57"/>
              <w:jc w:val="left"/>
            </w:pPr>
            <w:r>
              <w:rPr>
                <w:b/>
                <w:bCs/>
              </w:rPr>
              <w:t>NR Multicast</w:t>
            </w:r>
            <w:r>
              <w:t xml:space="preserve"> : No need of counting and UE Interest Indication since every Multicast UE has to join multicast session and NW has UE context.</w:t>
            </w:r>
          </w:p>
          <w:p w14:paraId="07C214CF" w14:textId="77777777" w:rsidR="00604F2C" w:rsidRDefault="00604F2C">
            <w:pPr>
              <w:pStyle w:val="TAC"/>
              <w:spacing w:before="20" w:after="20"/>
              <w:ind w:left="57" w:right="57"/>
              <w:jc w:val="left"/>
            </w:pPr>
          </w:p>
          <w:p w14:paraId="3BA4F615" w14:textId="77777777" w:rsidR="00604F2C" w:rsidRDefault="0049071B">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604F2C" w14:paraId="0617ED6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6C94353" w14:textId="77777777"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2228C123" w14:textId="77777777"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0862A78" w14:textId="77777777" w:rsidR="00604F2C" w:rsidRDefault="0049071B">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604F2C" w14:paraId="5255235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EFB378C" w14:textId="77777777" w:rsidR="00604F2C" w:rsidRDefault="0049071B">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668ED95D" w14:textId="77777777"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35A705" w14:textId="77777777" w:rsidR="00604F2C" w:rsidRDefault="0049071B">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604F2C" w14:paraId="2D25972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7388C41" w14:textId="77777777"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3F696B6F" w14:textId="77777777" w:rsidR="00604F2C" w:rsidRDefault="0049071B">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4A4B68A6" w14:textId="77777777" w:rsidR="00604F2C" w:rsidRDefault="0049071B">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49FA94A7" w14:textId="77777777" w:rsidR="00604F2C" w:rsidRDefault="0049071B">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604F2C" w14:paraId="06AA2B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62537EC" w14:textId="77777777"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I</w:t>
            </w:r>
            <w:r>
              <w:rPr>
                <w:rFonts w:eastAsia="新細明體"/>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2CDF1068" w14:textId="77777777" w:rsidR="00604F2C" w:rsidRDefault="0049071B">
            <w:pPr>
              <w:pStyle w:val="TAC"/>
              <w:spacing w:before="20" w:after="20"/>
              <w:ind w:left="57" w:right="57"/>
              <w:jc w:val="left"/>
              <w:rPr>
                <w:rFonts w:eastAsia="新細明體"/>
                <w:lang w:eastAsia="zh-TW"/>
              </w:rPr>
            </w:pPr>
            <w:r>
              <w:rPr>
                <w:rFonts w:eastAsia="新細明體" w:hint="eastAsia"/>
                <w:lang w:eastAsia="zh-TW"/>
              </w:rPr>
              <w:t>Y</w:t>
            </w:r>
            <w:r>
              <w:rPr>
                <w:rFonts w:eastAsia="新細明體"/>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04853E0D" w14:textId="77777777" w:rsidR="00604F2C" w:rsidRDefault="0049071B">
            <w:pPr>
              <w:pStyle w:val="TAC"/>
              <w:spacing w:before="20" w:after="20"/>
              <w:ind w:left="57" w:right="57"/>
              <w:jc w:val="left"/>
              <w:rPr>
                <w:rFonts w:eastAsia="新細明體"/>
                <w:lang w:eastAsia="zh-TW"/>
              </w:rPr>
            </w:pPr>
            <w:r>
              <w:rPr>
                <w:rFonts w:eastAsia="新細明體" w:hint="eastAsia"/>
                <w:lang w:eastAsia="zh-TW"/>
              </w:rPr>
              <w:t xml:space="preserve">We think </w:t>
            </w:r>
            <w:r>
              <w:rPr>
                <w:rFonts w:eastAsia="新細明體"/>
                <w:lang w:eastAsia="zh-TW"/>
              </w:rPr>
              <w:t>counting mechanism or UE interest indication mechanism is useful for the PTM/PTP switch.</w:t>
            </w:r>
          </w:p>
        </w:tc>
      </w:tr>
      <w:tr w:rsidR="00604F2C" w14:paraId="141F222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9463402" w14:textId="77777777" w:rsidR="00604F2C" w:rsidRDefault="0049071B">
            <w:pPr>
              <w:pStyle w:val="TAC"/>
              <w:keepNext w:val="0"/>
              <w:keepLines w:val="0"/>
              <w:spacing w:before="20" w:after="20"/>
              <w:ind w:left="57" w:right="57"/>
              <w:jc w:val="left"/>
              <w:rPr>
                <w:rFonts w:eastAsia="新細明體"/>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25461D73" w14:textId="77777777" w:rsidR="00604F2C" w:rsidRDefault="0049071B">
            <w:pPr>
              <w:pStyle w:val="TAC"/>
              <w:spacing w:before="20" w:after="20"/>
              <w:ind w:left="57" w:right="57"/>
              <w:jc w:val="left"/>
              <w:rPr>
                <w:rFonts w:eastAsia="新細明體"/>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E48DC3" w14:textId="77777777" w:rsidR="00604F2C" w:rsidRDefault="0049071B">
            <w:pPr>
              <w:pStyle w:val="TAC"/>
              <w:spacing w:before="20" w:after="20"/>
              <w:ind w:left="57" w:right="57"/>
              <w:jc w:val="left"/>
              <w:rPr>
                <w:rFonts w:eastAsia="新細明體"/>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604F2C" w14:paraId="6A02077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96EAB88" w14:textId="77777777" w:rsidR="00604F2C" w:rsidRDefault="0049071B">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75B74710" w14:textId="77777777"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32E15AB" w14:textId="77777777" w:rsidR="00604F2C" w:rsidRDefault="0049071B">
            <w:pPr>
              <w:pStyle w:val="TAC"/>
              <w:spacing w:before="20" w:after="20"/>
              <w:ind w:left="57" w:right="57"/>
              <w:jc w:val="left"/>
            </w:pPr>
            <w:r>
              <w:t xml:space="preserve">It is too premature to discuss this issue. Basically, we prefer to follow the LTE principle. </w:t>
            </w:r>
          </w:p>
        </w:tc>
      </w:tr>
      <w:tr w:rsidR="00604F2C" w14:paraId="47F6B25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AE5C2A9" w14:textId="77777777" w:rsidR="00604F2C" w:rsidRDefault="0049071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0B69CA74" w14:textId="77777777" w:rsidR="00604F2C" w:rsidRDefault="0049071B">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14:paraId="74887DC2" w14:textId="77777777" w:rsidR="00604F2C" w:rsidRDefault="0049071B">
            <w:pPr>
              <w:pStyle w:val="TAC"/>
              <w:spacing w:before="20" w:after="20"/>
              <w:ind w:left="57" w:right="57"/>
              <w:jc w:val="left"/>
            </w:pPr>
            <w:r>
              <w:t>For multicast services counting is not needed like explained by QC.</w:t>
            </w:r>
          </w:p>
          <w:p w14:paraId="334D6F77" w14:textId="77777777" w:rsidR="00604F2C" w:rsidRDefault="00604F2C">
            <w:pPr>
              <w:pStyle w:val="TAC"/>
              <w:spacing w:before="20" w:after="20"/>
              <w:ind w:left="57" w:right="57"/>
              <w:jc w:val="left"/>
            </w:pPr>
          </w:p>
          <w:p w14:paraId="3CBA08F7" w14:textId="77777777" w:rsidR="00604F2C" w:rsidRDefault="0049071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604F2C" w14:paraId="2E1123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E2384F2" w14:textId="77777777" w:rsidR="00604F2C" w:rsidRDefault="0049071B">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13B0289C" w14:textId="77777777"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812A357" w14:textId="77777777" w:rsidR="00604F2C" w:rsidRDefault="0049071B">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604F2C" w14:paraId="4F6F83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27AEA36" w14:textId="77777777" w:rsidR="00604F2C" w:rsidRDefault="0049071B">
            <w:pPr>
              <w:pStyle w:val="TAC"/>
              <w:keepNext w:val="0"/>
              <w:keepLines w:val="0"/>
              <w:spacing w:before="20" w:after="20"/>
              <w:ind w:left="57" w:right="57"/>
              <w:jc w:val="left"/>
              <w:rPr>
                <w:lang w:eastAsia="zh-CN"/>
              </w:rPr>
            </w:pPr>
            <w:r>
              <w:rPr>
                <w:lang w:eastAsia="zh-CN"/>
              </w:rPr>
              <w:lastRenderedPageBreak/>
              <w:t>Convida</w:t>
            </w:r>
          </w:p>
        </w:tc>
        <w:tc>
          <w:tcPr>
            <w:tcW w:w="1145" w:type="dxa"/>
            <w:tcBorders>
              <w:top w:val="single" w:sz="4" w:space="0" w:color="auto"/>
              <w:left w:val="single" w:sz="4" w:space="0" w:color="auto"/>
              <w:bottom w:val="single" w:sz="4" w:space="0" w:color="auto"/>
              <w:right w:val="single" w:sz="4" w:space="0" w:color="auto"/>
            </w:tcBorders>
          </w:tcPr>
          <w:p w14:paraId="20780BCF" w14:textId="77777777"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869D725" w14:textId="77777777" w:rsidR="00604F2C" w:rsidRDefault="0049071B">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p>
        </w:tc>
      </w:tr>
      <w:tr w:rsidR="00604F2C" w14:paraId="0EA8B70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40936CA"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70878F23" w14:textId="77777777" w:rsidR="00604F2C" w:rsidRDefault="0049071B">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1B8B34EB" w14:textId="77777777" w:rsidR="00604F2C" w:rsidRDefault="0049071B">
            <w:pPr>
              <w:pStyle w:val="TAC"/>
              <w:spacing w:before="20" w:after="20"/>
              <w:ind w:left="57" w:right="57"/>
              <w:jc w:val="left"/>
            </w:pPr>
            <w:r>
              <w:rPr>
                <w:rFonts w:hint="eastAsia"/>
              </w:rPr>
              <w:t>In LTE, both counting and MBS interest indication (MII) are for UE in RRC_CONNECTED:</w:t>
            </w:r>
          </w:p>
          <w:p w14:paraId="4679D0F2" w14:textId="77777777" w:rsidR="00604F2C" w:rsidRDefault="0049071B">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4A51A8E2" w14:textId="77777777" w:rsidR="00604F2C" w:rsidRDefault="0049071B">
            <w:pPr>
              <w:pStyle w:val="TAC"/>
              <w:spacing w:before="20" w:after="20"/>
              <w:ind w:left="57" w:right="57"/>
              <w:jc w:val="left"/>
            </w:pPr>
            <w:r>
              <w:rPr>
                <w:rFonts w:hint="eastAsia"/>
              </w:rPr>
              <w:t>- MII is initiated from UE to eNB, which helps eNB better schedule the UE.</w:t>
            </w:r>
          </w:p>
          <w:p w14:paraId="39C8BF31" w14:textId="77777777" w:rsidR="00604F2C" w:rsidRDefault="00604F2C">
            <w:pPr>
              <w:pStyle w:val="TAC"/>
              <w:spacing w:before="20" w:after="20"/>
              <w:ind w:left="57" w:right="57"/>
              <w:jc w:val="left"/>
            </w:pPr>
          </w:p>
          <w:p w14:paraId="655B9384" w14:textId="77777777" w:rsidR="00604F2C" w:rsidRDefault="0049071B">
            <w:pPr>
              <w:pStyle w:val="TAC"/>
              <w:spacing w:before="20" w:after="20"/>
              <w:ind w:left="57" w:right="57"/>
              <w:jc w:val="left"/>
            </w:pPr>
            <w:r>
              <w:rPr>
                <w:rFonts w:hint="eastAsia"/>
              </w:rPr>
              <w:t>However, in NR:</w:t>
            </w:r>
          </w:p>
          <w:p w14:paraId="05370B32" w14:textId="77777777" w:rsidR="00604F2C" w:rsidRDefault="0049071B">
            <w:pPr>
              <w:pStyle w:val="TAC"/>
              <w:spacing w:before="20" w:after="20"/>
              <w:ind w:left="57" w:right="57"/>
              <w:jc w:val="left"/>
            </w:pPr>
            <w:r>
              <w:rPr>
                <w:rFonts w:hint="eastAsia"/>
              </w:rPr>
              <w:t>- there will be no MCE,</w:t>
            </w:r>
          </w:p>
          <w:p w14:paraId="2BB52148" w14:textId="77777777" w:rsidR="00604F2C" w:rsidRDefault="0049071B">
            <w:pPr>
              <w:pStyle w:val="TAC"/>
              <w:spacing w:before="20" w:after="20"/>
              <w:ind w:left="57" w:right="57"/>
              <w:jc w:val="left"/>
            </w:pPr>
            <w:r>
              <w:rPr>
                <w:rFonts w:hint="eastAsia"/>
              </w:rPr>
              <w:t>- if there is MII, counting seems redundant.</w:t>
            </w:r>
          </w:p>
          <w:p w14:paraId="5ECA8FC3" w14:textId="77777777" w:rsidR="00604F2C" w:rsidRDefault="0049071B">
            <w:pPr>
              <w:pStyle w:val="TAC"/>
              <w:spacing w:before="20" w:after="20"/>
              <w:ind w:left="57" w:right="57"/>
              <w:jc w:val="left"/>
            </w:pPr>
            <w:r>
              <w:rPr>
                <w:rFonts w:hint="eastAsia"/>
              </w:rPr>
              <w:t>- for Multicast service, gNB knows which UE is associated with which MBS.</w:t>
            </w:r>
          </w:p>
          <w:p w14:paraId="1BFA060E" w14:textId="77777777" w:rsidR="00604F2C" w:rsidRDefault="00604F2C">
            <w:pPr>
              <w:pStyle w:val="TAC"/>
              <w:spacing w:before="20" w:after="20"/>
              <w:ind w:left="57" w:right="57"/>
              <w:jc w:val="left"/>
            </w:pPr>
          </w:p>
          <w:p w14:paraId="61C7153C" w14:textId="77777777" w:rsidR="00604F2C" w:rsidRDefault="0049071B">
            <w:pPr>
              <w:pStyle w:val="TAC"/>
              <w:spacing w:before="20" w:after="20"/>
              <w:ind w:left="57" w:right="57"/>
              <w:jc w:val="left"/>
            </w:pPr>
            <w:r>
              <w:rPr>
                <w:rFonts w:hint="eastAsia"/>
              </w:rPr>
              <w:t>Therefore, we suggest:</w:t>
            </w:r>
          </w:p>
          <w:p w14:paraId="2D8689F2" w14:textId="77777777" w:rsidR="00604F2C" w:rsidRDefault="0049071B">
            <w:pPr>
              <w:pStyle w:val="TAC"/>
              <w:spacing w:before="20" w:after="20"/>
              <w:ind w:left="57" w:right="57"/>
              <w:jc w:val="left"/>
            </w:pPr>
            <w:r>
              <w:rPr>
                <w:rFonts w:hint="eastAsia"/>
              </w:rPr>
              <w:t>- Counting is not needed either for Multicast or Broadcast.</w:t>
            </w:r>
          </w:p>
          <w:p w14:paraId="1D66D904" w14:textId="77777777" w:rsidR="00604F2C" w:rsidRDefault="0049071B">
            <w:pPr>
              <w:pStyle w:val="TAC"/>
              <w:spacing w:before="20" w:after="20"/>
              <w:ind w:left="57" w:right="57"/>
              <w:jc w:val="left"/>
            </w:pPr>
            <w:r>
              <w:rPr>
                <w:rFonts w:hint="eastAsia"/>
              </w:rPr>
              <w:t>- MII is needed only for UE in RRC_CONNECTED.</w:t>
            </w:r>
          </w:p>
          <w:p w14:paraId="0DA0289A" w14:textId="77777777" w:rsidR="00604F2C" w:rsidRDefault="00604F2C">
            <w:pPr>
              <w:pStyle w:val="TAC"/>
              <w:spacing w:before="20" w:after="20"/>
              <w:ind w:left="57" w:right="57"/>
              <w:jc w:val="left"/>
            </w:pPr>
          </w:p>
          <w:p w14:paraId="54424D9F" w14:textId="77777777" w:rsidR="00604F2C" w:rsidRDefault="0049071B">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604F2C" w14:paraId="2EE4863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981B74B"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0061A3D9" w14:textId="77777777" w:rsidR="00604F2C" w:rsidRDefault="0049071B">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CD76904" w14:textId="77777777" w:rsidR="00604F2C" w:rsidRDefault="0049071B">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604F2C" w14:paraId="54EC37E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FFE947A"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3492B648" w14:textId="77777777" w:rsidR="00604F2C" w:rsidRDefault="0049071B">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B67B734" w14:textId="77777777" w:rsidR="00604F2C" w:rsidRDefault="0049071B">
            <w:pPr>
              <w:pStyle w:val="TAC"/>
              <w:spacing w:before="20" w:after="20"/>
              <w:ind w:left="57" w:right="57"/>
              <w:jc w:val="left"/>
            </w:pPr>
            <w:r>
              <w:t xml:space="preserve">The counting can apply both IDLE and CONNECTED UE. </w:t>
            </w:r>
          </w:p>
        </w:tc>
      </w:tr>
      <w:tr w:rsidR="00604F2C" w14:paraId="55A4C2A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52A90FD" w14:textId="77777777" w:rsidR="00604F2C" w:rsidRDefault="0049071B">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14:paraId="4D08E020" w14:textId="77777777"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88AF786" w14:textId="77777777" w:rsidR="00604F2C" w:rsidRDefault="0049071B">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3646CFF5" w14:textId="77777777" w:rsidR="00604F2C" w:rsidRDefault="0049071B">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604F2C" w14:paraId="15F5A5D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CCC0936" w14:textId="77777777"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2A8A2B38" w14:textId="77777777" w:rsidR="00604F2C" w:rsidRDefault="0049071B">
            <w:pPr>
              <w:pStyle w:val="TAC"/>
              <w:spacing w:before="20" w:after="20"/>
              <w:ind w:right="57"/>
              <w:jc w:val="left"/>
              <w:rPr>
                <w:lang w:eastAsia="zh-CN"/>
              </w:rPr>
            </w:pPr>
            <w:r>
              <w:rPr>
                <w:lang w:eastAsia="zh-CN"/>
              </w:rPr>
              <w:t>No for counting,</w:t>
            </w:r>
          </w:p>
          <w:p w14:paraId="11A8CB94" w14:textId="77777777" w:rsidR="00604F2C" w:rsidRDefault="0049071B">
            <w:pPr>
              <w:pStyle w:val="TAC"/>
              <w:spacing w:before="20" w:after="20"/>
              <w:ind w:right="57"/>
              <w:jc w:val="left"/>
              <w:rPr>
                <w:lang w:eastAsia="zh-CN"/>
              </w:rPr>
            </w:pPr>
            <w:r>
              <w:rPr>
                <w:lang w:eastAsia="zh-CN"/>
              </w:rPr>
              <w:t xml:space="preserve">Yes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1396A424" w14:textId="77777777" w:rsidR="00604F2C" w:rsidRDefault="0049071B">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1523B579" w14:textId="77777777" w:rsidR="00604F2C" w:rsidRDefault="0049071B">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14:paraId="0BE9175C" w14:textId="77777777" w:rsidR="00604F2C" w:rsidRDefault="00604F2C">
      <w:pPr>
        <w:rPr>
          <w:del w:id="512" w:author="CATT" w:date="2020-10-09T21:12:00Z"/>
          <w:b/>
          <w:bCs/>
          <w:szCs w:val="28"/>
          <w:lang w:eastAsia="zh-CN"/>
        </w:rPr>
      </w:pPr>
    </w:p>
    <w:p w14:paraId="0831D282" w14:textId="77777777" w:rsidR="00604F2C" w:rsidRDefault="0049071B">
      <w:pPr>
        <w:tabs>
          <w:tab w:val="left" w:pos="3464"/>
        </w:tabs>
        <w:rPr>
          <w:del w:id="513" w:author="CATT" w:date="2020-10-09T21:12:00Z"/>
          <w:lang w:eastAsia="zh-CN"/>
        </w:rPr>
      </w:pPr>
      <w:ins w:id="514" w:author="CATT" w:date="2020-10-12T11:50:00Z">
        <w:r>
          <w:rPr>
            <w:rFonts w:hint="eastAsia"/>
            <w:lang w:eastAsia="zh-CN"/>
          </w:rPr>
          <w:t>Summary:</w:t>
        </w:r>
      </w:ins>
    </w:p>
    <w:p w14:paraId="7A656D89" w14:textId="77777777" w:rsidR="00604F2C" w:rsidRDefault="0049071B">
      <w:pPr>
        <w:spacing w:after="120"/>
        <w:rPr>
          <w:ins w:id="515" w:author="CATT" w:date="2020-10-09T21:12:00Z"/>
          <w:lang w:eastAsia="zh-CN"/>
        </w:rPr>
      </w:pPr>
      <w:ins w:id="516" w:author="CATT" w:date="2020-10-09T21:13:00Z">
        <w:r>
          <w:rPr>
            <w:rFonts w:hint="eastAsia"/>
            <w:lang w:eastAsia="zh-CN"/>
          </w:rPr>
          <w:t>21</w:t>
        </w:r>
      </w:ins>
      <w:ins w:id="517"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14:paraId="20281656" w14:textId="77777777" w:rsidR="00604F2C" w:rsidRDefault="0049071B">
      <w:pPr>
        <w:numPr>
          <w:ilvl w:val="0"/>
          <w:numId w:val="3"/>
        </w:numPr>
        <w:spacing w:after="120" w:line="240" w:lineRule="auto"/>
        <w:rPr>
          <w:ins w:id="518" w:author="CATT" w:date="2020-10-09T21:12:00Z"/>
          <w:lang w:eastAsia="zh-CN"/>
        </w:rPr>
      </w:pPr>
      <w:ins w:id="519" w:author="CATT" w:date="2020-10-09T21:12:00Z">
        <w:r>
          <w:rPr>
            <w:rFonts w:hint="eastAsia"/>
            <w:lang w:eastAsia="zh-CN"/>
          </w:rPr>
          <w:t>Yes</w:t>
        </w:r>
        <w:r>
          <w:rPr>
            <w:lang w:eastAsia="zh-CN"/>
          </w:rPr>
          <w:t xml:space="preserve">: </w:t>
        </w:r>
      </w:ins>
      <w:ins w:id="520" w:author="CATT" w:date="2020-10-09T21:17:00Z">
        <w:r>
          <w:rPr>
            <w:rFonts w:hint="eastAsia"/>
            <w:lang w:eastAsia="zh-CN"/>
          </w:rPr>
          <w:t>8</w:t>
        </w:r>
      </w:ins>
      <w:ins w:id="521" w:author="CATT" w:date="2020-10-09T21:12:00Z">
        <w:r>
          <w:rPr>
            <w:rFonts w:hint="eastAsia"/>
            <w:lang w:eastAsia="zh-CN"/>
          </w:rPr>
          <w:t xml:space="preserve"> companies</w:t>
        </w:r>
      </w:ins>
      <w:ins w:id="522" w:author="CATT" w:date="2020-10-12T11:22:00Z">
        <w:r>
          <w:rPr>
            <w:rFonts w:hint="eastAsia"/>
            <w:lang w:eastAsia="zh-CN"/>
          </w:rPr>
          <w:t>.</w:t>
        </w:r>
      </w:ins>
      <w:ins w:id="523" w:author="CATT" w:date="2020-10-09T21:12:00Z">
        <w:r>
          <w:rPr>
            <w:rFonts w:hint="eastAsia"/>
            <w:lang w:eastAsia="zh-CN"/>
          </w:rPr>
          <w:t xml:space="preserve"> </w:t>
        </w:r>
      </w:ins>
    </w:p>
    <w:p w14:paraId="3CED9492" w14:textId="77777777" w:rsidR="00604F2C" w:rsidRDefault="0049071B">
      <w:pPr>
        <w:numPr>
          <w:ilvl w:val="0"/>
          <w:numId w:val="3"/>
        </w:numPr>
        <w:spacing w:after="120" w:line="240" w:lineRule="auto"/>
        <w:rPr>
          <w:ins w:id="524" w:author="CATT" w:date="2020-10-09T21:12:00Z"/>
          <w:lang w:eastAsia="zh-CN"/>
        </w:rPr>
      </w:pPr>
      <w:ins w:id="525" w:author="CATT" w:date="2020-10-09T21:12:00Z">
        <w:r>
          <w:rPr>
            <w:lang w:eastAsia="zh-CN"/>
          </w:rPr>
          <w:t>Depends</w:t>
        </w:r>
        <w:r>
          <w:rPr>
            <w:rFonts w:hint="eastAsia"/>
            <w:color w:val="C00000"/>
            <w:lang w:eastAsia="zh-CN"/>
          </w:rPr>
          <w:t xml:space="preserve">:1 </w:t>
        </w:r>
        <w:r>
          <w:rPr>
            <w:rFonts w:hint="eastAsia"/>
            <w:lang w:eastAsia="zh-CN"/>
          </w:rPr>
          <w:t>company</w:t>
        </w:r>
      </w:ins>
      <w:ins w:id="526" w:author="CATT" w:date="2020-10-12T11:23:00Z">
        <w:r>
          <w:rPr>
            <w:rFonts w:hint="eastAsia"/>
            <w:lang w:eastAsia="zh-CN"/>
          </w:rPr>
          <w:t>.</w:t>
        </w:r>
      </w:ins>
    </w:p>
    <w:p w14:paraId="016968C7" w14:textId="77777777" w:rsidR="00604F2C" w:rsidRDefault="0049071B">
      <w:pPr>
        <w:numPr>
          <w:ilvl w:val="0"/>
          <w:numId w:val="3"/>
        </w:numPr>
        <w:spacing w:after="120" w:line="240" w:lineRule="auto"/>
        <w:rPr>
          <w:ins w:id="527" w:author="CATT" w:date="2020-10-09T21:12:00Z"/>
          <w:lang w:eastAsia="zh-CN"/>
        </w:rPr>
      </w:pPr>
      <w:ins w:id="528" w:author="CATT" w:date="2020-10-09T21:12:00Z">
        <w:r>
          <w:rPr>
            <w:rFonts w:hint="eastAsia"/>
            <w:lang w:eastAsia="zh-CN"/>
          </w:rPr>
          <w:t>Yes</w:t>
        </w:r>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529" w:author="CATT" w:date="2020-10-12T11:23:00Z">
        <w:r>
          <w:rPr>
            <w:rFonts w:hint="eastAsia"/>
            <w:lang w:eastAsia="zh-CN"/>
          </w:rPr>
          <w:t>.</w:t>
        </w:r>
      </w:ins>
    </w:p>
    <w:p w14:paraId="43E55590" w14:textId="77777777" w:rsidR="00604F2C" w:rsidRDefault="0049071B">
      <w:pPr>
        <w:numPr>
          <w:ilvl w:val="0"/>
          <w:numId w:val="3"/>
        </w:numPr>
        <w:spacing w:after="120" w:line="240" w:lineRule="auto"/>
        <w:rPr>
          <w:ins w:id="530" w:author="CATT" w:date="2020-10-09T21:12:00Z"/>
          <w:lang w:eastAsia="zh-CN"/>
        </w:rPr>
      </w:pPr>
      <w:ins w:id="531" w:author="CATT" w:date="2020-10-09T21:12:00Z">
        <w:r>
          <w:rPr>
            <w:lang w:eastAsia="zh-CN"/>
          </w:rPr>
          <w:t>Yes for Broadcast if UE is receiving in connected state</w:t>
        </w:r>
        <w:r>
          <w:rPr>
            <w:rFonts w:hint="eastAsia"/>
            <w:lang w:eastAsia="zh-CN"/>
          </w:rPr>
          <w:t>:1 company</w:t>
        </w:r>
      </w:ins>
      <w:ins w:id="532" w:author="CATT" w:date="2020-10-12T11:23:00Z">
        <w:r>
          <w:rPr>
            <w:rFonts w:hint="eastAsia"/>
            <w:lang w:eastAsia="zh-CN"/>
          </w:rPr>
          <w:t>.</w:t>
        </w:r>
      </w:ins>
    </w:p>
    <w:p w14:paraId="501042CA" w14:textId="77777777" w:rsidR="00604F2C" w:rsidRDefault="0049071B">
      <w:pPr>
        <w:numPr>
          <w:ilvl w:val="0"/>
          <w:numId w:val="3"/>
        </w:numPr>
        <w:spacing w:after="120" w:line="240" w:lineRule="auto"/>
        <w:rPr>
          <w:ins w:id="533" w:author="CATT" w:date="2020-10-09T21:14:00Z"/>
          <w:lang w:eastAsia="zh-CN"/>
        </w:rPr>
      </w:pPr>
      <w:ins w:id="534" w:author="CATT" w:date="2020-10-09T21:12:00Z">
        <w:r>
          <w:rPr>
            <w:rFonts w:hint="eastAsia"/>
            <w:lang w:eastAsia="zh-CN"/>
          </w:rPr>
          <w:t xml:space="preserve">No: </w:t>
        </w:r>
      </w:ins>
      <w:ins w:id="535" w:author="CATT" w:date="2020-10-09T21:15:00Z">
        <w:r>
          <w:rPr>
            <w:rFonts w:hint="eastAsia"/>
            <w:lang w:eastAsia="zh-CN"/>
          </w:rPr>
          <w:t>9</w:t>
        </w:r>
      </w:ins>
      <w:ins w:id="536" w:author="CATT" w:date="2020-10-09T21:12:00Z">
        <w:r>
          <w:rPr>
            <w:rFonts w:hint="eastAsia"/>
            <w:lang w:eastAsia="zh-CN"/>
          </w:rPr>
          <w:t xml:space="preserve"> companies</w:t>
        </w:r>
      </w:ins>
      <w:ins w:id="537" w:author="CATT" w:date="2020-10-12T11:23:00Z">
        <w:r>
          <w:rPr>
            <w:rFonts w:hint="eastAsia"/>
            <w:lang w:eastAsia="zh-CN"/>
          </w:rPr>
          <w:t>.</w:t>
        </w:r>
      </w:ins>
    </w:p>
    <w:p w14:paraId="1ADF1DA5" w14:textId="77777777" w:rsidR="00604F2C" w:rsidRDefault="0049071B">
      <w:pPr>
        <w:numPr>
          <w:ilvl w:val="0"/>
          <w:numId w:val="3"/>
        </w:numPr>
        <w:spacing w:after="120" w:line="240" w:lineRule="auto"/>
        <w:rPr>
          <w:ins w:id="538" w:author="CATT" w:date="2020-10-09T21:12:00Z"/>
          <w:lang w:eastAsia="zh-CN"/>
        </w:rPr>
      </w:pPr>
      <w:ins w:id="539" w:author="CATT" w:date="2020-10-09T21:14:00Z">
        <w:r>
          <w:rPr>
            <w:lang w:eastAsia="zh-CN"/>
          </w:rPr>
          <w:t xml:space="preserve">No for counting,Yes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1 </w:t>
        </w:r>
        <w:r>
          <w:rPr>
            <w:rFonts w:hint="eastAsia"/>
            <w:lang w:eastAsia="zh-CN"/>
          </w:rPr>
          <w:t>company</w:t>
        </w:r>
      </w:ins>
      <w:ins w:id="540" w:author="CATT" w:date="2020-10-09T21:15:00Z">
        <w:r>
          <w:rPr>
            <w:rFonts w:hint="eastAsia"/>
            <w:lang w:eastAsia="zh-CN"/>
          </w:rPr>
          <w:t>.</w:t>
        </w:r>
      </w:ins>
    </w:p>
    <w:p w14:paraId="7C8109BF" w14:textId="77777777" w:rsidR="00604F2C" w:rsidRDefault="00604F2C">
      <w:pPr>
        <w:tabs>
          <w:tab w:val="left" w:pos="3464"/>
        </w:tabs>
        <w:rPr>
          <w:ins w:id="541" w:author="CATT" w:date="2020-10-09T21:12:00Z"/>
          <w:lang w:eastAsia="zh-CN"/>
        </w:rPr>
      </w:pPr>
    </w:p>
    <w:p w14:paraId="7D5FD72C" w14:textId="77777777" w:rsidR="00604F2C" w:rsidRDefault="0049071B">
      <w:pPr>
        <w:tabs>
          <w:tab w:val="left" w:pos="3464"/>
        </w:tabs>
        <w:rPr>
          <w:ins w:id="542" w:author="CATT" w:date="2020-10-10T13:19:00Z"/>
          <w:lang w:eastAsia="zh-CN"/>
        </w:rPr>
      </w:pPr>
      <w:ins w:id="543"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need to be discussed further. </w:t>
        </w:r>
      </w:ins>
    </w:p>
    <w:p w14:paraId="60CEBDAD" w14:textId="77777777" w:rsidR="00604F2C" w:rsidRDefault="0049071B">
      <w:pPr>
        <w:tabs>
          <w:tab w:val="left" w:pos="3464"/>
        </w:tabs>
        <w:rPr>
          <w:ins w:id="544" w:author="CATT" w:date="2020-10-09T21:12:00Z"/>
          <w:b/>
          <w:lang w:eastAsia="zh-CN"/>
        </w:rPr>
      </w:pPr>
      <w:ins w:id="545" w:author="CATT" w:date="2020-10-10T13:19:00Z">
        <w:r>
          <w:rPr>
            <w:rFonts w:hint="eastAsia"/>
            <w:b/>
            <w:lang w:eastAsia="zh-CN"/>
          </w:rPr>
          <w:lastRenderedPageBreak/>
          <w:t xml:space="preserve">Observation </w:t>
        </w:r>
      </w:ins>
      <w:ins w:id="546" w:author="CATT" w:date="2020-10-10T13:52:00Z">
        <w:r>
          <w:rPr>
            <w:rFonts w:hint="eastAsia"/>
            <w:b/>
            <w:lang w:eastAsia="zh-CN"/>
          </w:rPr>
          <w:t>10</w:t>
        </w:r>
      </w:ins>
      <w:ins w:id="547" w:author="CATT" w:date="2020-10-10T13:19:00Z">
        <w:r>
          <w:rPr>
            <w:rFonts w:hint="eastAsia"/>
            <w:b/>
            <w:lang w:eastAsia="zh-CN"/>
          </w:rPr>
          <w:t xml:space="preserve">: </w:t>
        </w:r>
      </w:ins>
      <w:ins w:id="548" w:author="CATT" w:date="2020-10-10T13:22:00Z">
        <w:r>
          <w:rPr>
            <w:rFonts w:hint="eastAsia"/>
            <w:b/>
            <w:lang w:eastAsia="zh-CN"/>
          </w:rPr>
          <w:t xml:space="preserve">There is no majority view on </w:t>
        </w:r>
      </w:ins>
      <w:ins w:id="549" w:author="CATT" w:date="2020-10-12T08:44:00Z">
        <w:r>
          <w:rPr>
            <w:rFonts w:hint="eastAsia"/>
            <w:b/>
            <w:u w:val="single"/>
            <w:lang w:eastAsia="zh-CN"/>
          </w:rPr>
          <w:t>w</w:t>
        </w:r>
      </w:ins>
      <w:ins w:id="550"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551" w:author="CATT" w:date="2020-10-11T14:09:00Z">
        <w:r>
          <w:rPr>
            <w:rFonts w:hint="eastAsia"/>
            <w:b/>
            <w:u w:val="single"/>
            <w:lang w:eastAsia="zh-CN"/>
          </w:rPr>
          <w:t>.</w:t>
        </w:r>
      </w:ins>
    </w:p>
    <w:p w14:paraId="764F7813" w14:textId="77777777" w:rsidR="00604F2C" w:rsidRDefault="00604F2C">
      <w:pPr>
        <w:rPr>
          <w:del w:id="552" w:author="CATT" w:date="2020-10-09T21:17:00Z"/>
          <w:lang w:eastAsia="zh-CN"/>
        </w:rPr>
      </w:pPr>
    </w:p>
    <w:p w14:paraId="61BE7620" w14:textId="77777777" w:rsidR="00604F2C" w:rsidRDefault="00604F2C">
      <w:pPr>
        <w:rPr>
          <w:lang w:eastAsia="zh-CN"/>
        </w:rPr>
      </w:pPr>
    </w:p>
    <w:p w14:paraId="62C681F7" w14:textId="77777777" w:rsidR="00604F2C" w:rsidRDefault="0049071B">
      <w:pPr>
        <w:pStyle w:val="2"/>
        <w:keepNext w:val="0"/>
        <w:keepLines w:val="0"/>
        <w:rPr>
          <w:lang w:eastAsia="zh-CN"/>
        </w:rPr>
      </w:pPr>
      <w:r>
        <w:rPr>
          <w:rFonts w:hint="eastAsia"/>
          <w:lang w:eastAsia="zh-CN"/>
        </w:rPr>
        <w:t xml:space="preserve">2.4 Further details of </w:t>
      </w:r>
      <w:r>
        <w:rPr>
          <w:lang w:eastAsia="zh-CN"/>
        </w:rPr>
        <w:t>solution A</w:t>
      </w:r>
    </w:p>
    <w:p w14:paraId="7474C07C" w14:textId="77777777" w:rsidR="00604F2C" w:rsidRDefault="0049071B">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3E095A7F" w14:textId="77777777" w:rsidR="00604F2C" w:rsidRDefault="0049071B">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07E180F3" w14:textId="77777777"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711C9057" w14:textId="77777777" w:rsidR="00604F2C" w:rsidRDefault="0049071B">
      <w:pPr>
        <w:rPr>
          <w:lang w:eastAsia="zh-CN"/>
        </w:rPr>
      </w:pPr>
      <w:r>
        <w:rPr>
          <w:rFonts w:hint="eastAsia"/>
          <w:lang w:eastAsia="zh-CN"/>
        </w:rPr>
        <w:t xml:space="preserve">Based on company contributions some further issues are discussed for solution A1. </w:t>
      </w:r>
    </w:p>
    <w:p w14:paraId="6FDA3DEF" w14:textId="77777777" w:rsidR="00604F2C" w:rsidRDefault="0049071B">
      <w:pPr>
        <w:rPr>
          <w:b/>
          <w:u w:val="single"/>
          <w:lang w:eastAsia="zh-CN"/>
        </w:rPr>
      </w:pPr>
      <w:r>
        <w:rPr>
          <w:rFonts w:hint="eastAsia"/>
          <w:b/>
          <w:u w:val="single"/>
          <w:lang w:eastAsia="zh-CN"/>
        </w:rPr>
        <w:t>Issue A1.1: How to reuse the PTM configuration for connected mode?</w:t>
      </w:r>
    </w:p>
    <w:p w14:paraId="2286DC0F" w14:textId="77777777" w:rsidR="00604F2C" w:rsidRDefault="0049071B">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2AB4E406" w14:textId="77777777" w:rsidR="00604F2C" w:rsidRDefault="0049071B">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789C72F9" w14:textId="77777777" w:rsidR="00604F2C" w:rsidRDefault="0049071B">
      <w:pPr>
        <w:rPr>
          <w:u w:val="single"/>
          <w:lang w:eastAsia="zh-CN"/>
        </w:rPr>
      </w:pPr>
      <w:r>
        <w:rPr>
          <w:lang w:eastAsia="zh-CN"/>
        </w:rPr>
        <w:t>2) Reusing the configuration for RRC_CONNECTED state.</w:t>
      </w:r>
    </w:p>
    <w:p w14:paraId="24F3AE86" w14:textId="77777777" w:rsidR="00604F2C" w:rsidRDefault="0049071B">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337B0C18" w14:textId="77777777" w:rsidR="00604F2C" w:rsidRDefault="0049071B">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0DDC5FF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8BBE27"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A91F2"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E8DB819"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57847E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5B3CA2" w14:textId="77777777"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931F6E1" w14:textId="77777777"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CD90263" w14:textId="77777777" w:rsidR="00604F2C" w:rsidRDefault="0049071B">
            <w:pPr>
              <w:rPr>
                <w:lang w:eastAsia="zh-CN"/>
              </w:rPr>
            </w:pPr>
            <w:r>
              <w:rPr>
                <w:lang w:eastAsia="zh-CN"/>
              </w:rPr>
              <w:t>Alternative</w:t>
            </w:r>
            <w:r>
              <w:rPr>
                <w:rFonts w:hint="eastAsia"/>
                <w:lang w:eastAsia="zh-CN"/>
              </w:rPr>
              <w:t xml:space="preserve"> 2 is better.</w:t>
            </w:r>
          </w:p>
          <w:p w14:paraId="7C3D5220" w14:textId="77777777" w:rsidR="00604F2C" w:rsidRDefault="0049071B">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604F2C" w14:paraId="5C4C3AA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F10052" w14:textId="77777777" w:rsidR="00604F2C" w:rsidRDefault="0049071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8A5FC4B"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2CC8D0E" w14:textId="77777777" w:rsidR="00604F2C" w:rsidRDefault="0049071B">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604F2C" w14:paraId="661C01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3743B4A" w14:textId="77777777"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4D137F6B" w14:textId="77777777"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00BF754" w14:textId="77777777" w:rsidR="00604F2C" w:rsidRDefault="0049071B">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604F2C" w14:paraId="6DC000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76FBC4" w14:textId="77777777"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7EA56EDB"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B9AD3E7" w14:textId="77777777" w:rsidR="00604F2C" w:rsidRDefault="0049071B">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604F2C" w14:paraId="073E26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E53E22" w14:textId="77777777" w:rsidR="00604F2C" w:rsidRDefault="0049071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A8DA525"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70573F3" w14:textId="77777777" w:rsidR="00604F2C" w:rsidRDefault="0049071B">
            <w:pPr>
              <w:rPr>
                <w:lang w:eastAsia="zh-CN"/>
              </w:rPr>
            </w:pPr>
            <w:r>
              <w:rPr>
                <w:rFonts w:hint="eastAsia"/>
                <w:lang w:eastAsia="zh-CN"/>
              </w:rPr>
              <w:t>T</w:t>
            </w:r>
            <w:r>
              <w:rPr>
                <w:lang w:eastAsia="zh-CN"/>
              </w:rPr>
              <w:t>oo early to discuss, it seems like stage 3 issue.</w:t>
            </w:r>
          </w:p>
        </w:tc>
      </w:tr>
      <w:tr w:rsidR="00604F2C" w14:paraId="43C934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5C401B" w14:textId="77777777"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4C143B4D"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F33DD9A" w14:textId="77777777" w:rsidR="00604F2C" w:rsidRDefault="0049071B">
            <w:pPr>
              <w:rPr>
                <w:lang w:eastAsia="zh-CN"/>
              </w:rPr>
            </w:pPr>
            <w:r>
              <w:t>Prefer alternative 1, because, it might require different configurations for connected mode and idle/inactive mode.</w:t>
            </w:r>
          </w:p>
        </w:tc>
      </w:tr>
      <w:tr w:rsidR="00604F2C" w14:paraId="3BFA0BE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F43272" w14:textId="77777777"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6B3FF6DC" w14:textId="77777777" w:rsidR="00604F2C" w:rsidRDefault="0049071B">
            <w:pPr>
              <w:rPr>
                <w:lang w:eastAsia="zh-CN"/>
              </w:rPr>
            </w:pPr>
            <w:r>
              <w:rPr>
                <w:lang w:eastAsia="zh-CN"/>
              </w:rPr>
              <w:t xml:space="preserve">Multicast : </w:t>
            </w:r>
            <w:r>
              <w:rPr>
                <w:lang w:eastAsia="zh-CN"/>
              </w:rPr>
              <w:lastRenderedPageBreak/>
              <w:t>No</w:t>
            </w:r>
          </w:p>
          <w:p w14:paraId="0FEE3FA6" w14:textId="77777777" w:rsidR="00604F2C" w:rsidRDefault="0049071B">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420C822B" w14:textId="77777777" w:rsidR="00604F2C" w:rsidRDefault="0049071B">
            <w:pPr>
              <w:pStyle w:val="TAC"/>
              <w:spacing w:before="20" w:after="20"/>
              <w:ind w:left="57" w:right="57"/>
              <w:jc w:val="left"/>
            </w:pPr>
            <w:r>
              <w:lastRenderedPageBreak/>
              <w:t>See our Q1 response.</w:t>
            </w:r>
          </w:p>
          <w:p w14:paraId="74EA94AB" w14:textId="77777777" w:rsidR="00604F2C" w:rsidRDefault="00604F2C">
            <w:pPr>
              <w:pStyle w:val="TAC"/>
              <w:spacing w:before="20" w:after="20"/>
              <w:ind w:left="57" w:right="57"/>
              <w:jc w:val="left"/>
            </w:pPr>
          </w:p>
          <w:p w14:paraId="66565749" w14:textId="77777777" w:rsidR="00604F2C" w:rsidRDefault="0049071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195F6C68" w14:textId="77777777"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7CCE7FEF" w14:textId="77777777" w:rsidR="00604F2C" w:rsidRDefault="00604F2C">
            <w:pPr>
              <w:pStyle w:val="TAC"/>
              <w:spacing w:before="20" w:after="20"/>
              <w:ind w:left="57" w:right="57"/>
              <w:jc w:val="left"/>
            </w:pPr>
          </w:p>
          <w:p w14:paraId="190EEFD5" w14:textId="77777777"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6D138988" w14:textId="77777777" w:rsidR="00604F2C" w:rsidRDefault="00604F2C">
            <w:pPr>
              <w:pStyle w:val="TAC"/>
              <w:spacing w:before="20" w:after="20"/>
              <w:ind w:left="57" w:right="57"/>
              <w:jc w:val="left"/>
            </w:pPr>
          </w:p>
          <w:p w14:paraId="2190075E" w14:textId="77777777" w:rsidR="00604F2C" w:rsidRDefault="0049071B">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2D77566D" w14:textId="77777777" w:rsidR="00604F2C" w:rsidRDefault="00604F2C">
            <w:pPr>
              <w:pStyle w:val="TAC"/>
              <w:spacing w:before="20" w:after="20"/>
              <w:ind w:left="57" w:right="57"/>
              <w:jc w:val="left"/>
            </w:pPr>
          </w:p>
          <w:p w14:paraId="563B4CB1" w14:textId="77777777" w:rsidR="00604F2C" w:rsidRDefault="0049071B">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604F2C" w14:paraId="124E669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A66798" w14:textId="77777777" w:rsidR="00604F2C" w:rsidRDefault="0049071B">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44E0F62E"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55112E4" w14:textId="77777777" w:rsidR="00604F2C" w:rsidRDefault="0049071B">
            <w:pPr>
              <w:pStyle w:val="TAC"/>
              <w:spacing w:before="20" w:after="20"/>
              <w:ind w:left="57" w:right="57"/>
              <w:jc w:val="left"/>
            </w:pPr>
            <w:r>
              <w:t>We think it is too early to conclude</w:t>
            </w:r>
          </w:p>
        </w:tc>
      </w:tr>
      <w:tr w:rsidR="00604F2C" w14:paraId="069B7EE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C22CFB" w14:textId="77777777"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084484A2"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7A10076" w14:textId="77777777" w:rsidR="00604F2C" w:rsidRDefault="0049071B">
            <w:pPr>
              <w:pStyle w:val="TAC"/>
              <w:spacing w:before="20" w:after="20"/>
              <w:ind w:left="57" w:right="57"/>
              <w:jc w:val="left"/>
            </w:pPr>
            <w:r>
              <w:t>It is early to initiate this discussion. We prefer to advance more with the solutions and then see how if the configuration can be reused.</w:t>
            </w:r>
          </w:p>
        </w:tc>
      </w:tr>
      <w:tr w:rsidR="00604F2C" w14:paraId="1E2188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5FCA5F" w14:textId="77777777" w:rsidR="00604F2C" w:rsidRDefault="0049071B">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73E3544F" w14:textId="77777777" w:rsidR="00604F2C" w:rsidRDefault="0049071B">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3264492"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604F2C" w14:paraId="5585065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7313C7" w14:textId="77777777" w:rsidR="00604F2C" w:rsidRDefault="0049071B">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64CA6772"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3EF7C6C" w14:textId="77777777"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604F2C" w14:paraId="578F6C9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50050D" w14:textId="77777777" w:rsidR="00604F2C" w:rsidRDefault="0049071B">
            <w:pPr>
              <w:rPr>
                <w:rFonts w:eastAsia="新細明體"/>
                <w:lang w:eastAsia="zh-TW"/>
              </w:rPr>
            </w:pPr>
            <w:r>
              <w:rPr>
                <w:rFonts w:eastAsia="新細明體" w:hint="eastAsia"/>
                <w:lang w:eastAsia="zh-TW"/>
              </w:rPr>
              <w:t>I</w:t>
            </w:r>
            <w:r>
              <w:rPr>
                <w:rFonts w:eastAsia="新細明體"/>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77DEA354"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32CC507" w14:textId="77777777" w:rsidR="00604F2C" w:rsidRDefault="0049071B">
            <w:pPr>
              <w:pStyle w:val="TAC"/>
              <w:spacing w:before="20" w:after="20"/>
              <w:ind w:left="57" w:right="57"/>
              <w:jc w:val="left"/>
              <w:rPr>
                <w:rFonts w:eastAsia="新細明體"/>
                <w:lang w:eastAsia="zh-TW"/>
              </w:rPr>
            </w:pPr>
            <w:r>
              <w:rPr>
                <w:rFonts w:eastAsia="新細明體" w:hint="eastAsia"/>
                <w:lang w:eastAsia="zh-TW"/>
              </w:rPr>
              <w:t xml:space="preserve">It may </w:t>
            </w:r>
            <w:r>
              <w:rPr>
                <w:rFonts w:eastAsia="新細明體"/>
                <w:lang w:eastAsia="zh-TW"/>
              </w:rPr>
              <w:t>be too early to discuss this.</w:t>
            </w:r>
          </w:p>
        </w:tc>
      </w:tr>
      <w:tr w:rsidR="00604F2C" w14:paraId="68440E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5CEE6" w14:textId="77777777" w:rsidR="00604F2C" w:rsidRDefault="0049071B">
            <w:pPr>
              <w:rPr>
                <w:rFonts w:eastAsia="新細明體"/>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51F1290"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4180351" w14:textId="77777777" w:rsidR="00604F2C" w:rsidRDefault="0049071B">
            <w:pPr>
              <w:pStyle w:val="TAC"/>
              <w:spacing w:before="20" w:after="20"/>
              <w:ind w:left="57" w:right="57"/>
              <w:jc w:val="left"/>
              <w:rPr>
                <w:rFonts w:eastAsia="新細明體"/>
                <w:lang w:eastAsia="zh-TW"/>
              </w:rPr>
            </w:pPr>
            <w:r>
              <w:t xml:space="preserve">We think reusing the configuration for RRC CONN state can be considered as baseline can further discuss any additions needed. </w:t>
            </w:r>
          </w:p>
        </w:tc>
      </w:tr>
      <w:tr w:rsidR="00604F2C" w14:paraId="36D0462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EFD035" w14:textId="77777777" w:rsidR="00604F2C" w:rsidRDefault="0049071B">
            <w:pPr>
              <w:rPr>
                <w:lang w:eastAsia="zh-CN"/>
              </w:rPr>
            </w:pPr>
            <w:r>
              <w:rPr>
                <w:rFonts w:eastAsia="新細明體"/>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C133A93"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8BAF184" w14:textId="77777777" w:rsidR="00604F2C" w:rsidRDefault="0049071B">
            <w:pPr>
              <w:pStyle w:val="TAC"/>
              <w:spacing w:before="20" w:after="20"/>
              <w:ind w:left="57" w:right="57"/>
              <w:jc w:val="left"/>
            </w:pPr>
            <w:r>
              <w:rPr>
                <w:rFonts w:eastAsia="新細明體" w:hint="eastAsia"/>
                <w:lang w:eastAsia="zh-TW"/>
              </w:rPr>
              <w:t xml:space="preserve">It </w:t>
            </w:r>
            <w:r>
              <w:rPr>
                <w:rFonts w:eastAsia="新細明體"/>
                <w:lang w:eastAsia="zh-TW"/>
              </w:rPr>
              <w:t>is too early to discuss this.</w:t>
            </w:r>
          </w:p>
        </w:tc>
      </w:tr>
      <w:tr w:rsidR="00604F2C" w14:paraId="0FEC9D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20CB24" w14:textId="77777777" w:rsidR="00604F2C" w:rsidRDefault="0049071B">
            <w:pPr>
              <w:rPr>
                <w:rFonts w:eastAsia="新細明體"/>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581E1704"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565E6DF" w14:textId="77777777" w:rsidR="00604F2C" w:rsidRDefault="0049071B">
            <w:pPr>
              <w:pStyle w:val="TAC"/>
              <w:spacing w:before="20" w:after="20"/>
              <w:ind w:left="57" w:right="57"/>
              <w:jc w:val="left"/>
            </w:pPr>
            <w:r>
              <w:t>For broadcast, alternative 2.</w:t>
            </w:r>
          </w:p>
          <w:p w14:paraId="0156BA81" w14:textId="77777777" w:rsidR="00604F2C" w:rsidRDefault="00604F2C">
            <w:pPr>
              <w:pStyle w:val="TAC"/>
              <w:spacing w:before="20" w:after="20"/>
              <w:ind w:left="57" w:right="57"/>
              <w:jc w:val="left"/>
            </w:pPr>
          </w:p>
          <w:p w14:paraId="773D90E5" w14:textId="77777777" w:rsidR="00604F2C" w:rsidRDefault="0049071B">
            <w:pPr>
              <w:pStyle w:val="TAC"/>
              <w:spacing w:before="20" w:after="20"/>
              <w:ind w:left="57" w:right="57"/>
              <w:jc w:val="left"/>
              <w:rPr>
                <w:rFonts w:eastAsia="新細明體"/>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604F2C" w14:paraId="56710C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65E380" w14:textId="77777777" w:rsidR="00604F2C" w:rsidRDefault="0049071B">
            <w:pPr>
              <w:rPr>
                <w:lang w:eastAsia="zh-CN"/>
              </w:rPr>
            </w:pPr>
            <w:r>
              <w:rPr>
                <w:rFonts w:eastAsia="新細明體"/>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76D569D5"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44A0364" w14:textId="77777777" w:rsidR="00604F2C" w:rsidRDefault="0049071B">
            <w:pPr>
              <w:pStyle w:val="TAC"/>
              <w:spacing w:before="20" w:after="20"/>
              <w:ind w:left="57" w:right="57"/>
              <w:jc w:val="left"/>
            </w:pPr>
            <w:r>
              <w:rPr>
                <w:rFonts w:eastAsia="新細明體"/>
                <w:lang w:eastAsia="zh-TW"/>
              </w:rPr>
              <w:t>We also agree with many companies that this is a secondary issue which can be discussed later after RAN2 decides that A1 is adopted.</w:t>
            </w:r>
          </w:p>
        </w:tc>
      </w:tr>
      <w:tr w:rsidR="00604F2C" w14:paraId="47FFE2F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FEA60D" w14:textId="77777777" w:rsidR="00604F2C" w:rsidRDefault="0049071B">
            <w:pPr>
              <w:rPr>
                <w:rFonts w:eastAsia="新細明體"/>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49351C96" w14:textId="77777777" w:rsidR="00604F2C" w:rsidRDefault="0049071B">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596747F" w14:textId="77777777" w:rsidR="00604F2C" w:rsidRDefault="0049071B">
            <w:pPr>
              <w:pStyle w:val="TAC"/>
              <w:spacing w:before="20" w:after="20"/>
              <w:ind w:left="57" w:right="57"/>
              <w:jc w:val="left"/>
              <w:rPr>
                <w:rFonts w:eastAsia="新細明體"/>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604F2C" w14:paraId="7F97E47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B3B5E3" w14:textId="77777777" w:rsidR="00604F2C" w:rsidRDefault="0049071B">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F55A53A"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3B05ACA" w14:textId="77777777" w:rsidR="00604F2C" w:rsidRDefault="0049071B">
            <w:pPr>
              <w:pStyle w:val="TAC"/>
              <w:spacing w:before="20" w:after="20"/>
              <w:ind w:left="57" w:right="57"/>
              <w:jc w:val="left"/>
            </w:pPr>
            <w:r>
              <w:rPr>
                <w:rFonts w:hint="eastAsia"/>
              </w:rPr>
              <w:t>Too early to discuss</w:t>
            </w:r>
            <w:r>
              <w:rPr>
                <w:rFonts w:hint="eastAsia"/>
                <w:lang w:val="en-US" w:eastAsia="zh-CN"/>
              </w:rPr>
              <w:t>.</w:t>
            </w:r>
          </w:p>
        </w:tc>
      </w:tr>
      <w:tr w:rsidR="00604F2C" w14:paraId="11D2B8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1250825" w14:textId="77777777" w:rsidR="00604F2C" w:rsidRDefault="0049071B">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4B6359B"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D333DB2" w14:textId="77777777" w:rsidR="00604F2C" w:rsidRDefault="0049071B">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604F2C" w14:paraId="2B44D23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FB0C1C" w14:textId="77777777" w:rsidR="00604F2C" w:rsidRDefault="0049071B">
            <w:pPr>
              <w:rPr>
                <w:lang w:eastAsia="zh-CN"/>
              </w:rPr>
            </w:pPr>
            <w:r>
              <w:rPr>
                <w:rFonts w:hint="eastAsia"/>
                <w:lang w:eastAsia="zh-CN"/>
              </w:rPr>
              <w:lastRenderedPageBreak/>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490C836F"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01B1D6F" w14:textId="77777777" w:rsidR="00604F2C" w:rsidRDefault="0049071B">
            <w:pPr>
              <w:pStyle w:val="TAC"/>
              <w:spacing w:before="20" w:after="20"/>
              <w:ind w:left="57" w:right="57"/>
              <w:jc w:val="left"/>
            </w:pPr>
            <w:r>
              <w:t xml:space="preserve">It is too early to discuss this issue. </w:t>
            </w:r>
          </w:p>
        </w:tc>
      </w:tr>
      <w:tr w:rsidR="00604F2C" w14:paraId="7C94C41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4145E0" w14:textId="77777777"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05226597"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3A002B6" w14:textId="77777777" w:rsidR="00604F2C" w:rsidRDefault="0049071B">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604F2C" w14:paraId="37C5DEA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330370" w14:textId="77777777"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A17C751"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D4629FE" w14:textId="77777777" w:rsidR="00604F2C" w:rsidRDefault="0049071B">
            <w:pPr>
              <w:pStyle w:val="TAC"/>
              <w:spacing w:before="20" w:after="20"/>
              <w:ind w:left="57" w:right="57"/>
              <w:jc w:val="left"/>
              <w:rPr>
                <w:lang w:eastAsia="zh-CN"/>
              </w:rPr>
            </w:pPr>
            <w:r>
              <w:t>We don’t have a preference on this issue because it is too early to discuss this issue.</w:t>
            </w:r>
          </w:p>
        </w:tc>
      </w:tr>
    </w:tbl>
    <w:p w14:paraId="3CFA6296" w14:textId="77777777" w:rsidR="00604F2C" w:rsidRDefault="00604F2C">
      <w:pPr>
        <w:rPr>
          <w:lang w:eastAsia="zh-CN"/>
        </w:rPr>
      </w:pPr>
    </w:p>
    <w:p w14:paraId="6CA4F2C0" w14:textId="77777777" w:rsidR="00604F2C" w:rsidRDefault="0049071B">
      <w:pPr>
        <w:tabs>
          <w:tab w:val="left" w:pos="3464"/>
        </w:tabs>
        <w:rPr>
          <w:ins w:id="553" w:author="CATT" w:date="2020-10-10T13:21:00Z"/>
          <w:lang w:eastAsia="zh-CN"/>
        </w:rPr>
      </w:pPr>
      <w:ins w:id="554" w:author="CATT" w:date="2020-10-12T11:50:00Z">
        <w:r>
          <w:rPr>
            <w:rFonts w:hint="eastAsia"/>
            <w:lang w:eastAsia="zh-CN"/>
          </w:rPr>
          <w:t>Summary:</w:t>
        </w:r>
      </w:ins>
    </w:p>
    <w:p w14:paraId="0F019CED" w14:textId="77777777" w:rsidR="00604F2C" w:rsidRDefault="0049071B">
      <w:pPr>
        <w:spacing w:after="120"/>
        <w:rPr>
          <w:ins w:id="555" w:author="CATT" w:date="2020-10-09T21:18:00Z"/>
          <w:lang w:eastAsia="zh-CN"/>
        </w:rPr>
      </w:pPr>
      <w:ins w:id="556" w:author="CATT" w:date="2020-10-09T21:18:00Z">
        <w:r>
          <w:rPr>
            <w:rFonts w:hint="eastAsia"/>
            <w:lang w:eastAsia="zh-CN"/>
          </w:rPr>
          <w:t xml:space="preserve">22 </w:t>
        </w:r>
        <w:r>
          <w:rPr>
            <w:lang w:eastAsia="zh-CN"/>
          </w:rPr>
          <w:t>companies have provided their views</w:t>
        </w:r>
        <w:r>
          <w:rPr>
            <w:rFonts w:hint="eastAsia"/>
            <w:lang w:eastAsia="zh-CN"/>
          </w:rPr>
          <w:t>,</w:t>
        </w:r>
      </w:ins>
    </w:p>
    <w:p w14:paraId="4BEDD63C" w14:textId="77777777" w:rsidR="00604F2C" w:rsidRDefault="0049071B">
      <w:pPr>
        <w:numPr>
          <w:ilvl w:val="0"/>
          <w:numId w:val="3"/>
        </w:numPr>
        <w:spacing w:after="120" w:line="240" w:lineRule="auto"/>
        <w:rPr>
          <w:ins w:id="557" w:author="CATT" w:date="2020-10-09T21:18:00Z"/>
          <w:lang w:eastAsia="zh-CN"/>
        </w:rPr>
      </w:pPr>
      <w:ins w:id="558" w:author="CATT" w:date="2020-10-09T21:18:00Z">
        <w:r>
          <w:rPr>
            <w:rFonts w:hint="eastAsia"/>
            <w:lang w:eastAsia="zh-CN"/>
          </w:rPr>
          <w:t>Yes</w:t>
        </w:r>
        <w:r>
          <w:rPr>
            <w:lang w:eastAsia="zh-CN"/>
          </w:rPr>
          <w:t xml:space="preserve">: </w:t>
        </w:r>
      </w:ins>
      <w:ins w:id="559" w:author="CATT" w:date="2020-10-09T21:19:00Z">
        <w:r>
          <w:rPr>
            <w:rFonts w:hint="eastAsia"/>
            <w:lang w:eastAsia="zh-CN"/>
          </w:rPr>
          <w:t>7</w:t>
        </w:r>
      </w:ins>
      <w:ins w:id="560" w:author="CATT" w:date="2020-10-09T21:18:00Z">
        <w:r>
          <w:rPr>
            <w:rFonts w:hint="eastAsia"/>
            <w:lang w:eastAsia="zh-CN"/>
          </w:rPr>
          <w:t xml:space="preserve"> companies</w:t>
        </w:r>
      </w:ins>
      <w:ins w:id="561" w:author="CATT" w:date="2020-10-12T11:23:00Z">
        <w:r>
          <w:rPr>
            <w:rFonts w:hint="eastAsia"/>
            <w:lang w:eastAsia="zh-CN"/>
          </w:rPr>
          <w:t>.</w:t>
        </w:r>
      </w:ins>
      <w:ins w:id="562" w:author="CATT" w:date="2020-10-09T21:18:00Z">
        <w:r>
          <w:rPr>
            <w:rFonts w:hint="eastAsia"/>
            <w:lang w:eastAsia="zh-CN"/>
          </w:rPr>
          <w:t xml:space="preserve"> </w:t>
        </w:r>
      </w:ins>
    </w:p>
    <w:p w14:paraId="7E40A717" w14:textId="77777777" w:rsidR="00604F2C" w:rsidRDefault="0049071B">
      <w:pPr>
        <w:numPr>
          <w:ilvl w:val="0"/>
          <w:numId w:val="3"/>
        </w:numPr>
        <w:spacing w:after="120" w:line="240" w:lineRule="auto"/>
        <w:rPr>
          <w:ins w:id="563" w:author="CATT" w:date="2020-10-09T21:18:00Z"/>
          <w:lang w:eastAsia="zh-CN"/>
        </w:rPr>
      </w:pPr>
      <w:ins w:id="564" w:author="CATT" w:date="2020-10-09T21:18:00Z">
        <w:r>
          <w:rPr>
            <w:rFonts w:hint="eastAsia"/>
            <w:lang w:eastAsia="zh-CN"/>
          </w:rPr>
          <w:t>1 company</w:t>
        </w:r>
        <w:r>
          <w:rPr>
            <w:lang w:eastAsia="zh-CN"/>
          </w:rPr>
          <w:t xml:space="preserve"> </w:t>
        </w:r>
        <w:r>
          <w:rPr>
            <w:rFonts w:hint="eastAsia"/>
            <w:lang w:eastAsia="zh-CN"/>
          </w:rPr>
          <w:t>think</w:t>
        </w:r>
      </w:ins>
      <w:ins w:id="565" w:author="CATT" w:date="2020-10-12T11:23:00Z">
        <w:r>
          <w:rPr>
            <w:rFonts w:hint="eastAsia"/>
            <w:lang w:eastAsia="zh-CN"/>
          </w:rPr>
          <w:t>s</w:t>
        </w:r>
      </w:ins>
      <w:ins w:id="566" w:author="CATT" w:date="2020-10-09T21:18: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67" w:author="CATT" w:date="2020-10-12T11:23:00Z">
        <w:r>
          <w:rPr>
            <w:rFonts w:hint="eastAsia"/>
            <w:lang w:eastAsia="zh-CN"/>
          </w:rPr>
          <w:t>.</w:t>
        </w:r>
      </w:ins>
    </w:p>
    <w:p w14:paraId="115721C2" w14:textId="77777777" w:rsidR="00604F2C" w:rsidRDefault="0049071B">
      <w:pPr>
        <w:numPr>
          <w:ilvl w:val="0"/>
          <w:numId w:val="3"/>
        </w:numPr>
        <w:spacing w:after="120" w:line="240" w:lineRule="auto"/>
        <w:rPr>
          <w:ins w:id="568" w:author="CATT" w:date="2020-10-09T21:18:00Z"/>
          <w:lang w:eastAsia="zh-CN"/>
        </w:rPr>
      </w:pPr>
      <w:ins w:id="569" w:author="CATT" w:date="2020-10-09T21:26:00Z">
        <w:r>
          <w:rPr>
            <w:rFonts w:hint="eastAsia"/>
            <w:lang w:eastAsia="zh-CN"/>
          </w:rPr>
          <w:t>12</w:t>
        </w:r>
      </w:ins>
      <w:ins w:id="570" w:author="CATT" w:date="2020-10-09T21:18:00Z">
        <w:r>
          <w:rPr>
            <w:rFonts w:hint="eastAsia"/>
            <w:lang w:eastAsia="zh-CN"/>
          </w:rPr>
          <w:t xml:space="preserve"> companies think it is too early to discuss this issue</w:t>
        </w:r>
      </w:ins>
      <w:ins w:id="571" w:author="CATT" w:date="2020-10-12T11:23:00Z">
        <w:r>
          <w:rPr>
            <w:rFonts w:hint="eastAsia"/>
            <w:lang w:eastAsia="zh-CN"/>
          </w:rPr>
          <w:t>.</w:t>
        </w:r>
      </w:ins>
    </w:p>
    <w:p w14:paraId="56B6C174" w14:textId="77777777" w:rsidR="00604F2C" w:rsidRDefault="00604F2C">
      <w:pPr>
        <w:tabs>
          <w:tab w:val="left" w:pos="3464"/>
        </w:tabs>
        <w:rPr>
          <w:ins w:id="572" w:author="CATT" w:date="2020-10-09T21:18:00Z"/>
          <w:lang w:eastAsia="zh-CN"/>
        </w:rPr>
      </w:pPr>
    </w:p>
    <w:p w14:paraId="3C285EE6" w14:textId="77777777" w:rsidR="00604F2C" w:rsidRDefault="0049071B">
      <w:pPr>
        <w:tabs>
          <w:tab w:val="left" w:pos="3464"/>
        </w:tabs>
        <w:rPr>
          <w:ins w:id="573" w:author="CATT" w:date="2020-10-11T14:11:00Z"/>
          <w:b/>
          <w:lang w:eastAsia="zh-CN"/>
        </w:rPr>
      </w:pPr>
      <w:ins w:id="574"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14:paraId="73CD7CA3" w14:textId="77777777" w:rsidR="00604F2C" w:rsidRDefault="00604F2C">
      <w:pPr>
        <w:rPr>
          <w:lang w:eastAsia="zh-CN"/>
        </w:rPr>
      </w:pPr>
    </w:p>
    <w:p w14:paraId="2D336650" w14:textId="77777777" w:rsidR="00604F2C" w:rsidRDefault="0049071B">
      <w:pPr>
        <w:rPr>
          <w:b/>
          <w:u w:val="single"/>
          <w:lang w:eastAsia="zh-CN"/>
        </w:rPr>
      </w:pPr>
      <w:r>
        <w:rPr>
          <w:rFonts w:hint="eastAsia"/>
          <w:b/>
          <w:u w:val="single"/>
          <w:lang w:eastAsia="zh-CN"/>
        </w:rPr>
        <w:t xml:space="preserve">Issue A1.2: How to inform the start/modification/stop of a service to UE in idle/inactive mode? </w:t>
      </w:r>
    </w:p>
    <w:p w14:paraId="27E8D086" w14:textId="77777777" w:rsidR="00604F2C" w:rsidRDefault="0049071B">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299466C5" w14:textId="77777777" w:rsidR="00604F2C" w:rsidRDefault="00604F2C">
      <w:pPr>
        <w:rPr>
          <w:color w:val="000000" w:themeColor="text1"/>
          <w:lang w:eastAsia="zh-CN"/>
        </w:rPr>
      </w:pPr>
    </w:p>
    <w:p w14:paraId="3D374EFC" w14:textId="77777777" w:rsidR="00604F2C" w:rsidRDefault="0049071B">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0583E8CC"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DDF4F6"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0B4BEC"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76C6C4F"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3789BA0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868246"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334078B1"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4B630028"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3009E0EA" w14:textId="77777777"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14:paraId="06063772"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604F2C" w14:paraId="492EEB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9B16492"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656C1552"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E7AD449"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604F2C" w14:paraId="42A129B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FF3F82"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63434FF"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BE1DB27"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604F2C" w14:paraId="358353F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C9C39F"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6626D73"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90DA194" w14:textId="77777777" w:rsidR="00604F2C" w:rsidRDefault="0049071B">
            <w:pPr>
              <w:pStyle w:val="TAC"/>
              <w:numPr>
                <w:ilvl w:val="0"/>
                <w:numId w:val="15"/>
              </w:numPr>
              <w:spacing w:before="20" w:after="20"/>
              <w:ind w:right="57"/>
              <w:jc w:val="left"/>
            </w:pPr>
            <w:r>
              <w:t xml:space="preserve">MBS notifications are required in all RRC states, independent where MBS content is received/supported. </w:t>
            </w:r>
          </w:p>
          <w:p w14:paraId="2AFC8B93" w14:textId="77777777" w:rsidR="00604F2C" w:rsidRDefault="0049071B">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w:t>
            </w:r>
            <w:r>
              <w:lastRenderedPageBreak/>
              <w:t xml:space="preserve">latency requirement for MBS. </w:t>
            </w:r>
          </w:p>
        </w:tc>
      </w:tr>
      <w:tr w:rsidR="00604F2C" w14:paraId="6404DAC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389169" w14:textId="77777777"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72F0D7C"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3252B8F" w14:textId="77777777"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604F2C" w14:paraId="4AE9649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4AB9C0"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2C4B4F8"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F5F6D1A" w14:textId="77777777" w:rsidR="00604F2C" w:rsidRDefault="0049071B">
            <w:pPr>
              <w:pStyle w:val="TAC"/>
              <w:keepNext w:val="0"/>
              <w:keepLines w:val="0"/>
              <w:spacing w:before="20" w:after="20"/>
              <w:ind w:left="57" w:right="57"/>
              <w:jc w:val="left"/>
              <w:rPr>
                <w:lang w:eastAsia="zh-CN"/>
              </w:rPr>
            </w:pPr>
            <w:r>
              <w:rPr>
                <w:lang w:eastAsia="zh-CN"/>
              </w:rPr>
              <w:t>Group paging mechanism is needed.</w:t>
            </w:r>
          </w:p>
        </w:tc>
      </w:tr>
      <w:tr w:rsidR="00604F2C" w14:paraId="700799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C424FB"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DCB9942"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6C35E5A" w14:textId="77777777" w:rsidR="00604F2C" w:rsidRDefault="0049071B">
            <w:pPr>
              <w:pStyle w:val="TAC"/>
              <w:keepNext w:val="0"/>
              <w:keepLines w:val="0"/>
              <w:spacing w:before="20" w:after="20"/>
              <w:ind w:left="57" w:right="57"/>
              <w:jc w:val="left"/>
              <w:rPr>
                <w:lang w:eastAsia="zh-CN"/>
              </w:rPr>
            </w:pPr>
            <w:r>
              <w:t>Details can be discussed further.</w:t>
            </w:r>
          </w:p>
        </w:tc>
      </w:tr>
      <w:tr w:rsidR="00604F2C" w14:paraId="47DCA5E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9F9322"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7ADC60FB"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3817118" w14:textId="77777777" w:rsidR="00604F2C" w:rsidRDefault="0049071B">
            <w:pPr>
              <w:pStyle w:val="TAC"/>
              <w:keepNext w:val="0"/>
              <w:keepLines w:val="0"/>
              <w:spacing w:before="20" w:after="20"/>
              <w:ind w:left="57" w:right="57"/>
              <w:jc w:val="left"/>
            </w:pPr>
            <w:r>
              <w:t>Too early to conclude.</w:t>
            </w:r>
          </w:p>
        </w:tc>
      </w:tr>
      <w:tr w:rsidR="00604F2C" w14:paraId="690BC85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D6207A"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0FA8EF0B"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EE74340" w14:textId="77777777" w:rsidR="00604F2C" w:rsidRDefault="0049071B">
            <w:pPr>
              <w:pStyle w:val="TAC"/>
              <w:keepNext w:val="0"/>
              <w:keepLines w:val="0"/>
              <w:spacing w:before="20" w:after="20"/>
              <w:ind w:left="57" w:right="57"/>
              <w:jc w:val="left"/>
            </w:pPr>
            <w:r>
              <w:t>This needs to be addressed.</w:t>
            </w:r>
          </w:p>
        </w:tc>
      </w:tr>
      <w:tr w:rsidR="00604F2C" w14:paraId="6AB670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108BA5"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9C9DF9C"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0940CA9" w14:textId="77777777"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604F2C" w14:paraId="115CB4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09DF04" w14:textId="77777777"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39BD82F5" w14:textId="77777777"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655B710" w14:textId="77777777" w:rsidR="00604F2C" w:rsidRDefault="0049071B">
            <w:pPr>
              <w:pStyle w:val="TAC"/>
              <w:keepNext w:val="0"/>
              <w:keepLines w:val="0"/>
              <w:spacing w:before="20" w:after="20"/>
              <w:ind w:left="57" w:right="57"/>
              <w:jc w:val="left"/>
              <w:rPr>
                <w:rFonts w:eastAsiaTheme="minorEastAsia"/>
                <w:lang w:eastAsia="ja-JP"/>
              </w:rPr>
            </w:pPr>
            <w:r>
              <w:t>Too early to conclude</w:t>
            </w:r>
          </w:p>
        </w:tc>
      </w:tr>
      <w:tr w:rsidR="00604F2C" w14:paraId="391A5FA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7D1556" w14:textId="77777777"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5A83C4A" w14:textId="77777777"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21DB7A1" w14:textId="77777777" w:rsidR="00604F2C" w:rsidRDefault="0049071B">
            <w:pPr>
              <w:pStyle w:val="TAC"/>
              <w:keepNext w:val="0"/>
              <w:keepLines w:val="0"/>
              <w:spacing w:before="20" w:after="20"/>
              <w:ind w:left="57" w:right="57"/>
              <w:jc w:val="left"/>
            </w:pPr>
            <w:r>
              <w:t>It may be too early to discuss this.</w:t>
            </w:r>
          </w:p>
        </w:tc>
      </w:tr>
      <w:tr w:rsidR="00604F2C" w14:paraId="1D0FC2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D52E90" w14:textId="77777777" w:rsidR="00604F2C" w:rsidRDefault="0049071B">
            <w:pPr>
              <w:pStyle w:val="TAC"/>
              <w:keepNext w:val="0"/>
              <w:keepLines w:val="0"/>
              <w:spacing w:before="20" w:after="20"/>
              <w:ind w:left="57" w:right="57"/>
              <w:jc w:val="left"/>
              <w:rPr>
                <w:rFonts w:eastAsia="新細明體"/>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6468256C" w14:textId="77777777"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A709BA5" w14:textId="77777777" w:rsidR="00604F2C" w:rsidRDefault="0049071B">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604F2C" w14:paraId="20020E2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AABBD0" w14:textId="77777777"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0F3D0D0" w14:textId="77777777" w:rsidR="00604F2C" w:rsidRDefault="0049071B">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49E8286" w14:textId="77777777" w:rsidR="00604F2C" w:rsidRDefault="0049071B">
            <w:pPr>
              <w:pStyle w:val="TAC"/>
              <w:keepNext w:val="0"/>
              <w:keepLines w:val="0"/>
              <w:spacing w:before="20" w:after="20"/>
              <w:ind w:left="57" w:right="57"/>
              <w:jc w:val="left"/>
            </w:pPr>
            <w:r>
              <w:t>If solution A1 is adopted, some enhancements would be required for group paging.</w:t>
            </w:r>
          </w:p>
        </w:tc>
      </w:tr>
      <w:tr w:rsidR="00604F2C" w14:paraId="51AD303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9E6E573" w14:textId="77777777"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9FD29BA"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0036CEEE" w14:textId="77777777" w:rsidR="00604F2C" w:rsidRDefault="0049071B">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604F2C" w14:paraId="5E09801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1E9653" w14:textId="77777777"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C79E42A" w14:textId="77777777"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2B32FC65" w14:textId="77777777" w:rsidR="00604F2C" w:rsidRDefault="0049071B">
            <w:pPr>
              <w:pStyle w:val="TAC"/>
              <w:keepNext w:val="0"/>
              <w:keepLines w:val="0"/>
              <w:spacing w:before="20" w:after="20"/>
              <w:ind w:left="57" w:right="57"/>
              <w:jc w:val="left"/>
            </w:pPr>
            <w:r>
              <w:t>If we adopted A1, it should be addressed. Group paging would be good candidate of solution.</w:t>
            </w:r>
          </w:p>
        </w:tc>
      </w:tr>
      <w:tr w:rsidR="00604F2C" w14:paraId="640C6D0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D82C9B2" w14:textId="77777777"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0D806A03"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26FBF59" w14:textId="77777777" w:rsidR="00604F2C" w:rsidRDefault="0049071B">
            <w:pPr>
              <w:pStyle w:val="TAC"/>
              <w:keepNext w:val="0"/>
              <w:keepLines w:val="0"/>
              <w:spacing w:before="20" w:after="20"/>
              <w:ind w:left="57" w:right="57"/>
              <w:jc w:val="left"/>
            </w:pPr>
            <w:r>
              <w:t>This should be addressed if Solution A1 is the chosen way forward. The exact mechanism may be left FFS.</w:t>
            </w:r>
          </w:p>
        </w:tc>
      </w:tr>
      <w:tr w:rsidR="00604F2C" w14:paraId="4B82F2C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BBFB27C" w14:textId="77777777"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42F0C13" w14:textId="77777777"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6BEF0440" w14:textId="77777777" w:rsidR="00604F2C" w:rsidRDefault="0049071B">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604F2C" w14:paraId="0A55EC3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A97D82"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7640D8AA" w14:textId="77777777"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C4D617" w14:textId="77777777" w:rsidR="00604F2C" w:rsidRDefault="0049071B">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604F2C" w14:paraId="629C3BE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542592" w14:textId="77777777" w:rsidR="00604F2C" w:rsidRDefault="0049071B">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03203DE"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CB2D78" w14:textId="77777777" w:rsidR="00604F2C" w:rsidRDefault="0049071B">
            <w:pPr>
              <w:pStyle w:val="TAC"/>
              <w:keepNext w:val="0"/>
              <w:keepLines w:val="0"/>
              <w:spacing w:before="20" w:after="20"/>
              <w:ind w:left="57" w:right="57"/>
              <w:jc w:val="left"/>
            </w:pPr>
            <w:r>
              <w:t xml:space="preserve">Group paging can be enhanced to address this issue. </w:t>
            </w:r>
          </w:p>
        </w:tc>
      </w:tr>
      <w:tr w:rsidR="00604F2C" w14:paraId="0EFC4EB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B392B8" w14:textId="77777777" w:rsidR="00604F2C" w:rsidRDefault="0049071B">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6A106958"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2A64045" w14:textId="77777777" w:rsidR="00604F2C" w:rsidRDefault="0049071B">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604F2C" w14:paraId="705A423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6580EE"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510FDCE3" w14:textId="77777777" w:rsidR="00604F2C" w:rsidRDefault="0049071B">
            <w:pPr>
              <w:pStyle w:val="TAC"/>
              <w:keepNext w:val="0"/>
              <w:keepLines w:val="0"/>
              <w:spacing w:before="20" w:after="20"/>
              <w:ind w:left="57" w:right="57"/>
              <w:jc w:val="left"/>
              <w:rPr>
                <w:lang w:eastAsia="zh-CN"/>
              </w:rPr>
            </w:pPr>
            <w:r>
              <w:rPr>
                <w:lang w:eastAsia="zh-CN"/>
              </w:rPr>
              <w:t>Yes with comment</w:t>
            </w:r>
          </w:p>
        </w:tc>
        <w:tc>
          <w:tcPr>
            <w:tcW w:w="6804" w:type="dxa"/>
            <w:tcBorders>
              <w:top w:val="single" w:sz="4" w:space="0" w:color="auto"/>
              <w:left w:val="single" w:sz="4" w:space="0" w:color="auto"/>
              <w:bottom w:val="single" w:sz="4" w:space="0" w:color="auto"/>
              <w:right w:val="single" w:sz="4" w:space="0" w:color="auto"/>
            </w:tcBorders>
            <w:noWrap/>
          </w:tcPr>
          <w:p w14:paraId="6899D3AB" w14:textId="77777777" w:rsidR="00604F2C" w:rsidRDefault="0049071B">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14:paraId="51AB959E" w14:textId="77777777" w:rsidR="00604F2C" w:rsidRDefault="0049071B">
      <w:pPr>
        <w:rPr>
          <w:ins w:id="575" w:author="CATT" w:date="2020-10-12T11:50:00Z"/>
          <w:lang w:eastAsia="zh-CN"/>
        </w:rPr>
      </w:pPr>
      <w:r>
        <w:rPr>
          <w:lang w:eastAsia="zh-CN"/>
        </w:rPr>
        <w:t xml:space="preserve"> </w:t>
      </w:r>
    </w:p>
    <w:p w14:paraId="3E97B3A1" w14:textId="77777777" w:rsidR="00604F2C" w:rsidRDefault="0049071B">
      <w:pPr>
        <w:tabs>
          <w:tab w:val="left" w:pos="3464"/>
        </w:tabs>
        <w:rPr>
          <w:ins w:id="576" w:author="CATT" w:date="2020-10-09T21:29:00Z"/>
          <w:lang w:eastAsia="zh-CN"/>
        </w:rPr>
      </w:pPr>
      <w:ins w:id="577" w:author="CATT" w:date="2020-10-12T11:50:00Z">
        <w:r>
          <w:rPr>
            <w:rFonts w:hint="eastAsia"/>
            <w:lang w:eastAsia="zh-CN"/>
          </w:rPr>
          <w:t>Summary:</w:t>
        </w:r>
      </w:ins>
    </w:p>
    <w:p w14:paraId="5CD2EA2C" w14:textId="77777777" w:rsidR="00604F2C" w:rsidRDefault="0049071B">
      <w:pPr>
        <w:spacing w:after="120"/>
        <w:rPr>
          <w:ins w:id="578" w:author="CATT" w:date="2020-10-09T21:29:00Z"/>
          <w:lang w:eastAsia="zh-CN"/>
        </w:rPr>
      </w:pPr>
      <w:ins w:id="579" w:author="CATT" w:date="2020-10-09T21:30:00Z">
        <w:r>
          <w:rPr>
            <w:rFonts w:hint="eastAsia"/>
            <w:lang w:eastAsia="zh-CN"/>
          </w:rPr>
          <w:t>22</w:t>
        </w:r>
      </w:ins>
      <w:ins w:id="580" w:author="CATT" w:date="2020-10-09T21:29:00Z">
        <w:r>
          <w:rPr>
            <w:lang w:eastAsia="zh-CN"/>
          </w:rPr>
          <w:t xml:space="preserve"> companies have provided their views</w:t>
        </w:r>
        <w:r>
          <w:rPr>
            <w:rFonts w:hint="eastAsia"/>
            <w:lang w:eastAsia="zh-CN"/>
          </w:rPr>
          <w:t>,</w:t>
        </w:r>
      </w:ins>
    </w:p>
    <w:p w14:paraId="226E8D27" w14:textId="77777777" w:rsidR="00604F2C" w:rsidRDefault="0049071B">
      <w:pPr>
        <w:numPr>
          <w:ilvl w:val="0"/>
          <w:numId w:val="3"/>
        </w:numPr>
        <w:spacing w:after="120" w:line="240" w:lineRule="auto"/>
        <w:rPr>
          <w:ins w:id="581" w:author="CATT" w:date="2020-10-09T21:29:00Z"/>
          <w:lang w:eastAsia="zh-CN"/>
        </w:rPr>
      </w:pPr>
      <w:ins w:id="582" w:author="CATT" w:date="2020-10-09T21:29:00Z">
        <w:r>
          <w:rPr>
            <w:rFonts w:hint="eastAsia"/>
            <w:lang w:eastAsia="zh-CN"/>
          </w:rPr>
          <w:t>Yes</w:t>
        </w:r>
        <w:r>
          <w:rPr>
            <w:lang w:eastAsia="zh-CN"/>
          </w:rPr>
          <w:t xml:space="preserve">: </w:t>
        </w:r>
        <w:r>
          <w:rPr>
            <w:rFonts w:hint="eastAsia"/>
            <w:lang w:eastAsia="zh-CN"/>
          </w:rPr>
          <w:t>1</w:t>
        </w:r>
      </w:ins>
      <w:ins w:id="583" w:author="CATT" w:date="2020-10-09T21:30:00Z">
        <w:r>
          <w:rPr>
            <w:rFonts w:hint="eastAsia"/>
            <w:lang w:eastAsia="zh-CN"/>
          </w:rPr>
          <w:t>4</w:t>
        </w:r>
      </w:ins>
      <w:ins w:id="584" w:author="CATT" w:date="2020-10-09T21:29:00Z">
        <w:r>
          <w:rPr>
            <w:rFonts w:hint="eastAsia"/>
            <w:lang w:eastAsia="zh-CN"/>
          </w:rPr>
          <w:t xml:space="preserve"> companies</w:t>
        </w:r>
      </w:ins>
      <w:ins w:id="585" w:author="CATT" w:date="2020-10-12T11:23:00Z">
        <w:r>
          <w:rPr>
            <w:rFonts w:hint="eastAsia"/>
            <w:lang w:eastAsia="zh-CN"/>
          </w:rPr>
          <w:t>.</w:t>
        </w:r>
      </w:ins>
      <w:ins w:id="586" w:author="CATT" w:date="2020-10-09T21:29:00Z">
        <w:r>
          <w:rPr>
            <w:rFonts w:hint="eastAsia"/>
            <w:lang w:eastAsia="zh-CN"/>
          </w:rPr>
          <w:t xml:space="preserve"> </w:t>
        </w:r>
      </w:ins>
    </w:p>
    <w:p w14:paraId="0629CB9E" w14:textId="77777777" w:rsidR="00604F2C" w:rsidRDefault="0049071B">
      <w:pPr>
        <w:numPr>
          <w:ilvl w:val="0"/>
          <w:numId w:val="3"/>
        </w:numPr>
        <w:spacing w:after="120" w:line="240" w:lineRule="auto"/>
        <w:rPr>
          <w:ins w:id="587" w:author="CATT" w:date="2020-10-09T21:29:00Z"/>
          <w:lang w:eastAsia="zh-CN"/>
        </w:rPr>
      </w:pPr>
      <w:ins w:id="588" w:author="CATT" w:date="2020-10-09T21:29:00Z">
        <w:r>
          <w:rPr>
            <w:rFonts w:hint="eastAsia"/>
            <w:lang w:eastAsia="zh-CN"/>
          </w:rPr>
          <w:t>1 company</w:t>
        </w:r>
        <w:r>
          <w:rPr>
            <w:lang w:eastAsia="zh-CN"/>
          </w:rPr>
          <w:t xml:space="preserve"> </w:t>
        </w:r>
        <w:r>
          <w:rPr>
            <w:rFonts w:hint="eastAsia"/>
            <w:lang w:eastAsia="zh-CN"/>
          </w:rPr>
          <w:t>think</w:t>
        </w:r>
      </w:ins>
      <w:ins w:id="589" w:author="CATT" w:date="2020-10-12T11:23:00Z">
        <w:r>
          <w:rPr>
            <w:rFonts w:hint="eastAsia"/>
            <w:lang w:eastAsia="zh-CN"/>
          </w:rPr>
          <w:t>s</w:t>
        </w:r>
      </w:ins>
      <w:ins w:id="590" w:author="CATT" w:date="2020-10-09T21:29: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91" w:author="CATT" w:date="2020-10-12T11:23:00Z">
        <w:r>
          <w:rPr>
            <w:rFonts w:hint="eastAsia"/>
            <w:lang w:eastAsia="zh-CN"/>
          </w:rPr>
          <w:t>.</w:t>
        </w:r>
      </w:ins>
    </w:p>
    <w:p w14:paraId="0C751397" w14:textId="77777777" w:rsidR="00604F2C" w:rsidRDefault="0049071B">
      <w:pPr>
        <w:numPr>
          <w:ilvl w:val="0"/>
          <w:numId w:val="3"/>
        </w:numPr>
        <w:spacing w:after="120" w:line="240" w:lineRule="auto"/>
        <w:rPr>
          <w:ins w:id="592" w:author="CATT" w:date="2020-10-09T21:29:00Z"/>
          <w:lang w:eastAsia="zh-CN"/>
        </w:rPr>
      </w:pPr>
      <w:ins w:id="593" w:author="CATT" w:date="2020-10-09T21:31:00Z">
        <w:r>
          <w:rPr>
            <w:rFonts w:hint="eastAsia"/>
            <w:lang w:eastAsia="zh-CN"/>
          </w:rPr>
          <w:t>5</w:t>
        </w:r>
      </w:ins>
      <w:ins w:id="594" w:author="CATT" w:date="2020-10-09T21:29:00Z">
        <w:r>
          <w:rPr>
            <w:rFonts w:hint="eastAsia"/>
            <w:lang w:eastAsia="zh-CN"/>
          </w:rPr>
          <w:t xml:space="preserve"> companies think it is too early to discuss this issue</w:t>
        </w:r>
      </w:ins>
      <w:ins w:id="595" w:author="CATT" w:date="2020-10-12T11:23:00Z">
        <w:r>
          <w:rPr>
            <w:rFonts w:hint="eastAsia"/>
            <w:lang w:eastAsia="zh-CN"/>
          </w:rPr>
          <w:t>.</w:t>
        </w:r>
      </w:ins>
    </w:p>
    <w:p w14:paraId="027D3B43" w14:textId="77777777" w:rsidR="00604F2C" w:rsidRDefault="0049071B">
      <w:pPr>
        <w:numPr>
          <w:ilvl w:val="0"/>
          <w:numId w:val="3"/>
        </w:numPr>
        <w:spacing w:after="120" w:line="240" w:lineRule="auto"/>
        <w:rPr>
          <w:ins w:id="596" w:author="CATT" w:date="2020-10-09T21:29:00Z"/>
          <w:lang w:eastAsia="zh-CN"/>
        </w:rPr>
      </w:pPr>
      <w:ins w:id="597" w:author="CATT" w:date="2020-10-09T21:29:00Z">
        <w:r>
          <w:rPr>
            <w:rFonts w:hint="eastAsia"/>
            <w:lang w:eastAsia="zh-CN"/>
          </w:rPr>
          <w:t>1 company think</w:t>
        </w:r>
      </w:ins>
      <w:ins w:id="598" w:author="CATT" w:date="2020-10-12T11:23:00Z">
        <w:r>
          <w:rPr>
            <w:rFonts w:hint="eastAsia"/>
            <w:lang w:eastAsia="zh-CN"/>
          </w:rPr>
          <w:t>s</w:t>
        </w:r>
      </w:ins>
      <w:ins w:id="59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14:paraId="19571DAF" w14:textId="77777777" w:rsidR="00604F2C" w:rsidRDefault="0049071B">
      <w:pPr>
        <w:numPr>
          <w:ilvl w:val="0"/>
          <w:numId w:val="3"/>
        </w:numPr>
        <w:spacing w:after="120" w:line="240" w:lineRule="auto"/>
        <w:rPr>
          <w:ins w:id="600" w:author="CATT" w:date="2020-10-09T21:29:00Z"/>
          <w:lang w:eastAsia="zh-CN"/>
        </w:rPr>
      </w:pPr>
      <w:ins w:id="601" w:author="CATT" w:date="2020-10-09T21:29:00Z">
        <w:r>
          <w:rPr>
            <w:lang w:eastAsia="zh-CN"/>
          </w:rPr>
          <w:t>M</w:t>
        </w:r>
        <w:r>
          <w:rPr>
            <w:rFonts w:hint="eastAsia"/>
            <w:lang w:eastAsia="zh-CN"/>
          </w:rPr>
          <w:t>aybe: 1 company think</w:t>
        </w:r>
      </w:ins>
      <w:ins w:id="602" w:author="CATT" w:date="2020-10-12T11:24:00Z">
        <w:r>
          <w:rPr>
            <w:rFonts w:hint="eastAsia"/>
            <w:lang w:eastAsia="zh-CN"/>
          </w:rPr>
          <w:t>s</w:t>
        </w:r>
      </w:ins>
      <w:ins w:id="603" w:author="CATT" w:date="2020-10-09T21:29:00Z">
        <w:r>
          <w:rPr>
            <w:rFonts w:hint="eastAsia"/>
            <w:lang w:eastAsia="zh-CN"/>
          </w:rPr>
          <w:t xml:space="preserve"> firstly w</w:t>
        </w:r>
        <w:r>
          <w:t>e need to consider whether existing paging is sufficient</w:t>
        </w:r>
        <w:r>
          <w:rPr>
            <w:rFonts w:hint="eastAsia"/>
            <w:lang w:eastAsia="zh-CN"/>
          </w:rPr>
          <w:t>.</w:t>
        </w:r>
      </w:ins>
    </w:p>
    <w:p w14:paraId="3E1A79B9" w14:textId="77777777" w:rsidR="00604F2C" w:rsidRDefault="00604F2C">
      <w:pPr>
        <w:tabs>
          <w:tab w:val="left" w:pos="3464"/>
        </w:tabs>
        <w:rPr>
          <w:ins w:id="604" w:author="CATT" w:date="2020-10-09T21:29:00Z"/>
          <w:b/>
          <w:lang w:eastAsia="zh-CN"/>
        </w:rPr>
      </w:pPr>
    </w:p>
    <w:p w14:paraId="18BC9310" w14:textId="77777777" w:rsidR="00604F2C" w:rsidRDefault="0049071B">
      <w:pPr>
        <w:tabs>
          <w:tab w:val="left" w:pos="3464"/>
        </w:tabs>
        <w:rPr>
          <w:ins w:id="605" w:author="CATT" w:date="2020-10-10T13:28:00Z"/>
          <w:b/>
          <w:lang w:eastAsia="zh-CN"/>
        </w:rPr>
      </w:pPr>
      <w:ins w:id="606" w:author="CATT" w:date="2020-10-10T13:30:00Z">
        <w:r>
          <w:rPr>
            <w:rFonts w:hint="eastAsia"/>
            <w:b/>
            <w:lang w:eastAsia="zh-CN"/>
          </w:rPr>
          <w:t>According to moderator</w:t>
        </w:r>
        <w:r>
          <w:rPr>
            <w:b/>
            <w:lang w:eastAsia="zh-CN"/>
          </w:rPr>
          <w:t>’</w:t>
        </w:r>
        <w:r>
          <w:rPr>
            <w:rFonts w:hint="eastAsia"/>
            <w:b/>
            <w:lang w:eastAsia="zh-CN"/>
          </w:rPr>
          <w:t>s observation,</w:t>
        </w:r>
      </w:ins>
      <w:ins w:id="607" w:author="CATT" w:date="2020-10-11T14:11:00Z">
        <w:r>
          <w:rPr>
            <w:rFonts w:hint="eastAsia"/>
            <w:b/>
            <w:lang w:eastAsia="zh-CN"/>
          </w:rPr>
          <w:t>many</w:t>
        </w:r>
      </w:ins>
      <w:ins w:id="608" w:author="CATT" w:date="2020-10-10T13:28:00Z">
        <w:r>
          <w:rPr>
            <w:rFonts w:hint="eastAsia"/>
            <w:b/>
            <w:lang w:eastAsia="zh-CN"/>
          </w:rPr>
          <w:t xml:space="preserve"> companies think this issue should be addressed</w:t>
        </w:r>
      </w:ins>
      <w:ins w:id="609" w:author="CATT" w:date="2020-10-11T14:11:00Z">
        <w:r>
          <w:rPr>
            <w:rFonts w:hint="eastAsia"/>
            <w:b/>
            <w:lang w:eastAsia="zh-CN"/>
          </w:rPr>
          <w:t>,but it is too early to discuss this issue before solution A1 is selected.</w:t>
        </w:r>
      </w:ins>
    </w:p>
    <w:p w14:paraId="15629306" w14:textId="77777777" w:rsidR="00604F2C" w:rsidRDefault="00604F2C">
      <w:pPr>
        <w:rPr>
          <w:del w:id="610" w:author="CATT" w:date="2020-10-10T13:26:00Z"/>
          <w:lang w:eastAsia="zh-CN"/>
        </w:rPr>
      </w:pPr>
    </w:p>
    <w:p w14:paraId="01AF083A" w14:textId="77777777" w:rsidR="00604F2C" w:rsidRDefault="0049071B">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32DB51A4" w14:textId="77777777" w:rsidR="00604F2C" w:rsidRDefault="0049071B">
      <w:pPr>
        <w:rPr>
          <w:color w:val="000000" w:themeColor="text1"/>
        </w:rPr>
      </w:pPr>
      <w:r>
        <w:rPr>
          <w:rFonts w:hint="eastAsia"/>
          <w:lang w:eastAsia="zh-CN"/>
        </w:rPr>
        <w:lastRenderedPageBreak/>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22D7DFBE" w14:textId="77777777" w:rsidR="00604F2C" w:rsidRDefault="0049071B">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4EAF3A5D" w14:textId="77777777" w:rsidR="00604F2C" w:rsidRDefault="0049071B">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4A9092B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35EE06C"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45285"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6E968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54A9B03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58D3F1"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15C78225"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1D884C2"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0A69CC9D" w14:textId="77777777"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14:paraId="17DB571D"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604F2C" w14:paraId="5A2F578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DA7FDC"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3567C5C8"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91B5F99"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604F2C" w14:paraId="7354BE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53DEC46"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39E1A8A"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36CE332"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604F2C" w14:paraId="15E732D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1AE79E"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43467E6"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982B1AE" w14:textId="77777777" w:rsidR="00604F2C" w:rsidRDefault="0049071B">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604F2C" w14:paraId="0E452AE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96E2CF"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4880493"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247264" w14:textId="77777777"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604F2C" w14:paraId="6C20120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8B2806"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B8B34B1"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6711ADA" w14:textId="77777777" w:rsidR="00604F2C" w:rsidRDefault="0049071B">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604F2C" w14:paraId="5CD167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5FB776"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640DF086" w14:textId="77777777" w:rsidR="00604F2C" w:rsidRDefault="0049071B">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05D12989" w14:textId="77777777" w:rsidR="00604F2C" w:rsidRDefault="0049071B">
            <w:pPr>
              <w:pStyle w:val="TAC"/>
              <w:spacing w:before="20" w:after="20"/>
              <w:ind w:left="57" w:right="57"/>
              <w:jc w:val="left"/>
            </w:pPr>
            <w:r>
              <w:t>Multicast :</w:t>
            </w:r>
          </w:p>
          <w:p w14:paraId="443332FA" w14:textId="77777777" w:rsidR="00604F2C" w:rsidRDefault="0049071B">
            <w:pPr>
              <w:pStyle w:val="TAC"/>
              <w:spacing w:before="20" w:after="20"/>
              <w:ind w:left="57" w:right="57"/>
              <w:jc w:val="left"/>
            </w:pPr>
            <w:r>
              <w:t>For Connected state, UE gets multicast configuration via dedicated signalling or through a combination of broadcast + dedicated signalling.</w:t>
            </w:r>
          </w:p>
          <w:p w14:paraId="7B378239" w14:textId="77777777" w:rsidR="00604F2C" w:rsidRDefault="00604F2C">
            <w:pPr>
              <w:pStyle w:val="TAC"/>
              <w:spacing w:before="20" w:after="20"/>
              <w:ind w:left="57" w:right="57"/>
              <w:jc w:val="left"/>
            </w:pPr>
          </w:p>
          <w:p w14:paraId="1B8BCA02" w14:textId="77777777" w:rsidR="00604F2C" w:rsidRDefault="0049071B">
            <w:pPr>
              <w:pStyle w:val="TAC"/>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rsidR="00604F2C" w14:paraId="4384F9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8802D40"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854D3D5"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94F5538" w14:textId="77777777" w:rsidR="00604F2C" w:rsidRDefault="0049071B">
            <w:pPr>
              <w:pStyle w:val="TAC"/>
              <w:spacing w:before="20" w:after="20"/>
              <w:ind w:left="57" w:right="57"/>
              <w:jc w:val="left"/>
            </w:pPr>
            <w:r>
              <w:t>Too early to conclude</w:t>
            </w:r>
          </w:p>
        </w:tc>
      </w:tr>
      <w:tr w:rsidR="00604F2C" w14:paraId="42CA089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6CE068"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EE9EA71"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ED3EA23" w14:textId="77777777" w:rsidR="00604F2C" w:rsidRDefault="0049071B">
            <w:pPr>
              <w:pStyle w:val="TAC"/>
              <w:spacing w:before="20" w:after="20"/>
              <w:ind w:left="57" w:right="57"/>
              <w:jc w:val="left"/>
            </w:pPr>
            <w:r>
              <w:t>There are several scenarios where this may happen, i.e., cell reselection.</w:t>
            </w:r>
          </w:p>
        </w:tc>
      </w:tr>
      <w:tr w:rsidR="00604F2C" w14:paraId="29F9361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B7AA4B"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300CF69C"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C5D7FB5"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604F2C" w14:paraId="0F20288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89C18FE" w14:textId="77777777"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77BAE9"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74A7966" w14:textId="77777777" w:rsidR="00604F2C" w:rsidRDefault="0049071B">
            <w:pPr>
              <w:pStyle w:val="TAC"/>
              <w:spacing w:before="20" w:after="20"/>
              <w:ind w:left="57" w:right="57"/>
              <w:jc w:val="left"/>
              <w:rPr>
                <w:rFonts w:eastAsiaTheme="minorEastAsia"/>
                <w:lang w:eastAsia="ja-JP"/>
              </w:rPr>
            </w:pPr>
            <w:r>
              <w:t>Too early to conclude</w:t>
            </w:r>
          </w:p>
        </w:tc>
      </w:tr>
      <w:tr w:rsidR="00604F2C" w14:paraId="09BFB79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BFA127" w14:textId="77777777" w:rsidR="00604F2C" w:rsidRDefault="0049071B">
            <w:pPr>
              <w:pStyle w:val="TAC"/>
              <w:keepNext w:val="0"/>
              <w:keepLines w:val="0"/>
              <w:spacing w:before="20" w:after="20"/>
              <w:ind w:left="57" w:right="57"/>
              <w:jc w:val="left"/>
              <w:rPr>
                <w:lang w:eastAsia="zh-CN"/>
              </w:rPr>
            </w:pPr>
            <w:r>
              <w:rPr>
                <w:rFonts w:eastAsia="新細明體"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5963467"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E652815" w14:textId="77777777" w:rsidR="00604F2C" w:rsidRDefault="0049071B">
            <w:pPr>
              <w:pStyle w:val="TAC"/>
              <w:spacing w:before="20" w:after="20"/>
              <w:ind w:left="57" w:right="57"/>
              <w:jc w:val="left"/>
            </w:pPr>
            <w:r>
              <w:t>It may be too early to discuss this.</w:t>
            </w:r>
          </w:p>
        </w:tc>
      </w:tr>
      <w:tr w:rsidR="00604F2C" w14:paraId="32DB9A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F24551" w14:textId="77777777" w:rsidR="00604F2C" w:rsidRDefault="0049071B">
            <w:pPr>
              <w:pStyle w:val="TAC"/>
              <w:keepNext w:val="0"/>
              <w:keepLines w:val="0"/>
              <w:spacing w:before="20" w:after="20"/>
              <w:ind w:left="57" w:right="57"/>
              <w:jc w:val="left"/>
              <w:rPr>
                <w:rFonts w:eastAsia="新細明體"/>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B59EFC5"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4502D03" w14:textId="77777777" w:rsidR="00604F2C" w:rsidRDefault="0049071B">
            <w:pPr>
              <w:pStyle w:val="TAC"/>
              <w:spacing w:before="20" w:after="20"/>
              <w:ind w:left="57" w:right="57"/>
              <w:jc w:val="left"/>
            </w:pPr>
            <w:r>
              <w:t>A UE should be allowed to join an ongoing session e.g. upon cell reselection.</w:t>
            </w:r>
          </w:p>
        </w:tc>
      </w:tr>
      <w:tr w:rsidR="00604F2C" w14:paraId="2E8C2E0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DCD2067" w14:textId="77777777"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160E909" w14:textId="77777777" w:rsidR="00604F2C" w:rsidRDefault="0049071B">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DD8BB09" w14:textId="77777777" w:rsidR="00604F2C" w:rsidRDefault="0049071B">
            <w:pPr>
              <w:pStyle w:val="TAC"/>
              <w:spacing w:before="20" w:after="20"/>
              <w:ind w:left="57" w:right="57"/>
              <w:jc w:val="left"/>
            </w:pPr>
            <w:r>
              <w:t>If solution A1 is adopted, some enhancements would be required to re-acquire the configuration from a new serving cell upon cell reselection.</w:t>
            </w:r>
          </w:p>
        </w:tc>
      </w:tr>
      <w:tr w:rsidR="00604F2C" w14:paraId="1873CF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CE696E" w14:textId="77777777" w:rsidR="00604F2C" w:rsidRDefault="0049071B">
            <w:pPr>
              <w:pStyle w:val="TAC"/>
              <w:keepNext w:val="0"/>
              <w:keepLines w:val="0"/>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53AF8537" w14:textId="77777777"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F966A2C" w14:textId="77777777" w:rsidR="00604F2C" w:rsidRDefault="0049071B">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604F2C" w14:paraId="6881EB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DF155CA" w14:textId="77777777"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E74FB5B"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8DB84CA" w14:textId="77777777" w:rsidR="00604F2C" w:rsidRDefault="0049071B">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604F2C" w14:paraId="7EC693C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3D6788" w14:textId="77777777"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5DB9BD3F" w14:textId="77777777" w:rsidR="00604F2C" w:rsidRDefault="0049071B">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99E08DB" w14:textId="77777777" w:rsidR="00604F2C" w:rsidRDefault="0049071B">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604F2C" w14:paraId="44EB4DB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31FE115" w14:textId="77777777"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90AA77E" w14:textId="77777777"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48C83D7A" w14:textId="77777777" w:rsidR="00604F2C" w:rsidRDefault="0049071B">
            <w:pPr>
              <w:pStyle w:val="TAC"/>
              <w:spacing w:before="20" w:after="20"/>
              <w:ind w:left="57" w:right="57"/>
              <w:jc w:val="left"/>
            </w:pPr>
            <w:r>
              <w:rPr>
                <w:rFonts w:hint="eastAsia"/>
              </w:rPr>
              <w:t>Too early to discuss.</w:t>
            </w:r>
          </w:p>
        </w:tc>
      </w:tr>
      <w:tr w:rsidR="00604F2C" w14:paraId="42A6C4B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10F12C"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F00E559" w14:textId="77777777"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06B624B" w14:textId="77777777" w:rsidR="00604F2C" w:rsidRDefault="0049071B">
            <w:pPr>
              <w:pStyle w:val="TAC"/>
              <w:spacing w:before="20" w:after="20"/>
              <w:ind w:left="57" w:right="57"/>
              <w:jc w:val="left"/>
            </w:pPr>
            <w:r>
              <w:t>Agree that this should be addressed for solution A1 if it is supported.</w:t>
            </w:r>
          </w:p>
        </w:tc>
      </w:tr>
      <w:tr w:rsidR="00604F2C" w14:paraId="220726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D588C9"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4ED3481"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B03F628" w14:textId="77777777" w:rsidR="00604F2C" w:rsidRDefault="0049071B">
            <w:pPr>
              <w:pStyle w:val="TAC"/>
              <w:spacing w:before="20" w:after="20"/>
              <w:ind w:left="57" w:right="57"/>
              <w:jc w:val="left"/>
            </w:pPr>
            <w:r>
              <w:t xml:space="preserve">Yes but too early to discuss, and companies should submit contribution to provide solutions first. </w:t>
            </w:r>
          </w:p>
        </w:tc>
      </w:tr>
      <w:tr w:rsidR="00604F2C" w14:paraId="2803E24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5687DD"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1DA6DBDD"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54D7811" w14:textId="77777777" w:rsidR="00604F2C" w:rsidRDefault="0049071B">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604F2C" w14:paraId="16B05D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0D20FA"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6AB6E678"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5B466A9" w14:textId="77777777" w:rsidR="00604F2C" w:rsidRDefault="0049071B">
            <w:pPr>
              <w:pStyle w:val="TAC"/>
              <w:spacing w:before="20" w:after="20"/>
              <w:ind w:left="57" w:right="57"/>
              <w:jc w:val="left"/>
            </w:pPr>
            <w:r>
              <w:t>To get the PTM configuration, two procedures are needed, i.e. ‘how to acquire the availability of interested MBS services’ and ‘how to get the MBS service configuration’.</w:t>
            </w:r>
          </w:p>
          <w:p w14:paraId="74D3056F" w14:textId="77777777" w:rsidR="00604F2C" w:rsidRDefault="0049071B">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5E845B53" w14:textId="77777777" w:rsidR="00604F2C" w:rsidRDefault="0049071B">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bl>
    <w:p w14:paraId="06FF5231" w14:textId="77777777" w:rsidR="00604F2C" w:rsidRDefault="0049071B">
      <w:pPr>
        <w:rPr>
          <w:del w:id="611" w:author="CATT" w:date="2020-10-10T20:10:00Z"/>
          <w:lang w:eastAsia="zh-CN"/>
        </w:rPr>
      </w:pPr>
      <w:r>
        <w:rPr>
          <w:lang w:eastAsia="zh-CN"/>
        </w:rPr>
        <w:t xml:space="preserve"> </w:t>
      </w:r>
    </w:p>
    <w:p w14:paraId="0C00C3BF" w14:textId="77777777" w:rsidR="00604F2C" w:rsidRDefault="0049071B">
      <w:pPr>
        <w:tabs>
          <w:tab w:val="left" w:pos="3464"/>
        </w:tabs>
        <w:rPr>
          <w:ins w:id="612" w:author="CATT" w:date="2020-10-09T21:33:00Z"/>
          <w:lang w:eastAsia="zh-CN"/>
        </w:rPr>
      </w:pPr>
      <w:ins w:id="613" w:author="CATT" w:date="2020-10-12T11:48:00Z">
        <w:r>
          <w:rPr>
            <w:rFonts w:hint="eastAsia"/>
            <w:lang w:eastAsia="zh-CN"/>
          </w:rPr>
          <w:t>Summary:</w:t>
        </w:r>
      </w:ins>
    </w:p>
    <w:p w14:paraId="146234BB" w14:textId="77777777" w:rsidR="00604F2C" w:rsidRDefault="0049071B">
      <w:pPr>
        <w:spacing w:after="120"/>
        <w:rPr>
          <w:ins w:id="614" w:author="CATT" w:date="2020-10-09T21:33:00Z"/>
          <w:lang w:eastAsia="zh-CN"/>
        </w:rPr>
      </w:pPr>
      <w:ins w:id="615" w:author="CATT" w:date="2020-10-09T21:34:00Z">
        <w:r>
          <w:rPr>
            <w:rFonts w:hint="eastAsia"/>
            <w:lang w:eastAsia="zh-CN"/>
          </w:rPr>
          <w:t>22</w:t>
        </w:r>
      </w:ins>
      <w:ins w:id="616" w:author="CATT" w:date="2020-10-09T21:33:00Z">
        <w:r>
          <w:rPr>
            <w:lang w:eastAsia="zh-CN"/>
          </w:rPr>
          <w:t xml:space="preserve"> companies have provided their views</w:t>
        </w:r>
        <w:r>
          <w:rPr>
            <w:rFonts w:hint="eastAsia"/>
            <w:lang w:eastAsia="zh-CN"/>
          </w:rPr>
          <w:t>,</w:t>
        </w:r>
      </w:ins>
    </w:p>
    <w:p w14:paraId="168DA235" w14:textId="77777777" w:rsidR="00604F2C" w:rsidRDefault="0049071B">
      <w:pPr>
        <w:numPr>
          <w:ilvl w:val="0"/>
          <w:numId w:val="3"/>
        </w:numPr>
        <w:spacing w:after="120" w:line="240" w:lineRule="auto"/>
        <w:rPr>
          <w:ins w:id="617" w:author="CATT" w:date="2020-10-09T21:33:00Z"/>
          <w:lang w:eastAsia="zh-CN"/>
        </w:rPr>
      </w:pPr>
      <w:ins w:id="618" w:author="CATT" w:date="2020-10-09T21:33:00Z">
        <w:r>
          <w:rPr>
            <w:rFonts w:hint="eastAsia"/>
            <w:lang w:eastAsia="zh-CN"/>
          </w:rPr>
          <w:t>Yes</w:t>
        </w:r>
        <w:r>
          <w:rPr>
            <w:lang w:eastAsia="zh-CN"/>
          </w:rPr>
          <w:t xml:space="preserve">: </w:t>
        </w:r>
        <w:r>
          <w:rPr>
            <w:rFonts w:hint="eastAsia"/>
            <w:lang w:eastAsia="zh-CN"/>
          </w:rPr>
          <w:t>1</w:t>
        </w:r>
      </w:ins>
      <w:ins w:id="619" w:author="CATT" w:date="2020-10-09T21:34:00Z">
        <w:r>
          <w:rPr>
            <w:rFonts w:hint="eastAsia"/>
            <w:lang w:eastAsia="zh-CN"/>
          </w:rPr>
          <w:t>4</w:t>
        </w:r>
      </w:ins>
      <w:ins w:id="620" w:author="CATT" w:date="2020-10-09T21:33:00Z">
        <w:r>
          <w:rPr>
            <w:rFonts w:hint="eastAsia"/>
            <w:lang w:eastAsia="zh-CN"/>
          </w:rPr>
          <w:t xml:space="preserve"> companies</w:t>
        </w:r>
      </w:ins>
      <w:ins w:id="621" w:author="CATT" w:date="2020-10-12T11:24:00Z">
        <w:r>
          <w:rPr>
            <w:rFonts w:hint="eastAsia"/>
            <w:lang w:eastAsia="zh-CN"/>
          </w:rPr>
          <w:t>.</w:t>
        </w:r>
      </w:ins>
    </w:p>
    <w:p w14:paraId="52948E8A" w14:textId="77777777" w:rsidR="00604F2C" w:rsidRDefault="0049071B">
      <w:pPr>
        <w:numPr>
          <w:ilvl w:val="0"/>
          <w:numId w:val="3"/>
        </w:numPr>
        <w:spacing w:after="120" w:line="240" w:lineRule="auto"/>
        <w:rPr>
          <w:ins w:id="622" w:author="CATT" w:date="2020-10-09T21:33:00Z"/>
          <w:lang w:eastAsia="zh-CN"/>
        </w:rPr>
      </w:pPr>
      <w:ins w:id="623" w:author="CATT" w:date="2020-10-09T21:35:00Z">
        <w:r>
          <w:rPr>
            <w:rFonts w:hint="eastAsia"/>
            <w:lang w:eastAsia="zh-CN"/>
          </w:rPr>
          <w:t>6</w:t>
        </w:r>
      </w:ins>
      <w:ins w:id="624" w:author="CATT" w:date="2020-10-09T21:33:00Z">
        <w:r>
          <w:rPr>
            <w:rFonts w:hint="eastAsia"/>
            <w:lang w:eastAsia="zh-CN"/>
          </w:rPr>
          <w:t xml:space="preserve"> companies think it is too early to discuss this issue</w:t>
        </w:r>
      </w:ins>
      <w:ins w:id="625" w:author="CATT" w:date="2020-10-12T11:24:00Z">
        <w:r>
          <w:rPr>
            <w:rFonts w:hint="eastAsia"/>
            <w:lang w:eastAsia="zh-CN"/>
          </w:rPr>
          <w:t>.</w:t>
        </w:r>
      </w:ins>
    </w:p>
    <w:p w14:paraId="282D2252" w14:textId="77777777" w:rsidR="00604F2C" w:rsidRDefault="0049071B">
      <w:pPr>
        <w:numPr>
          <w:ilvl w:val="0"/>
          <w:numId w:val="3"/>
        </w:numPr>
        <w:spacing w:after="120" w:line="240" w:lineRule="auto"/>
        <w:rPr>
          <w:ins w:id="626" w:author="CATT" w:date="2020-10-09T21:33:00Z"/>
          <w:lang w:eastAsia="zh-CN"/>
        </w:rPr>
      </w:pPr>
      <w:ins w:id="627" w:author="CATT" w:date="2020-10-09T21:33:00Z">
        <w:r>
          <w:rPr>
            <w:rFonts w:hint="eastAsia"/>
            <w:lang w:eastAsia="zh-CN"/>
          </w:rPr>
          <w:t>1 company</w:t>
        </w:r>
        <w:r>
          <w:rPr>
            <w:lang w:eastAsia="zh-CN"/>
          </w:rPr>
          <w:t xml:space="preserve"> </w:t>
        </w:r>
        <w:r>
          <w:rPr>
            <w:rFonts w:hint="eastAsia"/>
            <w:lang w:eastAsia="zh-CN"/>
          </w:rPr>
          <w:t>think</w:t>
        </w:r>
      </w:ins>
      <w:ins w:id="628" w:author="CATT" w:date="2020-10-12T11:24:00Z">
        <w:r>
          <w:rPr>
            <w:rFonts w:hint="eastAsia"/>
            <w:lang w:eastAsia="zh-CN"/>
          </w:rPr>
          <w:t>s</w:t>
        </w:r>
      </w:ins>
      <w:ins w:id="629"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14:paraId="668A63A0" w14:textId="77777777" w:rsidR="00604F2C" w:rsidRDefault="0049071B">
      <w:pPr>
        <w:numPr>
          <w:ilvl w:val="0"/>
          <w:numId w:val="3"/>
        </w:numPr>
        <w:spacing w:after="120" w:line="240" w:lineRule="auto"/>
        <w:rPr>
          <w:ins w:id="630" w:author="CATT" w:date="2020-10-09T21:33:00Z"/>
          <w:lang w:eastAsia="zh-CN"/>
        </w:rPr>
      </w:pPr>
      <w:ins w:id="631"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14:paraId="661CE809" w14:textId="77777777" w:rsidR="00604F2C" w:rsidRDefault="00604F2C">
      <w:pPr>
        <w:tabs>
          <w:tab w:val="left" w:pos="3464"/>
        </w:tabs>
        <w:rPr>
          <w:ins w:id="632" w:author="CATT" w:date="2020-10-09T21:33:00Z"/>
          <w:b/>
          <w:lang w:eastAsia="zh-CN"/>
        </w:rPr>
      </w:pPr>
    </w:p>
    <w:p w14:paraId="7DFE8538" w14:textId="77777777" w:rsidR="00604F2C" w:rsidRDefault="0049071B">
      <w:pPr>
        <w:tabs>
          <w:tab w:val="left" w:pos="3464"/>
        </w:tabs>
        <w:rPr>
          <w:ins w:id="633" w:author="CATT" w:date="2020-10-11T14:11:00Z"/>
          <w:b/>
          <w:lang w:eastAsia="zh-CN"/>
        </w:rPr>
      </w:pPr>
      <w:ins w:id="634"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14:paraId="2849C163" w14:textId="77777777" w:rsidR="00604F2C" w:rsidRDefault="00604F2C">
      <w:pPr>
        <w:rPr>
          <w:lang w:eastAsia="zh-CN"/>
        </w:rPr>
      </w:pPr>
    </w:p>
    <w:p w14:paraId="308CB92D" w14:textId="77777777"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21A8AE65" w14:textId="77777777" w:rsidR="00604F2C" w:rsidRDefault="0049071B">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1F785E3B"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371143"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9E167F"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D1FA33"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14:paraId="0EDF60B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C3BFE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5BA59273"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9F032F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604F2C" w14:paraId="2A54B02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A8DBDB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AB41E0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AEFBDE5" w14:textId="77777777" w:rsidR="00604F2C" w:rsidRDefault="0049071B">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w:t>
            </w:r>
            <w:r>
              <w:lastRenderedPageBreak/>
              <w:t xml:space="preserve">addressed independently. </w:t>
            </w:r>
          </w:p>
        </w:tc>
      </w:tr>
      <w:tr w:rsidR="00604F2C" w14:paraId="2EF1A77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F6268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3730CD8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6498EA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604F2C" w14:paraId="3940E4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B2F03B"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6B6B30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FF7BE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604F2C" w14:paraId="0DB3A04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985E4B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0A4BA1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A82F9B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604F2C" w14:paraId="3C7F21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197F51"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50361BFE"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6DCC9BF"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1F348280"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008C8E7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300E2E"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729CDE4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14:paraId="0708A629"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1DB2E4F"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604F2C" w14:paraId="72C168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B42A8E0"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75568F3"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2A813DF" w14:textId="77777777" w:rsidR="00604F2C" w:rsidRDefault="0049071B">
            <w:pPr>
              <w:pStyle w:val="TAC"/>
              <w:spacing w:before="20" w:after="20"/>
              <w:ind w:right="57"/>
              <w:jc w:val="left"/>
              <w:rPr>
                <w:b/>
              </w:rPr>
            </w:pPr>
            <w:r>
              <w:rPr>
                <w:b/>
              </w:rPr>
              <w:t>1.</w:t>
            </w:r>
            <w:r>
              <w:rPr>
                <w:b/>
                <w:bCs/>
              </w:rPr>
              <w:t>Whether the MBS configuration can be configured by RRCRelease or RRCReject messages to UE,</w:t>
            </w:r>
          </w:p>
          <w:p w14:paraId="650F2F38" w14:textId="77777777" w:rsidR="00604F2C" w:rsidRDefault="0049071B">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14:paraId="1293760D" w14:textId="77777777" w:rsidR="00604F2C" w:rsidRDefault="0049071B">
            <w:pPr>
              <w:pStyle w:val="TAC"/>
              <w:spacing w:before="20" w:after="20"/>
              <w:ind w:right="57"/>
              <w:jc w:val="left"/>
              <w:rPr>
                <w:b/>
                <w:bCs/>
              </w:rPr>
            </w:pPr>
            <w:r>
              <w:rPr>
                <w:b/>
                <w:bCs/>
              </w:rPr>
              <w:t xml:space="preserve">2.How can the network know the RRC connection initiated by non-RRCConnected UEs is for (specific) MBS service: </w:t>
            </w:r>
          </w:p>
          <w:p w14:paraId="3E248A1E" w14:textId="77777777" w:rsidR="00604F2C" w:rsidRDefault="0049071B">
            <w:pPr>
              <w:pStyle w:val="TAC"/>
              <w:spacing w:before="20" w:after="20"/>
              <w:ind w:right="57"/>
              <w:jc w:val="left"/>
              <w:rPr>
                <w:b/>
                <w:bCs/>
              </w:rPr>
            </w:pPr>
            <w:r>
              <w:t>if the network can not identify the RRC connection, the network behaviour may not send the MBS configuration to UE.</w:t>
            </w:r>
          </w:p>
          <w:p w14:paraId="1AD37FFC" w14:textId="77777777" w:rsidR="00604F2C" w:rsidRDefault="0049071B">
            <w:pPr>
              <w:pStyle w:val="TAC"/>
              <w:spacing w:before="20" w:after="20"/>
              <w:ind w:right="57"/>
              <w:jc w:val="left"/>
              <w:rPr>
                <w:b/>
                <w:bCs/>
              </w:rPr>
            </w:pPr>
            <w:r>
              <w:rPr>
                <w:b/>
                <w:bCs/>
              </w:rPr>
              <w:t>3.whether the specific MBS delivery method of frequencies/cells in the service continuity information should be indicated to UE:</w:t>
            </w:r>
          </w:p>
          <w:p w14:paraId="3EE1AD48" w14:textId="77777777" w:rsidR="00604F2C" w:rsidRDefault="0049071B">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14:paraId="00D7377D" w14:textId="77777777" w:rsidR="00604F2C" w:rsidRDefault="00604F2C">
      <w:pPr>
        <w:tabs>
          <w:tab w:val="left" w:pos="3464"/>
        </w:tabs>
        <w:rPr>
          <w:ins w:id="635" w:author="CATT" w:date="2020-10-10T20:11:00Z"/>
          <w:lang w:eastAsia="zh-CN"/>
        </w:rPr>
      </w:pPr>
    </w:p>
    <w:p w14:paraId="5B7871FA" w14:textId="77777777" w:rsidR="00604F2C" w:rsidRDefault="0049071B">
      <w:pPr>
        <w:tabs>
          <w:tab w:val="left" w:pos="3464"/>
        </w:tabs>
        <w:rPr>
          <w:ins w:id="636" w:author="CATT" w:date="2020-10-09T21:38:00Z"/>
          <w:lang w:eastAsia="zh-CN"/>
        </w:rPr>
      </w:pPr>
      <w:ins w:id="637" w:author="CATT" w:date="2020-10-09T21:38:00Z">
        <w:r>
          <w:rPr>
            <w:rFonts w:hint="eastAsia"/>
            <w:lang w:eastAsia="zh-CN"/>
          </w:rPr>
          <w:t>Summary:</w:t>
        </w:r>
      </w:ins>
    </w:p>
    <w:p w14:paraId="36B96D2C" w14:textId="77777777" w:rsidR="00604F2C" w:rsidRDefault="0049071B">
      <w:pPr>
        <w:numPr>
          <w:ilvl w:val="0"/>
          <w:numId w:val="3"/>
        </w:numPr>
        <w:spacing w:after="120" w:line="240" w:lineRule="auto"/>
        <w:rPr>
          <w:ins w:id="638" w:author="CATT" w:date="2020-10-09T21:39:00Z"/>
          <w:lang w:eastAsia="zh-CN"/>
        </w:rPr>
      </w:pPr>
      <w:ins w:id="639" w:author="CATT" w:date="2020-10-09T21:39:00Z">
        <w:r>
          <w:rPr>
            <w:rFonts w:hint="eastAsia"/>
            <w:lang w:eastAsia="zh-CN"/>
          </w:rPr>
          <w:t>3</w:t>
        </w:r>
      </w:ins>
      <w:ins w:id="640" w:author="CATT" w:date="2020-10-09T21:38:00Z">
        <w:r>
          <w:rPr>
            <w:rFonts w:hint="eastAsia"/>
            <w:lang w:eastAsia="zh-CN"/>
          </w:rPr>
          <w:t xml:space="preserve"> companies proposes to consider multicast and broadcast </w:t>
        </w:r>
        <w:r>
          <w:rPr>
            <w:lang w:eastAsia="zh-CN"/>
          </w:rPr>
          <w:t>separately</w:t>
        </w:r>
        <w:r>
          <w:rPr>
            <w:rFonts w:hint="eastAsia"/>
            <w:lang w:eastAsia="zh-CN"/>
          </w:rPr>
          <w:t>.</w:t>
        </w:r>
      </w:ins>
    </w:p>
    <w:p w14:paraId="029DFEC4" w14:textId="77777777" w:rsidR="00604F2C" w:rsidRDefault="0049071B">
      <w:pPr>
        <w:numPr>
          <w:ilvl w:val="0"/>
          <w:numId w:val="3"/>
        </w:numPr>
        <w:spacing w:after="120" w:line="240" w:lineRule="auto"/>
        <w:rPr>
          <w:ins w:id="641" w:author="CATT" w:date="2020-10-09T22:10:00Z"/>
          <w:lang w:eastAsia="zh-CN"/>
        </w:rPr>
      </w:pPr>
      <w:ins w:id="642" w:author="CATT" w:date="2020-10-09T21:39:00Z">
        <w:r>
          <w:rPr>
            <w:rFonts w:hint="eastAsia"/>
            <w:lang w:eastAsia="zh-CN"/>
          </w:rPr>
          <w:t xml:space="preserve">2 companies  think </w:t>
        </w:r>
        <w:r>
          <w:rPr>
            <w:lang w:eastAsia="zh-CN"/>
          </w:rPr>
          <w:t>paging load and access congestion issue should be considered when the UE amount is large</w:t>
        </w:r>
        <w:r>
          <w:rPr>
            <w:rFonts w:hint="eastAsia"/>
            <w:lang w:eastAsia="zh-CN"/>
          </w:rPr>
          <w:t>.</w:t>
        </w:r>
      </w:ins>
    </w:p>
    <w:p w14:paraId="02434726" w14:textId="77777777" w:rsidR="00604F2C" w:rsidRDefault="0049071B">
      <w:pPr>
        <w:rPr>
          <w:ins w:id="643" w:author="CATT" w:date="2020-10-09T22:10:00Z"/>
          <w:b/>
          <w:bCs/>
          <w:lang w:eastAsia="zh-CN"/>
        </w:rPr>
      </w:pPr>
      <w:ins w:id="644" w:author="CATT" w:date="2020-10-10T13:29:00Z">
        <w:r>
          <w:rPr>
            <w:rFonts w:hint="eastAsia"/>
            <w:b/>
            <w:lang w:eastAsia="zh-CN"/>
          </w:rPr>
          <w:t>According to moderator</w:t>
        </w:r>
        <w:r>
          <w:rPr>
            <w:b/>
            <w:lang w:eastAsia="zh-CN"/>
          </w:rPr>
          <w:t>’</w:t>
        </w:r>
        <w:r>
          <w:rPr>
            <w:rFonts w:hint="eastAsia"/>
            <w:b/>
            <w:lang w:eastAsia="zh-CN"/>
          </w:rPr>
          <w:t>s observation,t</w:t>
        </w:r>
      </w:ins>
      <w:ins w:id="645" w:author="CATT" w:date="2020-10-09T22:10:00Z">
        <w:r>
          <w:rPr>
            <w:rFonts w:hint="eastAsia"/>
            <w:b/>
            <w:lang w:eastAsia="zh-CN"/>
          </w:rPr>
          <w:t xml:space="preserve">here is no majority view on </w:t>
        </w:r>
      </w:ins>
      <w:ins w:id="646" w:author="CATT" w:date="2020-10-11T14:12:00Z">
        <w:r>
          <w:rPr>
            <w:rFonts w:hint="eastAsia"/>
            <w:b/>
            <w:lang w:eastAsia="zh-CN"/>
          </w:rPr>
          <w:t xml:space="preserve">which </w:t>
        </w:r>
      </w:ins>
      <w:ins w:id="647" w:author="CATT" w:date="2020-10-09T22:10:00Z">
        <w:r>
          <w:rPr>
            <w:b/>
            <w:bCs/>
            <w:lang w:eastAsia="zh-CN"/>
          </w:rPr>
          <w:t>additional issues</w:t>
        </w:r>
        <w:r>
          <w:rPr>
            <w:rFonts w:hint="eastAsia"/>
            <w:b/>
            <w:bCs/>
            <w:lang w:eastAsia="zh-CN"/>
          </w:rPr>
          <w:t xml:space="preserve"> to be addressed for solution A1.</w:t>
        </w:r>
      </w:ins>
    </w:p>
    <w:p w14:paraId="6A0D3B25" w14:textId="77777777" w:rsidR="00604F2C" w:rsidRDefault="00604F2C">
      <w:pPr>
        <w:rPr>
          <w:ins w:id="648" w:author="CATT" w:date="2020-10-10T13:31:00Z"/>
          <w:lang w:eastAsia="zh-CN"/>
        </w:rPr>
      </w:pPr>
    </w:p>
    <w:p w14:paraId="18A2F014" w14:textId="77777777" w:rsidR="00604F2C" w:rsidRDefault="0049071B">
      <w:pPr>
        <w:pStyle w:val="a7"/>
        <w:rPr>
          <w:ins w:id="649" w:author="CATT" w:date="2020-10-10T13:33:00Z"/>
          <w:b/>
          <w:lang w:eastAsia="zh-CN"/>
        </w:rPr>
      </w:pPr>
      <w:ins w:id="650" w:author="CATT" w:date="2020-10-10T13:31:00Z">
        <w:r>
          <w:rPr>
            <w:rFonts w:hint="eastAsia"/>
            <w:b/>
            <w:lang w:eastAsia="zh-CN"/>
          </w:rPr>
          <w:t>Observation 1</w:t>
        </w:r>
      </w:ins>
      <w:ins w:id="651" w:author="CATT" w:date="2020-10-10T13:52:00Z">
        <w:r>
          <w:rPr>
            <w:rFonts w:hint="eastAsia"/>
            <w:b/>
            <w:lang w:eastAsia="zh-CN"/>
          </w:rPr>
          <w:t>1</w:t>
        </w:r>
      </w:ins>
      <w:ins w:id="652" w:author="CATT" w:date="2020-10-10T13:31:00Z">
        <w:r>
          <w:rPr>
            <w:rFonts w:hint="eastAsia"/>
            <w:b/>
            <w:lang w:eastAsia="zh-CN"/>
          </w:rPr>
          <w:t xml:space="preserve">: </w:t>
        </w:r>
      </w:ins>
      <w:ins w:id="653"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654" w:author="CATT" w:date="2020-10-10T16:26:00Z">
        <w:r>
          <w:rPr>
            <w:rFonts w:hint="eastAsia"/>
            <w:b/>
            <w:lang w:eastAsia="zh-CN"/>
          </w:rPr>
          <w:t xml:space="preserve"> </w:t>
        </w:r>
      </w:ins>
      <w:ins w:id="655" w:author="CATT" w:date="2020-10-11T14:12:00Z">
        <w:r>
          <w:rPr>
            <w:rFonts w:hint="eastAsia"/>
            <w:b/>
            <w:lang w:eastAsia="zh-CN"/>
          </w:rPr>
          <w:t>only after</w:t>
        </w:r>
      </w:ins>
      <w:ins w:id="656" w:author="CATT" w:date="2020-10-10T13:33:00Z">
        <w:r>
          <w:rPr>
            <w:rFonts w:hint="eastAsia"/>
            <w:b/>
            <w:lang w:eastAsia="zh-CN"/>
          </w:rPr>
          <w:t xml:space="preserve"> solution A1 is selected,</w:t>
        </w:r>
      </w:ins>
    </w:p>
    <w:p w14:paraId="3DE0E1D8" w14:textId="77777777" w:rsidR="00604F2C" w:rsidRDefault="0049071B">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Pr>
            <w:rFonts w:hint="eastAsia"/>
            <w:b/>
            <w:u w:val="single"/>
            <w:lang w:eastAsia="zh-CN"/>
          </w:rPr>
          <w:t>Issue A1.1: How to reuse the PTM configuration for connected mode?</w:t>
        </w:r>
      </w:ins>
    </w:p>
    <w:p w14:paraId="7744E63E" w14:textId="77777777" w:rsidR="00604F2C" w:rsidRDefault="0049071B">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14:paraId="2941E35E" w14:textId="77777777" w:rsidR="00604F2C" w:rsidRDefault="0049071B">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5FBC56F4" w14:textId="77777777" w:rsidR="00604F2C" w:rsidRDefault="00604F2C">
      <w:pPr>
        <w:rPr>
          <w:del w:id="664" w:author="CATT" w:date="2020-10-10T13:31:00Z"/>
          <w:lang w:eastAsia="zh-CN"/>
        </w:rPr>
      </w:pPr>
    </w:p>
    <w:p w14:paraId="5760A542" w14:textId="77777777"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31B0ADEB" w14:textId="77777777" w:rsidR="00604F2C" w:rsidRDefault="0049071B">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620CDB26" w14:textId="77777777" w:rsidR="00604F2C" w:rsidRDefault="0049071B">
      <w:pPr>
        <w:rPr>
          <w:lang w:eastAsia="zh-CN"/>
        </w:rPr>
      </w:pPr>
      <w:r>
        <w:rPr>
          <w:rFonts w:hint="eastAsia"/>
          <w:lang w:eastAsia="zh-CN"/>
        </w:rPr>
        <w:lastRenderedPageBreak/>
        <w:t xml:space="preserve">This issue for solution A2 is </w:t>
      </w:r>
      <w:r>
        <w:rPr>
          <w:lang w:eastAsia="zh-CN"/>
        </w:rPr>
        <w:t>similar</w:t>
      </w:r>
      <w:r>
        <w:rPr>
          <w:rFonts w:hint="eastAsia"/>
          <w:lang w:eastAsia="zh-CN"/>
        </w:rPr>
        <w:t xml:space="preserve"> as issue A1.2 for solution A1.</w:t>
      </w:r>
    </w:p>
    <w:p w14:paraId="22402549" w14:textId="77777777" w:rsidR="00604F2C" w:rsidRDefault="0049071B">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11E32B41" w14:textId="77777777" w:rsidR="00604F2C" w:rsidRDefault="0049071B">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52FF05E6" w14:textId="77777777" w:rsidR="00604F2C" w:rsidRDefault="0049071B">
      <w:pPr>
        <w:rPr>
          <w:lang w:eastAsia="zh-CN"/>
        </w:rPr>
      </w:pPr>
      <w:r>
        <w:rPr>
          <w:lang w:eastAsia="zh-CN"/>
        </w:rPr>
        <w:t>Solution 1: MBS reception in Connected, transition from Idle triggered by higher layers</w:t>
      </w:r>
    </w:p>
    <w:p w14:paraId="1C92259E" w14:textId="77777777" w:rsidR="00604F2C" w:rsidRDefault="0049071B">
      <w:pPr>
        <w:rPr>
          <w:lang w:eastAsia="zh-CN"/>
        </w:rPr>
      </w:pPr>
      <w:r>
        <w:rPr>
          <w:lang w:eastAsia="zh-CN"/>
        </w:rPr>
        <w:t>Solution 2: MBS reception in Connected, transition triggered from Idle triggered by RRC connection setup</w:t>
      </w:r>
    </w:p>
    <w:p w14:paraId="2DB9E8CE" w14:textId="77777777" w:rsidR="00604F2C" w:rsidRDefault="0049071B">
      <w:pPr>
        <w:rPr>
          <w:lang w:eastAsia="zh-CN"/>
        </w:rPr>
      </w:pPr>
      <w:r>
        <w:rPr>
          <w:lang w:eastAsia="zh-CN"/>
        </w:rPr>
        <w:t>Solution 3: MBS reception in Connected, transition from Idle via Paging</w:t>
      </w:r>
    </w:p>
    <w:p w14:paraId="5024E879" w14:textId="77777777" w:rsidR="00604F2C" w:rsidRDefault="0049071B">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38FFBAC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F7484B"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9D3305"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0BB357C"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65A9E5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5AC366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AAF373F"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E77070"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7FD13899"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1875437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604F2C" w14:paraId="546911F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DDEA1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969EA3D"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F4C125B" w14:textId="77777777" w:rsidR="00604F2C" w:rsidRDefault="0049071B">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604F2C" w14:paraId="03E24D4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E3E42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AB4DD2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794D5FE"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43505F2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BBC576"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0D92EE7A"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8D3710C" w14:textId="77777777" w:rsidR="00604F2C" w:rsidRDefault="0049071B">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42A4B213" w14:textId="77777777" w:rsidR="00604F2C" w:rsidRDefault="0049071B">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604F2C" w14:paraId="051E43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5EB28E"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4F4E08E"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15781E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604F2C" w14:paraId="25EC24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101FCC"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6A0CBF3"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BCE00C" w14:textId="77777777" w:rsidR="00604F2C" w:rsidRDefault="0049071B">
            <w:pPr>
              <w:pStyle w:val="TAC"/>
              <w:keepNext w:val="0"/>
              <w:keepLines w:val="0"/>
              <w:spacing w:before="20" w:after="20"/>
              <w:ind w:left="57" w:right="57"/>
              <w:jc w:val="left"/>
              <w:rPr>
                <w:lang w:eastAsia="zh-CN"/>
              </w:rPr>
            </w:pPr>
            <w:r>
              <w:t>For starting a new service, paging is the only way (i.e., Solution 3).</w:t>
            </w:r>
          </w:p>
        </w:tc>
      </w:tr>
      <w:tr w:rsidR="00604F2C" w14:paraId="09138F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319098"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B851C4A"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9B3381" w14:textId="77777777" w:rsidR="00604F2C" w:rsidRDefault="0049071B">
            <w:pPr>
              <w:pStyle w:val="TAC"/>
              <w:keepNext w:val="0"/>
              <w:keepLines w:val="0"/>
              <w:spacing w:before="20" w:after="20"/>
              <w:ind w:left="57" w:right="57"/>
              <w:jc w:val="left"/>
              <w:rPr>
                <w:lang w:eastAsia="zh-CN"/>
              </w:rPr>
            </w:pPr>
            <w:r>
              <w:t xml:space="preserve">Solution 3 can be used and details FFS. </w:t>
            </w:r>
          </w:p>
        </w:tc>
      </w:tr>
      <w:tr w:rsidR="00604F2C" w14:paraId="3A3ADBD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776DE4"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6BF90DA" w14:textId="77777777"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E24F0E9" w14:textId="77777777" w:rsidR="00604F2C" w:rsidRDefault="0049071B">
            <w:pPr>
              <w:pStyle w:val="TAC"/>
              <w:keepNext w:val="0"/>
              <w:keepLines w:val="0"/>
              <w:spacing w:before="20" w:after="20"/>
              <w:ind w:left="57" w:right="57"/>
              <w:jc w:val="left"/>
            </w:pPr>
            <w:r>
              <w:t>Solution 3 could be used</w:t>
            </w:r>
          </w:p>
        </w:tc>
      </w:tr>
      <w:tr w:rsidR="00604F2C" w14:paraId="4B9F038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105543" w14:textId="77777777" w:rsidR="00604F2C" w:rsidRDefault="0049071B">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30A3F835"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1D75CF50" w14:textId="77777777"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604F2C" w14:paraId="7F1FD2E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575F95" w14:textId="77777777"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68FAB589" w14:textId="77777777"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51343E0" w14:textId="77777777" w:rsidR="00604F2C" w:rsidRDefault="00604F2C">
            <w:pPr>
              <w:pStyle w:val="TAC"/>
              <w:keepNext w:val="0"/>
              <w:keepLines w:val="0"/>
              <w:spacing w:before="20" w:after="20"/>
              <w:ind w:left="57" w:right="57"/>
              <w:jc w:val="left"/>
              <w:rPr>
                <w:rFonts w:eastAsiaTheme="minorEastAsia"/>
                <w:lang w:eastAsia="ja-JP"/>
              </w:rPr>
            </w:pPr>
          </w:p>
        </w:tc>
      </w:tr>
      <w:tr w:rsidR="00604F2C" w14:paraId="75C0BB2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EB8CF7" w14:textId="77777777" w:rsidR="00604F2C" w:rsidRDefault="0049071B">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218BA27E" w14:textId="77777777"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4E58F8D" w14:textId="77777777" w:rsidR="00604F2C" w:rsidRDefault="0049071B">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604F2C" w14:paraId="064D27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D9E54B" w14:textId="77777777"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2B3E6BC1"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4B8882F" w14:textId="77777777" w:rsidR="00604F2C" w:rsidRDefault="0049071B">
            <w:pPr>
              <w:pStyle w:val="TAC"/>
              <w:keepNext w:val="0"/>
              <w:keepLines w:val="0"/>
              <w:spacing w:before="20" w:after="20"/>
              <w:ind w:left="57" w:right="57"/>
              <w:jc w:val="left"/>
            </w:pPr>
            <w:r>
              <w:t>We think the issue A2.1 should be addressed for solution A2, but it is too early to select a single solution.</w:t>
            </w:r>
          </w:p>
        </w:tc>
      </w:tr>
      <w:tr w:rsidR="00604F2C" w14:paraId="1DE37E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035E70" w14:textId="77777777"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14AC680"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CAE1835" w14:textId="77777777" w:rsidR="00604F2C" w:rsidRDefault="0049071B">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604F2C" w14:paraId="4CA1E0A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8808A2" w14:textId="77777777"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CC008D7"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E1FFFB7" w14:textId="77777777" w:rsidR="00604F2C" w:rsidRDefault="0049071B">
            <w:pPr>
              <w:pStyle w:val="TAC"/>
              <w:keepNext w:val="0"/>
              <w:keepLines w:val="0"/>
              <w:spacing w:before="20" w:after="20"/>
              <w:ind w:left="57" w:right="57"/>
              <w:jc w:val="left"/>
            </w:pPr>
            <w:r>
              <w:t>Solution 2-3 could be used. Solution 1 may be realized through solution 2 at the air interface.</w:t>
            </w:r>
          </w:p>
        </w:tc>
      </w:tr>
      <w:tr w:rsidR="00604F2C" w14:paraId="57C511B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334F76" w14:textId="77777777"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407C4CF1"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BA082C1" w14:textId="77777777" w:rsidR="00604F2C" w:rsidRDefault="0049071B">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604F2C" w14:paraId="068BD3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4546AA"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2B4AF8B"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BF1B6B" w14:textId="77777777" w:rsidR="00604F2C" w:rsidRDefault="0049071B">
            <w:pPr>
              <w:pStyle w:val="TAC"/>
              <w:keepNext w:val="0"/>
              <w:keepLines w:val="0"/>
              <w:spacing w:before="20" w:after="20"/>
              <w:ind w:left="57" w:right="57"/>
              <w:jc w:val="left"/>
            </w:pPr>
            <w:r>
              <w:rPr>
                <w:rFonts w:hint="eastAsia"/>
              </w:rPr>
              <w:t>Solution 3 will have the most significant spec impacts.</w:t>
            </w:r>
          </w:p>
        </w:tc>
      </w:tr>
      <w:tr w:rsidR="00604F2C" w14:paraId="633E89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3821BA"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D72A3FA" w14:textId="77777777"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098BA2" w14:textId="77777777" w:rsidR="00604F2C" w:rsidRDefault="0049071B">
            <w:pPr>
              <w:pStyle w:val="TAC"/>
              <w:keepNext w:val="0"/>
              <w:keepLines w:val="0"/>
              <w:spacing w:before="20" w:after="20"/>
              <w:ind w:left="57" w:right="57"/>
              <w:jc w:val="left"/>
            </w:pPr>
            <w:r>
              <w:t>For solution A2, paging is needed, otherwise solution A2 would be similar to solution B. So we think paging (solution 3) is needed for solution A2.</w:t>
            </w:r>
          </w:p>
        </w:tc>
      </w:tr>
      <w:tr w:rsidR="00604F2C" w14:paraId="7ADB62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22C1C5" w14:textId="77777777" w:rsidR="00604F2C" w:rsidRDefault="0049071B">
            <w:pPr>
              <w:pStyle w:val="TAC"/>
              <w:keepNext w:val="0"/>
              <w:keepLines w:val="0"/>
              <w:spacing w:before="20" w:after="20"/>
              <w:ind w:left="57" w:right="57"/>
              <w:jc w:val="left"/>
              <w:rPr>
                <w:lang w:eastAsia="zh-CN"/>
              </w:rPr>
            </w:pPr>
            <w:r>
              <w:rPr>
                <w:lang w:eastAsia="zh-CN"/>
              </w:rPr>
              <w:lastRenderedPageBreak/>
              <w:t>NEC</w:t>
            </w:r>
          </w:p>
        </w:tc>
        <w:tc>
          <w:tcPr>
            <w:tcW w:w="992" w:type="dxa"/>
            <w:tcBorders>
              <w:top w:val="single" w:sz="4" w:space="0" w:color="auto"/>
              <w:left w:val="single" w:sz="4" w:space="0" w:color="auto"/>
              <w:bottom w:val="single" w:sz="4" w:space="0" w:color="auto"/>
              <w:right w:val="single" w:sz="4" w:space="0" w:color="auto"/>
            </w:tcBorders>
          </w:tcPr>
          <w:p w14:paraId="5D7084A5"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09DA54D" w14:textId="77777777" w:rsidR="00604F2C" w:rsidRDefault="0049071B">
            <w:pPr>
              <w:pStyle w:val="TAC"/>
              <w:keepNext w:val="0"/>
              <w:keepLines w:val="0"/>
              <w:spacing w:before="20" w:after="20"/>
              <w:ind w:left="57" w:right="57"/>
              <w:jc w:val="left"/>
            </w:pPr>
            <w:r>
              <w:t xml:space="preserve">Yes but too early to do down-selection. </w:t>
            </w:r>
          </w:p>
        </w:tc>
      </w:tr>
      <w:tr w:rsidR="00604F2C" w14:paraId="4C82EC3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D59C9D3"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08A0927A"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31FF83D" w14:textId="77777777" w:rsidR="00604F2C" w:rsidRDefault="0049071B">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604F2C" w14:paraId="4D45580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5ABD7D6"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C8403E2" w14:textId="77777777"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F95D875" w14:textId="77777777" w:rsidR="00604F2C" w:rsidRDefault="0049071B">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14:paraId="229DD4CD" w14:textId="77777777" w:rsidR="00604F2C" w:rsidRDefault="0049071B">
            <w:pPr>
              <w:pStyle w:val="TAC"/>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14:paraId="1BF97D37" w14:textId="77777777" w:rsidR="00604F2C" w:rsidRDefault="0049071B">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bl>
    <w:p w14:paraId="78501050" w14:textId="77777777" w:rsidR="00604F2C" w:rsidRDefault="00604F2C">
      <w:pPr>
        <w:rPr>
          <w:ins w:id="665" w:author="CATT" w:date="2020-10-10T20:12:00Z"/>
          <w:lang w:eastAsia="zh-CN"/>
        </w:rPr>
      </w:pPr>
    </w:p>
    <w:p w14:paraId="328EB73D" w14:textId="77777777" w:rsidR="00604F2C" w:rsidRDefault="0049071B">
      <w:pPr>
        <w:tabs>
          <w:tab w:val="left" w:pos="3464"/>
        </w:tabs>
        <w:rPr>
          <w:ins w:id="666" w:author="CATT" w:date="2020-10-09T21:40:00Z"/>
          <w:lang w:eastAsia="zh-CN"/>
        </w:rPr>
      </w:pPr>
      <w:ins w:id="667" w:author="CATT" w:date="2020-10-10T20:12:00Z">
        <w:r>
          <w:rPr>
            <w:rFonts w:hint="eastAsia"/>
            <w:lang w:eastAsia="zh-CN"/>
          </w:rPr>
          <w:t>Summary:</w:t>
        </w:r>
      </w:ins>
    </w:p>
    <w:p w14:paraId="28186179" w14:textId="77777777" w:rsidR="00604F2C" w:rsidRDefault="0049071B">
      <w:pPr>
        <w:spacing w:after="120"/>
        <w:rPr>
          <w:ins w:id="668" w:author="CATT" w:date="2020-10-09T21:40:00Z"/>
          <w:lang w:eastAsia="zh-CN"/>
        </w:rPr>
      </w:pPr>
      <w:ins w:id="669" w:author="CATT" w:date="2020-10-09T21:41:00Z">
        <w:r>
          <w:rPr>
            <w:rFonts w:hint="eastAsia"/>
            <w:lang w:eastAsia="zh-CN"/>
          </w:rPr>
          <w:t>20</w:t>
        </w:r>
      </w:ins>
      <w:ins w:id="670" w:author="CATT" w:date="2020-10-09T21:40:00Z">
        <w:r>
          <w:rPr>
            <w:lang w:eastAsia="zh-CN"/>
          </w:rPr>
          <w:t xml:space="preserve"> companies have provided their views</w:t>
        </w:r>
        <w:r>
          <w:rPr>
            <w:rFonts w:hint="eastAsia"/>
            <w:lang w:eastAsia="zh-CN"/>
          </w:rPr>
          <w:t>,</w:t>
        </w:r>
      </w:ins>
    </w:p>
    <w:p w14:paraId="4A602F48" w14:textId="77777777" w:rsidR="00604F2C" w:rsidRDefault="0049071B">
      <w:pPr>
        <w:numPr>
          <w:ilvl w:val="0"/>
          <w:numId w:val="3"/>
        </w:numPr>
        <w:spacing w:after="120" w:line="240" w:lineRule="auto"/>
        <w:rPr>
          <w:ins w:id="671" w:author="CATT" w:date="2020-10-09T21:40:00Z"/>
          <w:lang w:eastAsia="zh-CN"/>
        </w:rPr>
      </w:pPr>
      <w:ins w:id="672" w:author="CATT" w:date="2020-10-09T21:40:00Z">
        <w:r>
          <w:rPr>
            <w:rFonts w:hint="eastAsia"/>
            <w:lang w:eastAsia="zh-CN"/>
          </w:rPr>
          <w:t>Yes</w:t>
        </w:r>
        <w:r>
          <w:rPr>
            <w:lang w:eastAsia="zh-CN"/>
          </w:rPr>
          <w:t xml:space="preserve">: </w:t>
        </w:r>
        <w:r>
          <w:rPr>
            <w:rFonts w:hint="eastAsia"/>
            <w:lang w:eastAsia="zh-CN"/>
          </w:rPr>
          <w:t>1</w:t>
        </w:r>
      </w:ins>
      <w:ins w:id="673" w:author="CATT" w:date="2020-10-09T21:41:00Z">
        <w:r>
          <w:rPr>
            <w:rFonts w:hint="eastAsia"/>
            <w:lang w:eastAsia="zh-CN"/>
          </w:rPr>
          <w:t>8</w:t>
        </w:r>
      </w:ins>
      <w:ins w:id="674"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675" w:author="CATT" w:date="2020-10-12T11:25:00Z">
        <w:r>
          <w:rPr>
            <w:rFonts w:hint="eastAsia"/>
            <w:lang w:eastAsia="zh-CN"/>
          </w:rPr>
          <w:t>.</w:t>
        </w:r>
      </w:ins>
    </w:p>
    <w:p w14:paraId="6702AC34" w14:textId="77777777" w:rsidR="00604F2C" w:rsidRDefault="0049071B">
      <w:pPr>
        <w:numPr>
          <w:ilvl w:val="0"/>
          <w:numId w:val="3"/>
        </w:numPr>
        <w:spacing w:after="120" w:line="240" w:lineRule="auto"/>
        <w:rPr>
          <w:ins w:id="676" w:author="CATT" w:date="2020-10-09T21:40:00Z"/>
          <w:lang w:eastAsia="zh-CN"/>
        </w:rPr>
      </w:pPr>
      <w:ins w:id="677" w:author="CATT" w:date="2020-10-09T21:40:00Z">
        <w:r>
          <w:rPr>
            <w:rFonts w:hint="eastAsia"/>
            <w:lang w:eastAsia="zh-CN"/>
          </w:rPr>
          <w:t xml:space="preserve">1 company </w:t>
        </w:r>
        <w:r>
          <w:rPr>
            <w:lang w:eastAsia="zh-CN"/>
          </w:rPr>
          <w:t>think</w:t>
        </w:r>
        <w:r>
          <w:rPr>
            <w:rFonts w:hint="eastAsia"/>
            <w:lang w:eastAsia="zh-CN"/>
          </w:rPr>
          <w:t>s it is t</w:t>
        </w:r>
        <w:r>
          <w:rPr>
            <w:lang w:eastAsia="zh-CN"/>
          </w:rPr>
          <w:t>oo early to discuss. All above solutions are possible</w:t>
        </w:r>
      </w:ins>
      <w:ins w:id="678" w:author="CATT" w:date="2020-10-12T11:25:00Z">
        <w:r>
          <w:rPr>
            <w:rFonts w:hint="eastAsia"/>
            <w:lang w:eastAsia="zh-CN"/>
          </w:rPr>
          <w:t>.</w:t>
        </w:r>
      </w:ins>
    </w:p>
    <w:p w14:paraId="6C9538EE" w14:textId="77777777" w:rsidR="00604F2C" w:rsidRDefault="0049071B">
      <w:pPr>
        <w:numPr>
          <w:ilvl w:val="0"/>
          <w:numId w:val="3"/>
        </w:numPr>
        <w:spacing w:after="120" w:line="240" w:lineRule="auto"/>
        <w:rPr>
          <w:ins w:id="679" w:author="CATT" w:date="2020-10-09T21:40:00Z"/>
          <w:lang w:eastAsia="zh-CN"/>
        </w:rPr>
      </w:pPr>
      <w:ins w:id="680"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14:paraId="33B5EDD6" w14:textId="77777777" w:rsidR="00604F2C" w:rsidRDefault="00604F2C">
      <w:pPr>
        <w:tabs>
          <w:tab w:val="left" w:pos="3464"/>
        </w:tabs>
        <w:rPr>
          <w:ins w:id="681" w:author="CATT" w:date="2020-10-10T13:35:00Z"/>
          <w:b/>
          <w:lang w:eastAsia="zh-CN"/>
        </w:rPr>
      </w:pPr>
    </w:p>
    <w:p w14:paraId="6571E975" w14:textId="77777777" w:rsidR="00604F2C" w:rsidRDefault="0049071B">
      <w:pPr>
        <w:tabs>
          <w:tab w:val="left" w:pos="3464"/>
        </w:tabs>
        <w:rPr>
          <w:ins w:id="682" w:author="CATT" w:date="2020-10-10T13:36:00Z"/>
          <w:lang w:eastAsia="zh-CN"/>
        </w:rPr>
      </w:pPr>
      <w:ins w:id="683" w:author="CATT" w:date="2020-10-10T13:35:00Z">
        <w:r>
          <w:rPr>
            <w:lang w:eastAsia="zh-CN"/>
          </w:rPr>
          <w:t>T</w:t>
        </w:r>
        <w:r>
          <w:rPr>
            <w:rFonts w:hint="eastAsia"/>
            <w:lang w:eastAsia="zh-CN"/>
          </w:rPr>
          <w:t>he majority view of companies share the same understanding on</w:t>
        </w:r>
      </w:ins>
      <w:ins w:id="684" w:author="CATT" w:date="2020-10-10T13:36:00Z">
        <w:r>
          <w:rPr>
            <w:rFonts w:hint="eastAsia"/>
            <w:lang w:eastAsia="zh-CN"/>
          </w:rPr>
          <w:t xml:space="preserve"> the further issues to be addressed for solution A2.</w:t>
        </w:r>
      </w:ins>
    </w:p>
    <w:p w14:paraId="5E16089D" w14:textId="77777777" w:rsidR="00604F2C" w:rsidRDefault="0049071B">
      <w:pPr>
        <w:tabs>
          <w:tab w:val="left" w:pos="3464"/>
        </w:tabs>
        <w:rPr>
          <w:ins w:id="685" w:author="CATT" w:date="2020-10-09T21:40:00Z"/>
          <w:lang w:eastAsia="zh-CN"/>
        </w:rPr>
      </w:pPr>
      <w:ins w:id="686" w:author="CATT" w:date="2020-10-10T13:36:00Z">
        <w:r>
          <w:rPr>
            <w:rFonts w:hint="eastAsia"/>
            <w:lang w:eastAsia="zh-CN"/>
          </w:rPr>
          <w:t>However,</w:t>
        </w:r>
      </w:ins>
      <w:ins w:id="687" w:author="CATT" w:date="2020-10-10T13:37:00Z">
        <w:r>
          <w:rPr>
            <w:rFonts w:hint="eastAsia"/>
            <w:lang w:eastAsia="zh-CN"/>
          </w:rPr>
          <w:t>the detail solution should be dicussed after solution A2 is selected.</w:t>
        </w:r>
      </w:ins>
    </w:p>
    <w:p w14:paraId="0E556A72" w14:textId="77777777" w:rsidR="00604F2C" w:rsidRDefault="0049071B">
      <w:pPr>
        <w:rPr>
          <w:ins w:id="688" w:author="CATT" w:date="2020-10-10T13:34:00Z"/>
          <w:b/>
          <w:lang w:eastAsia="zh-CN"/>
        </w:rPr>
      </w:pPr>
      <w:ins w:id="689" w:author="CATT" w:date="2020-10-10T13:34:00Z">
        <w:r>
          <w:rPr>
            <w:rFonts w:hint="eastAsia"/>
            <w:b/>
            <w:lang w:eastAsia="zh-CN"/>
          </w:rPr>
          <w:t>Observation 1</w:t>
        </w:r>
      </w:ins>
      <w:ins w:id="690" w:author="CATT" w:date="2020-10-10T13:53:00Z">
        <w:r>
          <w:rPr>
            <w:rFonts w:hint="eastAsia"/>
            <w:b/>
            <w:lang w:eastAsia="zh-CN"/>
          </w:rPr>
          <w:t>2</w:t>
        </w:r>
      </w:ins>
      <w:ins w:id="691" w:author="CATT" w:date="2020-10-10T13:34:00Z">
        <w:r>
          <w:rPr>
            <w:rFonts w:hint="eastAsia"/>
            <w:b/>
            <w:lang w:eastAsia="zh-CN"/>
          </w:rPr>
          <w:t>: Th</w:t>
        </w:r>
      </w:ins>
      <w:ins w:id="692" w:author="CATT" w:date="2020-10-10T16:10:00Z">
        <w:r>
          <w:rPr>
            <w:rFonts w:hint="eastAsia"/>
            <w:b/>
            <w:lang w:eastAsia="zh-CN"/>
          </w:rPr>
          <w:t>ere</w:t>
        </w:r>
      </w:ins>
      <w:ins w:id="693" w:author="CATT" w:date="2020-10-10T16:11:00Z">
        <w:r>
          <w:rPr>
            <w:rFonts w:hint="eastAsia"/>
            <w:b/>
            <w:lang w:eastAsia="zh-CN"/>
          </w:rPr>
          <w:t xml:space="preserve"> is</w:t>
        </w:r>
      </w:ins>
      <w:ins w:id="694" w:author="CATT" w:date="2020-10-10T13:34:00Z">
        <w:r>
          <w:rPr>
            <w:rFonts w:hint="eastAsia"/>
            <w:b/>
            <w:lang w:eastAsia="zh-CN"/>
          </w:rPr>
          <w:t xml:space="preserve"> </w:t>
        </w:r>
      </w:ins>
      <w:ins w:id="695" w:author="CATT" w:date="2020-10-10T16:11:00Z">
        <w:r>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Pr>
            <w:rFonts w:hint="eastAsia"/>
            <w:b/>
            <w:lang w:eastAsia="zh-CN"/>
          </w:rPr>
          <w:t>that</w:t>
        </w:r>
      </w:ins>
      <w:ins w:id="698" w:author="CATT" w:date="2020-10-10T13:34:00Z">
        <w:r>
          <w:rPr>
            <w:rFonts w:hint="eastAsia"/>
            <w:b/>
            <w:lang w:eastAsia="zh-CN"/>
          </w:rPr>
          <w:t xml:space="preserve"> the </w:t>
        </w:r>
      </w:ins>
      <w:ins w:id="699" w:author="CATT" w:date="2020-10-10T16:10:00Z">
        <w:r>
          <w:rPr>
            <w:rFonts w:hint="eastAsia"/>
            <w:b/>
            <w:lang w:eastAsia="zh-CN"/>
          </w:rPr>
          <w:t>following</w:t>
        </w:r>
      </w:ins>
      <w:ins w:id="700" w:author="CATT" w:date="2020-10-10T13:34:00Z">
        <w:r>
          <w:rPr>
            <w:rFonts w:hint="eastAsia"/>
            <w:b/>
            <w:lang w:eastAsia="zh-CN"/>
          </w:rPr>
          <w:t xml:space="preserve"> issue for solution A2 should be addressed </w:t>
        </w:r>
      </w:ins>
      <w:ins w:id="701" w:author="CATT" w:date="2020-10-11T14:12:00Z">
        <w:r>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14:paraId="7DE1511B" w14:textId="77777777" w:rsidR="00604F2C" w:rsidRDefault="0049071B">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47F173C4" w14:textId="77777777" w:rsidR="00604F2C" w:rsidRDefault="00604F2C">
      <w:pPr>
        <w:rPr>
          <w:lang w:eastAsia="zh-CN"/>
        </w:rPr>
      </w:pPr>
    </w:p>
    <w:p w14:paraId="14F302E4" w14:textId="77777777"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49C2B2C1" w14:textId="77777777" w:rsidR="00604F2C" w:rsidRDefault="0049071B">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604F2C" w14:paraId="480301A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506C5B"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59BB86"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A7BBCB4"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14:paraId="7F253C2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627F3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BB63E6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19842FAA" w14:textId="77777777" w:rsidR="00604F2C" w:rsidRDefault="0049071B">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604F2C" w14:paraId="4A2875C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82D67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069F1E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7B7171D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604F2C" w14:paraId="4476C8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3A6E1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59D4CCF"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4E98516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604F2C" w14:paraId="0793E5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EB8E85" w14:textId="77777777" w:rsidR="00604F2C" w:rsidRDefault="0049071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6C7420F" w14:textId="77777777" w:rsidR="00604F2C" w:rsidRDefault="0049071B">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153E06B4" w14:textId="77777777" w:rsidR="00604F2C" w:rsidRDefault="0049071B">
            <w:pPr>
              <w:pStyle w:val="TAC"/>
              <w:spacing w:before="20" w:after="20"/>
              <w:ind w:left="57" w:right="57"/>
              <w:jc w:val="left"/>
            </w:pPr>
            <w:r>
              <w:t>As one would follow completely CONNECTED mode solution for actual transmission this seems to be quite optimal solution for multicast services.</w:t>
            </w:r>
          </w:p>
        </w:tc>
      </w:tr>
      <w:tr w:rsidR="00604F2C" w14:paraId="012E404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FCFD658" w14:textId="77777777"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35EC9FA" w14:textId="77777777" w:rsidR="00604F2C" w:rsidRDefault="00604F2C">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16777E20" w14:textId="77777777" w:rsidR="00604F2C" w:rsidRDefault="0049071B">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604F2C" w14:paraId="2EAA23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65D064"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AF88749"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5B6AE398"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release UE and keep UE in RRC_CONNECTED. However, the signaling issue is still open as we have suggested in Q3.</w:t>
            </w:r>
          </w:p>
        </w:tc>
      </w:tr>
      <w:tr w:rsidR="00604F2C" w14:paraId="31357E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247534"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1B136D1"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690AB1F" w14:textId="77777777" w:rsidR="00604F2C" w:rsidRDefault="0049071B">
            <w:pPr>
              <w:pStyle w:val="TAC"/>
              <w:spacing w:before="20" w:after="20"/>
              <w:ind w:right="57"/>
              <w:jc w:val="left"/>
              <w:rPr>
                <w:b/>
                <w:bCs/>
              </w:rPr>
            </w:pPr>
            <w:r>
              <w:rPr>
                <w:b/>
                <w:bCs/>
              </w:rPr>
              <w:t xml:space="preserve">How can the network know the RRC connection initiated by non-RRCConnected UEs is for (specific) MBS service: </w:t>
            </w:r>
          </w:p>
          <w:p w14:paraId="17018AC6" w14:textId="77777777" w:rsidR="00604F2C" w:rsidRDefault="0049071B">
            <w:pPr>
              <w:pStyle w:val="TAC"/>
              <w:spacing w:before="20" w:after="20"/>
              <w:ind w:right="57"/>
              <w:jc w:val="left"/>
            </w:pPr>
            <w:r>
              <w:t xml:space="preserve">If the network can not identify the RRC connection, the network may not send the </w:t>
            </w:r>
            <w:r>
              <w:lastRenderedPageBreak/>
              <w:t>MBS configuration to UE.</w:t>
            </w:r>
          </w:p>
        </w:tc>
      </w:tr>
    </w:tbl>
    <w:p w14:paraId="6C42297F" w14:textId="77777777" w:rsidR="00604F2C" w:rsidRDefault="00604F2C">
      <w:pPr>
        <w:tabs>
          <w:tab w:val="left" w:pos="3464"/>
        </w:tabs>
        <w:rPr>
          <w:ins w:id="707" w:author="CATT" w:date="2020-10-12T11:51:00Z"/>
          <w:lang w:eastAsia="zh-CN"/>
        </w:rPr>
      </w:pPr>
    </w:p>
    <w:p w14:paraId="413ECDCB" w14:textId="77777777" w:rsidR="00604F2C" w:rsidRDefault="0049071B">
      <w:pPr>
        <w:tabs>
          <w:tab w:val="left" w:pos="3464"/>
        </w:tabs>
        <w:rPr>
          <w:ins w:id="708" w:author="CATT" w:date="2020-10-09T21:57:00Z"/>
          <w:lang w:eastAsia="zh-CN"/>
        </w:rPr>
      </w:pPr>
      <w:ins w:id="709" w:author="CATT" w:date="2020-10-10T20:12:00Z">
        <w:r>
          <w:rPr>
            <w:rFonts w:hint="eastAsia"/>
            <w:lang w:eastAsia="zh-CN"/>
          </w:rPr>
          <w:t>Summary:</w:t>
        </w:r>
      </w:ins>
    </w:p>
    <w:p w14:paraId="2169CAE0" w14:textId="77777777" w:rsidR="00604F2C" w:rsidRDefault="0049071B">
      <w:pPr>
        <w:rPr>
          <w:ins w:id="710" w:author="CATT" w:date="2020-10-09T21:57:00Z"/>
          <w:lang w:eastAsia="zh-CN"/>
        </w:rPr>
      </w:pPr>
      <w:ins w:id="711" w:author="CATT" w:date="2020-10-09T21:57:00Z">
        <w:r>
          <w:rPr>
            <w:rFonts w:hint="eastAsia"/>
            <w:lang w:eastAsia="zh-CN"/>
          </w:rPr>
          <w:t xml:space="preserve">4 companies </w:t>
        </w:r>
      </w:ins>
      <w:ins w:id="712" w:author="CATT" w:date="2020-10-12T11:25:00Z">
        <w:r>
          <w:rPr>
            <w:rFonts w:hint="eastAsia"/>
            <w:lang w:eastAsia="zh-CN"/>
          </w:rPr>
          <w:t xml:space="preserve">think </w:t>
        </w:r>
      </w:ins>
      <w:ins w:id="713" w:author="CATT" w:date="2020-10-09T21:57:00Z">
        <w:r>
          <w:rPr>
            <w:rFonts w:hint="eastAsia"/>
            <w:lang w:eastAsia="zh-CN"/>
          </w:rPr>
          <w:t xml:space="preserve">this solution A2 is not meet the </w:t>
        </w:r>
        <w:r>
          <w:t>the objective of allowing the UE to receive PTM transmission in RRC Idle/Inactive mode</w:t>
        </w:r>
        <w:r>
          <w:rPr>
            <w:rFonts w:hint="eastAsia"/>
            <w:lang w:eastAsia="zh-CN"/>
          </w:rPr>
          <w:t>.</w:t>
        </w:r>
      </w:ins>
    </w:p>
    <w:p w14:paraId="7298BCF4" w14:textId="77777777" w:rsidR="00604F2C" w:rsidRDefault="0049071B">
      <w:pPr>
        <w:rPr>
          <w:ins w:id="714" w:author="CATT" w:date="2020-10-10T13:38:00Z"/>
          <w:rFonts w:cs="Arial"/>
          <w:szCs w:val="18"/>
          <w:lang w:eastAsia="zh-CN"/>
        </w:rPr>
      </w:pPr>
      <w:ins w:id="715" w:author="CATT" w:date="2020-10-09T21:57:00Z">
        <w:r>
          <w:rPr>
            <w:rFonts w:hint="eastAsia"/>
            <w:lang w:eastAsia="zh-CN"/>
          </w:rPr>
          <w:t>1 companies  think</w:t>
        </w:r>
      </w:ins>
      <w:ins w:id="716" w:author="CATT" w:date="2020-10-12T11:25:00Z">
        <w:r>
          <w:rPr>
            <w:rFonts w:hint="eastAsia"/>
            <w:lang w:eastAsia="zh-CN"/>
          </w:rPr>
          <w:t>s</w:t>
        </w:r>
      </w:ins>
      <w:ins w:id="717"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14:paraId="6895C4B7" w14:textId="77777777" w:rsidR="00604F2C" w:rsidRDefault="00604F2C">
      <w:pPr>
        <w:rPr>
          <w:ins w:id="718" w:author="CATT" w:date="2020-10-09T22:09:00Z"/>
          <w:lang w:eastAsia="zh-CN"/>
        </w:rPr>
      </w:pPr>
    </w:p>
    <w:p w14:paraId="54A885DC" w14:textId="77777777" w:rsidR="00604F2C" w:rsidRDefault="0049071B">
      <w:pPr>
        <w:pStyle w:val="a7"/>
        <w:rPr>
          <w:ins w:id="719" w:author="CATT" w:date="2020-10-09T22:09:00Z"/>
          <w:lang w:eastAsia="zh-CN"/>
        </w:rPr>
      </w:pPr>
      <w:ins w:id="720" w:author="CATT" w:date="2020-10-10T13:38:00Z">
        <w:r>
          <w:rPr>
            <w:rFonts w:hint="eastAsia"/>
            <w:b/>
            <w:lang w:eastAsia="zh-CN"/>
          </w:rPr>
          <w:t>According to moderator</w:t>
        </w:r>
        <w:r>
          <w:rPr>
            <w:b/>
            <w:lang w:eastAsia="zh-CN"/>
          </w:rPr>
          <w:t>’</w:t>
        </w:r>
        <w:r>
          <w:rPr>
            <w:rFonts w:hint="eastAsia"/>
            <w:b/>
            <w:lang w:eastAsia="zh-CN"/>
          </w:rPr>
          <w:t>s observation,t</w:t>
        </w:r>
      </w:ins>
      <w:ins w:id="721" w:author="CATT" w:date="2020-10-09T22:09:00Z">
        <w:r>
          <w:rPr>
            <w:rFonts w:hint="eastAsia"/>
            <w:b/>
            <w:lang w:eastAsia="zh-CN"/>
          </w:rPr>
          <w:t xml:space="preserve">here is no majority view on </w:t>
        </w:r>
      </w:ins>
      <w:ins w:id="722" w:author="CATT" w:date="2020-10-11T14:13:00Z">
        <w:r>
          <w:rPr>
            <w:rFonts w:hint="eastAsia"/>
            <w:b/>
            <w:lang w:eastAsia="zh-CN"/>
          </w:rPr>
          <w:t xml:space="preserve">which </w:t>
        </w:r>
      </w:ins>
      <w:ins w:id="723" w:author="CATT" w:date="2020-10-09T22:09:00Z">
        <w:r>
          <w:rPr>
            <w:b/>
            <w:bCs/>
            <w:lang w:eastAsia="zh-CN"/>
          </w:rPr>
          <w:t>additional issues</w:t>
        </w:r>
        <w:r>
          <w:rPr>
            <w:rFonts w:hint="eastAsia"/>
            <w:b/>
            <w:bCs/>
            <w:lang w:eastAsia="zh-CN"/>
          </w:rPr>
          <w:t xml:space="preserve"> to be addressed for solution A2</w:t>
        </w:r>
      </w:ins>
      <w:ins w:id="724" w:author="CATT" w:date="2020-10-10T16:12:00Z">
        <w:r>
          <w:rPr>
            <w:rFonts w:hint="eastAsia"/>
            <w:b/>
            <w:bCs/>
            <w:lang w:eastAsia="zh-CN"/>
          </w:rPr>
          <w:t>.</w:t>
        </w:r>
      </w:ins>
      <w:ins w:id="725" w:author="CATT" w:date="2020-10-10T16:11:00Z">
        <w:r>
          <w:rPr>
            <w:lang w:eastAsia="zh-CN"/>
          </w:rPr>
          <w:t xml:space="preserve"> </w:t>
        </w:r>
        <w:r>
          <w:rPr>
            <w:b/>
            <w:lang w:eastAsia="zh-CN"/>
          </w:rPr>
          <w:t xml:space="preserve">Additional issues </w:t>
        </w:r>
      </w:ins>
      <w:ins w:id="726" w:author="CATT" w:date="2020-10-11T14:13:00Z">
        <w:r>
          <w:rPr>
            <w:rFonts w:hint="eastAsia"/>
            <w:b/>
            <w:lang w:eastAsia="zh-CN"/>
          </w:rPr>
          <w:t>could</w:t>
        </w:r>
      </w:ins>
      <w:ins w:id="727" w:author="CATT" w:date="2020-10-10T16:11:00Z">
        <w:r>
          <w:rPr>
            <w:b/>
            <w:lang w:eastAsia="zh-CN"/>
          </w:rPr>
          <w:t xml:space="preserve"> be discussed</w:t>
        </w:r>
      </w:ins>
      <w:ins w:id="728" w:author="CATT" w:date="2020-10-11T14:13:00Z">
        <w:r>
          <w:rPr>
            <w:rFonts w:hint="eastAsia"/>
            <w:b/>
            <w:lang w:eastAsia="zh-CN"/>
          </w:rPr>
          <w:t xml:space="preserve"> further</w:t>
        </w:r>
      </w:ins>
      <w:ins w:id="729" w:author="CATT" w:date="2020-10-10T16:11:00Z">
        <w:r>
          <w:rPr>
            <w:b/>
            <w:lang w:eastAsia="zh-CN"/>
          </w:rPr>
          <w:t xml:space="preserve"> only if A2 is selected</w:t>
        </w:r>
      </w:ins>
      <w:ins w:id="730" w:author="CATT" w:date="2020-10-09T22:09:00Z">
        <w:r>
          <w:rPr>
            <w:rFonts w:hint="eastAsia"/>
            <w:b/>
            <w:lang w:eastAsia="zh-CN"/>
          </w:rPr>
          <w:t>.</w:t>
        </w:r>
      </w:ins>
    </w:p>
    <w:p w14:paraId="6024198B" w14:textId="77777777" w:rsidR="00604F2C" w:rsidRDefault="00604F2C">
      <w:pPr>
        <w:rPr>
          <w:b/>
          <w:lang w:eastAsia="zh-CN"/>
        </w:rPr>
      </w:pPr>
    </w:p>
    <w:p w14:paraId="63F4D46B" w14:textId="77777777" w:rsidR="00604F2C" w:rsidRDefault="0049071B">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4285EE6E" w14:textId="77777777" w:rsidR="00604F2C" w:rsidRDefault="0049071B">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2718B878" w14:textId="77777777" w:rsidR="00604F2C" w:rsidRDefault="0049071B">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7A69AA82" w14:textId="77777777" w:rsidR="00604F2C" w:rsidRDefault="0049071B">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42BF320A" w14:textId="77777777" w:rsidR="00604F2C" w:rsidRDefault="0049071B">
      <w:pPr>
        <w:rPr>
          <w:u w:val="single"/>
          <w:lang w:eastAsia="zh-CN"/>
        </w:rPr>
      </w:pPr>
      <w:r>
        <w:rPr>
          <w:rFonts w:hint="eastAsia"/>
          <w:u w:val="single"/>
          <w:lang w:eastAsia="zh-CN"/>
        </w:rPr>
        <w:t>Issue B.1.1: Whether the MBS SIB and MCCH signalling could be area-specific?</w:t>
      </w:r>
    </w:p>
    <w:p w14:paraId="3BEF8A5E" w14:textId="77777777" w:rsidR="00604F2C" w:rsidRDefault="0049071B">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6F9BFEBA" w14:textId="77777777" w:rsidR="00604F2C" w:rsidRDefault="00604F2C">
      <w:pPr>
        <w:rPr>
          <w:lang w:eastAsia="zh-CN"/>
        </w:rPr>
      </w:pPr>
    </w:p>
    <w:p w14:paraId="4E8829D1" w14:textId="77777777" w:rsidR="00604F2C" w:rsidRDefault="0049071B">
      <w:pPr>
        <w:rPr>
          <w:u w:val="single"/>
          <w:lang w:eastAsia="zh-CN"/>
        </w:rPr>
      </w:pPr>
      <w:r>
        <w:rPr>
          <w:rFonts w:hint="eastAsia"/>
          <w:u w:val="single"/>
          <w:lang w:eastAsia="zh-CN"/>
        </w:rPr>
        <w:t>Issue B.1.2: Whether the MBS SIB and MCCH signalling could be sent in on demand manner?</w:t>
      </w:r>
    </w:p>
    <w:p w14:paraId="58B927B1" w14:textId="77777777" w:rsidR="00604F2C" w:rsidRDefault="0049071B">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5234994D" w14:textId="77777777" w:rsidR="00604F2C" w:rsidRDefault="0049071B">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46E9FD4F" w14:textId="77777777" w:rsidR="00604F2C" w:rsidRDefault="0049071B">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19A78D7A" w14:textId="77777777" w:rsidR="00604F2C" w:rsidRDefault="00604F2C">
      <w:pPr>
        <w:rPr>
          <w:b/>
          <w:bCs/>
          <w:szCs w:val="28"/>
          <w:lang w:eastAsia="zh-CN"/>
        </w:rPr>
      </w:pPr>
    </w:p>
    <w:p w14:paraId="4BEB49A0" w14:textId="77777777" w:rsidR="00604F2C" w:rsidRDefault="0049071B">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1C7463D5" w14:textId="77777777" w:rsidR="00604F2C" w:rsidRDefault="0049071B">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38269AA7" w14:textId="77777777" w:rsidR="00604F2C" w:rsidRDefault="0049071B">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C07BBF4" w14:textId="77777777" w:rsidR="00604F2C" w:rsidRDefault="0049071B">
      <w:pPr>
        <w:rPr>
          <w:lang w:eastAsia="zh-CN"/>
        </w:rPr>
      </w:pPr>
      <w:r>
        <w:rPr>
          <w:rFonts w:hint="eastAsia"/>
          <w:lang w:eastAsia="zh-CN"/>
        </w:rPr>
        <w:lastRenderedPageBreak/>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0FC25DD4" w14:textId="77777777" w:rsidR="00604F2C" w:rsidRDefault="0049071B">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2E964DDB" w14:textId="77777777" w:rsidR="00604F2C" w:rsidRDefault="0049071B">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14:paraId="57359B1B" w14:textId="77777777" w:rsidR="00604F2C" w:rsidRDefault="0049071B">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14:paraId="021C3E38"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E8C3EC3"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50A485"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1C44874"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4DECB21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08BA70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5893E30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C7A785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416661F0"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0FC81BF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0AE59C2A"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25A4AB0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39423F74"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3D890E0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604F2C" w14:paraId="7075F9C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C78B3A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0D9120A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139F753A" w14:textId="77777777" w:rsidR="00604F2C" w:rsidRDefault="0049071B">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6760E685" w14:textId="77777777" w:rsidR="00604F2C" w:rsidRDefault="0049071B">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14:paraId="0B785BDA" w14:textId="77777777" w:rsidR="00604F2C" w:rsidRDefault="0049071B">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14:paraId="23688460" w14:textId="77777777" w:rsidR="00604F2C" w:rsidRDefault="0049071B">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14:paraId="7BAB29F8" w14:textId="77777777" w:rsidR="00604F2C" w:rsidRDefault="0049071B">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604F2C" w14:paraId="50D71D9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8FCAD6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1094F50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D87DDD6" w14:textId="77777777" w:rsidR="00604F2C" w:rsidRDefault="0049071B">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14:paraId="2056369B" w14:textId="77777777" w:rsidR="00604F2C" w:rsidRDefault="0049071B">
            <w:pPr>
              <w:pStyle w:val="TAC"/>
              <w:keepNext w:val="0"/>
              <w:keepLines w:val="0"/>
              <w:numPr>
                <w:ilvl w:val="0"/>
                <w:numId w:val="19"/>
              </w:numPr>
              <w:spacing w:before="20" w:after="20"/>
              <w:ind w:right="57"/>
              <w:jc w:val="left"/>
              <w:rPr>
                <w:lang w:eastAsia="zh-CN"/>
              </w:rPr>
            </w:pPr>
            <w:r>
              <w:rPr>
                <w:rFonts w:hint="eastAsia"/>
                <w:lang w:eastAsia="zh-CN"/>
              </w:rPr>
              <w:lastRenderedPageBreak/>
              <w:t>M</w:t>
            </w:r>
            <w:r>
              <w:rPr>
                <w:lang w:eastAsia="zh-CN"/>
              </w:rPr>
              <w:t>BS delivery should be based on beam sweeping as NR SIB did now.</w:t>
            </w:r>
          </w:p>
          <w:p w14:paraId="2679A650" w14:textId="77777777" w:rsidR="00604F2C" w:rsidRDefault="0049071B">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14:paraId="23EE01E9" w14:textId="77777777" w:rsidR="00604F2C" w:rsidRDefault="00604F2C">
            <w:pPr>
              <w:pStyle w:val="TAC"/>
              <w:keepNext w:val="0"/>
              <w:keepLines w:val="0"/>
              <w:spacing w:before="20" w:after="20"/>
              <w:ind w:left="417" w:right="57"/>
              <w:jc w:val="left"/>
              <w:rPr>
                <w:lang w:eastAsia="zh-CN"/>
              </w:rPr>
            </w:pPr>
          </w:p>
          <w:p w14:paraId="7CCC1FFB" w14:textId="77777777" w:rsidR="00604F2C" w:rsidRDefault="00604F2C">
            <w:pPr>
              <w:pStyle w:val="TAC"/>
              <w:keepNext w:val="0"/>
              <w:keepLines w:val="0"/>
              <w:spacing w:before="20" w:after="20"/>
              <w:ind w:left="417" w:right="57"/>
              <w:jc w:val="left"/>
              <w:rPr>
                <w:lang w:eastAsia="zh-CN"/>
              </w:rPr>
            </w:pPr>
          </w:p>
          <w:p w14:paraId="3DF3E64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604F2C" w14:paraId="5DB2DFA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7963EB5" w14:textId="77777777" w:rsidR="00604F2C" w:rsidRDefault="0049071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14:paraId="09F08956" w14:textId="77777777"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6BD16B13" w14:textId="77777777" w:rsidR="00604F2C" w:rsidRDefault="0049071B">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14:paraId="5C05B901" w14:textId="77777777" w:rsidR="00604F2C" w:rsidRDefault="0049071B">
            <w:pPr>
              <w:pStyle w:val="TAC"/>
              <w:numPr>
                <w:ilvl w:val="0"/>
                <w:numId w:val="20"/>
              </w:numPr>
              <w:spacing w:before="20" w:after="20"/>
              <w:ind w:right="57"/>
              <w:jc w:val="left"/>
            </w:pPr>
            <w:r>
              <w:t xml:space="preserve">B.1.1 and B.1.2 can be considered further if SC-MCCH is used. </w:t>
            </w:r>
          </w:p>
          <w:p w14:paraId="62973400" w14:textId="77777777" w:rsidR="00604F2C" w:rsidRDefault="0049071B">
            <w:pPr>
              <w:pStyle w:val="TAC"/>
              <w:numPr>
                <w:ilvl w:val="0"/>
                <w:numId w:val="20"/>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rsidR="00604F2C" w14:paraId="26AA3ED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23A1874"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79C8E25E"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AA13440" w14:textId="77777777" w:rsidR="00604F2C" w:rsidRDefault="0049071B">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055E37B9" w14:textId="77777777" w:rsidR="00604F2C" w:rsidRDefault="0049071B">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14:paraId="0A8C57BA" w14:textId="77777777" w:rsidR="00604F2C" w:rsidRDefault="0049071B">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450E31CB" w14:textId="77777777" w:rsidR="00604F2C" w:rsidRDefault="0049071B">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4C990D91" w14:textId="77777777" w:rsidR="00604F2C" w:rsidRDefault="00604F2C">
            <w:pPr>
              <w:pStyle w:val="TAC"/>
              <w:keepNext w:val="0"/>
              <w:keepLines w:val="0"/>
              <w:spacing w:before="20" w:after="20"/>
              <w:ind w:left="138" w:right="57"/>
              <w:jc w:val="left"/>
              <w:rPr>
                <w:lang w:eastAsia="zh-CN"/>
              </w:rPr>
            </w:pPr>
          </w:p>
        </w:tc>
      </w:tr>
      <w:tr w:rsidR="00604F2C" w14:paraId="75EBAF0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C392BF8"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6858CAF1" w14:textId="77777777" w:rsidR="00604F2C" w:rsidRDefault="0049071B">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316E7783" w14:textId="77777777" w:rsidR="00604F2C" w:rsidRDefault="0049071B">
            <w:pPr>
              <w:pStyle w:val="TAC"/>
              <w:spacing w:before="20" w:after="20"/>
              <w:ind w:left="57" w:right="57"/>
              <w:jc w:val="left"/>
              <w:rPr>
                <w:lang w:eastAsia="zh-CN"/>
              </w:rPr>
            </w:pPr>
            <w:r>
              <w:t>As Huawei stated, baseline solution should be discussed first, for enhancement part, it should have lower priority.</w:t>
            </w:r>
          </w:p>
        </w:tc>
      </w:tr>
      <w:tr w:rsidR="00604F2C" w14:paraId="01577B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DA5D86F" w14:textId="77777777"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0E6D0C25"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87797A0" w14:textId="77777777" w:rsidR="00604F2C" w:rsidRDefault="0049071B">
            <w:pPr>
              <w:pStyle w:val="TAC"/>
              <w:spacing w:before="20" w:after="20"/>
              <w:ind w:left="57" w:right="57"/>
              <w:jc w:val="left"/>
            </w:pPr>
            <w:r>
              <w:t xml:space="preserve"> Details can be discussed further.</w:t>
            </w:r>
          </w:p>
          <w:p w14:paraId="6F0080BB" w14:textId="77777777" w:rsidR="00604F2C" w:rsidRDefault="0049071B">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604F2C" w14:paraId="68CB3BA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41E1159" w14:textId="77777777"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608C3130"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D47EA12" w14:textId="77777777" w:rsidR="00604F2C" w:rsidRDefault="0049071B">
            <w:pPr>
              <w:pStyle w:val="TAC"/>
              <w:numPr>
                <w:ilvl w:val="0"/>
                <w:numId w:val="21"/>
              </w:numPr>
              <w:spacing w:before="20" w:after="20"/>
              <w:ind w:right="57"/>
              <w:jc w:val="left"/>
            </w:pPr>
            <w:r>
              <w:t>Both MBS-SIB and MCCH could be having an area scope.</w:t>
            </w:r>
          </w:p>
          <w:p w14:paraId="4AEB9EC9" w14:textId="77777777" w:rsidR="00604F2C" w:rsidRDefault="0049071B">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14:paraId="4C3774BD" w14:textId="77777777" w:rsidR="00604F2C" w:rsidRDefault="0049071B">
            <w:pPr>
              <w:pStyle w:val="TAC"/>
              <w:numPr>
                <w:ilvl w:val="0"/>
                <w:numId w:val="21"/>
              </w:numPr>
              <w:spacing w:before="20" w:after="20"/>
              <w:ind w:right="57"/>
              <w:jc w:val="left"/>
            </w:pPr>
            <w:r>
              <w:t xml:space="preserve">We wait for RAN1 </w:t>
            </w:r>
          </w:p>
          <w:p w14:paraId="068649D6" w14:textId="77777777" w:rsidR="00604F2C" w:rsidRDefault="00604F2C">
            <w:pPr>
              <w:pStyle w:val="TAC"/>
              <w:spacing w:before="20" w:after="20"/>
              <w:ind w:left="57" w:right="57"/>
              <w:jc w:val="left"/>
            </w:pPr>
          </w:p>
        </w:tc>
      </w:tr>
      <w:tr w:rsidR="00604F2C" w14:paraId="164538D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7BD711B"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19A8EC0E"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0074A75D"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604F2C" w14:paraId="0851C74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8A216FF" w14:textId="77777777"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7D59353F" w14:textId="77777777"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625CBD2D" w14:textId="77777777" w:rsidR="00604F2C" w:rsidRDefault="0049071B">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1AD25AF7" w14:textId="77777777" w:rsidR="00604F2C" w:rsidRDefault="0049071B">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14:paraId="12F873A0" w14:textId="77777777" w:rsidR="00604F2C" w:rsidRDefault="0049071B">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607875F3" w14:textId="77777777" w:rsidR="00604F2C" w:rsidRDefault="0049071B">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reused the LTE </w:t>
            </w:r>
            <w:r>
              <w:rPr>
                <w:rFonts w:hint="eastAsia"/>
                <w:lang w:eastAsia="zh-CN"/>
              </w:rPr>
              <w:t xml:space="preserve">SC-PTM </w:t>
            </w:r>
            <w:r>
              <w:t>change notification mechanism, and</w:t>
            </w:r>
            <w:r>
              <w:rPr>
                <w:lang w:eastAsia="zh-CN"/>
              </w:rPr>
              <w:t xml:space="preserve"> any enhancement needs further discussion</w:t>
            </w:r>
            <w:r>
              <w:t>.</w:t>
            </w:r>
          </w:p>
        </w:tc>
      </w:tr>
      <w:tr w:rsidR="00604F2C" w14:paraId="145DB3E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4573DD2" w14:textId="77777777"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61EB7642" w14:textId="77777777" w:rsidR="00604F2C" w:rsidRDefault="0049071B">
            <w:pPr>
              <w:pStyle w:val="TAC"/>
              <w:keepNext w:val="0"/>
              <w:keepLines w:val="0"/>
              <w:spacing w:before="20" w:after="20"/>
              <w:ind w:left="57" w:right="57"/>
              <w:jc w:val="left"/>
              <w:rPr>
                <w:rFonts w:eastAsia="新細明體"/>
                <w:lang w:eastAsia="zh-TW"/>
              </w:rPr>
            </w:pPr>
            <w:r>
              <w:rPr>
                <w:rFonts w:eastAsia="新細明體"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1249B12" w14:textId="77777777" w:rsidR="00604F2C" w:rsidRDefault="0049071B">
            <w:pPr>
              <w:pStyle w:val="TAC"/>
              <w:spacing w:before="20" w:after="20"/>
              <w:ind w:left="57" w:right="57"/>
              <w:jc w:val="left"/>
              <w:rPr>
                <w:rFonts w:eastAsia="新細明體"/>
                <w:lang w:eastAsia="zh-TW"/>
              </w:rPr>
            </w:pPr>
            <w:r>
              <w:rPr>
                <w:rFonts w:eastAsia="新細明體" w:hint="eastAsia"/>
                <w:lang w:eastAsia="zh-TW"/>
              </w:rPr>
              <w:t xml:space="preserve">We think both </w:t>
            </w:r>
            <w:r>
              <w:rPr>
                <w:rFonts w:eastAsia="新細明體"/>
                <w:lang w:eastAsia="zh-TW"/>
              </w:rPr>
              <w:t>B.1 and B.2 should be discussed. We also share the same view as Huawei that the baseline solution should be discussed first.</w:t>
            </w:r>
          </w:p>
        </w:tc>
      </w:tr>
      <w:tr w:rsidR="00604F2C" w14:paraId="13BD146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CB0E10" w14:textId="77777777"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2DE76CA8" w14:textId="77777777" w:rsidR="00604F2C" w:rsidRDefault="00604F2C">
            <w:pPr>
              <w:pStyle w:val="TAC"/>
              <w:keepNext w:val="0"/>
              <w:keepLines w:val="0"/>
              <w:spacing w:before="20" w:after="20"/>
              <w:ind w:left="57" w:right="57"/>
              <w:jc w:val="left"/>
              <w:rPr>
                <w:rFonts w:eastAsia="新細明體"/>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224031A4" w14:textId="77777777" w:rsidR="00604F2C" w:rsidRDefault="0049071B">
            <w:pPr>
              <w:pStyle w:val="TAC"/>
              <w:spacing w:before="20" w:after="20"/>
              <w:ind w:left="57" w:right="57"/>
              <w:jc w:val="left"/>
              <w:rPr>
                <w:rFonts w:eastAsia="新細明體"/>
                <w:lang w:eastAsia="zh-TW"/>
              </w:rPr>
            </w:pPr>
            <w:r>
              <w:rPr>
                <w:rFonts w:eastAsia="新細明體"/>
                <w:lang w:eastAsia="zh-TW"/>
              </w:rPr>
              <w:t xml:space="preserve">We think this needs to be further discussed. </w:t>
            </w:r>
          </w:p>
        </w:tc>
      </w:tr>
      <w:tr w:rsidR="00604F2C" w14:paraId="17A51C8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7C58E1C" w14:textId="77777777"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50E9B352" w14:textId="77777777"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309120E4" w14:textId="77777777" w:rsidR="00604F2C" w:rsidRDefault="0049071B">
            <w:pPr>
              <w:pStyle w:val="TAC"/>
              <w:spacing w:before="20" w:after="20"/>
              <w:ind w:left="57" w:right="57"/>
              <w:jc w:val="left"/>
              <w:rPr>
                <w:rFonts w:eastAsia="新細明體"/>
                <w:lang w:eastAsia="zh-TW"/>
              </w:rPr>
            </w:pPr>
            <w:r>
              <w:rPr>
                <w:rFonts w:eastAsia="新細明體"/>
                <w:lang w:eastAsia="zh-TW"/>
              </w:rPr>
              <w:t xml:space="preserve">We think on-demand MCCH can be easily achieved by reusing on-demand SI mechanism to minimize the signalling overhead. </w:t>
            </w:r>
          </w:p>
          <w:p w14:paraId="4AA784F9" w14:textId="77777777" w:rsidR="00604F2C" w:rsidRDefault="0049071B">
            <w:pPr>
              <w:pStyle w:val="TAC"/>
              <w:spacing w:before="20" w:after="20"/>
              <w:ind w:left="57" w:right="57"/>
              <w:jc w:val="left"/>
              <w:rPr>
                <w:rFonts w:eastAsia="新細明體"/>
                <w:lang w:eastAsia="zh-TW"/>
              </w:rPr>
            </w:pPr>
            <w:r>
              <w:rPr>
                <w:rFonts w:eastAsia="新細明體"/>
                <w:lang w:eastAsia="zh-TW"/>
              </w:rPr>
              <w:lastRenderedPageBreak/>
              <w:t>Regarding the enhancements of MCCH change indication, we should discuss first whether to support multiple MCCH, and this is not an IDLE specific issue.</w:t>
            </w:r>
          </w:p>
        </w:tc>
      </w:tr>
      <w:tr w:rsidR="00604F2C" w14:paraId="1D8A8B9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4431E63" w14:textId="77777777"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lastRenderedPageBreak/>
              <w:t>Nokia</w:t>
            </w:r>
          </w:p>
        </w:tc>
        <w:tc>
          <w:tcPr>
            <w:tcW w:w="1145" w:type="dxa"/>
            <w:tcBorders>
              <w:top w:val="single" w:sz="4" w:space="0" w:color="auto"/>
              <w:left w:val="single" w:sz="4" w:space="0" w:color="auto"/>
              <w:bottom w:val="single" w:sz="4" w:space="0" w:color="auto"/>
              <w:right w:val="single" w:sz="4" w:space="0" w:color="auto"/>
            </w:tcBorders>
          </w:tcPr>
          <w:p w14:paraId="0DF1852C" w14:textId="77777777" w:rsidR="00604F2C" w:rsidRDefault="00604F2C">
            <w:pPr>
              <w:pStyle w:val="TAC"/>
              <w:keepNext w:val="0"/>
              <w:keepLines w:val="0"/>
              <w:spacing w:before="20" w:after="20"/>
              <w:ind w:left="57" w:right="57"/>
              <w:jc w:val="left"/>
              <w:rPr>
                <w:rFonts w:eastAsia="新細明體"/>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058EAE39" w14:textId="77777777" w:rsidR="00604F2C" w:rsidRDefault="0049071B">
            <w:pPr>
              <w:pStyle w:val="TAC"/>
              <w:spacing w:before="20" w:after="20"/>
              <w:ind w:left="57" w:right="57"/>
              <w:jc w:val="left"/>
              <w:rPr>
                <w:rFonts w:eastAsia="新細明體"/>
                <w:lang w:eastAsia="zh-TW"/>
              </w:rPr>
            </w:pPr>
            <w:r>
              <w:rPr>
                <w:rFonts w:eastAsia="新細明體"/>
                <w:lang w:eastAsia="zh-TW"/>
              </w:rPr>
              <w:t xml:space="preserve">B1 – We do not support multi-cell MBS transmission. So it seems unnecessary to consider any optimization for this. </w:t>
            </w:r>
          </w:p>
          <w:p w14:paraId="4DBE6DE3" w14:textId="77777777" w:rsidR="00604F2C" w:rsidRDefault="0049071B">
            <w:pPr>
              <w:pStyle w:val="TAC"/>
              <w:spacing w:before="20" w:after="20"/>
              <w:ind w:left="57" w:right="57"/>
              <w:jc w:val="left"/>
              <w:rPr>
                <w:rFonts w:eastAsia="新細明體"/>
                <w:lang w:eastAsia="zh-TW"/>
              </w:rPr>
            </w:pPr>
            <w:r>
              <w:rPr>
                <w:rFonts w:eastAsia="新細明體"/>
                <w:lang w:eastAsia="zh-TW"/>
              </w:rPr>
              <w:t xml:space="preserve">B2 – Not critical to optimize. </w:t>
            </w:r>
          </w:p>
        </w:tc>
      </w:tr>
      <w:tr w:rsidR="00604F2C" w14:paraId="5964146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71AB9F5" w14:textId="77777777"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075CE77D" w14:textId="77777777"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2296714" w14:textId="77777777" w:rsidR="00604F2C" w:rsidRDefault="0049071B">
            <w:pPr>
              <w:pStyle w:val="TAC"/>
              <w:spacing w:before="20" w:after="20"/>
              <w:ind w:left="57" w:right="57"/>
              <w:jc w:val="left"/>
              <w:rPr>
                <w:rFonts w:eastAsia="新細明體"/>
                <w:lang w:eastAsia="zh-TW"/>
              </w:rPr>
            </w:pPr>
            <w:r>
              <w:rPr>
                <w:rFonts w:eastAsia="新細明體"/>
                <w:lang w:eastAsia="zh-TW"/>
              </w:rPr>
              <w:t>We think both B-1 and B-2 should be further discussed. Some of LTE solutions are beneficial and can be considered for NR MBS.</w:t>
            </w:r>
          </w:p>
        </w:tc>
      </w:tr>
      <w:tr w:rsidR="00604F2C" w14:paraId="401B3A7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6E83DC" w14:textId="77777777"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t>Convida</w:t>
            </w:r>
          </w:p>
        </w:tc>
        <w:tc>
          <w:tcPr>
            <w:tcW w:w="1145" w:type="dxa"/>
            <w:tcBorders>
              <w:top w:val="single" w:sz="4" w:space="0" w:color="auto"/>
              <w:left w:val="single" w:sz="4" w:space="0" w:color="auto"/>
              <w:bottom w:val="single" w:sz="4" w:space="0" w:color="auto"/>
              <w:right w:val="single" w:sz="4" w:space="0" w:color="auto"/>
            </w:tcBorders>
          </w:tcPr>
          <w:p w14:paraId="7DC578B8" w14:textId="77777777" w:rsidR="00604F2C" w:rsidRDefault="0049071B">
            <w:pPr>
              <w:pStyle w:val="TAC"/>
              <w:keepNext w:val="0"/>
              <w:keepLines w:val="0"/>
              <w:spacing w:before="20" w:after="20"/>
              <w:ind w:left="57" w:right="57"/>
              <w:jc w:val="left"/>
              <w:rPr>
                <w:rFonts w:eastAsia="新細明體"/>
                <w:lang w:eastAsia="zh-TW"/>
              </w:rPr>
            </w:pPr>
            <w:r>
              <w:rPr>
                <w:rFonts w:eastAsia="新細明體"/>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BB516F8" w14:textId="77777777" w:rsidR="00604F2C" w:rsidRDefault="0049071B">
            <w:pPr>
              <w:pStyle w:val="TAC"/>
              <w:spacing w:before="20" w:after="20"/>
              <w:ind w:left="57" w:right="57"/>
              <w:jc w:val="left"/>
              <w:rPr>
                <w:rFonts w:eastAsia="新細明體"/>
                <w:lang w:eastAsia="zh-TW"/>
              </w:rPr>
            </w:pPr>
            <w:r>
              <w:rPr>
                <w:rFonts w:eastAsia="新細明體"/>
                <w:lang w:eastAsia="zh-TW"/>
              </w:rPr>
              <w:t>We believe that both issues should be considered after selecting a baseline solution. An area specific MBS SIB could reduce service interruption after cell reselection.</w:t>
            </w:r>
          </w:p>
          <w:p w14:paraId="0D3EDFC5" w14:textId="77777777" w:rsidR="00604F2C" w:rsidRDefault="0049071B">
            <w:pPr>
              <w:pStyle w:val="TAC"/>
              <w:spacing w:before="20" w:after="20"/>
              <w:ind w:left="57" w:right="57"/>
              <w:jc w:val="left"/>
              <w:rPr>
                <w:rFonts w:eastAsia="新細明體"/>
                <w:lang w:eastAsia="zh-TW"/>
              </w:rPr>
            </w:pPr>
            <w:r>
              <w:rPr>
                <w:rFonts w:eastAsia="新細明體"/>
                <w:lang w:eastAsia="zh-TW"/>
              </w:rPr>
              <w:t>We also agree that multiple MBS services may be transmitted, each with different MCCH modification cycles. Efficient mechanism to deal with these different cycles should be investigated.</w:t>
            </w:r>
          </w:p>
        </w:tc>
      </w:tr>
      <w:tr w:rsidR="00604F2C" w14:paraId="60C122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9EE662"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3DF920CF"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6C6B8F" w14:textId="77777777" w:rsidR="00604F2C" w:rsidRDefault="0049071B">
            <w:pPr>
              <w:pStyle w:val="TAC"/>
              <w:spacing w:before="20" w:after="20"/>
              <w:ind w:left="57" w:right="57"/>
              <w:jc w:val="left"/>
              <w:rPr>
                <w:rFonts w:eastAsia="新細明體"/>
                <w:lang w:eastAsia="zh-TW"/>
              </w:rPr>
            </w:pPr>
            <w:r>
              <w:rPr>
                <w:rFonts w:eastAsia="新細明體" w:hint="eastAsia"/>
                <w:lang w:eastAsia="zh-TW"/>
              </w:rPr>
              <w:t>For B1.1, if it is found area-specific transmission is beneficial, solutions can be FFS. However for B1.2, latency can be a problem which makes it impractical to adopt the "on demand" design.</w:t>
            </w:r>
          </w:p>
          <w:p w14:paraId="6F6715ED" w14:textId="77777777" w:rsidR="00604F2C" w:rsidRDefault="0049071B">
            <w:pPr>
              <w:pStyle w:val="TAC"/>
              <w:spacing w:before="20" w:after="20"/>
              <w:ind w:left="57" w:right="57"/>
              <w:jc w:val="left"/>
              <w:rPr>
                <w:rFonts w:eastAsia="新細明體"/>
                <w:lang w:eastAsia="zh-TW"/>
              </w:rPr>
            </w:pPr>
            <w:r>
              <w:rPr>
                <w:rFonts w:eastAsia="新細明體" w:hint="eastAsia"/>
                <w:lang w:eastAsia="zh-TW"/>
              </w:rPr>
              <w:t>For B2, we can evaluate based on the benefits and complexity based on the solutions/inputs provided by companies.</w:t>
            </w:r>
          </w:p>
        </w:tc>
      </w:tr>
      <w:tr w:rsidR="00604F2C" w14:paraId="486AE0A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C481226"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23ED2FCC" w14:textId="77777777"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D4F5F7A" w14:textId="77777777" w:rsidR="00604F2C" w:rsidRDefault="0049071B">
            <w:pPr>
              <w:pStyle w:val="TAC"/>
              <w:spacing w:before="20" w:after="20"/>
              <w:ind w:right="57"/>
              <w:jc w:val="left"/>
            </w:pPr>
            <w:r>
              <w:t xml:space="preserve"> We agree with Huawei that we should discuss baseline solution first, then discuss the enhancements.</w:t>
            </w:r>
          </w:p>
          <w:p w14:paraId="490EB844" w14:textId="77777777" w:rsidR="00604F2C" w:rsidRDefault="00604F2C">
            <w:pPr>
              <w:pStyle w:val="TAC"/>
              <w:spacing w:before="20" w:after="20"/>
              <w:ind w:right="57"/>
              <w:jc w:val="left"/>
            </w:pPr>
          </w:p>
          <w:p w14:paraId="54BFE696" w14:textId="77777777" w:rsidR="00604F2C" w:rsidRDefault="0049071B">
            <w:pPr>
              <w:pStyle w:val="TAC"/>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14:paraId="60FDF92F" w14:textId="77777777" w:rsidR="00604F2C" w:rsidRDefault="00604F2C">
            <w:pPr>
              <w:pStyle w:val="TAC"/>
              <w:spacing w:before="20" w:after="20"/>
              <w:ind w:right="57"/>
              <w:jc w:val="left"/>
            </w:pPr>
          </w:p>
          <w:p w14:paraId="0A4D611C" w14:textId="77777777" w:rsidR="00604F2C" w:rsidRDefault="0049071B">
            <w:pPr>
              <w:pStyle w:val="TAC"/>
              <w:spacing w:before="20" w:after="20"/>
              <w:ind w:right="57"/>
              <w:jc w:val="left"/>
            </w:pPr>
            <w:r>
              <w:t>B.1.2: on-demand SIB and MCCH increases latency especially in consideration of service continuity. Therefore we prefer not to consider it.</w:t>
            </w:r>
          </w:p>
          <w:p w14:paraId="55932B43" w14:textId="77777777" w:rsidR="00604F2C" w:rsidRDefault="00604F2C">
            <w:pPr>
              <w:pStyle w:val="TAC"/>
              <w:spacing w:before="20" w:after="20"/>
              <w:ind w:right="57"/>
              <w:jc w:val="left"/>
            </w:pPr>
          </w:p>
          <w:p w14:paraId="09EF9D1C" w14:textId="77777777" w:rsidR="00604F2C" w:rsidRDefault="0049071B">
            <w:pPr>
              <w:pStyle w:val="TAC"/>
              <w:spacing w:before="20" w:after="20"/>
              <w:ind w:left="57" w:right="57"/>
              <w:jc w:val="left"/>
              <w:rPr>
                <w:rFonts w:eastAsia="新細明體"/>
                <w:lang w:eastAsia="zh-TW"/>
              </w:rPr>
            </w:pPr>
            <w:r>
              <w:t>B.2: currently we prefer to use LTE SC-PTM notification mechanism as baseline.</w:t>
            </w:r>
          </w:p>
        </w:tc>
      </w:tr>
      <w:tr w:rsidR="00604F2C" w14:paraId="25E89C3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38A029"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626521A7"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CC8FEEC" w14:textId="77777777" w:rsidR="00604F2C" w:rsidRDefault="0049071B">
            <w:pPr>
              <w:pStyle w:val="TAC"/>
              <w:spacing w:before="20" w:after="20"/>
              <w:ind w:right="57"/>
              <w:jc w:val="left"/>
            </w:pPr>
            <w:r>
              <w:t xml:space="preserve">Multi-cell transmission can be supported. </w:t>
            </w:r>
          </w:p>
        </w:tc>
      </w:tr>
      <w:tr w:rsidR="00604F2C" w14:paraId="395B24A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7BDED2E"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7C40D992"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EE7AA67" w14:textId="77777777" w:rsidR="00604F2C" w:rsidRDefault="0049071B">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14:paraId="78810EB3" w14:textId="77777777" w:rsidR="00604F2C" w:rsidRDefault="0049071B">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14:paraId="0A1DEEB4" w14:textId="77777777" w:rsidR="00604F2C" w:rsidRDefault="0049071B">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604F2C" w14:paraId="64A223D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89A6D37" w14:textId="77777777"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575CC08E"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53DEE1" w14:textId="77777777" w:rsidR="00604F2C" w:rsidRDefault="0049071B">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14:paraId="589A28AA" w14:textId="77777777" w:rsidR="00604F2C" w:rsidRDefault="0049071B">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2D16F42D" w14:textId="77777777" w:rsidR="00604F2C" w:rsidRDefault="0049071B">
            <w:pPr>
              <w:pStyle w:val="TAC"/>
              <w:numPr>
                <w:ilvl w:val="0"/>
                <w:numId w:val="22"/>
              </w:numPr>
              <w:spacing w:before="20" w:after="20"/>
              <w:ind w:right="57"/>
              <w:jc w:val="left"/>
              <w:rPr>
                <w:lang w:eastAsia="zh-CN"/>
              </w:rPr>
            </w:pPr>
            <w:r>
              <w:t xml:space="preserve">For B.2, we can follow the LTE SC-PTM notification mechanism. </w:t>
            </w:r>
          </w:p>
        </w:tc>
      </w:tr>
    </w:tbl>
    <w:p w14:paraId="3B459924" w14:textId="77777777" w:rsidR="00604F2C" w:rsidRDefault="00604F2C">
      <w:pPr>
        <w:rPr>
          <w:ins w:id="731" w:author="CATT" w:date="2020-10-10T20:12:00Z"/>
          <w:b/>
          <w:bCs/>
          <w:szCs w:val="28"/>
          <w:lang w:eastAsia="zh-CN"/>
        </w:rPr>
      </w:pPr>
    </w:p>
    <w:p w14:paraId="7810D018" w14:textId="77777777" w:rsidR="00604F2C" w:rsidRDefault="0049071B">
      <w:pPr>
        <w:tabs>
          <w:tab w:val="left" w:pos="3464"/>
        </w:tabs>
        <w:rPr>
          <w:ins w:id="732" w:author="CATT" w:date="2020-10-09T22:00:00Z"/>
          <w:lang w:eastAsia="zh-CN"/>
        </w:rPr>
      </w:pPr>
      <w:ins w:id="733" w:author="CATT" w:date="2020-10-10T20:12:00Z">
        <w:r>
          <w:rPr>
            <w:rFonts w:hint="eastAsia"/>
            <w:lang w:eastAsia="zh-CN"/>
          </w:rPr>
          <w:t>Summary:</w:t>
        </w:r>
      </w:ins>
    </w:p>
    <w:p w14:paraId="380C16A4" w14:textId="77777777" w:rsidR="00604F2C" w:rsidRDefault="0049071B">
      <w:pPr>
        <w:spacing w:after="120"/>
        <w:rPr>
          <w:ins w:id="734" w:author="CATT" w:date="2020-10-09T22:00:00Z"/>
          <w:lang w:eastAsia="zh-CN"/>
        </w:rPr>
      </w:pPr>
      <w:ins w:id="735" w:author="CATT" w:date="2020-10-09T22:03:00Z">
        <w:r>
          <w:rPr>
            <w:rFonts w:hint="eastAsia"/>
            <w:lang w:eastAsia="zh-CN"/>
          </w:rPr>
          <w:t>21</w:t>
        </w:r>
      </w:ins>
      <w:ins w:id="736" w:author="CATT" w:date="2020-10-09T22:00:00Z">
        <w:r>
          <w:rPr>
            <w:lang w:eastAsia="zh-CN"/>
          </w:rPr>
          <w:t xml:space="preserve"> companies have provided their views</w:t>
        </w:r>
        <w:r>
          <w:rPr>
            <w:rFonts w:hint="eastAsia"/>
            <w:lang w:eastAsia="zh-CN"/>
          </w:rPr>
          <w:t>,</w:t>
        </w:r>
      </w:ins>
    </w:p>
    <w:p w14:paraId="42CD5709" w14:textId="77777777" w:rsidR="00604F2C" w:rsidRDefault="0049071B">
      <w:pPr>
        <w:numPr>
          <w:ilvl w:val="0"/>
          <w:numId w:val="3"/>
        </w:numPr>
        <w:spacing w:after="120" w:line="240" w:lineRule="auto"/>
        <w:rPr>
          <w:ins w:id="737" w:author="CATT" w:date="2020-10-09T22:00:00Z"/>
          <w:lang w:eastAsia="zh-CN"/>
        </w:rPr>
      </w:pPr>
      <w:ins w:id="738" w:author="CATT" w:date="2020-10-09T22:00:00Z">
        <w:r>
          <w:rPr>
            <w:rFonts w:hint="eastAsia"/>
            <w:lang w:eastAsia="zh-CN"/>
          </w:rPr>
          <w:t>Yes</w:t>
        </w:r>
      </w:ins>
      <w:ins w:id="739" w:author="CATT" w:date="2020-10-09T22:04:00Z">
        <w:r>
          <w:rPr>
            <w:rFonts w:hint="eastAsia"/>
            <w:lang w:eastAsia="zh-CN"/>
          </w:rPr>
          <w:t>(includes maybe,</w:t>
        </w:r>
        <w:r>
          <w:rPr>
            <w:lang w:eastAsia="zh-CN"/>
          </w:rPr>
          <w:t xml:space="preserve"> Probably yes, but</w:t>
        </w:r>
        <w:r>
          <w:rPr>
            <w:rFonts w:hint="eastAsia"/>
            <w:lang w:eastAsia="zh-CN"/>
          </w:rPr>
          <w:t>)</w:t>
        </w:r>
      </w:ins>
      <w:ins w:id="740" w:author="CATT" w:date="2020-10-09T22:00:00Z">
        <w:r>
          <w:rPr>
            <w:lang w:eastAsia="zh-CN"/>
          </w:rPr>
          <w:t xml:space="preserve">: </w:t>
        </w:r>
        <w:r>
          <w:rPr>
            <w:rFonts w:hint="eastAsia"/>
            <w:lang w:eastAsia="zh-CN"/>
          </w:rPr>
          <w:t>1</w:t>
        </w:r>
      </w:ins>
      <w:ins w:id="741" w:author="CATT" w:date="2020-10-09T22:04:00Z">
        <w:r>
          <w:rPr>
            <w:rFonts w:hint="eastAsia"/>
            <w:lang w:eastAsia="zh-CN"/>
          </w:rPr>
          <w:t>7</w:t>
        </w:r>
      </w:ins>
      <w:ins w:id="742" w:author="CATT" w:date="2020-10-09T22:00:00Z">
        <w:r>
          <w:rPr>
            <w:rFonts w:hint="eastAsia"/>
            <w:lang w:eastAsia="zh-CN"/>
          </w:rPr>
          <w:t xml:space="preserve"> companies</w:t>
        </w:r>
      </w:ins>
      <w:ins w:id="743" w:author="CATT" w:date="2020-10-12T11:26:00Z">
        <w:r>
          <w:rPr>
            <w:rFonts w:hint="eastAsia"/>
            <w:lang w:eastAsia="zh-CN"/>
          </w:rPr>
          <w:t>.</w:t>
        </w:r>
      </w:ins>
    </w:p>
    <w:p w14:paraId="5A90DCB8" w14:textId="77777777" w:rsidR="00604F2C" w:rsidRDefault="0049071B">
      <w:pPr>
        <w:numPr>
          <w:ilvl w:val="0"/>
          <w:numId w:val="3"/>
        </w:numPr>
        <w:spacing w:after="120" w:line="240" w:lineRule="auto"/>
        <w:rPr>
          <w:ins w:id="744" w:author="CATT" w:date="2020-10-09T22:00:00Z"/>
          <w:lang w:eastAsia="zh-CN"/>
        </w:rPr>
      </w:pPr>
      <w:ins w:id="745"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746" w:author="CATT" w:date="2020-10-12T11:26:00Z">
        <w:r>
          <w:rPr>
            <w:rFonts w:hint="eastAsia"/>
            <w:lang w:eastAsia="zh-CN"/>
          </w:rPr>
          <w:t>.</w:t>
        </w:r>
      </w:ins>
    </w:p>
    <w:p w14:paraId="027060A1" w14:textId="77777777" w:rsidR="00604F2C" w:rsidRDefault="0049071B">
      <w:pPr>
        <w:numPr>
          <w:ilvl w:val="0"/>
          <w:numId w:val="3"/>
        </w:numPr>
        <w:spacing w:after="120" w:line="240" w:lineRule="auto"/>
        <w:rPr>
          <w:ins w:id="747" w:author="CATT" w:date="2020-10-09T22:00:00Z"/>
          <w:lang w:eastAsia="zh-CN"/>
        </w:rPr>
      </w:pPr>
      <w:ins w:id="748" w:author="CATT" w:date="2020-10-09T22:00:00Z">
        <w:r>
          <w:rPr>
            <w:rFonts w:hint="eastAsia"/>
            <w:lang w:eastAsia="zh-CN"/>
          </w:rPr>
          <w:t>1 company</w:t>
        </w:r>
        <w:r>
          <w:rPr>
            <w:lang w:eastAsia="zh-CN"/>
          </w:rPr>
          <w:t xml:space="preserve"> prefer</w:t>
        </w:r>
      </w:ins>
      <w:ins w:id="749" w:author="CATT" w:date="2020-10-09T22:07:00Z">
        <w:r>
          <w:rPr>
            <w:rFonts w:hint="eastAsia"/>
            <w:lang w:eastAsia="zh-CN"/>
          </w:rPr>
          <w:t>s</w:t>
        </w:r>
      </w:ins>
      <w:ins w:id="750" w:author="CATT" w:date="2020-10-09T22:00:00Z">
        <w:r>
          <w:rPr>
            <w:lang w:eastAsia="zh-CN"/>
          </w:rPr>
          <w:t xml:space="preserve"> to take LTE SC-PTM notification mechanism as baseline for 5G MBS. Any enhancements on this need further discussion</w:t>
        </w:r>
      </w:ins>
      <w:ins w:id="751" w:author="CATT" w:date="2020-10-12T11:26:00Z">
        <w:r>
          <w:rPr>
            <w:rFonts w:hint="eastAsia"/>
            <w:lang w:eastAsia="zh-CN"/>
          </w:rPr>
          <w:t>.</w:t>
        </w:r>
      </w:ins>
    </w:p>
    <w:p w14:paraId="2C37B58A" w14:textId="77777777" w:rsidR="00604F2C" w:rsidRDefault="0049071B">
      <w:pPr>
        <w:numPr>
          <w:ilvl w:val="0"/>
          <w:numId w:val="3"/>
        </w:numPr>
        <w:spacing w:after="120" w:line="240" w:lineRule="auto"/>
        <w:rPr>
          <w:ins w:id="752" w:author="CATT" w:date="2020-10-09T22:06:00Z"/>
          <w:lang w:eastAsia="zh-CN"/>
        </w:rPr>
      </w:pPr>
      <w:ins w:id="753" w:author="CATT" w:date="2020-10-09T22:00:00Z">
        <w:r>
          <w:rPr>
            <w:rFonts w:hint="eastAsia"/>
            <w:lang w:eastAsia="zh-CN"/>
          </w:rPr>
          <w:lastRenderedPageBreak/>
          <w:t>1 company think</w:t>
        </w:r>
      </w:ins>
      <w:ins w:id="754" w:author="CATT" w:date="2020-10-09T22:07:00Z">
        <w:r>
          <w:rPr>
            <w:rFonts w:hint="eastAsia"/>
            <w:lang w:eastAsia="zh-CN"/>
          </w:rPr>
          <w:t>s</w:t>
        </w:r>
      </w:ins>
      <w:ins w:id="755"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B2</w:t>
        </w:r>
        <w:r>
          <w:rPr>
            <w:rFonts w:hint="eastAsia"/>
            <w:lang w:eastAsia="zh-CN"/>
          </w:rPr>
          <w:t>,it is</w:t>
        </w:r>
        <w:r>
          <w:rPr>
            <w:lang w:eastAsia="zh-CN"/>
          </w:rPr>
          <w:t xml:space="preserve"> </w:t>
        </w:r>
        <w:r>
          <w:rPr>
            <w:rFonts w:hint="eastAsia"/>
            <w:lang w:eastAsia="zh-CN"/>
          </w:rPr>
          <w:t>n</w:t>
        </w:r>
        <w:r>
          <w:rPr>
            <w:lang w:eastAsia="zh-CN"/>
          </w:rPr>
          <w:t>ot critical to optimize</w:t>
        </w:r>
      </w:ins>
      <w:ins w:id="756" w:author="CATT" w:date="2020-10-12T11:26:00Z">
        <w:r>
          <w:rPr>
            <w:rFonts w:hint="eastAsia"/>
            <w:lang w:eastAsia="zh-CN"/>
          </w:rPr>
          <w:t>.</w:t>
        </w:r>
      </w:ins>
    </w:p>
    <w:p w14:paraId="703C39B0" w14:textId="77777777" w:rsidR="00604F2C" w:rsidRDefault="0049071B">
      <w:pPr>
        <w:numPr>
          <w:ilvl w:val="0"/>
          <w:numId w:val="3"/>
        </w:numPr>
        <w:spacing w:after="120" w:line="240" w:lineRule="auto"/>
        <w:rPr>
          <w:ins w:id="757" w:author="CATT" w:date="2020-10-09T22:07:00Z"/>
          <w:lang w:eastAsia="zh-CN"/>
        </w:rPr>
      </w:pPr>
      <w:ins w:id="758" w:author="CATT" w:date="2020-10-09T22:06:00Z">
        <w:r>
          <w:rPr>
            <w:rFonts w:hint="eastAsia"/>
            <w:lang w:eastAsia="zh-CN"/>
          </w:rPr>
          <w:t>1 company think</w:t>
        </w:r>
      </w:ins>
      <w:ins w:id="759" w:author="CATT" w:date="2020-10-09T22:07:00Z">
        <w:r>
          <w:rPr>
            <w:rFonts w:hint="eastAsia"/>
            <w:lang w:eastAsia="zh-CN"/>
          </w:rPr>
          <w:t>s</w:t>
        </w:r>
      </w:ins>
      <w:ins w:id="760" w:author="CATT" w:date="2020-10-09T22:06:00Z">
        <w:r>
          <w:rPr>
            <w:rFonts w:eastAsia="新細明體"/>
            <w:lang w:eastAsia="zh-TW"/>
          </w:rPr>
          <w:t xml:space="preserve"> this needs to be further discussed</w:t>
        </w:r>
      </w:ins>
      <w:ins w:id="761" w:author="CATT" w:date="2020-10-09T22:07:00Z">
        <w:r>
          <w:rPr>
            <w:rFonts w:hint="eastAsia"/>
            <w:lang w:eastAsia="zh-CN"/>
          </w:rPr>
          <w:t>.</w:t>
        </w:r>
      </w:ins>
    </w:p>
    <w:p w14:paraId="517DFB83" w14:textId="77777777" w:rsidR="00604F2C" w:rsidRDefault="00604F2C">
      <w:pPr>
        <w:spacing w:after="120" w:line="240" w:lineRule="auto"/>
        <w:rPr>
          <w:ins w:id="762" w:author="CATT" w:date="2020-10-09T22:08:00Z"/>
          <w:lang w:eastAsia="zh-CN"/>
        </w:rPr>
      </w:pPr>
    </w:p>
    <w:p w14:paraId="6926C40D" w14:textId="77777777" w:rsidR="00604F2C" w:rsidRDefault="0049071B">
      <w:pPr>
        <w:spacing w:after="120" w:line="240" w:lineRule="auto"/>
        <w:rPr>
          <w:ins w:id="763" w:author="CATT" w:date="2020-10-10T20:18:00Z"/>
          <w:lang w:eastAsia="zh-CN"/>
        </w:rPr>
      </w:pPr>
      <w:ins w:id="764" w:author="CATT" w:date="2020-10-10T13:41:00Z">
        <w:r>
          <w:rPr>
            <w:rFonts w:hint="eastAsia"/>
            <w:lang w:eastAsia="zh-CN"/>
          </w:rPr>
          <w:t>The majority of  companies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768" w:author="CATT" w:date="2020-10-10T13:42:00Z">
        <w:r>
          <w:rPr>
            <w:rFonts w:hint="eastAsia"/>
            <w:lang w:eastAsia="zh-CN"/>
          </w:rPr>
          <w:t>.however,they should be discussed after solution B is selecte</w:t>
        </w:r>
      </w:ins>
      <w:ins w:id="769" w:author="CATT" w:date="2020-10-10T20:18:00Z">
        <w:r>
          <w:rPr>
            <w:rFonts w:hint="eastAsia"/>
            <w:lang w:eastAsia="zh-CN"/>
          </w:rPr>
          <w:t>d.</w:t>
        </w:r>
      </w:ins>
    </w:p>
    <w:p w14:paraId="0F3C2368" w14:textId="77777777" w:rsidR="00604F2C" w:rsidRDefault="00604F2C">
      <w:pPr>
        <w:spacing w:after="120" w:line="240" w:lineRule="auto"/>
        <w:rPr>
          <w:ins w:id="770" w:author="CATT" w:date="2020-10-10T20:18:00Z"/>
          <w:lang w:eastAsia="zh-CN"/>
        </w:rPr>
      </w:pPr>
    </w:p>
    <w:p w14:paraId="112709DA" w14:textId="77777777" w:rsidR="00604F2C" w:rsidRDefault="0049071B">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Pr>
            <w:rFonts w:hint="eastAsia"/>
            <w:b/>
            <w:lang w:eastAsia="zh-CN"/>
          </w:rPr>
          <w:t>3</w:t>
        </w:r>
      </w:ins>
      <w:ins w:id="774" w:author="CATT" w:date="2020-10-10T13:39:00Z">
        <w:r>
          <w:rPr>
            <w:rFonts w:hint="eastAsia"/>
            <w:b/>
            <w:lang w:eastAsia="zh-CN"/>
          </w:rPr>
          <w:t>: The</w:t>
        </w:r>
      </w:ins>
      <w:ins w:id="775" w:author="CATT" w:date="2020-10-10T16:12:00Z">
        <w:r>
          <w:rPr>
            <w:rFonts w:hint="eastAsia"/>
            <w:b/>
            <w:lang w:eastAsia="zh-CN"/>
          </w:rPr>
          <w:t>re is a</w:t>
        </w:r>
      </w:ins>
      <w:ins w:id="776" w:author="CATT" w:date="2020-10-10T13:39:00Z">
        <w:r>
          <w:rPr>
            <w:rFonts w:hint="eastAsia"/>
            <w:b/>
            <w:lang w:eastAsia="zh-CN"/>
          </w:rPr>
          <w:t xml:space="preserve"> majority view </w:t>
        </w:r>
      </w:ins>
      <w:ins w:id="777" w:author="CATT" w:date="2020-10-10T16:12:00Z">
        <w:r>
          <w:rPr>
            <w:rFonts w:hint="eastAsia"/>
            <w:b/>
            <w:lang w:eastAsia="zh-CN"/>
          </w:rPr>
          <w:t>that</w:t>
        </w:r>
      </w:ins>
      <w:ins w:id="778" w:author="CATT" w:date="2020-10-10T16:13:00Z">
        <w:r>
          <w:rPr>
            <w:rFonts w:hint="eastAsia"/>
            <w:b/>
            <w:lang w:eastAsia="zh-CN"/>
          </w:rPr>
          <w:t xml:space="preserve"> e</w:t>
        </w:r>
      </w:ins>
      <w:ins w:id="779" w:author="CATT" w:date="2020-10-09T22:00:00Z">
        <w:r>
          <w:rPr>
            <w:b/>
            <w:lang w:eastAsia="zh-CN"/>
          </w:rPr>
          <w:t xml:space="preserve">nhancements </w:t>
        </w:r>
        <w:r>
          <w:rPr>
            <w:rFonts w:hint="eastAsia"/>
            <w:b/>
            <w:lang w:eastAsia="zh-CN"/>
          </w:rPr>
          <w:t xml:space="preserve">could be considered </w:t>
        </w:r>
      </w:ins>
      <w:ins w:id="780" w:author="CATT" w:date="2020-10-11T14:14:00Z">
        <w:r>
          <w:rPr>
            <w:rFonts w:hint="eastAsia"/>
            <w:b/>
            <w:lang w:eastAsia="zh-CN"/>
          </w:rPr>
          <w:t xml:space="preserve">only </w:t>
        </w:r>
      </w:ins>
      <w:ins w:id="781" w:author="CATT" w:date="2020-10-09T22:00:00Z">
        <w:r>
          <w:rPr>
            <w:rFonts w:hint="eastAsia"/>
            <w:b/>
            <w:lang w:eastAsia="zh-CN"/>
          </w:rPr>
          <w:t xml:space="preserve">after </w:t>
        </w:r>
      </w:ins>
      <w:ins w:id="782" w:author="CATT" w:date="2020-10-10T13:40:00Z">
        <w:r>
          <w:rPr>
            <w:rFonts w:hint="eastAsia"/>
            <w:b/>
            <w:lang w:eastAsia="zh-CN"/>
          </w:rPr>
          <w:t>solution B is selected.</w:t>
        </w:r>
      </w:ins>
    </w:p>
    <w:p w14:paraId="21B1A519" w14:textId="77777777" w:rsidR="00604F2C" w:rsidRDefault="0049071B">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14:paraId="37176CB3" w14:textId="77777777" w:rsidR="00604F2C" w:rsidRDefault="0049071B">
      <w:pPr>
        <w:rPr>
          <w:ins w:id="786" w:author="CATT" w:date="2020-10-10T13:41:00Z"/>
          <w:b/>
          <w:u w:val="single"/>
          <w:lang w:eastAsia="zh-CN"/>
        </w:rPr>
      </w:pPr>
      <w:ins w:id="787" w:author="CATT" w:date="2020-10-10T13:54:00Z">
        <w:r>
          <w:rPr>
            <w:rFonts w:hint="eastAsia"/>
            <w:b/>
            <w:u w:val="single"/>
            <w:lang w:eastAsia="zh-CN"/>
          </w:rPr>
          <w:t xml:space="preserve">    </w:t>
        </w:r>
      </w:ins>
      <w:ins w:id="788"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14:paraId="18B1E6D9" w14:textId="77777777" w:rsidR="00604F2C" w:rsidRDefault="00604F2C">
      <w:pPr>
        <w:rPr>
          <w:b/>
          <w:bCs/>
          <w:szCs w:val="28"/>
          <w:lang w:eastAsia="zh-CN"/>
        </w:rPr>
      </w:pPr>
    </w:p>
    <w:p w14:paraId="7BF1C1CF" w14:textId="77777777" w:rsidR="00604F2C" w:rsidRDefault="00604F2C">
      <w:pPr>
        <w:pStyle w:val="2"/>
        <w:keepNext w:val="0"/>
        <w:keepLines w:val="0"/>
        <w:rPr>
          <w:ins w:id="789" w:author="CATT" w:date="2020-10-10T20:18:00Z"/>
          <w:lang w:eastAsia="zh-CN"/>
        </w:rPr>
        <w:sectPr w:rsidR="00604F2C">
          <w:footnotePr>
            <w:numRestart w:val="eachSect"/>
          </w:footnotePr>
          <w:pgSz w:w="11907" w:h="16840"/>
          <w:pgMar w:top="1416" w:right="1133" w:bottom="1133" w:left="1133" w:header="850" w:footer="340" w:gutter="0"/>
          <w:cols w:space="720"/>
          <w:formProt w:val="0"/>
          <w:docGrid w:linePitch="272"/>
        </w:sectPr>
      </w:pPr>
    </w:p>
    <w:p w14:paraId="04A51E22" w14:textId="77777777" w:rsidR="00604F2C" w:rsidRDefault="0049071B">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4D81C29C" w14:textId="77777777" w:rsidR="00604F2C" w:rsidRDefault="0049071B">
      <w:pPr>
        <w:rPr>
          <w:del w:id="790" w:author="CATT" w:date="2020-10-10T14:03:00Z"/>
          <w:bCs/>
          <w:szCs w:val="28"/>
          <w:lang w:eastAsia="zh-CN"/>
        </w:rPr>
      </w:pPr>
      <w:del w:id="791"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14:paraId="0613C6B9" w14:textId="77777777" w:rsidR="00604F2C" w:rsidRDefault="0049071B">
      <w:pPr>
        <w:tabs>
          <w:tab w:val="left" w:pos="3464"/>
        </w:tabs>
        <w:rPr>
          <w:ins w:id="792" w:author="CATT" w:date="2020-10-10T17:02:00Z"/>
          <w:b/>
          <w:lang w:eastAsia="zh-CN"/>
        </w:rPr>
      </w:pPr>
      <w:ins w:id="793" w:author="CATT" w:date="2020-10-10T17:02:00Z">
        <w:r>
          <w:rPr>
            <w:rFonts w:hint="eastAsia"/>
            <w:b/>
            <w:lang w:eastAsia="zh-CN"/>
          </w:rPr>
          <w:t>During Phase-1 discussion,moderator ha</w:t>
        </w:r>
      </w:ins>
      <w:ins w:id="794" w:author="CATT" w:date="2020-10-12T11:26:00Z">
        <w:r>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af4"/>
        <w:tblW w:w="5000" w:type="pct"/>
        <w:tblLayout w:type="fixed"/>
        <w:tblLook w:val="04A0" w:firstRow="1" w:lastRow="0" w:firstColumn="1" w:lastColumn="0" w:noHBand="0" w:noVBand="1"/>
      </w:tblPr>
      <w:tblGrid>
        <w:gridCol w:w="2902"/>
        <w:gridCol w:w="2902"/>
        <w:gridCol w:w="2901"/>
        <w:gridCol w:w="2901"/>
        <w:gridCol w:w="2901"/>
      </w:tblGrid>
      <w:tr w:rsidR="00604F2C" w14:paraId="472B7E92" w14:textId="77777777">
        <w:trPr>
          <w:ins w:id="796" w:author="CATT" w:date="2020-10-10T17:02:00Z"/>
        </w:trPr>
        <w:tc>
          <w:tcPr>
            <w:tcW w:w="1000" w:type="pct"/>
          </w:tcPr>
          <w:p w14:paraId="3FBB57D6" w14:textId="77777777" w:rsidR="00604F2C" w:rsidRDefault="00604F2C">
            <w:pPr>
              <w:rPr>
                <w:ins w:id="797" w:author="CATT" w:date="2020-10-10T17:02:00Z"/>
                <w:b/>
                <w:lang w:eastAsia="zh-CN"/>
              </w:rPr>
            </w:pPr>
          </w:p>
        </w:tc>
        <w:tc>
          <w:tcPr>
            <w:tcW w:w="1000" w:type="pct"/>
          </w:tcPr>
          <w:p w14:paraId="1125822A" w14:textId="77777777" w:rsidR="00604F2C" w:rsidRDefault="0049071B">
            <w:pPr>
              <w:rPr>
                <w:ins w:id="798" w:author="CATT" w:date="2020-10-10T17:02:00Z"/>
                <w:b/>
                <w:lang w:eastAsia="zh-CN"/>
              </w:rPr>
            </w:pPr>
            <w:ins w:id="799" w:author="CATT" w:date="2020-10-10T17:02:00Z">
              <w:r>
                <w:rPr>
                  <w:b/>
                  <w:lang w:eastAsia="zh-CN"/>
                </w:rPr>
                <w:t>Solution A1</w:t>
              </w:r>
            </w:ins>
          </w:p>
        </w:tc>
        <w:tc>
          <w:tcPr>
            <w:tcW w:w="1000" w:type="pct"/>
          </w:tcPr>
          <w:p w14:paraId="66FF3B6E" w14:textId="77777777" w:rsidR="00604F2C" w:rsidRDefault="0049071B">
            <w:pPr>
              <w:rPr>
                <w:ins w:id="800" w:author="CATT" w:date="2020-10-10T17:02:00Z"/>
                <w:b/>
                <w:lang w:eastAsia="zh-CN"/>
              </w:rPr>
            </w:pPr>
            <w:ins w:id="801" w:author="CATT" w:date="2020-10-10T17:02:00Z">
              <w:r>
                <w:rPr>
                  <w:rFonts w:hint="eastAsia"/>
                  <w:b/>
                  <w:lang w:eastAsia="zh-CN"/>
                </w:rPr>
                <w:t>S</w:t>
              </w:r>
              <w:r>
                <w:rPr>
                  <w:b/>
                  <w:lang w:eastAsia="zh-CN"/>
                </w:rPr>
                <w:t>olution A2</w:t>
              </w:r>
            </w:ins>
          </w:p>
        </w:tc>
        <w:tc>
          <w:tcPr>
            <w:tcW w:w="1000" w:type="pct"/>
          </w:tcPr>
          <w:p w14:paraId="6897D150" w14:textId="77777777" w:rsidR="00604F2C" w:rsidRDefault="0049071B">
            <w:pPr>
              <w:rPr>
                <w:ins w:id="802" w:author="CATT" w:date="2020-10-10T17:02:00Z"/>
                <w:b/>
                <w:lang w:eastAsia="zh-CN"/>
              </w:rPr>
            </w:pPr>
            <w:ins w:id="803" w:author="CATT" w:date="2020-10-10T17:02:00Z">
              <w:r>
                <w:rPr>
                  <w:rFonts w:hint="eastAsia"/>
                  <w:b/>
                  <w:lang w:eastAsia="zh-CN"/>
                </w:rPr>
                <w:t>S</w:t>
              </w:r>
              <w:r>
                <w:rPr>
                  <w:b/>
                  <w:lang w:eastAsia="zh-CN"/>
                </w:rPr>
                <w:t>olution B</w:t>
              </w:r>
            </w:ins>
          </w:p>
        </w:tc>
        <w:tc>
          <w:tcPr>
            <w:tcW w:w="1000" w:type="pct"/>
          </w:tcPr>
          <w:p w14:paraId="2345C88D" w14:textId="77777777" w:rsidR="00604F2C" w:rsidRDefault="0049071B">
            <w:pPr>
              <w:rPr>
                <w:ins w:id="804" w:author="CATT" w:date="2020-10-10T17:02:00Z"/>
                <w:b/>
                <w:lang w:eastAsia="zh-CN"/>
              </w:rPr>
            </w:pPr>
            <w:ins w:id="805" w:author="CATT" w:date="2020-10-10T17:02:00Z">
              <w:r>
                <w:rPr>
                  <w:rFonts w:hint="eastAsia"/>
                  <w:b/>
                  <w:lang w:eastAsia="zh-CN"/>
                </w:rPr>
                <w:t>S</w:t>
              </w:r>
              <w:r>
                <w:rPr>
                  <w:b/>
                  <w:lang w:eastAsia="zh-CN"/>
                </w:rPr>
                <w:t>olution B-variant</w:t>
              </w:r>
            </w:ins>
          </w:p>
        </w:tc>
      </w:tr>
      <w:tr w:rsidR="00604F2C" w14:paraId="06777C0B" w14:textId="77777777">
        <w:trPr>
          <w:ins w:id="806" w:author="CATT" w:date="2020-10-10T17:02:00Z"/>
        </w:trPr>
        <w:tc>
          <w:tcPr>
            <w:tcW w:w="1000" w:type="pct"/>
          </w:tcPr>
          <w:p w14:paraId="6AA38D77" w14:textId="77777777" w:rsidR="00604F2C" w:rsidRDefault="0049071B">
            <w:pPr>
              <w:rPr>
                <w:ins w:id="807" w:author="CATT" w:date="2020-10-10T17:02:00Z"/>
                <w:b/>
                <w:lang w:eastAsia="zh-CN"/>
              </w:rPr>
            </w:pPr>
            <w:ins w:id="808" w:author="CATT" w:date="2020-10-10T17:02:00Z">
              <w:r>
                <w:rPr>
                  <w:rFonts w:hint="eastAsia"/>
                  <w:b/>
                  <w:lang w:eastAsia="zh-CN"/>
                </w:rPr>
                <w:t>D</w:t>
              </w:r>
              <w:r>
                <w:rPr>
                  <w:b/>
                  <w:lang w:eastAsia="zh-CN"/>
                </w:rPr>
                <w:t>escription</w:t>
              </w:r>
            </w:ins>
          </w:p>
        </w:tc>
        <w:tc>
          <w:tcPr>
            <w:tcW w:w="1000" w:type="pct"/>
          </w:tcPr>
          <w:p w14:paraId="1F76F3B0" w14:textId="77777777" w:rsidR="00604F2C" w:rsidRDefault="0049071B">
            <w:pPr>
              <w:tabs>
                <w:tab w:val="left" w:pos="3464"/>
              </w:tabs>
              <w:rPr>
                <w:ins w:id="809" w:author="CATT" w:date="2020-10-11T14:20:00Z"/>
                <w:b/>
                <w:lang w:eastAsia="zh-CN"/>
              </w:rPr>
            </w:pPr>
            <w:ins w:id="810" w:author="CATT" w:date="2020-10-11T14:20:00Z">
              <w:r>
                <w:rPr>
                  <w:b/>
                  <w:lang w:eastAsia="zh-CN"/>
                </w:rPr>
                <w:t>Observation 1: There is a majority view on the following description of Solution A1,</w:t>
              </w:r>
            </w:ins>
          </w:p>
          <w:p w14:paraId="316F582B" w14:textId="77777777" w:rsidR="00604F2C" w:rsidRDefault="0049071B">
            <w:pPr>
              <w:tabs>
                <w:tab w:val="left" w:pos="3464"/>
              </w:tabs>
              <w:rPr>
                <w:ins w:id="811" w:author="CATT" w:date="2020-10-10T17:02:00Z"/>
                <w:b/>
                <w:lang w:eastAsia="zh-CN"/>
              </w:rPr>
            </w:pPr>
            <w:ins w:id="812"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14:paraId="17962A10" w14:textId="77777777" w:rsidR="00604F2C" w:rsidRDefault="0049071B">
            <w:pPr>
              <w:tabs>
                <w:tab w:val="left" w:pos="3464"/>
              </w:tabs>
              <w:rPr>
                <w:ins w:id="813" w:author="CATT" w:date="2020-10-11T14:24:00Z"/>
                <w:b/>
                <w:lang w:eastAsia="zh-CN"/>
              </w:rPr>
            </w:pPr>
            <w:ins w:id="814" w:author="CATT" w:date="2020-10-11T14:24:00Z">
              <w:r>
                <w:rPr>
                  <w:b/>
                  <w:lang w:eastAsia="zh-CN"/>
                </w:rPr>
                <w:t>Observation 3: There is a majority view on the following description of Solution A2,</w:t>
              </w:r>
            </w:ins>
          </w:p>
          <w:p w14:paraId="76D86361" w14:textId="77777777" w:rsidR="00604F2C" w:rsidRDefault="0049071B">
            <w:pPr>
              <w:tabs>
                <w:tab w:val="left" w:pos="3464"/>
              </w:tabs>
              <w:rPr>
                <w:ins w:id="815" w:author="CATT" w:date="2020-10-10T17:02:00Z"/>
                <w:b/>
                <w:lang w:eastAsia="zh-CN"/>
              </w:rPr>
            </w:pPr>
            <w:ins w:id="816"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14:paraId="66696996" w14:textId="77777777" w:rsidR="00604F2C" w:rsidRDefault="0049071B">
            <w:pPr>
              <w:tabs>
                <w:tab w:val="left" w:pos="3464"/>
              </w:tabs>
              <w:rPr>
                <w:ins w:id="817" w:author="CATT" w:date="2020-10-11T14:26:00Z"/>
                <w:b/>
                <w:lang w:eastAsia="zh-CN"/>
              </w:rPr>
            </w:pPr>
            <w:ins w:id="818" w:author="CATT" w:date="2020-10-11T14:26:00Z">
              <w:r>
                <w:rPr>
                  <w:b/>
                  <w:lang w:eastAsia="zh-CN"/>
                </w:rPr>
                <w:t xml:space="preserve">Observation 5: There is a majority view on the following description of Solution B, </w:t>
              </w:r>
            </w:ins>
          </w:p>
          <w:p w14:paraId="75048850" w14:textId="77777777" w:rsidR="00604F2C" w:rsidRDefault="0049071B">
            <w:pPr>
              <w:tabs>
                <w:tab w:val="left" w:pos="3464"/>
              </w:tabs>
              <w:rPr>
                <w:ins w:id="819" w:author="CATT" w:date="2020-10-11T14:26:00Z"/>
                <w:b/>
                <w:lang w:eastAsia="zh-CN"/>
              </w:rPr>
            </w:pPr>
            <w:ins w:id="820" w:author="CATT" w:date="2020-10-11T14:26:00Z">
              <w:r>
                <w:rPr>
                  <w:b/>
                  <w:lang w:eastAsia="zh-CN"/>
                </w:rPr>
                <w:t>Solution B: Use the SC-PTM solution as the baseline, including the following characteristics,</w:t>
              </w:r>
            </w:ins>
          </w:p>
          <w:p w14:paraId="49EE69AF" w14:textId="77777777" w:rsidR="00604F2C" w:rsidRDefault="0049071B">
            <w:pPr>
              <w:tabs>
                <w:tab w:val="left" w:pos="3464"/>
              </w:tabs>
              <w:rPr>
                <w:ins w:id="821" w:author="CATT" w:date="2020-10-11T14:26:00Z"/>
                <w:b/>
                <w:lang w:eastAsia="zh-CN"/>
              </w:rPr>
            </w:pPr>
            <w:ins w:id="822" w:author="CATT" w:date="2020-10-11T14:26:00Z">
              <w:r>
                <w:rPr>
                  <w:b/>
                  <w:lang w:eastAsia="zh-CN"/>
                </w:rPr>
                <w:t xml:space="preserve">  - A limited amount of MBS control information is provided on e.g. BCCH, to indicate how to acquire the MBS control channel, e.g. SC-MCCH;</w:t>
              </w:r>
            </w:ins>
          </w:p>
          <w:p w14:paraId="5A594BE5" w14:textId="77777777" w:rsidR="00604F2C" w:rsidRDefault="0049071B">
            <w:pPr>
              <w:tabs>
                <w:tab w:val="left" w:pos="3464"/>
              </w:tabs>
              <w:rPr>
                <w:ins w:id="823" w:author="CATT" w:date="2020-10-11T14:26:00Z"/>
                <w:b/>
                <w:lang w:eastAsia="zh-CN"/>
              </w:rPr>
            </w:pPr>
            <w:ins w:id="824" w:author="CATT" w:date="2020-10-11T14:26:00Z">
              <w:r>
                <w:rPr>
                  <w:b/>
                  <w:lang w:eastAsia="zh-CN"/>
                </w:rPr>
                <w:t xml:space="preserve">  - Most MBS Control information is provided on the MBS control channel, e.g. SC-MCCH;</w:t>
              </w:r>
            </w:ins>
          </w:p>
          <w:p w14:paraId="2EC16A8E" w14:textId="77777777" w:rsidR="00604F2C" w:rsidRDefault="0049071B">
            <w:pPr>
              <w:tabs>
                <w:tab w:val="left" w:pos="3464"/>
              </w:tabs>
              <w:rPr>
                <w:ins w:id="825" w:author="CATT" w:date="2020-10-11T14:26:00Z"/>
                <w:b/>
                <w:lang w:eastAsia="zh-CN"/>
              </w:rPr>
            </w:pPr>
            <w:ins w:id="826" w:author="CATT" w:date="2020-10-11T14:26:00Z">
              <w:r>
                <w:rPr>
                  <w:b/>
                  <w:lang w:eastAsia="zh-CN"/>
                </w:rPr>
                <w:t xml:space="preserve">  - The MBS control channel carries a message to indicate the MBMS related information;</w:t>
              </w:r>
            </w:ins>
          </w:p>
          <w:p w14:paraId="4D21A5AC" w14:textId="77777777" w:rsidR="00604F2C" w:rsidRDefault="0049071B">
            <w:pPr>
              <w:tabs>
                <w:tab w:val="left" w:pos="3464"/>
              </w:tabs>
              <w:rPr>
                <w:ins w:id="827" w:author="CATT" w:date="2020-10-11T14:26:00Z"/>
                <w:b/>
                <w:lang w:eastAsia="zh-CN"/>
              </w:rPr>
            </w:pPr>
            <w:ins w:id="828" w:author="CATT" w:date="2020-10-11T14:26:00Z">
              <w:r>
                <w:rPr>
                  <w:b/>
                  <w:lang w:eastAsia="zh-CN"/>
                </w:rPr>
                <w:t xml:space="preserve">  - MBS radio bearers are transmitted on respective MBS traffic channel, e.g. SC-MTCH(s);</w:t>
              </w:r>
            </w:ins>
          </w:p>
          <w:p w14:paraId="1EDD9A64" w14:textId="77777777" w:rsidR="00604F2C" w:rsidRDefault="0049071B" w:rsidP="00D50627">
            <w:pPr>
              <w:pStyle w:val="B1"/>
              <w:tabs>
                <w:tab w:val="left" w:pos="3464"/>
              </w:tabs>
              <w:ind w:left="400" w:hanging="400"/>
              <w:rPr>
                <w:ins w:id="829" w:author="CATT" w:date="2020-10-10T17:02:00Z"/>
                <w:b/>
                <w:lang w:eastAsia="zh-CN"/>
              </w:rPr>
            </w:pPr>
            <w:ins w:id="830" w:author="CATT" w:date="2020-10-11T14:26:00Z">
              <w:r>
                <w:rPr>
                  <w:b/>
                  <w:lang w:eastAsia="zh-CN"/>
                </w:rPr>
                <w:lastRenderedPageBreak/>
                <w:t xml:space="preserve">  - A notification mechanism is used to announce the change of MBS Control information.</w:t>
              </w:r>
            </w:ins>
          </w:p>
        </w:tc>
        <w:tc>
          <w:tcPr>
            <w:tcW w:w="1000" w:type="pct"/>
          </w:tcPr>
          <w:p w14:paraId="3678BF2D" w14:textId="77777777" w:rsidR="00604F2C" w:rsidRDefault="0049071B">
            <w:pPr>
              <w:tabs>
                <w:tab w:val="left" w:pos="3464"/>
              </w:tabs>
              <w:rPr>
                <w:ins w:id="831" w:author="CATT" w:date="2020-10-11T14:27:00Z"/>
                <w:b/>
                <w:lang w:eastAsia="zh-CN"/>
              </w:rPr>
            </w:pPr>
            <w:ins w:id="832" w:author="CATT" w:date="2020-10-11T14:27:00Z">
              <w:r>
                <w:rPr>
                  <w:b/>
                  <w:lang w:eastAsia="zh-CN"/>
                </w:rPr>
                <w:lastRenderedPageBreak/>
                <w:t xml:space="preserve">Observation 6: A variant of solution B could be further dicussed, </w:t>
              </w:r>
            </w:ins>
          </w:p>
          <w:p w14:paraId="514AFAD0" w14:textId="77777777" w:rsidR="00604F2C" w:rsidRDefault="0049071B">
            <w:pPr>
              <w:tabs>
                <w:tab w:val="left" w:pos="3464"/>
              </w:tabs>
              <w:rPr>
                <w:ins w:id="833" w:author="CATT" w:date="2020-10-11T14:27:00Z"/>
                <w:b/>
                <w:lang w:eastAsia="zh-CN"/>
              </w:rPr>
            </w:pPr>
            <w:ins w:id="834" w:author="CATT" w:date="2020-10-11T14:27:00Z">
              <w:r>
                <w:rPr>
                  <w:b/>
                  <w:lang w:eastAsia="zh-CN"/>
                </w:rPr>
                <w:t>Solution B-variant: Use the variant of SC-PTM solution as the baseline, including the following characteristics,</w:t>
              </w:r>
            </w:ins>
          </w:p>
          <w:p w14:paraId="4484D2C2" w14:textId="77777777" w:rsidR="00604F2C" w:rsidRDefault="0049071B">
            <w:pPr>
              <w:tabs>
                <w:tab w:val="left" w:pos="3464"/>
              </w:tabs>
              <w:rPr>
                <w:ins w:id="835" w:author="CATT" w:date="2020-10-11T14:27:00Z"/>
                <w:b/>
                <w:lang w:eastAsia="zh-CN"/>
              </w:rPr>
            </w:pPr>
            <w:ins w:id="836" w:author="CATT" w:date="2020-10-11T14:27:00Z">
              <w:r>
                <w:rPr>
                  <w:b/>
                  <w:lang w:eastAsia="zh-CN"/>
                </w:rPr>
                <w:t xml:space="preserve">  - MBS Control information is provided on the broadcast channel, e.g. BCCH;</w:t>
              </w:r>
            </w:ins>
          </w:p>
          <w:p w14:paraId="3696241C" w14:textId="77777777" w:rsidR="00604F2C" w:rsidRDefault="0049071B">
            <w:pPr>
              <w:tabs>
                <w:tab w:val="left" w:pos="3464"/>
              </w:tabs>
              <w:rPr>
                <w:ins w:id="837" w:author="CATT" w:date="2020-10-11T14:27:00Z"/>
                <w:b/>
                <w:lang w:eastAsia="zh-CN"/>
              </w:rPr>
            </w:pPr>
            <w:ins w:id="838" w:author="CATT" w:date="2020-10-11T14:27:00Z">
              <w:r>
                <w:rPr>
                  <w:b/>
                  <w:lang w:eastAsia="zh-CN"/>
                </w:rPr>
                <w:t xml:space="preserve">  - MBS radio bearers are transmitted on respective MBS traffic channel, e.g. SC-MTCH(s);</w:t>
              </w:r>
            </w:ins>
          </w:p>
          <w:p w14:paraId="38F41286" w14:textId="77777777" w:rsidR="00604F2C" w:rsidRDefault="0049071B">
            <w:pPr>
              <w:tabs>
                <w:tab w:val="left" w:pos="3464"/>
              </w:tabs>
              <w:rPr>
                <w:ins w:id="839" w:author="CATT" w:date="2020-10-10T17:02:00Z"/>
                <w:b/>
                <w:lang w:eastAsia="zh-CN"/>
              </w:rPr>
            </w:pPr>
            <w:ins w:id="840" w:author="CATT" w:date="2020-10-11T14:27:00Z">
              <w:r>
                <w:rPr>
                  <w:b/>
                  <w:lang w:eastAsia="zh-CN"/>
                </w:rPr>
                <w:t xml:space="preserve">  - A notification mechanism is used to announce the change of MBS Control information.</w:t>
              </w:r>
            </w:ins>
          </w:p>
        </w:tc>
      </w:tr>
      <w:tr w:rsidR="00604F2C" w14:paraId="1E2F4554" w14:textId="77777777">
        <w:trPr>
          <w:ins w:id="841" w:author="CATT" w:date="2020-10-10T17:02:00Z"/>
        </w:trPr>
        <w:tc>
          <w:tcPr>
            <w:tcW w:w="1000" w:type="pct"/>
          </w:tcPr>
          <w:p w14:paraId="30DE71E9" w14:textId="77777777" w:rsidR="00604F2C" w:rsidRDefault="0049071B">
            <w:pPr>
              <w:rPr>
                <w:ins w:id="842" w:author="CATT" w:date="2020-10-10T17:02:00Z"/>
                <w:b/>
                <w:lang w:eastAsia="zh-CN"/>
              </w:rPr>
            </w:pPr>
            <w:ins w:id="843" w:author="CATT" w:date="2020-10-10T17:02:00Z">
              <w:r>
                <w:rPr>
                  <w:rFonts w:hint="eastAsia"/>
                  <w:b/>
                  <w:lang w:eastAsia="zh-CN"/>
                </w:rPr>
                <w:t>I</w:t>
              </w:r>
              <w:r>
                <w:rPr>
                  <w:b/>
                  <w:lang w:eastAsia="zh-CN"/>
                </w:rPr>
                <w:t>mpact analysis</w:t>
              </w:r>
            </w:ins>
          </w:p>
        </w:tc>
        <w:tc>
          <w:tcPr>
            <w:tcW w:w="1000" w:type="pct"/>
          </w:tcPr>
          <w:p w14:paraId="60C4CF29" w14:textId="77777777" w:rsidR="00604F2C" w:rsidRDefault="0049071B">
            <w:pPr>
              <w:tabs>
                <w:tab w:val="left" w:pos="3464"/>
              </w:tabs>
              <w:rPr>
                <w:ins w:id="844" w:author="CATT" w:date="2020-10-11T14:20:00Z"/>
                <w:b/>
                <w:lang w:eastAsia="zh-CN"/>
              </w:rPr>
            </w:pPr>
            <w:ins w:id="845" w:author="CATT" w:date="2020-10-11T14:20:00Z">
              <w:r>
                <w:rPr>
                  <w:b/>
                  <w:lang w:eastAsia="zh-CN"/>
                </w:rPr>
                <w:t>Observation 2: There is a majority view on the following  impact analysis of Solution A1,</w:t>
              </w:r>
            </w:ins>
          </w:p>
          <w:p w14:paraId="794C37BA" w14:textId="77777777" w:rsidR="00604F2C" w:rsidRDefault="0049071B">
            <w:pPr>
              <w:tabs>
                <w:tab w:val="left" w:pos="3464"/>
              </w:tabs>
              <w:rPr>
                <w:ins w:id="846" w:author="CATT" w:date="2020-10-11T14:20:00Z"/>
                <w:b/>
                <w:lang w:eastAsia="zh-CN"/>
              </w:rPr>
            </w:pPr>
            <w:ins w:id="847" w:author="CATT" w:date="2020-10-11T14:20:00Z">
              <w:r>
                <w:rPr>
                  <w:b/>
                  <w:lang w:eastAsia="zh-CN"/>
                </w:rPr>
                <w:t xml:space="preserve">    Impact A1.1: Increased latency due to getting configuration in connected mode beforehand.</w:t>
              </w:r>
            </w:ins>
          </w:p>
          <w:p w14:paraId="7C02C09F" w14:textId="77777777" w:rsidR="00604F2C" w:rsidRDefault="0049071B">
            <w:pPr>
              <w:tabs>
                <w:tab w:val="left" w:pos="3464"/>
              </w:tabs>
              <w:rPr>
                <w:ins w:id="848" w:author="CATT" w:date="2020-10-11T14:20:00Z"/>
                <w:b/>
                <w:lang w:eastAsia="zh-CN"/>
              </w:rPr>
            </w:pPr>
            <w:ins w:id="849" w:author="CATT" w:date="2020-10-11T14:20:00Z">
              <w:r>
                <w:rPr>
                  <w:b/>
                  <w:lang w:eastAsia="zh-CN"/>
                </w:rPr>
                <w:t xml:space="preserve">    Impact A1.2: Increased Complexity as addition solutions are necessary.</w:t>
              </w:r>
            </w:ins>
          </w:p>
          <w:p w14:paraId="10A47CE4" w14:textId="77777777" w:rsidR="00604F2C" w:rsidRDefault="0049071B">
            <w:pPr>
              <w:tabs>
                <w:tab w:val="left" w:pos="3464"/>
              </w:tabs>
              <w:rPr>
                <w:ins w:id="850" w:author="CATT" w:date="2020-10-11T14:20:00Z"/>
                <w:b/>
                <w:lang w:eastAsia="zh-CN"/>
              </w:rPr>
            </w:pPr>
            <w:ins w:id="851" w:author="CATT" w:date="2020-10-11T14:20:00Z">
              <w:r>
                <w:rPr>
                  <w:b/>
                  <w:lang w:eastAsia="zh-CN"/>
                </w:rPr>
                <w:t xml:space="preserve">    Impact A1.3: Increased UE power consumption and higher NG-RAN overhead</w:t>
              </w:r>
            </w:ins>
          </w:p>
          <w:p w14:paraId="1157E450" w14:textId="77777777" w:rsidR="00604F2C" w:rsidRDefault="0049071B">
            <w:pPr>
              <w:ind w:firstLine="195"/>
              <w:rPr>
                <w:ins w:id="852" w:author="CATT" w:date="2020-10-10T17:02:00Z"/>
                <w:b/>
                <w:lang w:eastAsia="zh-CN"/>
              </w:rPr>
            </w:pPr>
            <w:ins w:id="853" w:author="CATT" w:date="2020-10-11T14:20:00Z">
              <w:r>
                <w:rPr>
                  <w:b/>
                  <w:lang w:eastAsia="zh-CN"/>
                </w:rPr>
                <w:t xml:space="preserve">    Impact A1.4: It is not future proof for some services to be supported in the future, like Free-to-air.</w:t>
              </w:r>
            </w:ins>
          </w:p>
        </w:tc>
        <w:tc>
          <w:tcPr>
            <w:tcW w:w="1000" w:type="pct"/>
          </w:tcPr>
          <w:p w14:paraId="73DE8E5A" w14:textId="77777777" w:rsidR="00604F2C" w:rsidRDefault="0049071B">
            <w:pPr>
              <w:tabs>
                <w:tab w:val="left" w:pos="3464"/>
              </w:tabs>
              <w:rPr>
                <w:ins w:id="854" w:author="CATT" w:date="2020-10-11T14:24:00Z"/>
                <w:b/>
                <w:lang w:eastAsia="zh-CN"/>
              </w:rPr>
            </w:pPr>
            <w:ins w:id="855" w:author="CATT" w:date="2020-10-11T14:24:00Z">
              <w:r>
                <w:rPr>
                  <w:b/>
                  <w:lang w:eastAsia="zh-CN"/>
                </w:rPr>
                <w:t>Observation 4: There is a majority view on the following impact analysis of Solution A2,</w:t>
              </w:r>
            </w:ins>
          </w:p>
          <w:p w14:paraId="3C0802DD" w14:textId="77777777" w:rsidR="00604F2C" w:rsidRDefault="0049071B">
            <w:pPr>
              <w:rPr>
                <w:ins w:id="856" w:author="CATT" w:date="2020-10-10T17:02:00Z"/>
                <w:b/>
                <w:lang w:eastAsia="zh-CN"/>
              </w:rPr>
            </w:pPr>
            <w:ins w:id="857"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1A62AEFB" w14:textId="77777777" w:rsidR="00604F2C" w:rsidRDefault="0049071B">
            <w:pPr>
              <w:spacing w:after="120" w:line="240" w:lineRule="auto"/>
              <w:rPr>
                <w:ins w:id="858" w:author="CATT" w:date="2020-10-10T17:08:00Z"/>
                <w:b/>
                <w:lang w:eastAsia="zh-CN"/>
              </w:rPr>
            </w:pPr>
            <w:ins w:id="859" w:author="CATT" w:date="2020-10-10T17:08:00Z">
              <w:r>
                <w:rPr>
                  <w:rFonts w:hint="eastAsia"/>
                  <w:b/>
                  <w:lang w:eastAsia="zh-CN"/>
                </w:rPr>
                <w:t xml:space="preserve">Observation 7: There is a majority view on the following impact analysis of solution B, </w:t>
              </w:r>
            </w:ins>
          </w:p>
          <w:p w14:paraId="56DF8CBA" w14:textId="77777777" w:rsidR="00604F2C" w:rsidRDefault="0049071B">
            <w:pPr>
              <w:spacing w:after="120" w:line="240" w:lineRule="auto"/>
              <w:rPr>
                <w:ins w:id="860" w:author="CATT" w:date="2020-10-10T17:08:00Z"/>
                <w:b/>
                <w:lang w:eastAsia="zh-CN"/>
              </w:rPr>
            </w:pPr>
            <w:ins w:id="861"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pontential improvement,the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14:paraId="5926A897" w14:textId="77777777" w:rsidR="00604F2C" w:rsidRDefault="00604F2C">
            <w:pPr>
              <w:rPr>
                <w:ins w:id="862" w:author="CATT" w:date="2020-10-10T17:02:00Z"/>
                <w:b/>
                <w:lang w:eastAsia="zh-CN"/>
              </w:rPr>
            </w:pPr>
          </w:p>
        </w:tc>
        <w:tc>
          <w:tcPr>
            <w:tcW w:w="1000" w:type="pct"/>
          </w:tcPr>
          <w:p w14:paraId="3B1E8DB6" w14:textId="77777777" w:rsidR="00604F2C" w:rsidRDefault="0049071B">
            <w:pPr>
              <w:rPr>
                <w:ins w:id="863" w:author="CATT" w:date="2020-10-10T17:02:00Z"/>
                <w:b/>
                <w:lang w:eastAsia="zh-CN"/>
              </w:rPr>
            </w:pPr>
            <w:ins w:id="864" w:author="CATT" w:date="2020-10-10T17:08:00Z">
              <w:r>
                <w:rPr>
                  <w:b/>
                  <w:lang w:eastAsia="zh-CN"/>
                </w:rPr>
                <w:t>Sam</w:t>
              </w:r>
              <w:r>
                <w:rPr>
                  <w:rFonts w:hint="eastAsia"/>
                  <w:b/>
                  <w:lang w:eastAsia="zh-CN"/>
                </w:rPr>
                <w:t>e as Observation 7</w:t>
              </w:r>
            </w:ins>
          </w:p>
        </w:tc>
      </w:tr>
      <w:tr w:rsidR="00604F2C" w14:paraId="669128F9" w14:textId="77777777">
        <w:trPr>
          <w:ins w:id="865" w:author="CATT" w:date="2020-10-10T17:02:00Z"/>
        </w:trPr>
        <w:tc>
          <w:tcPr>
            <w:tcW w:w="1000" w:type="pct"/>
          </w:tcPr>
          <w:p w14:paraId="16836290" w14:textId="77777777" w:rsidR="00604F2C" w:rsidRDefault="0049071B">
            <w:pPr>
              <w:rPr>
                <w:ins w:id="866" w:author="CATT" w:date="2020-10-10T17:02:00Z"/>
                <w:b/>
                <w:lang w:eastAsia="zh-CN"/>
              </w:rPr>
            </w:pPr>
            <w:ins w:id="867" w:author="CATT" w:date="2020-10-10T17:02:00Z">
              <w:r>
                <w:rPr>
                  <w:b/>
                  <w:lang w:eastAsia="zh-CN"/>
                </w:rPr>
                <w:t>Issues/enhancements to be considered</w:t>
              </w:r>
            </w:ins>
          </w:p>
        </w:tc>
        <w:tc>
          <w:tcPr>
            <w:tcW w:w="1000" w:type="pct"/>
          </w:tcPr>
          <w:p w14:paraId="4968E6E2" w14:textId="77777777" w:rsidR="00604F2C" w:rsidRDefault="0049071B">
            <w:pPr>
              <w:rPr>
                <w:ins w:id="868" w:author="CATT" w:date="2020-10-11T14:23:00Z"/>
                <w:b/>
                <w:lang w:eastAsia="zh-CN"/>
              </w:rPr>
            </w:pPr>
            <w:ins w:id="869" w:author="CATT" w:date="2020-10-11T14:23:00Z">
              <w:r>
                <w:rPr>
                  <w:b/>
                  <w:lang w:eastAsia="zh-CN"/>
                </w:rPr>
                <w:t>Observation 11: There is a majority view that the following issues should be addressed for A1 only after solution A1 is selected,</w:t>
              </w:r>
            </w:ins>
          </w:p>
          <w:p w14:paraId="586E4B42" w14:textId="77777777" w:rsidR="00604F2C" w:rsidRDefault="0049071B">
            <w:pPr>
              <w:rPr>
                <w:ins w:id="870" w:author="CATT" w:date="2020-10-11T14:23:00Z"/>
                <w:b/>
                <w:lang w:eastAsia="zh-CN"/>
              </w:rPr>
            </w:pPr>
            <w:ins w:id="871" w:author="CATT" w:date="2020-10-11T14:23:00Z">
              <w:r>
                <w:rPr>
                  <w:b/>
                  <w:lang w:eastAsia="zh-CN"/>
                </w:rPr>
                <w:t xml:space="preserve">    Issue A1.1: How to reuse the PTM configuration for connected mode?</w:t>
              </w:r>
            </w:ins>
          </w:p>
          <w:p w14:paraId="1A4A170B" w14:textId="77777777" w:rsidR="00604F2C" w:rsidRDefault="0049071B">
            <w:pPr>
              <w:rPr>
                <w:ins w:id="872" w:author="CATT" w:date="2020-10-11T14:23:00Z"/>
                <w:b/>
                <w:lang w:eastAsia="zh-CN"/>
              </w:rPr>
            </w:pPr>
            <w:ins w:id="873" w:author="CATT" w:date="2020-10-11T14:23:00Z">
              <w:r>
                <w:rPr>
                  <w:b/>
                  <w:lang w:eastAsia="zh-CN"/>
                </w:rPr>
                <w:t xml:space="preserve">    Issue A1.2: How to inform the start/modification/stop </w:t>
              </w:r>
              <w:r>
                <w:rPr>
                  <w:b/>
                  <w:lang w:eastAsia="zh-CN"/>
                </w:rPr>
                <w:lastRenderedPageBreak/>
                <w:t xml:space="preserve">of a service to UE in idle/inactive mode? </w:t>
              </w:r>
            </w:ins>
          </w:p>
          <w:p w14:paraId="2762C256" w14:textId="77777777" w:rsidR="00604F2C" w:rsidRDefault="0049071B">
            <w:pPr>
              <w:rPr>
                <w:ins w:id="874" w:author="CATT" w:date="2020-10-10T17:02:00Z"/>
                <w:b/>
                <w:lang w:eastAsia="zh-CN"/>
              </w:rPr>
            </w:pPr>
            <w:ins w:id="875" w:author="CATT" w:date="2020-10-11T14:23:00Z">
              <w:r>
                <w:rPr>
                  <w:b/>
                  <w:lang w:eastAsia="zh-CN"/>
                </w:rPr>
                <w:t xml:space="preserve">    Issue A1.3: How the UE gets the configuration when joining an ongoing MBS session, or in case of cell reselection?</w:t>
              </w:r>
            </w:ins>
          </w:p>
        </w:tc>
        <w:tc>
          <w:tcPr>
            <w:tcW w:w="1000" w:type="pct"/>
          </w:tcPr>
          <w:p w14:paraId="12C61FB5" w14:textId="77777777" w:rsidR="00604F2C" w:rsidRDefault="0049071B">
            <w:pPr>
              <w:rPr>
                <w:ins w:id="876" w:author="CATT" w:date="2020-10-11T14:25:00Z"/>
                <w:b/>
                <w:lang w:eastAsia="zh-CN"/>
              </w:rPr>
            </w:pPr>
            <w:ins w:id="877" w:author="CATT" w:date="2020-10-11T14:25:00Z">
              <w:r>
                <w:rPr>
                  <w:b/>
                  <w:lang w:eastAsia="zh-CN"/>
                </w:rPr>
                <w:lastRenderedPageBreak/>
                <w:t>Observation 12: There is a majority view that the following issue for solution A2 should be addressed only if solution A2 is selected,</w:t>
              </w:r>
            </w:ins>
          </w:p>
          <w:p w14:paraId="55BB1AA6" w14:textId="77777777" w:rsidR="00604F2C" w:rsidRDefault="0049071B">
            <w:pPr>
              <w:ind w:firstLine="195"/>
              <w:rPr>
                <w:ins w:id="878" w:author="CATT" w:date="2020-10-10T17:02:00Z"/>
                <w:b/>
                <w:lang w:eastAsia="zh-CN"/>
              </w:rPr>
            </w:pPr>
            <w:ins w:id="879" w:author="CATT" w:date="2020-10-11T14:25:00Z">
              <w:r>
                <w:rPr>
                  <w:b/>
                  <w:lang w:eastAsia="zh-CN"/>
                </w:rPr>
                <w:t xml:space="preserve">    Issue A2.1: How to inform the start of a new service to UE in idle/inactive mode?</w:t>
              </w:r>
            </w:ins>
          </w:p>
        </w:tc>
        <w:tc>
          <w:tcPr>
            <w:tcW w:w="1000" w:type="pct"/>
          </w:tcPr>
          <w:p w14:paraId="05FA3F7B" w14:textId="77777777" w:rsidR="00604F2C" w:rsidRDefault="0049071B">
            <w:pPr>
              <w:rPr>
                <w:ins w:id="880" w:author="CATT" w:date="2020-10-11T14:25:00Z"/>
                <w:b/>
                <w:lang w:eastAsia="zh-CN"/>
              </w:rPr>
            </w:pPr>
            <w:ins w:id="881" w:author="CATT" w:date="2020-10-10T17:02:00Z">
              <w:r>
                <w:rPr>
                  <w:b/>
                  <w:lang w:eastAsia="zh-CN"/>
                </w:rPr>
                <w:t xml:space="preserve"> </w:t>
              </w:r>
            </w:ins>
            <w:ins w:id="882" w:author="CATT" w:date="2020-10-11T14:25:00Z">
              <w:r>
                <w:rPr>
                  <w:b/>
                  <w:lang w:eastAsia="zh-CN"/>
                </w:rPr>
                <w:t>Observation 13: There is a majority view that enhancements could be considered only after solution B is selected.</w:t>
              </w:r>
            </w:ins>
          </w:p>
          <w:p w14:paraId="6C61F7BF" w14:textId="77777777" w:rsidR="00604F2C" w:rsidRDefault="0049071B">
            <w:pPr>
              <w:rPr>
                <w:ins w:id="883" w:author="CATT" w:date="2020-10-11T14:25:00Z"/>
                <w:b/>
                <w:lang w:eastAsia="zh-CN"/>
              </w:rPr>
            </w:pPr>
            <w:ins w:id="884" w:author="CATT" w:date="2020-10-11T14:25:00Z">
              <w:r>
                <w:rPr>
                  <w:b/>
                  <w:lang w:eastAsia="zh-CN"/>
                </w:rPr>
                <w:t xml:space="preserve">    Issue B.1: Whether NR SIB mechanism could be considered in MBS SIB and MCCH signalling delivery?</w:t>
              </w:r>
            </w:ins>
          </w:p>
          <w:p w14:paraId="056A3EB8" w14:textId="77777777" w:rsidR="00604F2C" w:rsidRDefault="0049071B">
            <w:pPr>
              <w:rPr>
                <w:ins w:id="885" w:author="CATT" w:date="2020-10-10T17:02:00Z"/>
                <w:b/>
                <w:lang w:eastAsia="zh-CN"/>
              </w:rPr>
            </w:pPr>
            <w:ins w:id="886" w:author="CATT" w:date="2020-10-11T14:25:00Z">
              <w:r>
                <w:rPr>
                  <w:b/>
                  <w:lang w:eastAsia="zh-CN"/>
                </w:rPr>
                <w:t xml:space="preserve">    Issue B.2: Whether to </w:t>
              </w:r>
              <w:r>
                <w:rPr>
                  <w:b/>
                  <w:lang w:eastAsia="zh-CN"/>
                </w:rPr>
                <w:lastRenderedPageBreak/>
                <w:t>consider enhancement to the service change notification mechanism in SC-PTM?</w:t>
              </w:r>
            </w:ins>
          </w:p>
        </w:tc>
        <w:tc>
          <w:tcPr>
            <w:tcW w:w="1000" w:type="pct"/>
          </w:tcPr>
          <w:p w14:paraId="57F4D4B6" w14:textId="77777777" w:rsidR="00604F2C" w:rsidRDefault="0049071B">
            <w:pPr>
              <w:rPr>
                <w:ins w:id="887" w:author="CATT" w:date="2020-10-10T17:02:00Z"/>
                <w:b/>
                <w:lang w:eastAsia="zh-CN"/>
              </w:rPr>
            </w:pPr>
            <w:ins w:id="888" w:author="CATT" w:date="2020-10-11T14:25:00Z">
              <w:r>
                <w:rPr>
                  <w:b/>
                  <w:lang w:eastAsia="zh-CN"/>
                </w:rPr>
                <w:lastRenderedPageBreak/>
                <w:t>Sam</w:t>
              </w:r>
              <w:r>
                <w:rPr>
                  <w:rFonts w:hint="eastAsia"/>
                  <w:b/>
                  <w:lang w:eastAsia="zh-CN"/>
                </w:rPr>
                <w:t xml:space="preserve">e as Observation </w:t>
              </w:r>
            </w:ins>
            <w:ins w:id="889" w:author="CATT" w:date="2020-10-11T14:26:00Z">
              <w:r>
                <w:rPr>
                  <w:rFonts w:hint="eastAsia"/>
                  <w:b/>
                  <w:lang w:eastAsia="zh-CN"/>
                </w:rPr>
                <w:t>13</w:t>
              </w:r>
            </w:ins>
          </w:p>
        </w:tc>
      </w:tr>
    </w:tbl>
    <w:p w14:paraId="69DDD702" w14:textId="77777777" w:rsidR="00604F2C" w:rsidRDefault="00604F2C">
      <w:pPr>
        <w:tabs>
          <w:tab w:val="left" w:pos="3464"/>
        </w:tabs>
        <w:rPr>
          <w:ins w:id="890" w:author="CATT" w:date="2020-10-10T17:02:00Z"/>
          <w:b/>
          <w:lang w:eastAsia="zh-CN"/>
        </w:rPr>
      </w:pPr>
    </w:p>
    <w:p w14:paraId="7E8E5FE8" w14:textId="77777777" w:rsidR="00604F2C" w:rsidRDefault="00604F2C">
      <w:pPr>
        <w:tabs>
          <w:tab w:val="left" w:pos="3464"/>
        </w:tabs>
        <w:rPr>
          <w:ins w:id="891" w:author="CATT" w:date="2020-10-11T14:22:00Z"/>
          <w:b/>
          <w:shd w:val="pct10" w:color="auto" w:fill="FFFFFF"/>
          <w:lang w:eastAsia="zh-CN"/>
        </w:rPr>
      </w:pPr>
    </w:p>
    <w:p w14:paraId="370254F9" w14:textId="77777777" w:rsidR="00604F2C" w:rsidRDefault="0049071B">
      <w:pPr>
        <w:tabs>
          <w:tab w:val="left" w:pos="3464"/>
        </w:tabs>
        <w:rPr>
          <w:ins w:id="892" w:author="CATT" w:date="2020-10-11T14:23:00Z"/>
          <w:b/>
          <w:shd w:val="pct10" w:color="auto" w:fill="FFFFFF"/>
          <w:lang w:eastAsia="zh-CN"/>
        </w:rPr>
      </w:pPr>
      <w:ins w:id="893" w:author="CATT" w:date="2020-10-11T14:22:00Z">
        <w:r>
          <w:rPr>
            <w:b/>
            <w:shd w:val="pct10" w:color="auto" w:fill="FFFFFF"/>
            <w:lang w:eastAsia="zh-CN"/>
          </w:rPr>
          <w:t>Other details of Solution A and B</w:t>
        </w:r>
      </w:ins>
    </w:p>
    <w:p w14:paraId="6F829A83" w14:textId="77777777" w:rsidR="00604F2C" w:rsidRDefault="0049071B">
      <w:pPr>
        <w:tabs>
          <w:tab w:val="left" w:pos="3464"/>
        </w:tabs>
        <w:rPr>
          <w:ins w:id="894" w:author="CATT" w:date="2020-10-11T14:27:00Z"/>
          <w:b/>
          <w:lang w:eastAsia="zh-CN"/>
        </w:rPr>
      </w:pPr>
      <w:ins w:id="895"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14:paraId="006E8D6D" w14:textId="77777777" w:rsidR="00604F2C" w:rsidRDefault="0049071B">
      <w:pPr>
        <w:tabs>
          <w:tab w:val="left" w:pos="3464"/>
        </w:tabs>
        <w:rPr>
          <w:ins w:id="896" w:author="CATT" w:date="2020-10-11T14:27:00Z"/>
          <w:b/>
          <w:u w:val="single"/>
          <w:lang w:eastAsia="zh-CN"/>
        </w:rPr>
      </w:pPr>
      <w:ins w:id="897" w:author="CATT" w:date="2020-10-11T14:27:00Z">
        <w:r>
          <w:rPr>
            <w:rFonts w:hint="eastAsia"/>
            <w:b/>
            <w:lang w:eastAsia="zh-CN"/>
          </w:rPr>
          <w:t>Observation 9: There is a majority view that BWP for MBS should be discussed,but</w:t>
        </w:r>
        <w:r>
          <w:rPr>
            <w:rFonts w:hint="eastAsia"/>
            <w:b/>
            <w:u w:val="single"/>
            <w:lang w:eastAsia="zh-CN"/>
          </w:rPr>
          <w:t xml:space="preserve"> </w:t>
        </w:r>
        <w:r>
          <w:rPr>
            <w:rFonts w:hint="eastAsia"/>
            <w:b/>
            <w:lang w:eastAsia="zh-CN"/>
          </w:rPr>
          <w:t>RAN2 should wait for conclusion from RAN1 on BWP for MBS.</w:t>
        </w:r>
      </w:ins>
    </w:p>
    <w:p w14:paraId="2C344F90" w14:textId="77777777" w:rsidR="00604F2C" w:rsidRDefault="0049071B">
      <w:pPr>
        <w:tabs>
          <w:tab w:val="left" w:pos="3464"/>
        </w:tabs>
        <w:rPr>
          <w:ins w:id="898" w:author="CATT" w:date="2020-10-11T14:28:00Z"/>
          <w:b/>
          <w:lang w:eastAsia="zh-CN"/>
        </w:rPr>
      </w:pPr>
      <w:ins w:id="899"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6DDD0D4B" w14:textId="77777777" w:rsidR="00604F2C" w:rsidRDefault="00604F2C">
      <w:pPr>
        <w:tabs>
          <w:tab w:val="left" w:pos="3464"/>
        </w:tabs>
        <w:rPr>
          <w:ins w:id="900" w:author="CATT" w:date="2020-10-11T14:27:00Z"/>
          <w:b/>
          <w:shd w:val="pct10" w:color="auto" w:fill="FFFFFF"/>
          <w:lang w:eastAsia="zh-CN"/>
        </w:rPr>
      </w:pPr>
    </w:p>
    <w:p w14:paraId="5453F49D" w14:textId="77777777" w:rsidR="00604F2C" w:rsidRDefault="00604F2C">
      <w:pPr>
        <w:tabs>
          <w:tab w:val="left" w:pos="3464"/>
        </w:tabs>
        <w:rPr>
          <w:ins w:id="901" w:author="CATT" w:date="2020-10-11T14:27:00Z"/>
          <w:b/>
          <w:shd w:val="pct10" w:color="auto" w:fill="FFFFFF"/>
          <w:lang w:eastAsia="zh-CN"/>
        </w:rPr>
      </w:pPr>
    </w:p>
    <w:p w14:paraId="33DBFEBB" w14:textId="77777777" w:rsidR="00604F2C" w:rsidRDefault="00604F2C">
      <w:pPr>
        <w:tabs>
          <w:tab w:val="left" w:pos="3464"/>
        </w:tabs>
        <w:rPr>
          <w:ins w:id="902" w:author="CATT" w:date="2020-10-10T17:31:00Z"/>
          <w:b/>
          <w:shd w:val="pct10" w:color="auto" w:fill="FFFFFF"/>
          <w:lang w:eastAsia="zh-CN"/>
        </w:rPr>
        <w:sectPr w:rsidR="00604F2C">
          <w:footnotePr>
            <w:numRestart w:val="eachSect"/>
          </w:footnotePr>
          <w:pgSz w:w="16840" w:h="11907" w:orient="landscape"/>
          <w:pgMar w:top="1133" w:right="1416" w:bottom="1133" w:left="1133" w:header="850" w:footer="340" w:gutter="0"/>
          <w:cols w:space="720"/>
          <w:formProt w:val="0"/>
          <w:docGrid w:linePitch="272"/>
        </w:sectPr>
      </w:pPr>
    </w:p>
    <w:p w14:paraId="19C821A7" w14:textId="77777777" w:rsidR="00604F2C" w:rsidRDefault="0049071B">
      <w:pPr>
        <w:tabs>
          <w:tab w:val="left" w:pos="3464"/>
        </w:tabs>
        <w:rPr>
          <w:ins w:id="903" w:author="CATT" w:date="2020-10-10T13:55:00Z"/>
          <w:b/>
          <w:shd w:val="pct10" w:color="auto" w:fill="FFFFFF"/>
          <w:lang w:eastAsia="zh-CN"/>
        </w:rPr>
      </w:pPr>
      <w:ins w:id="904" w:author="CATT" w:date="2020-10-10T14:09:00Z">
        <w:r>
          <w:rPr>
            <w:rFonts w:hint="eastAsia"/>
            <w:b/>
            <w:shd w:val="pct10" w:color="auto" w:fill="FFFFFF"/>
            <w:lang w:eastAsia="zh-CN"/>
          </w:rPr>
          <w:lastRenderedPageBreak/>
          <w:t>Phase-2 discussion</w:t>
        </w:r>
      </w:ins>
    </w:p>
    <w:p w14:paraId="2DBFD5B7" w14:textId="77777777" w:rsidR="00604F2C" w:rsidRDefault="0049071B">
      <w:pPr>
        <w:tabs>
          <w:tab w:val="left" w:pos="3464"/>
        </w:tabs>
        <w:rPr>
          <w:ins w:id="905" w:author="CATT" w:date="2020-10-10T13:53:00Z"/>
          <w:lang w:eastAsia="zh-CN"/>
        </w:rPr>
      </w:pPr>
      <w:ins w:id="906" w:author="CATT" w:date="2020-10-10T13:55:00Z">
        <w:r>
          <w:rPr>
            <w:rFonts w:hint="eastAsia"/>
            <w:lang w:eastAsia="zh-CN"/>
          </w:rPr>
          <w:t>Based on above observation</w:t>
        </w:r>
      </w:ins>
      <w:ins w:id="907" w:author="CATT" w:date="2020-10-10T15:13:00Z">
        <w:r>
          <w:rPr>
            <w:rFonts w:hint="eastAsia"/>
            <w:lang w:eastAsia="zh-CN"/>
          </w:rPr>
          <w:t>s</w:t>
        </w:r>
      </w:ins>
      <w:ins w:id="908" w:author="CATT" w:date="2020-10-10T13:55:00Z">
        <w:r>
          <w:rPr>
            <w:rFonts w:hint="eastAsia"/>
            <w:lang w:eastAsia="zh-CN"/>
          </w:rPr>
          <w:t xml:space="preserve"> </w:t>
        </w:r>
      </w:ins>
      <w:ins w:id="909" w:author="CATT" w:date="2020-10-12T11:27:00Z">
        <w:r>
          <w:rPr>
            <w:rFonts w:hint="eastAsia"/>
            <w:lang w:eastAsia="zh-CN"/>
          </w:rPr>
          <w:t>in</w:t>
        </w:r>
      </w:ins>
      <w:ins w:id="910" w:author="CATT" w:date="2020-10-10T13:55:00Z">
        <w:r>
          <w:rPr>
            <w:rFonts w:hint="eastAsia"/>
            <w:lang w:eastAsia="zh-CN"/>
          </w:rPr>
          <w:t xml:space="preserve"> phase-1</w:t>
        </w:r>
      </w:ins>
      <w:ins w:id="911" w:author="CATT" w:date="2020-10-11T14:16:00Z">
        <w:r>
          <w:rPr>
            <w:rFonts w:hint="eastAsia"/>
            <w:lang w:eastAsia="zh-CN"/>
          </w:rPr>
          <w:t xml:space="preserve"> and comments from companies that </w:t>
        </w:r>
        <w:r>
          <w:t>analysis needs to differentiate between broadcast and multicast</w:t>
        </w:r>
      </w:ins>
      <w:ins w:id="912" w:author="CATT" w:date="2020-10-11T14:17:00Z">
        <w:r>
          <w:rPr>
            <w:rFonts w:hint="eastAsia"/>
            <w:lang w:eastAsia="zh-CN"/>
          </w:rPr>
          <w:t xml:space="preserve"> services,c</w:t>
        </w:r>
      </w:ins>
      <w:ins w:id="913" w:author="CATT" w:date="2020-10-10T13:56:00Z">
        <w:r>
          <w:rPr>
            <w:rFonts w:hint="eastAsia"/>
            <w:lang w:eastAsia="zh-CN"/>
          </w:rPr>
          <w:t>ompanies are invited to share views on below phase-2 questions,</w:t>
        </w:r>
      </w:ins>
    </w:p>
    <w:p w14:paraId="3376A359" w14:textId="77777777" w:rsidR="00604F2C" w:rsidRDefault="0049071B">
      <w:pPr>
        <w:tabs>
          <w:tab w:val="left" w:pos="3464"/>
        </w:tabs>
        <w:rPr>
          <w:ins w:id="914" w:author="CATT" w:date="2020-10-10T13:43:00Z"/>
          <w:b/>
          <w:lang w:eastAsia="zh-CN"/>
        </w:rPr>
      </w:pPr>
      <w:ins w:id="915" w:author="CATT" w:date="2020-10-10T13:43:00Z">
        <w:r>
          <w:rPr>
            <w:rFonts w:hint="eastAsia"/>
            <w:b/>
            <w:lang w:eastAsia="zh-CN"/>
          </w:rPr>
          <w:t xml:space="preserve">Q1: Do you agree that reception of  broadcast services </w:t>
        </w:r>
      </w:ins>
      <w:ins w:id="916" w:author="CATT" w:date="2020-10-10T15:40:00Z">
        <w:r>
          <w:rPr>
            <w:rFonts w:hint="eastAsia"/>
            <w:b/>
            <w:lang w:eastAsia="zh-CN"/>
          </w:rPr>
          <w:t>is</w:t>
        </w:r>
      </w:ins>
      <w:ins w:id="917" w:author="CATT" w:date="2020-10-10T13:43:00Z">
        <w:r>
          <w:rPr>
            <w:rFonts w:hint="eastAsia"/>
            <w:b/>
            <w:lang w:eastAsia="zh-CN"/>
          </w:rPr>
          <w:t xml:space="preserve"> supported</w:t>
        </w:r>
      </w:ins>
      <w:ins w:id="918" w:author="CATT" w:date="2020-10-10T16:18:00Z">
        <w:r>
          <w:rPr>
            <w:rFonts w:hint="eastAsia"/>
            <w:b/>
            <w:lang w:eastAsia="zh-CN"/>
          </w:rPr>
          <w:t xml:space="preserve"> </w:t>
        </w:r>
      </w:ins>
      <w:ins w:id="919"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14:paraId="45785029" w14:textId="77777777">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9656D50" w14:textId="77777777" w:rsidR="00604F2C" w:rsidRDefault="0049071B">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1F8A0C" w14:textId="77777777" w:rsidR="00604F2C" w:rsidRDefault="0049071B">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FFF575" w14:textId="77777777" w:rsidR="00604F2C" w:rsidRDefault="0049071B">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14:paraId="7DBE7313" w14:textId="77777777">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3A819C0" w14:textId="77777777" w:rsidR="00604F2C" w:rsidRDefault="0049071B">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2F0A0F5" w14:textId="77777777" w:rsidR="00604F2C" w:rsidRDefault="0049071B">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745BB868" w14:textId="77777777" w:rsidR="00604F2C" w:rsidRDefault="00604F2C">
            <w:pPr>
              <w:pStyle w:val="TAC"/>
              <w:spacing w:before="20" w:after="20"/>
              <w:ind w:left="57" w:right="57"/>
              <w:jc w:val="left"/>
              <w:rPr>
                <w:ins w:id="932" w:author="CATT" w:date="2020-10-10T13:43:00Z"/>
                <w:rFonts w:ascii="Times New Roman" w:hAnsi="Times New Roman"/>
                <w:sz w:val="20"/>
                <w:lang w:eastAsia="zh-CN"/>
              </w:rPr>
            </w:pPr>
          </w:p>
        </w:tc>
      </w:tr>
      <w:tr w:rsidR="00604F2C" w14:paraId="29990BB8" w14:textId="77777777">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0E51A581" w14:textId="77777777" w:rsidR="00604F2C" w:rsidRDefault="0049071B">
            <w:pPr>
              <w:pStyle w:val="TAC"/>
              <w:spacing w:before="20" w:after="20"/>
              <w:ind w:left="57" w:right="57"/>
              <w:jc w:val="left"/>
              <w:rPr>
                <w:ins w:id="934" w:author="CATT" w:date="2020-10-10T13:43:00Z"/>
                <w:rFonts w:ascii="Times New Roman" w:hAnsi="Times New Roman"/>
                <w:sz w:val="20"/>
                <w:lang w:eastAsia="zh-CN"/>
              </w:rPr>
            </w:pPr>
            <w:ins w:id="935"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D46F43E" w14:textId="77777777" w:rsidR="00604F2C" w:rsidRDefault="0049071B">
            <w:pPr>
              <w:pStyle w:val="TAC"/>
              <w:spacing w:before="20" w:after="20"/>
              <w:ind w:left="57" w:right="57"/>
              <w:rPr>
                <w:ins w:id="936" w:author="CATT" w:date="2020-10-10T13:43:00Z"/>
                <w:rFonts w:ascii="Times New Roman" w:hAnsi="Times New Roman"/>
                <w:sz w:val="20"/>
                <w:lang w:eastAsia="zh-CN"/>
              </w:rPr>
            </w:pPr>
            <w:ins w:id="937"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14:paraId="5614D912" w14:textId="77777777" w:rsidR="00604F2C" w:rsidRDefault="0049071B">
            <w:pPr>
              <w:pStyle w:val="TAC"/>
              <w:spacing w:before="20" w:after="20"/>
              <w:ind w:left="57" w:right="57"/>
              <w:jc w:val="left"/>
              <w:rPr>
                <w:ins w:id="938" w:author="Ericsson" w:date="2020-10-12T12:53:00Z"/>
                <w:rFonts w:ascii="Times New Roman" w:hAnsi="Times New Roman"/>
                <w:sz w:val="20"/>
                <w:lang w:eastAsia="zh-CN"/>
              </w:rPr>
            </w:pPr>
            <w:ins w:id="939"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af3"/>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af3"/>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14:paraId="78D86CC4" w14:textId="77777777" w:rsidR="00604F2C" w:rsidRDefault="0049071B">
            <w:pPr>
              <w:pStyle w:val="TAC"/>
              <w:spacing w:before="20" w:after="20"/>
              <w:ind w:left="57" w:right="57"/>
              <w:jc w:val="left"/>
              <w:rPr>
                <w:ins w:id="940" w:author="Ericsson" w:date="2020-10-12T12:54:00Z"/>
                <w:rFonts w:ascii="Times New Roman" w:hAnsi="Times New Roman"/>
                <w:sz w:val="20"/>
                <w:lang w:eastAsia="zh-CN"/>
              </w:rPr>
            </w:pPr>
            <w:ins w:id="941"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af3"/>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w:t>
              </w:r>
            </w:ins>
            <w:ins w:id="942" w:author="Ericsson" w:date="2020-10-12T12:54:00Z">
              <w:r>
                <w:rPr>
                  <w:rFonts w:ascii="Times New Roman" w:hAnsi="Times New Roman"/>
                  <w:sz w:val="20"/>
                  <w:lang w:eastAsia="zh-CN"/>
                </w:rPr>
                <w:t xml:space="preserve">the </w:t>
              </w:r>
            </w:ins>
            <w:ins w:id="943" w:author="Ericsson" w:date="2020-10-12T12:53:00Z">
              <w:r>
                <w:rPr>
                  <w:rFonts w:ascii="Times New Roman" w:hAnsi="Times New Roman"/>
                  <w:sz w:val="20"/>
                  <w:lang w:eastAsia="zh-CN"/>
                </w:rPr>
                <w:t xml:space="preserve">broadcast service </w:t>
              </w:r>
            </w:ins>
            <w:ins w:id="944" w:author="Ericsson" w:date="2020-10-12T12:54:00Z">
              <w:r>
                <w:rPr>
                  <w:rFonts w:ascii="Times New Roman" w:hAnsi="Times New Roman"/>
                  <w:sz w:val="20"/>
                  <w:lang w:eastAsia="zh-CN"/>
                </w:rPr>
                <w:t xml:space="preserve">in question 1 a </w:t>
              </w:r>
            </w:ins>
            <w:ins w:id="945"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14:paraId="21D18441" w14:textId="77777777" w:rsidR="00604F2C" w:rsidRDefault="0049071B">
            <w:pPr>
              <w:pStyle w:val="TAC"/>
              <w:spacing w:before="20" w:after="20"/>
              <w:ind w:left="57" w:right="57"/>
              <w:jc w:val="left"/>
              <w:rPr>
                <w:ins w:id="946" w:author="Ericsson" w:date="2020-10-12T12:53:00Z"/>
                <w:rFonts w:ascii="Times New Roman" w:hAnsi="Times New Roman"/>
                <w:sz w:val="20"/>
                <w:lang w:eastAsia="zh-CN"/>
              </w:rPr>
            </w:pPr>
            <w:ins w:id="947" w:author="Ericsson" w:date="2020-10-12T12:53:00Z">
              <w:r>
                <w:rPr>
                  <w:rFonts w:ascii="Times New Roman" w:hAnsi="Times New Roman"/>
                  <w:sz w:val="20"/>
                  <w:lang w:eastAsia="zh-CN"/>
                </w:rPr>
                <w:t xml:space="preserve">In case the number of broadcast users cannot be supported in Connected mode, or </w:t>
              </w:r>
            </w:ins>
            <w:ins w:id="948" w:author="Ericsson" w:date="2020-10-12T12:54:00Z">
              <w:r>
                <w:rPr>
                  <w:rFonts w:ascii="Times New Roman" w:hAnsi="Times New Roman"/>
                  <w:sz w:val="20"/>
                  <w:lang w:eastAsia="zh-CN"/>
                </w:rPr>
                <w:t xml:space="preserve">in case </w:t>
              </w:r>
            </w:ins>
            <w:ins w:id="949" w:author="Ericsson" w:date="2020-10-12T12:53:00Z">
              <w:r>
                <w:rPr>
                  <w:rFonts w:ascii="Times New Roman" w:hAnsi="Times New Roman"/>
                  <w:sz w:val="20"/>
                  <w:lang w:eastAsia="zh-CN"/>
                </w:rPr>
                <w:t xml:space="preserve">the simultenous RACH accesses for broadcast is problematic, then this should be discussed further. In other words it should be motivated why the Connected mode solution cannot be re-used for broadcast. </w:t>
              </w:r>
            </w:ins>
          </w:p>
          <w:p w14:paraId="7DCB7E90" w14:textId="77777777" w:rsidR="00604F2C" w:rsidRDefault="0049071B">
            <w:pPr>
              <w:pStyle w:val="TAC"/>
              <w:spacing w:before="20" w:after="20"/>
              <w:ind w:left="57" w:right="57"/>
              <w:jc w:val="left"/>
              <w:rPr>
                <w:ins w:id="950" w:author="Ericsson" w:date="2020-10-12T12:53:00Z"/>
                <w:rFonts w:ascii="Times New Roman" w:hAnsi="Times New Roman"/>
                <w:sz w:val="20"/>
                <w:lang w:eastAsia="zh-CN"/>
              </w:rPr>
            </w:pPr>
            <w:ins w:id="951" w:author="Ericsson" w:date="2020-10-12T12:53:00Z">
              <w:r>
                <w:rPr>
                  <w:rFonts w:ascii="Times New Roman" w:hAnsi="Times New Roman"/>
                  <w:sz w:val="20"/>
                  <w:lang w:eastAsia="zh-CN"/>
                </w:rPr>
                <w:t>So in our understanding the questions should be:</w:t>
              </w:r>
            </w:ins>
          </w:p>
          <w:p w14:paraId="02C34910" w14:textId="77777777" w:rsidR="00604F2C" w:rsidRDefault="0049071B">
            <w:pPr>
              <w:pStyle w:val="TAC"/>
              <w:numPr>
                <w:ilvl w:val="0"/>
                <w:numId w:val="23"/>
              </w:numPr>
              <w:spacing w:before="20" w:after="20"/>
              <w:ind w:right="57"/>
              <w:jc w:val="left"/>
              <w:rPr>
                <w:ins w:id="952" w:author="Ericsson" w:date="2020-10-12T12:53:00Z"/>
                <w:rFonts w:ascii="Times New Roman" w:hAnsi="Times New Roman"/>
                <w:sz w:val="20"/>
                <w:lang w:eastAsia="zh-CN"/>
              </w:rPr>
            </w:pPr>
            <w:ins w:id="953" w:author="Ericsson" w:date="2020-10-12T12:53:00Z">
              <w:r>
                <w:rPr>
                  <w:rFonts w:ascii="Times New Roman" w:hAnsi="Times New Roman"/>
                  <w:sz w:val="20"/>
                  <w:lang w:eastAsia="zh-CN"/>
                </w:rPr>
                <w:t>Is the UE required to receive the broadcast PTM configuration in Connected mode for service subscription and authentication?</w:t>
              </w:r>
            </w:ins>
          </w:p>
          <w:p w14:paraId="18D689E9" w14:textId="77777777" w:rsidR="00604F2C" w:rsidRDefault="0049071B">
            <w:pPr>
              <w:pStyle w:val="TAC"/>
              <w:numPr>
                <w:ilvl w:val="0"/>
                <w:numId w:val="23"/>
              </w:numPr>
              <w:spacing w:before="20" w:after="20"/>
              <w:ind w:right="57"/>
              <w:jc w:val="left"/>
              <w:rPr>
                <w:ins w:id="954" w:author="Ericsson" w:date="2020-10-12T12:53:00Z"/>
                <w:rFonts w:ascii="Times New Roman" w:hAnsi="Times New Roman"/>
                <w:sz w:val="20"/>
                <w:lang w:eastAsia="zh-CN"/>
              </w:rPr>
            </w:pPr>
            <w:ins w:id="955" w:author="Ericsson" w:date="2020-10-12T12:53:00Z">
              <w:r>
                <w:rPr>
                  <w:rFonts w:ascii="Times New Roman" w:hAnsi="Times New Roman"/>
                  <w:sz w:val="20"/>
                  <w:lang w:eastAsia="zh-CN"/>
                </w:rPr>
                <w:t>Is it feasible to support broadcast service in Connected mode?</w:t>
              </w:r>
            </w:ins>
          </w:p>
          <w:p w14:paraId="797571BB" w14:textId="77777777" w:rsidR="00604F2C" w:rsidRDefault="0049071B">
            <w:pPr>
              <w:pStyle w:val="TAC"/>
              <w:spacing w:before="20" w:after="20"/>
              <w:ind w:left="57" w:right="57"/>
              <w:jc w:val="left"/>
              <w:rPr>
                <w:ins w:id="956" w:author="CATT" w:date="2020-10-10T13:43:00Z"/>
                <w:rFonts w:ascii="Times New Roman" w:hAnsi="Times New Roman"/>
                <w:sz w:val="20"/>
                <w:lang w:eastAsia="zh-CN"/>
              </w:rPr>
            </w:pPr>
            <w:ins w:id="95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604F2C" w14:paraId="5AB2797B" w14:textId="77777777">
        <w:trPr>
          <w:trHeight w:val="240"/>
          <w:ins w:id="958"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6F636430" w14:textId="77777777" w:rsidR="00604F2C" w:rsidRDefault="0049071B">
            <w:pPr>
              <w:pStyle w:val="TAC"/>
              <w:spacing w:before="20" w:after="20"/>
              <w:ind w:left="57" w:right="57"/>
              <w:jc w:val="left"/>
              <w:rPr>
                <w:ins w:id="959" w:author="CATT" w:date="2020-10-10T13:43:00Z"/>
                <w:rFonts w:ascii="Times New Roman" w:hAnsi="Times New Roman"/>
                <w:sz w:val="20"/>
                <w:lang w:eastAsia="zh-CN"/>
              </w:rPr>
            </w:pPr>
            <w:ins w:id="960"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5307772E" w14:textId="77777777" w:rsidR="00604F2C" w:rsidRDefault="0049071B">
            <w:pPr>
              <w:pStyle w:val="TAC"/>
              <w:spacing w:before="20" w:after="20"/>
              <w:ind w:left="57" w:right="57"/>
              <w:rPr>
                <w:ins w:id="961" w:author="CATT" w:date="2020-10-10T13:43:00Z"/>
                <w:rFonts w:ascii="Times New Roman" w:hAnsi="Times New Roman"/>
                <w:sz w:val="20"/>
                <w:lang w:eastAsia="zh-CN"/>
              </w:rPr>
            </w:pPr>
            <w:ins w:id="962"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6073EF5C" w14:textId="77777777" w:rsidR="00604F2C" w:rsidRDefault="0049071B">
            <w:pPr>
              <w:pStyle w:val="TAC"/>
              <w:spacing w:before="20" w:after="20"/>
              <w:ind w:left="57" w:right="57"/>
              <w:jc w:val="left"/>
              <w:rPr>
                <w:ins w:id="963" w:author="CATT" w:date="2020-10-10T13:43:00Z"/>
                <w:rFonts w:ascii="Times New Roman" w:hAnsi="Times New Roman"/>
                <w:sz w:val="20"/>
                <w:lang w:eastAsia="zh-CN"/>
              </w:rPr>
            </w:pPr>
            <w:ins w:id="964" w:author="Huawei" w:date="2020-10-12T14:32:00Z">
              <w:r>
                <w:rPr>
                  <w:rFonts w:ascii="Times New Roman" w:hAnsi="Times New Roman"/>
                  <w:sz w:val="20"/>
                  <w:lang w:eastAsia="zh-CN"/>
                </w:rPr>
                <w:t xml:space="preserve">We should be more clear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604F2C" w14:paraId="487FFD43" w14:textId="77777777">
        <w:trPr>
          <w:trHeight w:val="240"/>
          <w:ins w:id="965" w:author="CBN" w:date="2020-10-12T21:09:00Z"/>
        </w:trPr>
        <w:tc>
          <w:tcPr>
            <w:tcW w:w="1849" w:type="dxa"/>
            <w:tcBorders>
              <w:top w:val="single" w:sz="4" w:space="0" w:color="auto"/>
              <w:left w:val="single" w:sz="4" w:space="0" w:color="auto"/>
              <w:bottom w:val="single" w:sz="4" w:space="0" w:color="auto"/>
              <w:right w:val="single" w:sz="4" w:space="0" w:color="auto"/>
            </w:tcBorders>
            <w:noWrap/>
          </w:tcPr>
          <w:p w14:paraId="0BEB5474" w14:textId="77777777" w:rsidR="00604F2C" w:rsidRDefault="0049071B">
            <w:pPr>
              <w:pStyle w:val="TAC"/>
              <w:spacing w:before="20" w:after="20"/>
              <w:ind w:left="57" w:right="57"/>
              <w:jc w:val="left"/>
              <w:rPr>
                <w:ins w:id="966" w:author="CBN" w:date="2020-10-12T21:09:00Z"/>
                <w:rFonts w:ascii="Times New Roman" w:hAnsi="Times New Roman"/>
                <w:sz w:val="20"/>
                <w:lang w:eastAsia="zh-CN"/>
              </w:rPr>
            </w:pPr>
            <w:ins w:id="967"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5E13A7C7" w14:textId="77777777" w:rsidR="00604F2C" w:rsidRDefault="0049071B">
            <w:pPr>
              <w:pStyle w:val="TAC"/>
              <w:spacing w:before="20" w:after="20"/>
              <w:ind w:left="57" w:right="57"/>
              <w:rPr>
                <w:ins w:id="968" w:author="CBN" w:date="2020-10-12T21:09:00Z"/>
                <w:rFonts w:ascii="Times New Roman" w:hAnsi="Times New Roman"/>
                <w:sz w:val="20"/>
                <w:lang w:eastAsia="zh-CN"/>
              </w:rPr>
            </w:pPr>
            <w:ins w:id="969"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3185BA1" w14:textId="77777777" w:rsidR="00604F2C" w:rsidRDefault="0049071B">
            <w:pPr>
              <w:pStyle w:val="TAC"/>
              <w:spacing w:before="20" w:after="20"/>
              <w:ind w:left="57" w:right="57"/>
              <w:jc w:val="left"/>
              <w:rPr>
                <w:ins w:id="970" w:author="CBN" w:date="2020-10-12T21:09:00Z"/>
                <w:rFonts w:ascii="Times New Roman" w:hAnsi="Times New Roman"/>
                <w:sz w:val="20"/>
                <w:lang w:eastAsia="zh-CN"/>
              </w:rPr>
            </w:pPr>
            <w:ins w:id="971" w:author="CBN" w:date="2020-10-12T21:09:00Z">
              <w:r>
                <w:rPr>
                  <w:rFonts w:ascii="Times New Roman" w:hAnsi="Times New Roman"/>
                  <w:sz w:val="20"/>
                  <w:lang w:eastAsia="zh-CN"/>
                </w:rPr>
                <w:t>It is crucial for public safety services that Broadcast are supported in idle/inactive mode.</w:t>
              </w:r>
            </w:ins>
          </w:p>
        </w:tc>
      </w:tr>
      <w:tr w:rsidR="00FA30D6" w14:paraId="5DF545DE" w14:textId="77777777">
        <w:trPr>
          <w:trHeight w:val="240"/>
          <w:ins w:id="972" w:author="CATT" w:date="2020-10-12T22:00:00Z"/>
        </w:trPr>
        <w:tc>
          <w:tcPr>
            <w:tcW w:w="1849" w:type="dxa"/>
            <w:tcBorders>
              <w:top w:val="single" w:sz="4" w:space="0" w:color="auto"/>
              <w:left w:val="single" w:sz="4" w:space="0" w:color="auto"/>
              <w:bottom w:val="single" w:sz="4" w:space="0" w:color="auto"/>
              <w:right w:val="single" w:sz="4" w:space="0" w:color="auto"/>
            </w:tcBorders>
            <w:noWrap/>
          </w:tcPr>
          <w:p w14:paraId="7123E202" w14:textId="77777777" w:rsidR="00FA30D6" w:rsidRDefault="00FA30D6">
            <w:pPr>
              <w:pStyle w:val="TAC"/>
              <w:spacing w:before="20" w:after="20"/>
              <w:ind w:left="57" w:right="57"/>
              <w:jc w:val="left"/>
              <w:rPr>
                <w:ins w:id="973" w:author="CATT" w:date="2020-10-12T22:00:00Z"/>
                <w:rFonts w:ascii="Times New Roman" w:hAnsi="Times New Roman"/>
                <w:sz w:val="20"/>
                <w:lang w:eastAsia="zh-CN"/>
              </w:rPr>
            </w:pPr>
            <w:ins w:id="974"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08A24B6F" w14:textId="77777777" w:rsidR="00FA30D6" w:rsidRDefault="00FA30D6">
            <w:pPr>
              <w:pStyle w:val="TAC"/>
              <w:spacing w:before="20" w:after="20"/>
              <w:ind w:left="57" w:right="57"/>
              <w:rPr>
                <w:ins w:id="975" w:author="CATT" w:date="2020-10-12T22:00:00Z"/>
                <w:rFonts w:ascii="Times New Roman" w:hAnsi="Times New Roman"/>
                <w:sz w:val="20"/>
                <w:lang w:eastAsia="zh-CN"/>
              </w:rPr>
            </w:pPr>
            <w:ins w:id="976"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5349998" w14:textId="77777777" w:rsidR="00FA30D6" w:rsidRDefault="0049071B" w:rsidP="0049071B">
            <w:pPr>
              <w:pStyle w:val="TAC"/>
              <w:spacing w:before="20" w:after="20"/>
              <w:ind w:left="57" w:right="57"/>
              <w:jc w:val="left"/>
              <w:rPr>
                <w:ins w:id="977" w:author="CATT" w:date="2020-10-12T22:00:00Z"/>
                <w:rFonts w:ascii="Times New Roman" w:hAnsi="Times New Roman"/>
                <w:sz w:val="20"/>
                <w:lang w:eastAsia="zh-CN"/>
              </w:rPr>
            </w:pPr>
            <w:ins w:id="978" w:author="CATT" w:date="2020-10-12T22:06:00Z">
              <w:r>
                <w:rPr>
                  <w:rFonts w:ascii="Times New Roman" w:hAnsi="Times New Roman" w:hint="eastAsia"/>
                  <w:sz w:val="20"/>
                  <w:lang w:eastAsia="zh-CN"/>
                </w:rPr>
                <w:t xml:space="preserve">Considering the UE power consumption,Network </w:t>
              </w:r>
            </w:ins>
            <w:ins w:id="979" w:author="CATT" w:date="2020-10-12T22:07:00Z">
              <w:r>
                <w:rPr>
                  <w:rFonts w:ascii="Times New Roman" w:hAnsi="Times New Roman" w:hint="eastAsia"/>
                  <w:sz w:val="20"/>
                  <w:lang w:eastAsia="zh-CN"/>
                </w:rPr>
                <w:t>signalling overhead and also the network</w:t>
              </w:r>
            </w:ins>
            <w:ins w:id="980" w:author="CATT" w:date="2020-10-12T22:21:00Z">
              <w:r w:rsidR="00D50627">
                <w:rPr>
                  <w:rFonts w:ascii="Times New Roman" w:hAnsi="Times New Roman" w:hint="eastAsia"/>
                  <w:sz w:val="20"/>
                  <w:lang w:eastAsia="zh-CN"/>
                </w:rPr>
                <w:t xml:space="preserve"> may have no</w:t>
              </w:r>
            </w:ins>
            <w:ins w:id="981" w:author="CATT" w:date="2020-10-12T22:07:00Z">
              <w:r>
                <w:rPr>
                  <w:rFonts w:ascii="Times New Roman" w:hAnsi="Times New Roman" w:hint="eastAsia"/>
                  <w:sz w:val="20"/>
                  <w:lang w:eastAsia="zh-CN"/>
                </w:rPr>
                <w:t xml:space="preserve"> capacity to accomadate a large number of UEs</w:t>
              </w:r>
            </w:ins>
            <w:ins w:id="982" w:author="CATT" w:date="2020-10-12T22:09:00Z">
              <w:r>
                <w:rPr>
                  <w:rFonts w:ascii="Times New Roman" w:hAnsi="Times New Roman" w:hint="eastAsia"/>
                  <w:sz w:val="20"/>
                  <w:lang w:eastAsia="zh-CN"/>
                </w:rPr>
                <w:t xml:space="preserve"> in</w:t>
              </w:r>
            </w:ins>
            <w:ins w:id="983" w:author="CATT" w:date="2020-10-12T22:10:00Z">
              <w:r>
                <w:rPr>
                  <w:rFonts w:ascii="Times New Roman" w:hAnsi="Times New Roman" w:hint="eastAsia"/>
                  <w:sz w:val="20"/>
                  <w:lang w:eastAsia="zh-CN"/>
                </w:rPr>
                <w:t xml:space="preserve"> connected mode,reception of  broadcast services in idle/inactive mode should be supported.</w:t>
              </w:r>
            </w:ins>
          </w:p>
        </w:tc>
      </w:tr>
      <w:tr w:rsidR="001400C9" w14:paraId="2636FCCE" w14:textId="77777777">
        <w:trPr>
          <w:trHeight w:val="240"/>
          <w:ins w:id="984"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14:paraId="258633D6" w14:textId="77777777" w:rsidR="001400C9" w:rsidRDefault="001400C9" w:rsidP="001400C9">
            <w:pPr>
              <w:pStyle w:val="TAC"/>
              <w:spacing w:before="20" w:after="20"/>
              <w:ind w:left="57" w:right="57"/>
              <w:jc w:val="left"/>
              <w:rPr>
                <w:ins w:id="985" w:author="Kyocera - Masato Fujishiro" w:date="2020-10-13T09:33:00Z"/>
                <w:rFonts w:ascii="Times New Roman" w:hAnsi="Times New Roman"/>
                <w:sz w:val="20"/>
                <w:lang w:eastAsia="zh-CN"/>
              </w:rPr>
            </w:pPr>
            <w:ins w:id="986"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87F5895" w14:textId="77777777" w:rsidR="001400C9" w:rsidRDefault="001400C9" w:rsidP="001400C9">
            <w:pPr>
              <w:pStyle w:val="TAC"/>
              <w:spacing w:before="20" w:after="20"/>
              <w:ind w:left="57" w:right="57"/>
              <w:rPr>
                <w:ins w:id="987" w:author="Kyocera - Masato Fujishiro" w:date="2020-10-13T09:33:00Z"/>
                <w:rFonts w:ascii="Times New Roman" w:hAnsi="Times New Roman"/>
                <w:sz w:val="20"/>
                <w:lang w:eastAsia="zh-CN"/>
              </w:rPr>
            </w:pPr>
            <w:ins w:id="988"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38761CAD" w14:textId="77777777" w:rsidR="001400C9" w:rsidRDefault="001400C9" w:rsidP="001400C9">
            <w:pPr>
              <w:pStyle w:val="TAC"/>
              <w:spacing w:before="20" w:after="20"/>
              <w:ind w:left="57" w:right="57"/>
              <w:jc w:val="left"/>
              <w:rPr>
                <w:ins w:id="989" w:author="Kyocera - Masato Fujishiro" w:date="2020-10-13T09:33:00Z"/>
                <w:rFonts w:ascii="Times New Roman" w:hAnsi="Times New Roman"/>
                <w:sz w:val="20"/>
                <w:lang w:eastAsia="zh-CN"/>
              </w:rPr>
            </w:pPr>
          </w:p>
        </w:tc>
      </w:tr>
      <w:tr w:rsidR="001F5D6E" w14:paraId="1BA6D334" w14:textId="77777777">
        <w:trPr>
          <w:trHeight w:val="240"/>
          <w:ins w:id="990"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14:paraId="268D2A27" w14:textId="77777777" w:rsidR="001F5D6E" w:rsidRPr="001F5D6E" w:rsidRDefault="001F5D6E" w:rsidP="001400C9">
            <w:pPr>
              <w:pStyle w:val="TAC"/>
              <w:spacing w:before="20" w:after="20"/>
              <w:ind w:left="57" w:right="57"/>
              <w:jc w:val="left"/>
              <w:rPr>
                <w:ins w:id="991" w:author="Spreadtrum communications" w:date="2020-10-14T13:47:00Z"/>
                <w:rFonts w:ascii="Times New Roman" w:hAnsi="Times New Roman"/>
                <w:sz w:val="20"/>
                <w:lang w:eastAsia="zh-CN"/>
              </w:rPr>
            </w:pPr>
            <w:ins w:id="992" w:author="Spreadtrum communications" w:date="2020-10-14T13:47: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1096E04E" w14:textId="77777777" w:rsidR="001F5D6E" w:rsidRDefault="001F5D6E" w:rsidP="001400C9">
            <w:pPr>
              <w:pStyle w:val="TAC"/>
              <w:spacing w:before="20" w:after="20"/>
              <w:ind w:left="57" w:right="57"/>
              <w:rPr>
                <w:ins w:id="993" w:author="Spreadtrum communications" w:date="2020-10-14T13:47:00Z"/>
                <w:rFonts w:ascii="Times New Roman" w:eastAsiaTheme="minorEastAsia" w:hAnsi="Times New Roman"/>
                <w:sz w:val="20"/>
                <w:lang w:eastAsia="ja-JP"/>
              </w:rPr>
            </w:pPr>
            <w:ins w:id="994"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0727C46A" w14:textId="77777777" w:rsidR="001F5D6E" w:rsidRDefault="00D86C7A" w:rsidP="00D86C7A">
            <w:pPr>
              <w:pStyle w:val="TAC"/>
              <w:spacing w:before="20" w:after="20"/>
              <w:ind w:left="57" w:right="57"/>
              <w:jc w:val="left"/>
              <w:rPr>
                <w:ins w:id="995" w:author="Spreadtrum communications" w:date="2020-10-14T13:47:00Z"/>
                <w:rFonts w:ascii="Times New Roman" w:hAnsi="Times New Roman"/>
                <w:sz w:val="20"/>
                <w:lang w:eastAsia="zh-CN"/>
              </w:rPr>
            </w:pPr>
            <w:ins w:id="996"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997" w:author="Spreadtrum communications" w:date="2020-10-14T14:02:00Z">
              <w:r>
                <w:rPr>
                  <w:rFonts w:ascii="Times New Roman" w:hAnsi="Times New Roman"/>
                  <w:sz w:val="20"/>
                  <w:lang w:eastAsia="zh-CN"/>
                </w:rPr>
                <w:t>supported in idle/inactive mode.</w:t>
              </w:r>
            </w:ins>
          </w:p>
        </w:tc>
      </w:tr>
      <w:tr w:rsidR="00DC5A96" w14:paraId="5B8B13D1" w14:textId="77777777">
        <w:trPr>
          <w:trHeight w:val="240"/>
          <w:ins w:id="998" w:author="vivo (Stephen)" w:date="2020-10-14T14:17:00Z"/>
        </w:trPr>
        <w:tc>
          <w:tcPr>
            <w:tcW w:w="1849" w:type="dxa"/>
            <w:tcBorders>
              <w:top w:val="single" w:sz="4" w:space="0" w:color="auto"/>
              <w:left w:val="single" w:sz="4" w:space="0" w:color="auto"/>
              <w:bottom w:val="single" w:sz="4" w:space="0" w:color="auto"/>
              <w:right w:val="single" w:sz="4" w:space="0" w:color="auto"/>
            </w:tcBorders>
            <w:noWrap/>
          </w:tcPr>
          <w:p w14:paraId="6A012A4F" w14:textId="77777777" w:rsidR="00DC5A96" w:rsidRDefault="00DC5A96" w:rsidP="00DC5A96">
            <w:pPr>
              <w:pStyle w:val="TAC"/>
              <w:spacing w:before="20" w:after="20"/>
              <w:ind w:left="57" w:right="57"/>
              <w:jc w:val="left"/>
              <w:rPr>
                <w:ins w:id="999" w:author="vivo (Stephen)" w:date="2020-10-14T14:17:00Z"/>
                <w:rFonts w:ascii="Times New Roman" w:hAnsi="Times New Roman"/>
                <w:sz w:val="20"/>
                <w:lang w:eastAsia="zh-CN"/>
              </w:rPr>
            </w:pPr>
            <w:ins w:id="1000" w:author="vivo (Stephen)" w:date="2020-10-14T14:18: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49C11049" w14:textId="77777777" w:rsidR="00DC5A96" w:rsidRDefault="00DC5A96" w:rsidP="00DC5A96">
            <w:pPr>
              <w:pStyle w:val="TAC"/>
              <w:spacing w:before="20" w:after="20"/>
              <w:ind w:left="57" w:right="57"/>
              <w:rPr>
                <w:ins w:id="1001" w:author="vivo (Stephen)" w:date="2020-10-14T14:17:00Z"/>
                <w:rFonts w:ascii="Times New Roman" w:eastAsiaTheme="minorEastAsia" w:hAnsi="Times New Roman"/>
                <w:sz w:val="20"/>
                <w:lang w:eastAsia="ja-JP"/>
              </w:rPr>
            </w:pPr>
            <w:ins w:id="1002" w:author="vivo (Stephen)" w:date="2020-10-14T14:18: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E9A9677" w14:textId="77777777" w:rsidR="00DC5A96" w:rsidRPr="00411FBB" w:rsidRDefault="00DC5A96" w:rsidP="00DC5A96">
            <w:pPr>
              <w:pStyle w:val="TAC"/>
              <w:spacing w:before="20" w:after="20"/>
              <w:ind w:left="57" w:right="57"/>
              <w:jc w:val="left"/>
              <w:rPr>
                <w:ins w:id="1003" w:author="vivo (Stephen)" w:date="2020-10-14T14:17:00Z"/>
                <w:rFonts w:ascii="Times New Roman" w:hAnsi="Times New Roman"/>
                <w:sz w:val="20"/>
                <w:lang w:eastAsia="zh-CN"/>
              </w:rPr>
            </w:pPr>
            <w:ins w:id="1004" w:author="vivo (Stephen)" w:date="2020-10-14T14:18:00Z">
              <w:r w:rsidRPr="00411FBB">
                <w:rPr>
                  <w:rFonts w:ascii="Times New Roman" w:hAnsi="Times New Roman"/>
                  <w:sz w:val="20"/>
                  <w:lang w:eastAsia="zh-CN"/>
                </w:rPr>
                <w:t>The RRC IDLE/INACTIVE UE should be supported to receive the broadcast service as required by the WID (i.e. “</w:t>
              </w:r>
              <w:r w:rsidRPr="00411FBB">
                <w:rPr>
                  <w:rFonts w:ascii="Times New Roman" w:hAnsi="Times New Roman"/>
                  <w:color w:val="000000"/>
                  <w:sz w:val="20"/>
                </w:rPr>
                <w:t xml:space="preserve">Specify RAN basic functions for broadcast/multicast </w:t>
              </w:r>
              <w:r w:rsidRPr="00411FBB">
                <w:rPr>
                  <w:rFonts w:ascii="Times New Roman" w:hAnsi="Times New Roman"/>
                  <w:color w:val="000000"/>
                  <w:sz w:val="20"/>
                  <w:lang w:eastAsia="zh-CN"/>
                </w:rPr>
                <w:t>for UEs in RRC_IDLE/ RRC_INACTIVE states</w:t>
              </w:r>
              <w:r w:rsidRPr="00411FBB">
                <w:rPr>
                  <w:rFonts w:ascii="Times New Roman" w:hAnsi="Times New Roman"/>
                  <w:color w:val="000000"/>
                  <w:sz w:val="20"/>
                </w:rPr>
                <w:t xml:space="preserve"> [RAN2, RAN1]</w:t>
              </w:r>
              <w:r w:rsidRPr="00411FBB">
                <w:rPr>
                  <w:rFonts w:ascii="Times New Roman" w:hAnsi="Times New Roman"/>
                  <w:sz w:val="20"/>
                  <w:lang w:eastAsia="zh-CN"/>
                </w:rPr>
                <w:t>”).</w:t>
              </w:r>
            </w:ins>
          </w:p>
        </w:tc>
      </w:tr>
      <w:tr w:rsidR="00E92B31" w14:paraId="7D9AE081" w14:textId="77777777">
        <w:trPr>
          <w:trHeight w:val="240"/>
          <w:ins w:id="1005"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018428CC" w14:textId="77777777" w:rsidR="00E92B31" w:rsidRDefault="00E92B31" w:rsidP="00DC5A96">
            <w:pPr>
              <w:pStyle w:val="TAC"/>
              <w:spacing w:before="20" w:after="20"/>
              <w:ind w:left="57" w:right="57"/>
              <w:jc w:val="left"/>
              <w:rPr>
                <w:ins w:id="1006" w:author="Ming-Yuan Cheng" w:date="2020-10-14T17:28:00Z"/>
                <w:rFonts w:ascii="Times New Roman" w:hAnsi="Times New Roman"/>
                <w:sz w:val="20"/>
                <w:lang w:eastAsia="zh-CN"/>
              </w:rPr>
            </w:pPr>
            <w:ins w:id="1007"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461DD4DA" w14:textId="77777777" w:rsidR="00E92B31" w:rsidRDefault="00E92B31" w:rsidP="00DC5A96">
            <w:pPr>
              <w:pStyle w:val="TAC"/>
              <w:spacing w:before="20" w:after="20"/>
              <w:ind w:left="57" w:right="57"/>
              <w:rPr>
                <w:ins w:id="1008" w:author="Ming-Yuan Cheng" w:date="2020-10-14T17:28:00Z"/>
                <w:rFonts w:ascii="Times New Roman" w:hAnsi="Times New Roman"/>
                <w:sz w:val="20"/>
                <w:lang w:eastAsia="zh-CN"/>
              </w:rPr>
            </w:pPr>
            <w:ins w:id="1009"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17B98A0" w14:textId="77777777" w:rsidR="00E92B31" w:rsidRPr="00411FBB" w:rsidRDefault="00E92B31" w:rsidP="00DC5A96">
            <w:pPr>
              <w:pStyle w:val="TAC"/>
              <w:spacing w:before="20" w:after="20"/>
              <w:ind w:left="57" w:right="57"/>
              <w:jc w:val="left"/>
              <w:rPr>
                <w:ins w:id="1010" w:author="Ming-Yuan Cheng" w:date="2020-10-14T17:28:00Z"/>
                <w:rFonts w:ascii="Times New Roman" w:hAnsi="Times New Roman"/>
                <w:sz w:val="20"/>
                <w:lang w:eastAsia="zh-CN"/>
              </w:rPr>
            </w:pPr>
          </w:p>
        </w:tc>
      </w:tr>
      <w:tr w:rsidR="00E92B31" w14:paraId="020D3580" w14:textId="77777777">
        <w:trPr>
          <w:trHeight w:val="240"/>
          <w:ins w:id="1011"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39A39F6A" w14:textId="56C2C773" w:rsidR="00E92B31" w:rsidRDefault="000D7BB4" w:rsidP="00DC5A96">
            <w:pPr>
              <w:pStyle w:val="TAC"/>
              <w:spacing w:before="20" w:after="20"/>
              <w:ind w:left="57" w:right="57"/>
              <w:jc w:val="left"/>
              <w:rPr>
                <w:ins w:id="1012" w:author="Ming-Yuan Cheng" w:date="2020-10-14T17:28:00Z"/>
                <w:rFonts w:ascii="Times New Roman" w:hAnsi="Times New Roman"/>
                <w:sz w:val="20"/>
                <w:lang w:eastAsia="zh-CN"/>
              </w:rPr>
            </w:pPr>
            <w:ins w:id="1013" w:author="Jialin Zou" w:date="2020-10-14T13:51: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55276FC3" w14:textId="65D06065" w:rsidR="00E92B31" w:rsidRDefault="000D7BB4" w:rsidP="00DC5A96">
            <w:pPr>
              <w:pStyle w:val="TAC"/>
              <w:spacing w:before="20" w:after="20"/>
              <w:ind w:left="57" w:right="57"/>
              <w:rPr>
                <w:ins w:id="1014" w:author="Ming-Yuan Cheng" w:date="2020-10-14T17:28:00Z"/>
                <w:rFonts w:ascii="Times New Roman" w:hAnsi="Times New Roman"/>
                <w:sz w:val="20"/>
                <w:lang w:eastAsia="zh-CN"/>
              </w:rPr>
            </w:pPr>
            <w:ins w:id="1015" w:author="Jialin Zou" w:date="2020-10-14T13:5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64F765E7" w14:textId="77777777" w:rsidR="00E92B31" w:rsidRPr="00411FBB" w:rsidRDefault="00E92B31" w:rsidP="00DC5A96">
            <w:pPr>
              <w:pStyle w:val="TAC"/>
              <w:spacing w:before="20" w:after="20"/>
              <w:ind w:left="57" w:right="57"/>
              <w:jc w:val="left"/>
              <w:rPr>
                <w:ins w:id="1016" w:author="Ming-Yuan Cheng" w:date="2020-10-14T17:28:00Z"/>
                <w:rFonts w:ascii="Times New Roman" w:hAnsi="Times New Roman"/>
                <w:sz w:val="20"/>
                <w:lang w:eastAsia="zh-CN"/>
              </w:rPr>
            </w:pPr>
          </w:p>
        </w:tc>
      </w:tr>
      <w:tr w:rsidR="00D73E6A" w14:paraId="386ADBEE" w14:textId="77777777">
        <w:trPr>
          <w:trHeight w:val="240"/>
          <w:ins w:id="1017" w:author="Lenovo" w:date="2020-10-15T08:02:00Z"/>
        </w:trPr>
        <w:tc>
          <w:tcPr>
            <w:tcW w:w="1849" w:type="dxa"/>
            <w:tcBorders>
              <w:top w:val="single" w:sz="4" w:space="0" w:color="auto"/>
              <w:left w:val="single" w:sz="4" w:space="0" w:color="auto"/>
              <w:bottom w:val="single" w:sz="4" w:space="0" w:color="auto"/>
              <w:right w:val="single" w:sz="4" w:space="0" w:color="auto"/>
            </w:tcBorders>
            <w:noWrap/>
          </w:tcPr>
          <w:p w14:paraId="4015C59A" w14:textId="54A78170" w:rsidR="00D73E6A" w:rsidRDefault="00D73E6A" w:rsidP="00D73E6A">
            <w:pPr>
              <w:pStyle w:val="TAC"/>
              <w:spacing w:before="20" w:after="20"/>
              <w:ind w:left="57" w:right="57"/>
              <w:jc w:val="left"/>
              <w:rPr>
                <w:ins w:id="1018" w:author="Lenovo" w:date="2020-10-15T08:02:00Z"/>
                <w:rFonts w:ascii="Times New Roman" w:hAnsi="Times New Roman"/>
                <w:sz w:val="20"/>
                <w:lang w:eastAsia="zh-CN"/>
              </w:rPr>
            </w:pPr>
            <w:ins w:id="1019" w:author="Lenovo" w:date="2020-10-15T08:03:00Z">
              <w:r>
                <w:rPr>
                  <w:rFonts w:ascii="Times New Roman" w:hAnsi="Times New Roman" w:hint="eastAsia"/>
                  <w:sz w:val="20"/>
                  <w:lang w:eastAsia="zh-CN"/>
                </w:rPr>
                <w:t>Le</w:t>
              </w:r>
              <w:r>
                <w:rPr>
                  <w:rFonts w:ascii="Times New Roman" w:hAnsi="Times New Roman"/>
                  <w:sz w:val="20"/>
                  <w:lang w:eastAsia="zh-CN"/>
                </w:rPr>
                <w:t>novo, Motorola Mobility</w:t>
              </w:r>
            </w:ins>
          </w:p>
        </w:tc>
        <w:tc>
          <w:tcPr>
            <w:tcW w:w="992" w:type="dxa"/>
            <w:tcBorders>
              <w:top w:val="single" w:sz="4" w:space="0" w:color="auto"/>
              <w:left w:val="single" w:sz="4" w:space="0" w:color="auto"/>
              <w:bottom w:val="single" w:sz="4" w:space="0" w:color="auto"/>
              <w:right w:val="single" w:sz="4" w:space="0" w:color="auto"/>
            </w:tcBorders>
          </w:tcPr>
          <w:p w14:paraId="1E4A841B" w14:textId="391D8659" w:rsidR="00D73E6A" w:rsidRDefault="00D73E6A" w:rsidP="00D73E6A">
            <w:pPr>
              <w:pStyle w:val="TAC"/>
              <w:spacing w:before="20" w:after="20"/>
              <w:ind w:left="57" w:right="57"/>
              <w:rPr>
                <w:ins w:id="1020" w:author="Lenovo" w:date="2020-10-15T08:02:00Z"/>
                <w:rFonts w:ascii="Times New Roman" w:hAnsi="Times New Roman"/>
                <w:sz w:val="20"/>
                <w:lang w:eastAsia="zh-CN"/>
              </w:rPr>
            </w:pPr>
            <w:ins w:id="1021"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2BBACD83" w14:textId="77777777" w:rsidR="00D73E6A" w:rsidRPr="00411FBB" w:rsidRDefault="00D73E6A" w:rsidP="00D73E6A">
            <w:pPr>
              <w:pStyle w:val="TAC"/>
              <w:spacing w:before="20" w:after="20"/>
              <w:ind w:left="57" w:right="57"/>
              <w:jc w:val="left"/>
              <w:rPr>
                <w:ins w:id="1022" w:author="Lenovo" w:date="2020-10-15T08:02:00Z"/>
                <w:rFonts w:ascii="Times New Roman" w:hAnsi="Times New Roman"/>
                <w:sz w:val="20"/>
                <w:lang w:eastAsia="zh-CN"/>
              </w:rPr>
            </w:pPr>
          </w:p>
        </w:tc>
      </w:tr>
      <w:tr w:rsidR="002E1654" w14:paraId="400F7ED5" w14:textId="77777777">
        <w:trPr>
          <w:trHeight w:val="240"/>
          <w:ins w:id="1023" w:author="ITRI" w:date="2020-10-15T08:58:00Z"/>
        </w:trPr>
        <w:tc>
          <w:tcPr>
            <w:tcW w:w="1849" w:type="dxa"/>
            <w:tcBorders>
              <w:top w:val="single" w:sz="4" w:space="0" w:color="auto"/>
              <w:left w:val="single" w:sz="4" w:space="0" w:color="auto"/>
              <w:bottom w:val="single" w:sz="4" w:space="0" w:color="auto"/>
              <w:right w:val="single" w:sz="4" w:space="0" w:color="auto"/>
            </w:tcBorders>
            <w:noWrap/>
          </w:tcPr>
          <w:p w14:paraId="087139B2" w14:textId="5A823AA6" w:rsidR="002E1654" w:rsidRPr="002E1654" w:rsidRDefault="002E1654" w:rsidP="00D73E6A">
            <w:pPr>
              <w:pStyle w:val="TAC"/>
              <w:spacing w:before="20" w:after="20"/>
              <w:ind w:left="57" w:right="57"/>
              <w:jc w:val="left"/>
              <w:rPr>
                <w:ins w:id="1024" w:author="ITRI" w:date="2020-10-15T08:58:00Z"/>
                <w:rFonts w:ascii="Times New Roman" w:eastAsia="新細明體" w:hAnsi="Times New Roman" w:hint="eastAsia"/>
                <w:sz w:val="20"/>
                <w:lang w:eastAsia="zh-TW"/>
              </w:rPr>
            </w:pPr>
            <w:ins w:id="1025" w:author="ITRI" w:date="2020-10-15T08:58:00Z">
              <w:r>
                <w:rPr>
                  <w:rFonts w:ascii="Times New Roman" w:eastAsia="新細明體" w:hAnsi="Times New Roman" w:hint="eastAsia"/>
                  <w:sz w:val="20"/>
                  <w:lang w:eastAsia="zh-TW"/>
                </w:rPr>
                <w:t>I</w:t>
              </w:r>
              <w:r>
                <w:rPr>
                  <w:rFonts w:ascii="Times New Roman" w:eastAsia="新細明體" w:hAnsi="Times New Roman"/>
                  <w:sz w:val="20"/>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7ABF210D" w14:textId="5110D5A9" w:rsidR="002E1654" w:rsidRPr="002E1654" w:rsidRDefault="002E1654" w:rsidP="00D73E6A">
            <w:pPr>
              <w:pStyle w:val="TAC"/>
              <w:spacing w:before="20" w:after="20"/>
              <w:ind w:left="57" w:right="57"/>
              <w:rPr>
                <w:ins w:id="1026" w:author="ITRI" w:date="2020-10-15T08:58:00Z"/>
                <w:rFonts w:ascii="Times New Roman" w:eastAsia="新細明體" w:hAnsi="Times New Roman" w:hint="eastAsia"/>
                <w:sz w:val="20"/>
                <w:lang w:eastAsia="zh-TW"/>
              </w:rPr>
            </w:pPr>
            <w:ins w:id="1027" w:author="ITRI" w:date="2020-10-15T08:58:00Z">
              <w:r>
                <w:rPr>
                  <w:rFonts w:ascii="Times New Roman" w:eastAsia="新細明體"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1163E331" w14:textId="77777777" w:rsidR="002E1654" w:rsidRPr="00411FBB" w:rsidRDefault="002E1654" w:rsidP="00D73E6A">
            <w:pPr>
              <w:pStyle w:val="TAC"/>
              <w:spacing w:before="20" w:after="20"/>
              <w:ind w:left="57" w:right="57"/>
              <w:jc w:val="left"/>
              <w:rPr>
                <w:ins w:id="1028" w:author="ITRI" w:date="2020-10-15T08:58:00Z"/>
                <w:rFonts w:ascii="Times New Roman" w:hAnsi="Times New Roman"/>
                <w:sz w:val="20"/>
                <w:lang w:eastAsia="zh-CN"/>
              </w:rPr>
            </w:pPr>
          </w:p>
        </w:tc>
      </w:tr>
    </w:tbl>
    <w:p w14:paraId="4FCA162A" w14:textId="77777777" w:rsidR="00604F2C" w:rsidRDefault="00604F2C">
      <w:pPr>
        <w:tabs>
          <w:tab w:val="left" w:pos="3464"/>
        </w:tabs>
        <w:rPr>
          <w:ins w:id="1029" w:author="CATT" w:date="2020-10-10T16:04:00Z"/>
          <w:b/>
          <w:lang w:eastAsia="zh-CN"/>
        </w:rPr>
      </w:pPr>
    </w:p>
    <w:p w14:paraId="16C1189D" w14:textId="77777777" w:rsidR="00604F2C" w:rsidRDefault="0049071B">
      <w:pPr>
        <w:tabs>
          <w:tab w:val="left" w:pos="3464"/>
        </w:tabs>
        <w:rPr>
          <w:ins w:id="1030" w:author="CATT" w:date="2020-10-10T15:40:00Z"/>
          <w:lang w:eastAsia="zh-CN"/>
        </w:rPr>
      </w:pPr>
      <w:ins w:id="1031" w:author="CATT" w:date="2020-10-10T16:06:00Z">
        <w:r>
          <w:rPr>
            <w:rFonts w:hint="eastAsia"/>
            <w:lang w:eastAsia="zh-CN"/>
          </w:rPr>
          <w:lastRenderedPageBreak/>
          <w:t>If company</w:t>
        </w:r>
        <w:r>
          <w:rPr>
            <w:lang w:eastAsia="zh-CN"/>
          </w:rPr>
          <w:t>’</w:t>
        </w:r>
        <w:r>
          <w:rPr>
            <w:rFonts w:hint="eastAsia"/>
            <w:lang w:eastAsia="zh-CN"/>
          </w:rPr>
          <w:t xml:space="preserve">s answer to Q1 is </w:t>
        </w:r>
      </w:ins>
      <w:ins w:id="1032" w:author="CATT" w:date="2020-10-12T11:28:00Z">
        <w:r>
          <w:rPr>
            <w:rFonts w:hint="eastAsia"/>
            <w:lang w:eastAsia="zh-CN"/>
          </w:rPr>
          <w:t>Y</w:t>
        </w:r>
      </w:ins>
      <w:ins w:id="1033" w:author="CATT" w:date="2020-10-10T16:06:00Z">
        <w:r>
          <w:rPr>
            <w:rFonts w:hint="eastAsia"/>
            <w:lang w:eastAsia="zh-CN"/>
          </w:rPr>
          <w:t xml:space="preserve">es,please </w:t>
        </w:r>
      </w:ins>
      <w:ins w:id="1034" w:author="CATT" w:date="2020-10-10T20:24:00Z">
        <w:r>
          <w:rPr>
            <w:rFonts w:hint="eastAsia"/>
            <w:lang w:eastAsia="zh-CN"/>
          </w:rPr>
          <w:t xml:space="preserve">share your view </w:t>
        </w:r>
      </w:ins>
      <w:ins w:id="1035" w:author="CATT" w:date="2020-10-12T08:43:00Z">
        <w:r>
          <w:rPr>
            <w:rFonts w:hint="eastAsia"/>
            <w:lang w:eastAsia="zh-CN"/>
          </w:rPr>
          <w:t>to</w:t>
        </w:r>
      </w:ins>
      <w:ins w:id="1036" w:author="CATT" w:date="2020-10-10T16:06:00Z">
        <w:r>
          <w:rPr>
            <w:rFonts w:hint="eastAsia"/>
            <w:lang w:eastAsia="zh-CN"/>
          </w:rPr>
          <w:t xml:space="preserve"> Q2.</w:t>
        </w:r>
      </w:ins>
    </w:p>
    <w:p w14:paraId="08D9F0DE" w14:textId="77777777" w:rsidR="00604F2C" w:rsidRDefault="0049071B">
      <w:pPr>
        <w:tabs>
          <w:tab w:val="left" w:pos="3464"/>
        </w:tabs>
        <w:rPr>
          <w:ins w:id="1037" w:author="CATT" w:date="2020-10-10T15:40:00Z"/>
          <w:b/>
          <w:lang w:eastAsia="zh-CN"/>
        </w:rPr>
      </w:pPr>
      <w:ins w:id="1038"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039" w:author="CATT" w:date="2020-10-10T16:18:00Z">
        <w:r>
          <w:rPr>
            <w:rFonts w:hint="eastAsia"/>
            <w:b/>
            <w:lang w:eastAsia="zh-CN"/>
          </w:rPr>
          <w:t xml:space="preserve"> </w:t>
        </w:r>
      </w:ins>
      <w:ins w:id="1040" w:author="CATT" w:date="2020-10-10T15:52:00Z">
        <w:r>
          <w:rPr>
            <w:rFonts w:hint="eastAsia"/>
            <w:b/>
            <w:lang w:eastAsia="zh-CN"/>
          </w:rPr>
          <w:t>in idle/inactive mode</w:t>
        </w:r>
      </w:ins>
      <w:ins w:id="1041" w:author="CATT" w:date="2020-10-10T15:40:00Z">
        <w:r>
          <w:rPr>
            <w:rFonts w:hint="eastAsia"/>
            <w:b/>
            <w:lang w:eastAsia="zh-CN"/>
          </w:rPr>
          <w:t>,what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14:paraId="52E37E87" w14:textId="77777777">
        <w:trPr>
          <w:trHeight w:val="240"/>
          <w:ins w:id="1042"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FA201C" w14:textId="77777777" w:rsidR="00604F2C" w:rsidRDefault="0049071B">
            <w:pPr>
              <w:pStyle w:val="TAH"/>
              <w:keepNext w:val="0"/>
              <w:keepLines w:val="0"/>
              <w:spacing w:before="20" w:after="20"/>
              <w:ind w:left="57" w:right="57"/>
              <w:jc w:val="left"/>
              <w:rPr>
                <w:ins w:id="1043" w:author="CATT" w:date="2020-10-10T15:40:00Z"/>
                <w:rFonts w:ascii="Times New Roman" w:hAnsi="Times New Roman"/>
                <w:sz w:val="20"/>
                <w:lang w:eastAsia="zh-CN"/>
              </w:rPr>
            </w:pPr>
            <w:ins w:id="1044"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5AE9323" w14:textId="77777777" w:rsidR="00604F2C" w:rsidRDefault="0049071B">
            <w:pPr>
              <w:pStyle w:val="TAH"/>
              <w:keepNext w:val="0"/>
              <w:keepLines w:val="0"/>
              <w:spacing w:before="20" w:after="20"/>
              <w:ind w:left="57" w:right="57"/>
              <w:rPr>
                <w:ins w:id="1045" w:author="CATT" w:date="2020-10-10T15:40:00Z"/>
                <w:rFonts w:ascii="Times New Roman" w:hAnsi="Times New Roman"/>
                <w:sz w:val="20"/>
                <w:lang w:eastAsia="zh-CN"/>
              </w:rPr>
            </w:pPr>
            <w:ins w:id="1046"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F6BB4" w14:textId="77777777" w:rsidR="00604F2C" w:rsidRDefault="0049071B">
            <w:pPr>
              <w:pStyle w:val="TAH"/>
              <w:keepNext w:val="0"/>
              <w:keepLines w:val="0"/>
              <w:spacing w:before="20" w:after="20"/>
              <w:ind w:left="57" w:right="57"/>
              <w:jc w:val="left"/>
              <w:rPr>
                <w:ins w:id="1047" w:author="CATT" w:date="2020-10-10T15:40:00Z"/>
                <w:rFonts w:ascii="Times New Roman" w:hAnsi="Times New Roman"/>
                <w:sz w:val="20"/>
                <w:lang w:eastAsia="zh-CN"/>
              </w:rPr>
            </w:pPr>
            <w:ins w:id="1048" w:author="CATT" w:date="2020-10-10T15:40:00Z">
              <w:r>
                <w:rPr>
                  <w:rFonts w:ascii="Times New Roman" w:hAnsi="Times New Roman"/>
                  <w:sz w:val="20"/>
                  <w:lang w:eastAsia="zh-CN"/>
                </w:rPr>
                <w:t>Comments</w:t>
              </w:r>
            </w:ins>
          </w:p>
        </w:tc>
      </w:tr>
      <w:tr w:rsidR="00604F2C" w14:paraId="3ACE3DF2" w14:textId="77777777">
        <w:trPr>
          <w:trHeight w:val="240"/>
          <w:ins w:id="1049"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7C79EC56" w14:textId="77777777" w:rsidR="00604F2C" w:rsidRDefault="0049071B">
            <w:pPr>
              <w:pStyle w:val="TAC"/>
              <w:keepNext w:val="0"/>
              <w:keepLines w:val="0"/>
              <w:spacing w:before="20" w:after="20"/>
              <w:ind w:left="57" w:right="57"/>
              <w:jc w:val="left"/>
              <w:rPr>
                <w:ins w:id="1050" w:author="CATT" w:date="2020-10-10T15:40:00Z"/>
                <w:rFonts w:ascii="Times New Roman" w:hAnsi="Times New Roman"/>
                <w:sz w:val="20"/>
                <w:lang w:eastAsia="zh-CN"/>
              </w:rPr>
            </w:pPr>
            <w:ins w:id="1051"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6C6CA3A3" w14:textId="77777777" w:rsidR="00604F2C" w:rsidRDefault="0049071B">
            <w:pPr>
              <w:pStyle w:val="TAC"/>
              <w:keepNext w:val="0"/>
              <w:keepLines w:val="0"/>
              <w:spacing w:before="20" w:after="20"/>
              <w:ind w:left="57" w:right="57"/>
              <w:rPr>
                <w:ins w:id="1052" w:author="CATT" w:date="2020-10-10T15:40:00Z"/>
                <w:rFonts w:ascii="Times New Roman" w:hAnsi="Times New Roman"/>
                <w:sz w:val="20"/>
                <w:lang w:eastAsia="zh-CN"/>
              </w:rPr>
            </w:pPr>
            <w:ins w:id="1053"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ECEA2EC" w14:textId="77777777" w:rsidR="00604F2C" w:rsidRDefault="0049071B">
            <w:pPr>
              <w:pStyle w:val="a5"/>
              <w:rPr>
                <w:ins w:id="1054" w:author="Windows User" w:date="2020-10-12T14:24:00Z"/>
                <w:rFonts w:eastAsia="SimSun"/>
                <w:szCs w:val="20"/>
                <w:lang w:val="en-GB" w:eastAsia="zh-CN"/>
              </w:rPr>
            </w:pPr>
            <w:ins w:id="1055" w:author="Windows User" w:date="2020-10-12T14:09:00Z">
              <w:r>
                <w:rPr>
                  <w:rFonts w:eastAsia="SimSun" w:hint="eastAsia"/>
                  <w:szCs w:val="20"/>
                  <w:lang w:val="en-GB" w:eastAsia="zh-CN"/>
                </w:rPr>
                <w:t>L</w:t>
              </w:r>
              <w:r>
                <w:rPr>
                  <w:rFonts w:eastAsia="SimSun"/>
                  <w:szCs w:val="20"/>
                  <w:lang w:val="en-GB" w:eastAsia="zh-CN"/>
                </w:rPr>
                <w:t>TE SC-PTM can be baseline</w:t>
              </w:r>
            </w:ins>
            <w:ins w:id="1056" w:author="Windows User" w:date="2020-10-12T14:24:00Z">
              <w:r>
                <w:rPr>
                  <w:rFonts w:eastAsia="SimSun"/>
                  <w:szCs w:val="20"/>
                  <w:lang w:val="en-GB" w:eastAsia="zh-CN"/>
                </w:rPr>
                <w:t>.</w:t>
              </w:r>
            </w:ins>
          </w:p>
          <w:p w14:paraId="784CF134" w14:textId="77777777" w:rsidR="00604F2C" w:rsidRDefault="00604F2C">
            <w:pPr>
              <w:pStyle w:val="a5"/>
              <w:rPr>
                <w:ins w:id="1057" w:author="CATT" w:date="2020-10-10T15:40:00Z"/>
                <w:rFonts w:eastAsia="SimSun"/>
                <w:szCs w:val="20"/>
                <w:lang w:val="en-GB" w:eastAsia="zh-CN"/>
              </w:rPr>
            </w:pPr>
          </w:p>
        </w:tc>
      </w:tr>
      <w:tr w:rsidR="00604F2C" w14:paraId="748EE6EA" w14:textId="77777777">
        <w:trPr>
          <w:trHeight w:val="240"/>
          <w:ins w:id="1058"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152B2FAE" w14:textId="77777777" w:rsidR="00604F2C" w:rsidRDefault="0049071B">
            <w:pPr>
              <w:pStyle w:val="a5"/>
              <w:rPr>
                <w:ins w:id="1059" w:author="CATT" w:date="2020-10-10T15:40:00Z"/>
                <w:rFonts w:eastAsia="SimSun"/>
                <w:szCs w:val="20"/>
                <w:lang w:val="en-GB" w:eastAsia="zh-CN"/>
              </w:rPr>
            </w:pPr>
            <w:ins w:id="1060" w:author="Ericsson" w:date="2020-10-12T12:55:00Z">
              <w:r>
                <w:rPr>
                  <w:rFonts w:eastAsia="SimSun"/>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34D0D39E" w14:textId="77777777" w:rsidR="00604F2C" w:rsidRDefault="0049071B">
            <w:pPr>
              <w:pStyle w:val="a5"/>
              <w:jc w:val="center"/>
              <w:rPr>
                <w:ins w:id="1061" w:author="CATT" w:date="2020-10-10T15:40:00Z"/>
                <w:rFonts w:eastAsia="SimSun"/>
                <w:szCs w:val="20"/>
                <w:lang w:val="en-GB" w:eastAsia="zh-CN"/>
              </w:rPr>
            </w:pPr>
            <w:ins w:id="1062" w:author="Ericsson" w:date="2020-10-12T12:55:00Z">
              <w:r>
                <w:rPr>
                  <w:rFonts w:eastAsia="SimSun"/>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14:paraId="4A533116" w14:textId="77777777" w:rsidR="00604F2C" w:rsidRDefault="0049071B">
            <w:pPr>
              <w:pStyle w:val="a5"/>
              <w:rPr>
                <w:ins w:id="1063" w:author="CATT" w:date="2020-10-10T15:40:00Z"/>
                <w:rFonts w:eastAsia="SimSun"/>
                <w:szCs w:val="20"/>
                <w:lang w:val="en-GB" w:eastAsia="zh-CN"/>
              </w:rPr>
            </w:pPr>
            <w:ins w:id="1064" w:author="Ericsson" w:date="2020-10-12T12:59:00Z">
              <w:r>
                <w:rPr>
                  <w:rFonts w:eastAsia="SimSun"/>
                  <w:szCs w:val="20"/>
                  <w:lang w:val="en-GB" w:eastAsia="zh-CN"/>
                </w:rPr>
                <w:t>Is it not obvious that A1 is not preferred, when it is not required that the UE receive</w:t>
              </w:r>
            </w:ins>
            <w:ins w:id="1065" w:author="Ericsson" w:date="2020-10-12T13:00:00Z">
              <w:r>
                <w:rPr>
                  <w:rFonts w:eastAsia="SimSun"/>
                  <w:szCs w:val="20"/>
                  <w:lang w:val="en-GB" w:eastAsia="zh-CN"/>
                </w:rPr>
                <w:t>s</w:t>
              </w:r>
            </w:ins>
            <w:ins w:id="1066" w:author="Ericsson" w:date="2020-10-12T12:59:00Z">
              <w:r>
                <w:rPr>
                  <w:rFonts w:eastAsia="SimSun"/>
                  <w:szCs w:val="20"/>
                  <w:lang w:val="en-GB" w:eastAsia="zh-CN"/>
                </w:rPr>
                <w:t xml:space="preserve"> the PTM configuration in Connected mode</w:t>
              </w:r>
            </w:ins>
            <w:ins w:id="1067" w:author="Ericsson" w:date="2020-10-12T13:00:00Z">
              <w:r>
                <w:rPr>
                  <w:rFonts w:eastAsia="SimSun"/>
                  <w:szCs w:val="20"/>
                  <w:lang w:val="en-GB" w:eastAsia="zh-CN"/>
                </w:rPr>
                <w:t>?</w:t>
              </w:r>
            </w:ins>
          </w:p>
        </w:tc>
      </w:tr>
      <w:tr w:rsidR="00604F2C" w14:paraId="5A3CE7D0" w14:textId="77777777">
        <w:trPr>
          <w:trHeight w:val="240"/>
          <w:ins w:id="1068"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93D9B9E" w14:textId="77777777" w:rsidR="00604F2C" w:rsidRDefault="0049071B">
            <w:pPr>
              <w:pStyle w:val="a5"/>
              <w:rPr>
                <w:ins w:id="1069" w:author="CATT" w:date="2020-10-10T15:40:00Z"/>
                <w:rFonts w:eastAsia="SimSun"/>
                <w:szCs w:val="20"/>
                <w:lang w:val="en-GB" w:eastAsia="zh-CN"/>
              </w:rPr>
            </w:pPr>
            <w:ins w:id="1070"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3B87B292" w14:textId="77777777" w:rsidR="00604F2C" w:rsidRDefault="0049071B">
            <w:pPr>
              <w:pStyle w:val="a5"/>
              <w:jc w:val="center"/>
              <w:rPr>
                <w:ins w:id="1071" w:author="CATT" w:date="2020-10-10T15:40:00Z"/>
                <w:rFonts w:eastAsia="SimSun"/>
                <w:szCs w:val="20"/>
                <w:lang w:val="en-GB" w:eastAsia="zh-CN"/>
              </w:rPr>
            </w:pPr>
            <w:ins w:id="1072"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14:paraId="5FDA7164" w14:textId="77777777" w:rsidR="00604F2C" w:rsidRDefault="0049071B">
            <w:pPr>
              <w:pStyle w:val="a5"/>
              <w:rPr>
                <w:ins w:id="1073" w:author="CATT" w:date="2020-10-10T15:40:00Z"/>
                <w:rFonts w:eastAsia="SimSun"/>
                <w:szCs w:val="20"/>
                <w:lang w:val="en-GB" w:eastAsia="zh-CN"/>
              </w:rPr>
            </w:pPr>
            <w:ins w:id="1074" w:author="Huawei" w:date="2020-10-12T14:32:00Z">
              <w:r>
                <w:rPr>
                  <w:rFonts w:eastAsia="SimSun"/>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604F2C" w14:paraId="69471A8D" w14:textId="77777777">
        <w:trPr>
          <w:trHeight w:val="240"/>
          <w:ins w:id="1075" w:author="CBN" w:date="2020-10-12T21:09:00Z"/>
        </w:trPr>
        <w:tc>
          <w:tcPr>
            <w:tcW w:w="1706" w:type="dxa"/>
            <w:tcBorders>
              <w:top w:val="single" w:sz="4" w:space="0" w:color="auto"/>
              <w:left w:val="single" w:sz="4" w:space="0" w:color="auto"/>
              <w:bottom w:val="single" w:sz="4" w:space="0" w:color="auto"/>
              <w:right w:val="single" w:sz="4" w:space="0" w:color="auto"/>
            </w:tcBorders>
            <w:noWrap/>
          </w:tcPr>
          <w:p w14:paraId="6D95F246" w14:textId="77777777" w:rsidR="00604F2C" w:rsidRDefault="0049071B">
            <w:pPr>
              <w:pStyle w:val="a5"/>
              <w:rPr>
                <w:ins w:id="1076" w:author="CBN" w:date="2020-10-12T21:09:00Z"/>
                <w:lang w:eastAsia="zh-CN"/>
              </w:rPr>
            </w:pPr>
            <w:ins w:id="1077"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2C7C4DDC" w14:textId="77777777" w:rsidR="00604F2C" w:rsidRDefault="0049071B">
            <w:pPr>
              <w:pStyle w:val="a5"/>
              <w:jc w:val="center"/>
              <w:rPr>
                <w:ins w:id="1078" w:author="CBN" w:date="2020-10-12T21:09:00Z"/>
                <w:lang w:eastAsia="zh-CN"/>
              </w:rPr>
            </w:pPr>
            <w:ins w:id="1079"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7C3B016" w14:textId="77777777" w:rsidR="00604F2C" w:rsidRDefault="0049071B">
            <w:pPr>
              <w:pStyle w:val="a5"/>
              <w:rPr>
                <w:ins w:id="1080" w:author="CBN" w:date="2020-10-12T21:09:00Z"/>
                <w:rFonts w:eastAsia="SimSun"/>
                <w:szCs w:val="20"/>
                <w:lang w:val="en-GB" w:eastAsia="zh-CN"/>
              </w:rPr>
            </w:pPr>
            <w:ins w:id="1081" w:author="CBN" w:date="2020-10-12T21:10:00Z">
              <w:r>
                <w:rPr>
                  <w:rFonts w:eastAsia="SimSun"/>
                  <w:szCs w:val="20"/>
                  <w:lang w:eastAsia="zh-CN"/>
                </w:rPr>
                <w:t xml:space="preserve">We agree with the phase-1 comments from CMCC that </w:t>
              </w:r>
              <w:r>
                <w:rPr>
                  <w:rFonts w:eastAsia="SimSun"/>
                  <w:szCs w:val="20"/>
                  <w:lang w:val="en-GB" w:eastAsia="zh-CN"/>
                </w:rPr>
                <w:t xml:space="preserve">LTE SC-PTM </w:t>
              </w:r>
              <w:r>
                <w:rPr>
                  <w:rFonts w:eastAsia="SimSun"/>
                  <w:szCs w:val="20"/>
                  <w:lang w:eastAsia="zh-CN"/>
                </w:rPr>
                <w:t xml:space="preserve">could be reused as much as possible in solution B. </w:t>
              </w:r>
              <w:r>
                <w:rPr>
                  <w:rFonts w:eastAsia="SimSun"/>
                  <w:szCs w:val="20"/>
                  <w:lang w:val="en-GB" w:eastAsia="zh-CN"/>
                </w:rPr>
                <w:t>And solution B could avoid paging load, especially in case the UE amount is large.</w:t>
              </w:r>
              <w:r>
                <w:rPr>
                  <w:rFonts w:eastAsia="SimSun"/>
                  <w:szCs w:val="20"/>
                  <w:lang w:eastAsia="zh-CN"/>
                </w:rPr>
                <w:t xml:space="preserve"> Moreover, </w:t>
              </w:r>
              <w:r>
                <w:rPr>
                  <w:rFonts w:eastAsia="SimSun"/>
                  <w:szCs w:val="20"/>
                  <w:lang w:val="en-GB" w:eastAsia="zh-CN"/>
                </w:rPr>
                <w:t xml:space="preserve">solution B could be used for </w:t>
              </w:r>
              <w:r>
                <w:rPr>
                  <w:rFonts w:eastAsia="SimSun"/>
                  <w:szCs w:val="20"/>
                  <w:lang w:eastAsia="zh-CN"/>
                </w:rPr>
                <w:t xml:space="preserve">both </w:t>
              </w:r>
              <w:r>
                <w:rPr>
                  <w:rFonts w:eastAsia="SimSun"/>
                  <w:szCs w:val="20"/>
                  <w:lang w:val="en-GB" w:eastAsia="zh-CN"/>
                </w:rPr>
                <w:t>multicast and broadcast UEs.</w:t>
              </w:r>
            </w:ins>
          </w:p>
        </w:tc>
      </w:tr>
      <w:tr w:rsidR="00FA30D6" w14:paraId="6BDAD4D6" w14:textId="77777777">
        <w:trPr>
          <w:trHeight w:val="240"/>
          <w:ins w:id="1082"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67D275E7" w14:textId="77777777" w:rsidR="00FA30D6" w:rsidRPr="00FA30D6" w:rsidRDefault="00FA30D6">
            <w:pPr>
              <w:pStyle w:val="a5"/>
              <w:rPr>
                <w:ins w:id="1083" w:author="CATT" w:date="2020-10-12T22:01:00Z"/>
                <w:rFonts w:eastAsia="SimSun"/>
                <w:lang w:eastAsia="zh-CN"/>
              </w:rPr>
            </w:pPr>
            <w:ins w:id="1084" w:author="CATT" w:date="2020-10-12T22:01:00Z">
              <w:r>
                <w:rPr>
                  <w:rFonts w:eastAsia="SimSun" w:hint="eastAsia"/>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1002013A" w14:textId="77777777" w:rsidR="00FA30D6" w:rsidRPr="00FA30D6" w:rsidRDefault="00FA30D6">
            <w:pPr>
              <w:pStyle w:val="a5"/>
              <w:jc w:val="center"/>
              <w:rPr>
                <w:ins w:id="1085" w:author="CATT" w:date="2020-10-12T22:01:00Z"/>
                <w:rFonts w:eastAsia="SimSun"/>
                <w:lang w:eastAsia="zh-CN"/>
              </w:rPr>
            </w:pPr>
            <w:ins w:id="1086" w:author="CATT" w:date="2020-10-12T22:01: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7F5CD89" w14:textId="77777777" w:rsidR="00FA30D6" w:rsidRDefault="0049071B" w:rsidP="00F8263F">
            <w:pPr>
              <w:pStyle w:val="a5"/>
              <w:rPr>
                <w:ins w:id="1087" w:author="CATT" w:date="2020-10-12T22:01:00Z"/>
                <w:rFonts w:eastAsia="SimSun"/>
                <w:szCs w:val="20"/>
                <w:lang w:eastAsia="zh-CN"/>
              </w:rPr>
            </w:pPr>
            <w:ins w:id="1088" w:author="CATT" w:date="2020-10-12T22:15:00Z">
              <w:r>
                <w:rPr>
                  <w:rFonts w:eastAsia="SimSun" w:hint="eastAsia"/>
                  <w:szCs w:val="20"/>
                  <w:lang w:eastAsia="zh-CN"/>
                </w:rPr>
                <w:t>Considering the</w:t>
              </w:r>
            </w:ins>
            <w:ins w:id="1089" w:author="CATT" w:date="2020-10-12T22:16:00Z">
              <w:r>
                <w:rPr>
                  <w:rFonts w:eastAsia="SimSun" w:hint="eastAsia"/>
                  <w:szCs w:val="20"/>
                  <w:lang w:eastAsia="zh-CN"/>
                </w:rPr>
                <w:t xml:space="preserve"> identified impact and pontential issues for each candicate solution</w:t>
              </w:r>
            </w:ins>
            <w:ins w:id="1090" w:author="CATT" w:date="2020-10-12T22:15:00Z">
              <w:r>
                <w:rPr>
                  <w:rFonts w:eastAsia="SimSun" w:hint="eastAsia"/>
                  <w:szCs w:val="20"/>
                  <w:lang w:eastAsia="zh-CN"/>
                </w:rPr>
                <w:t xml:space="preserve"> </w:t>
              </w:r>
            </w:ins>
            <w:ins w:id="1091" w:author="CATT" w:date="2020-10-12T22:16:00Z">
              <w:r w:rsidR="00241855">
                <w:rPr>
                  <w:rFonts w:eastAsia="SimSun" w:hint="eastAsia"/>
                  <w:szCs w:val="20"/>
                  <w:lang w:eastAsia="zh-CN"/>
                </w:rPr>
                <w:t>in phase-1</w:t>
              </w:r>
            </w:ins>
            <w:ins w:id="1092" w:author="CATT" w:date="2020-10-12T22:18:00Z">
              <w:r w:rsidR="00241855">
                <w:rPr>
                  <w:rFonts w:eastAsia="SimSun" w:hint="eastAsia"/>
                  <w:szCs w:val="20"/>
                  <w:lang w:eastAsia="zh-CN"/>
                </w:rPr>
                <w:t>,s</w:t>
              </w:r>
            </w:ins>
            <w:ins w:id="1093" w:author="CATT" w:date="2020-10-12T22:17:00Z">
              <w:r w:rsidR="00241855">
                <w:rPr>
                  <w:rFonts w:eastAsia="SimSun" w:hint="eastAsia"/>
                  <w:szCs w:val="20"/>
                  <w:lang w:eastAsia="zh-CN"/>
                </w:rPr>
                <w:t xml:space="preserve">olution B is the good choice for MBS </w:t>
              </w:r>
            </w:ins>
            <w:ins w:id="1094" w:author="CATT" w:date="2020-10-12T22:18:00Z">
              <w:r w:rsidR="00241855">
                <w:rPr>
                  <w:rFonts w:eastAsia="SimSun" w:hint="eastAsia"/>
                  <w:szCs w:val="20"/>
                  <w:lang w:eastAsia="zh-CN"/>
                </w:rPr>
                <w:t>services(e.g.,broadcast services) which is supported in idle/</w:t>
              </w:r>
              <w:r w:rsidR="00241855">
                <w:rPr>
                  <w:rFonts w:eastAsia="SimSun"/>
                  <w:szCs w:val="20"/>
                  <w:lang w:eastAsia="zh-CN"/>
                </w:rPr>
                <w:t>inactive</w:t>
              </w:r>
              <w:r w:rsidR="00241855">
                <w:rPr>
                  <w:rFonts w:eastAsia="SimSun" w:hint="eastAsia"/>
                  <w:szCs w:val="20"/>
                  <w:lang w:eastAsia="zh-CN"/>
                </w:rPr>
                <w:t xml:space="preserve"> mode</w:t>
              </w:r>
            </w:ins>
            <w:ins w:id="1095" w:author="CATT" w:date="2020-10-12T22:19:00Z">
              <w:r w:rsidR="00F8263F">
                <w:rPr>
                  <w:rFonts w:eastAsia="SimSun" w:hint="eastAsia"/>
                  <w:szCs w:val="20"/>
                  <w:lang w:eastAsia="zh-CN"/>
                </w:rPr>
                <w:t>.</w:t>
              </w:r>
            </w:ins>
          </w:p>
        </w:tc>
      </w:tr>
      <w:tr w:rsidR="001400C9" w14:paraId="6D5B2E88" w14:textId="77777777">
        <w:trPr>
          <w:trHeight w:val="240"/>
          <w:ins w:id="1096"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14:paraId="45240E4D" w14:textId="77777777" w:rsidR="001400C9" w:rsidRDefault="001400C9" w:rsidP="001400C9">
            <w:pPr>
              <w:pStyle w:val="a5"/>
              <w:rPr>
                <w:ins w:id="1097" w:author="Kyocera - Masato Fujishiro" w:date="2020-10-13T09:34:00Z"/>
                <w:rFonts w:eastAsia="SimSun"/>
                <w:lang w:eastAsia="zh-CN"/>
              </w:rPr>
            </w:pPr>
            <w:ins w:id="1098"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134583DB" w14:textId="77777777" w:rsidR="001400C9" w:rsidRDefault="001400C9" w:rsidP="001400C9">
            <w:pPr>
              <w:pStyle w:val="a5"/>
              <w:jc w:val="center"/>
              <w:rPr>
                <w:ins w:id="1099" w:author="Kyocera - Masato Fujishiro" w:date="2020-10-13T09:34:00Z"/>
                <w:rFonts w:eastAsia="SimSun"/>
                <w:lang w:eastAsia="zh-CN"/>
              </w:rPr>
            </w:pPr>
            <w:ins w:id="1100"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6CE020E7" w14:textId="77777777" w:rsidR="001400C9" w:rsidRDefault="001400C9" w:rsidP="001400C9">
            <w:pPr>
              <w:pStyle w:val="a5"/>
              <w:rPr>
                <w:ins w:id="1101" w:author="Kyocera - Masato Fujishiro" w:date="2020-10-13T09:34:00Z"/>
                <w:rFonts w:eastAsia="SimSun"/>
                <w:szCs w:val="20"/>
                <w:lang w:eastAsia="zh-CN"/>
              </w:rPr>
            </w:pPr>
            <w:ins w:id="1102"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242626" w14:paraId="68143C59" w14:textId="77777777">
        <w:trPr>
          <w:trHeight w:val="240"/>
          <w:ins w:id="1103"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14:paraId="5E1517E8" w14:textId="77777777" w:rsidR="00242626" w:rsidRDefault="00242626" w:rsidP="001400C9">
            <w:pPr>
              <w:pStyle w:val="a5"/>
              <w:rPr>
                <w:ins w:id="1104" w:author="Spreadtrum communications" w:date="2020-10-14T13:48:00Z"/>
                <w:rFonts w:eastAsiaTheme="minorEastAsia"/>
                <w:lang w:eastAsia="ja-JP"/>
              </w:rPr>
            </w:pPr>
            <w:ins w:id="1105" w:author="Spreadtrum communications" w:date="2020-10-14T13:48:00Z">
              <w:r>
                <w:rPr>
                  <w:rFonts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6A430CE6" w14:textId="77777777" w:rsidR="00242626" w:rsidRDefault="00242626" w:rsidP="001400C9">
            <w:pPr>
              <w:pStyle w:val="a5"/>
              <w:jc w:val="center"/>
              <w:rPr>
                <w:ins w:id="1106" w:author="Spreadtrum communications" w:date="2020-10-14T13:48:00Z"/>
                <w:rFonts w:eastAsiaTheme="minorEastAsia"/>
                <w:lang w:eastAsia="ja-JP"/>
              </w:rPr>
            </w:pPr>
            <w:ins w:id="1107"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952C9CB" w14:textId="77777777" w:rsidR="00242626" w:rsidRPr="001F0DCE" w:rsidRDefault="001F0DCE" w:rsidP="001400C9">
            <w:pPr>
              <w:pStyle w:val="a5"/>
              <w:rPr>
                <w:ins w:id="1108" w:author="Spreadtrum communications" w:date="2020-10-14T13:48:00Z"/>
                <w:rFonts w:eastAsia="SimSun"/>
                <w:szCs w:val="20"/>
                <w:lang w:val="en-GB" w:eastAsia="zh-CN"/>
              </w:rPr>
            </w:pPr>
            <w:ins w:id="1109" w:author="Spreadtrum communications" w:date="2020-10-14T13:49:00Z">
              <w:r>
                <w:rPr>
                  <w:rFonts w:eastAsia="SimSun"/>
                  <w:szCs w:val="20"/>
                  <w:lang w:val="en-GB" w:eastAsia="zh-CN"/>
                </w:rPr>
                <w:t>W</w:t>
              </w:r>
              <w:r>
                <w:rPr>
                  <w:rFonts w:eastAsia="SimSun" w:hint="eastAsia"/>
                  <w:szCs w:val="20"/>
                  <w:lang w:val="en-GB" w:eastAsia="zh-CN"/>
                </w:rPr>
                <w:t xml:space="preserve">e </w:t>
              </w:r>
              <w:r>
                <w:rPr>
                  <w:rFonts w:eastAsia="SimSun"/>
                  <w:szCs w:val="20"/>
                  <w:lang w:val="en-GB" w:eastAsia="zh-CN"/>
                </w:rPr>
                <w:t>think the LTE SC-PTM can be baseline</w:t>
              </w:r>
            </w:ins>
            <w:ins w:id="1110" w:author="Spreadtrum communications" w:date="2020-10-14T13:50:00Z">
              <w:r>
                <w:rPr>
                  <w:rFonts w:eastAsia="SimSun"/>
                  <w:szCs w:val="20"/>
                  <w:lang w:val="en-GB" w:eastAsia="zh-CN"/>
                </w:rPr>
                <w:t xml:space="preserve"> and some enhancement</w:t>
              </w:r>
            </w:ins>
            <w:ins w:id="1111" w:author="Spreadtrum communications" w:date="2020-10-14T13:51:00Z">
              <w:r>
                <w:rPr>
                  <w:rFonts w:eastAsia="SimSun"/>
                  <w:szCs w:val="20"/>
                  <w:lang w:val="en-GB" w:eastAsia="zh-CN"/>
                </w:rPr>
                <w:t>s</w:t>
              </w:r>
            </w:ins>
            <w:ins w:id="1112" w:author="Spreadtrum communications" w:date="2020-10-14T13:50:00Z">
              <w:r>
                <w:rPr>
                  <w:rFonts w:eastAsia="SimSun"/>
                  <w:szCs w:val="20"/>
                  <w:lang w:val="en-GB" w:eastAsia="zh-CN"/>
                </w:rPr>
                <w:t xml:space="preserve"> need further discussion</w:t>
              </w:r>
            </w:ins>
            <w:ins w:id="1113" w:author="Spreadtrum communications" w:date="2020-10-14T13:49:00Z">
              <w:r>
                <w:rPr>
                  <w:rFonts w:eastAsia="SimSun"/>
                  <w:szCs w:val="20"/>
                  <w:lang w:val="en-GB" w:eastAsia="zh-CN"/>
                </w:rPr>
                <w:t>.</w:t>
              </w:r>
            </w:ins>
          </w:p>
        </w:tc>
      </w:tr>
      <w:tr w:rsidR="009261A1" w14:paraId="054A94ED" w14:textId="77777777">
        <w:trPr>
          <w:trHeight w:val="240"/>
          <w:ins w:id="1114" w:author="vivo (Stephen)" w:date="2020-10-14T14:18:00Z"/>
        </w:trPr>
        <w:tc>
          <w:tcPr>
            <w:tcW w:w="1706" w:type="dxa"/>
            <w:tcBorders>
              <w:top w:val="single" w:sz="4" w:space="0" w:color="auto"/>
              <w:left w:val="single" w:sz="4" w:space="0" w:color="auto"/>
              <w:bottom w:val="single" w:sz="4" w:space="0" w:color="auto"/>
              <w:right w:val="single" w:sz="4" w:space="0" w:color="auto"/>
            </w:tcBorders>
            <w:noWrap/>
          </w:tcPr>
          <w:p w14:paraId="6B5C06BC" w14:textId="77777777" w:rsidR="009261A1" w:rsidRDefault="009261A1" w:rsidP="009261A1">
            <w:pPr>
              <w:pStyle w:val="a5"/>
              <w:rPr>
                <w:ins w:id="1115" w:author="vivo (Stephen)" w:date="2020-10-14T14:18:00Z"/>
                <w:lang w:eastAsia="zh-CN"/>
              </w:rPr>
            </w:pPr>
            <w:ins w:id="1116" w:author="vivo (Stephen)" w:date="2020-10-14T14:18: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447B436C" w14:textId="77777777" w:rsidR="009261A1" w:rsidRDefault="009261A1" w:rsidP="009261A1">
            <w:pPr>
              <w:pStyle w:val="a5"/>
              <w:jc w:val="center"/>
              <w:rPr>
                <w:ins w:id="1117" w:author="vivo (Stephen)" w:date="2020-10-14T14:18:00Z"/>
                <w:lang w:eastAsia="zh-CN"/>
              </w:rPr>
            </w:pPr>
            <w:ins w:id="1118" w:author="vivo (Stephen)" w:date="2020-10-14T14:18: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7D65A14" w14:textId="77777777" w:rsidR="009261A1" w:rsidRDefault="009261A1" w:rsidP="005D0D4D">
            <w:pPr>
              <w:pStyle w:val="a5"/>
              <w:rPr>
                <w:ins w:id="1119" w:author="vivo (Stephen)" w:date="2020-10-14T14:18:00Z"/>
                <w:rFonts w:eastAsia="SimSun"/>
                <w:szCs w:val="20"/>
                <w:lang w:val="en-GB" w:eastAsia="zh-CN"/>
              </w:rPr>
            </w:pPr>
            <w:ins w:id="1120" w:author="vivo (Stephen)" w:date="2020-10-14T14:18:00Z">
              <w:r>
                <w:rPr>
                  <w:lang w:eastAsia="zh-CN"/>
                </w:rPr>
                <w:t xml:space="preserve">We </w:t>
              </w:r>
              <w:r w:rsidR="005D0D4D">
                <w:rPr>
                  <w:lang w:eastAsia="zh-CN"/>
                </w:rPr>
                <w:t>prefer</w:t>
              </w:r>
              <w:r>
                <w:rPr>
                  <w:lang w:eastAsia="zh-CN"/>
                </w:rPr>
                <w:t xml:space="preserve"> to </w:t>
              </w:r>
              <w:r w:rsidR="00AD0DE0">
                <w:rPr>
                  <w:lang w:eastAsia="zh-CN"/>
                </w:rPr>
                <w:t>re</w:t>
              </w:r>
              <w:r>
                <w:rPr>
                  <w:lang w:eastAsia="zh-CN"/>
                </w:rPr>
                <w:t>u</w:t>
              </w:r>
              <w:r w:rsidRPr="001A637A">
                <w:rPr>
                  <w:lang w:eastAsia="zh-CN"/>
                </w:rPr>
                <w:t xml:space="preserve">se the </w:t>
              </w:r>
              <w:r>
                <w:rPr>
                  <w:lang w:eastAsia="zh-CN"/>
                </w:rPr>
                <w:t xml:space="preserve">LTE </w:t>
              </w:r>
              <w:r w:rsidRPr="001A637A">
                <w:rPr>
                  <w:lang w:eastAsia="zh-CN"/>
                </w:rPr>
                <w:t xml:space="preserve">SC-PTM </w:t>
              </w:r>
              <w:r w:rsidRPr="001A637A">
                <w:rPr>
                  <w:rFonts w:hint="eastAsia"/>
                  <w:lang w:eastAsia="zh-CN"/>
                </w:rPr>
                <w:t xml:space="preserve">solution </w:t>
              </w:r>
              <w:r w:rsidRPr="001A637A">
                <w:rPr>
                  <w:lang w:eastAsia="zh-CN"/>
                </w:rPr>
                <w:t>as the baseline</w:t>
              </w:r>
              <w:r>
                <w:rPr>
                  <w:lang w:eastAsia="zh-CN"/>
                </w:rPr>
                <w:t xml:space="preserve">. For Solution B-variant, if it is adopted, </w:t>
              </w:r>
            </w:ins>
            <w:ins w:id="1121" w:author="vivo (Stephen)" w:date="2020-10-14T14:21:00Z">
              <w:r w:rsidR="00937884">
                <w:rPr>
                  <w:lang w:eastAsia="zh-CN"/>
                </w:rPr>
                <w:t xml:space="preserve">we think </w:t>
              </w:r>
            </w:ins>
            <w:ins w:id="1122" w:author="vivo (Stephen)" w:date="2020-10-14T14:18:00Z">
              <w:r>
                <w:rPr>
                  <w:lang w:eastAsia="zh-CN"/>
                </w:rPr>
                <w:t>an amount of legacy UEs might be falsely paged when only the MBS control information has changed.</w:t>
              </w:r>
            </w:ins>
          </w:p>
        </w:tc>
      </w:tr>
      <w:tr w:rsidR="00E92B31" w14:paraId="4D55F214" w14:textId="77777777">
        <w:trPr>
          <w:trHeight w:val="240"/>
          <w:ins w:id="1123"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193FEB8B" w14:textId="77777777" w:rsidR="00E92B31" w:rsidRDefault="00E92B31" w:rsidP="009261A1">
            <w:pPr>
              <w:pStyle w:val="a5"/>
              <w:rPr>
                <w:ins w:id="1124" w:author="Ming-Yuan Cheng" w:date="2020-10-14T17:28:00Z"/>
                <w:rFonts w:eastAsia="SimSun"/>
                <w:lang w:eastAsia="zh-CN"/>
              </w:rPr>
            </w:pPr>
            <w:ins w:id="1125" w:author="Ming-Yuan Cheng" w:date="2020-10-14T17:28: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443BE3C0" w14:textId="77777777" w:rsidR="00E92B31" w:rsidRDefault="00E92B31" w:rsidP="009261A1">
            <w:pPr>
              <w:pStyle w:val="a5"/>
              <w:jc w:val="center"/>
              <w:rPr>
                <w:ins w:id="1126" w:author="Ming-Yuan Cheng" w:date="2020-10-14T17:28:00Z"/>
                <w:rFonts w:eastAsia="SimSun"/>
                <w:lang w:eastAsia="zh-CN"/>
              </w:rPr>
            </w:pPr>
            <w:ins w:id="1127" w:author="Ming-Yuan Cheng" w:date="2020-10-14T17:28:00Z">
              <w:r w:rsidRPr="00E92B31">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489D15B1" w14:textId="77777777" w:rsidR="00E92B31" w:rsidRDefault="00E92B31" w:rsidP="005D0D4D">
            <w:pPr>
              <w:pStyle w:val="a5"/>
              <w:rPr>
                <w:ins w:id="1128" w:author="Ming-Yuan Cheng" w:date="2020-10-14T17:28:00Z"/>
                <w:lang w:eastAsia="zh-CN"/>
              </w:rPr>
            </w:pPr>
          </w:p>
        </w:tc>
      </w:tr>
      <w:tr w:rsidR="00E92B31" w14:paraId="40379FEC" w14:textId="77777777">
        <w:trPr>
          <w:trHeight w:val="240"/>
          <w:ins w:id="1129"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7534CDBE" w14:textId="19924253" w:rsidR="00E92B31" w:rsidRDefault="000D7BB4" w:rsidP="009261A1">
            <w:pPr>
              <w:pStyle w:val="a5"/>
              <w:rPr>
                <w:ins w:id="1130" w:author="Ming-Yuan Cheng" w:date="2020-10-14T17:28:00Z"/>
                <w:rFonts w:eastAsia="SimSun"/>
                <w:lang w:eastAsia="zh-CN"/>
              </w:rPr>
            </w:pPr>
            <w:ins w:id="1131" w:author="Jialin Zou" w:date="2020-10-14T13:52:00Z">
              <w:r>
                <w:rPr>
                  <w:rFonts w:eastAsia="SimSun"/>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05C5E21F" w14:textId="4F15E939" w:rsidR="00E92B31" w:rsidRDefault="000D7BB4" w:rsidP="009261A1">
            <w:pPr>
              <w:pStyle w:val="a5"/>
              <w:jc w:val="center"/>
              <w:rPr>
                <w:ins w:id="1132" w:author="Ming-Yuan Cheng" w:date="2020-10-14T17:28:00Z"/>
                <w:rFonts w:eastAsia="SimSun"/>
                <w:lang w:eastAsia="zh-CN"/>
              </w:rPr>
            </w:pPr>
            <w:ins w:id="1133" w:author="Jialin Zou" w:date="2020-10-14T13:52:00Z">
              <w:r>
                <w:rPr>
                  <w:rFonts w:eastAsia="SimSun"/>
                  <w:lang w:eastAsia="zh-CN"/>
                </w:rPr>
                <w:t>B</w:t>
              </w:r>
            </w:ins>
            <w:ins w:id="1134" w:author="Jialin Zou" w:date="2020-10-14T14:06:00Z">
              <w:r w:rsidR="005027DA">
                <w:rPr>
                  <w:rFonts w:eastAsia="SimSun"/>
                  <w:lang w:eastAsia="zh-CN"/>
                </w:rPr>
                <w:t>—</w:t>
              </w:r>
            </w:ins>
            <w:ins w:id="1135" w:author="Jialin Zou" w:date="2020-10-14T13:52:00Z">
              <w:r>
                <w:rPr>
                  <w:rFonts w:eastAsia="SimSun"/>
                  <w:lang w:eastAsia="zh-CN"/>
                </w:rPr>
                <w:t>variant</w:t>
              </w:r>
            </w:ins>
            <w:ins w:id="1136" w:author="Jialin Zou" w:date="2020-10-14T14:06:00Z">
              <w:r w:rsidR="005027DA">
                <w:rPr>
                  <w:rFonts w:eastAsia="SimSun"/>
                  <w:lang w:eastAsia="zh-CN"/>
                </w:rPr>
                <w:t xml:space="preserve"> (or B)</w:t>
              </w:r>
            </w:ins>
          </w:p>
        </w:tc>
        <w:tc>
          <w:tcPr>
            <w:tcW w:w="5251" w:type="dxa"/>
            <w:tcBorders>
              <w:top w:val="single" w:sz="4" w:space="0" w:color="auto"/>
              <w:left w:val="single" w:sz="4" w:space="0" w:color="auto"/>
              <w:bottom w:val="single" w:sz="4" w:space="0" w:color="auto"/>
              <w:right w:val="single" w:sz="4" w:space="0" w:color="auto"/>
            </w:tcBorders>
          </w:tcPr>
          <w:p w14:paraId="1380688D" w14:textId="3CC84FA4" w:rsidR="00E92B31" w:rsidRDefault="000D7BB4" w:rsidP="005D0D4D">
            <w:pPr>
              <w:pStyle w:val="a5"/>
              <w:rPr>
                <w:ins w:id="1137" w:author="Ming-Yuan Cheng" w:date="2020-10-14T17:28:00Z"/>
                <w:lang w:eastAsia="zh-CN"/>
              </w:rPr>
            </w:pPr>
            <w:ins w:id="1138" w:author="Jialin Zou" w:date="2020-10-14T13:58:00Z">
              <w:r>
                <w:rPr>
                  <w:lang w:eastAsia="zh-CN"/>
                </w:rPr>
                <w:t xml:space="preserve">It seem B-variant is more consistent with the NR </w:t>
              </w:r>
            </w:ins>
            <w:ins w:id="1139" w:author="Jialin Zou" w:date="2020-10-14T13:59:00Z">
              <w:r>
                <w:rPr>
                  <w:lang w:eastAsia="zh-CN"/>
                </w:rPr>
                <w:t>MBS structure</w:t>
              </w:r>
            </w:ins>
            <w:ins w:id="1140" w:author="Jialin Zou" w:date="2020-10-14T14:00:00Z">
              <w:r>
                <w:rPr>
                  <w:lang w:eastAsia="zh-CN"/>
                </w:rPr>
                <w:t xml:space="preserve">. We may want to have further discussion whether the MBS shared </w:t>
              </w:r>
            </w:ins>
            <w:ins w:id="1141" w:author="Jialin Zou" w:date="2020-10-14T14:01:00Z">
              <w:r>
                <w:rPr>
                  <w:lang w:eastAsia="zh-CN"/>
                </w:rPr>
                <w:t>PDCCH can be configured</w:t>
              </w:r>
            </w:ins>
            <w:ins w:id="1142" w:author="Jialin Zou" w:date="2020-10-14T14:02:00Z">
              <w:r w:rsidR="005027DA">
                <w:rPr>
                  <w:lang w:eastAsia="zh-CN"/>
                </w:rPr>
                <w:t xml:space="preserve"> (with SIB for idle UEs)</w:t>
              </w:r>
            </w:ins>
            <w:ins w:id="1143" w:author="Jialin Zou" w:date="2020-10-14T14:01:00Z">
              <w:r>
                <w:rPr>
                  <w:lang w:eastAsia="zh-CN"/>
                </w:rPr>
                <w:t xml:space="preserve"> </w:t>
              </w:r>
              <w:r w:rsidR="005027DA">
                <w:rPr>
                  <w:lang w:eastAsia="zh-CN"/>
                </w:rPr>
                <w:t xml:space="preserve">to be accessable for both idle and connected UEs. </w:t>
              </w:r>
            </w:ins>
            <w:ins w:id="1144" w:author="Jialin Zou" w:date="2020-10-14T14:05:00Z">
              <w:r w:rsidR="005027DA">
                <w:rPr>
                  <w:lang w:eastAsia="zh-CN"/>
                </w:rPr>
                <w:t>It may be more efficient</w:t>
              </w:r>
            </w:ins>
            <w:ins w:id="1145" w:author="Jialin Zou" w:date="2020-10-14T14:09:00Z">
              <w:r w:rsidR="005027DA">
                <w:rPr>
                  <w:lang w:eastAsia="zh-CN"/>
                </w:rPr>
                <w:t xml:space="preserve"> and flexible</w:t>
              </w:r>
            </w:ins>
            <w:ins w:id="1146" w:author="Jialin Zou" w:date="2020-10-14T14:05:00Z">
              <w:r w:rsidR="005027DA">
                <w:rPr>
                  <w:lang w:eastAsia="zh-CN"/>
                </w:rPr>
                <w:t xml:space="preserve"> to have an integ</w:t>
              </w:r>
            </w:ins>
            <w:ins w:id="1147" w:author="Jialin Zou" w:date="2020-10-14T14:06:00Z">
              <w:r w:rsidR="005027DA">
                <w:rPr>
                  <w:lang w:eastAsia="zh-CN"/>
                </w:rPr>
                <w:t>rated NR solution</w:t>
              </w:r>
            </w:ins>
            <w:ins w:id="1148" w:author="Jialin Zou" w:date="2020-10-14T13:59:00Z">
              <w:r>
                <w:rPr>
                  <w:lang w:eastAsia="zh-CN"/>
                </w:rPr>
                <w:t>.</w:t>
              </w:r>
            </w:ins>
            <w:ins w:id="1149" w:author="Jialin Zou" w:date="2020-10-14T14:06:00Z">
              <w:r w:rsidR="005027DA">
                <w:rPr>
                  <w:lang w:eastAsia="zh-CN"/>
                </w:rPr>
                <w:t xml:space="preserve"> We acknowledge that reuse LTE broadcast mechanism is also doable.</w:t>
              </w:r>
            </w:ins>
            <w:ins w:id="1150" w:author="Jialin Zou" w:date="2020-10-14T13:59:00Z">
              <w:r>
                <w:rPr>
                  <w:lang w:eastAsia="zh-CN"/>
                </w:rPr>
                <w:t xml:space="preserve"> </w:t>
              </w:r>
            </w:ins>
          </w:p>
        </w:tc>
      </w:tr>
      <w:tr w:rsidR="00D73E6A" w14:paraId="381514B0" w14:textId="77777777">
        <w:trPr>
          <w:trHeight w:val="240"/>
          <w:ins w:id="1151"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57454B91" w14:textId="376E484C" w:rsidR="00D73E6A" w:rsidRDefault="00D73E6A" w:rsidP="00D73E6A">
            <w:pPr>
              <w:pStyle w:val="a5"/>
              <w:rPr>
                <w:ins w:id="1152" w:author="Lenovo" w:date="2020-10-15T08:03:00Z"/>
                <w:rFonts w:eastAsia="SimSun"/>
                <w:lang w:eastAsia="zh-CN"/>
              </w:rPr>
            </w:pPr>
            <w:ins w:id="1153" w:author="Lenovo" w:date="2020-10-15T08:03:00Z">
              <w:r>
                <w:rPr>
                  <w:rFonts w:eastAsia="SimSun" w:hint="eastAsia"/>
                  <w:lang w:eastAsia="zh-CN"/>
                </w:rPr>
                <w:t>L</w:t>
              </w:r>
              <w:r>
                <w:rPr>
                  <w:rFonts w:eastAsia="SimSun"/>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1870D158" w14:textId="1CD85890" w:rsidR="00D73E6A" w:rsidRDefault="00D73E6A" w:rsidP="00D73E6A">
            <w:pPr>
              <w:pStyle w:val="a5"/>
              <w:jc w:val="center"/>
              <w:rPr>
                <w:ins w:id="1154" w:author="Lenovo" w:date="2020-10-15T08:03:00Z"/>
                <w:rFonts w:eastAsia="SimSun"/>
                <w:lang w:eastAsia="zh-CN"/>
              </w:rPr>
            </w:pPr>
            <w:ins w:id="1155" w:author="Lenovo" w:date="2020-10-15T08:03: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B1BE460" w14:textId="32CA54B2" w:rsidR="00D73E6A" w:rsidRDefault="00D73E6A" w:rsidP="00D73E6A">
            <w:pPr>
              <w:pStyle w:val="a5"/>
              <w:rPr>
                <w:ins w:id="1156" w:author="Lenovo" w:date="2020-10-15T08:03:00Z"/>
                <w:lang w:eastAsia="zh-CN"/>
              </w:rPr>
            </w:pPr>
            <w:ins w:id="1157" w:author="Lenovo" w:date="2020-10-15T08:03:00Z">
              <w:r>
                <w:rPr>
                  <w:rFonts w:eastAsia="SimSun"/>
                  <w:lang w:eastAsia="zh-CN"/>
                </w:rPr>
                <w:t>We prefer to reuse the LTE SC-PTM solution as much as possible.</w:t>
              </w:r>
            </w:ins>
          </w:p>
        </w:tc>
      </w:tr>
      <w:tr w:rsidR="002F5DDF" w14:paraId="42B9396D" w14:textId="77777777">
        <w:trPr>
          <w:trHeight w:val="240"/>
          <w:ins w:id="1158" w:author="ITRI" w:date="2020-10-15T08:58:00Z"/>
        </w:trPr>
        <w:tc>
          <w:tcPr>
            <w:tcW w:w="1706" w:type="dxa"/>
            <w:tcBorders>
              <w:top w:val="single" w:sz="4" w:space="0" w:color="auto"/>
              <w:left w:val="single" w:sz="4" w:space="0" w:color="auto"/>
              <w:bottom w:val="single" w:sz="4" w:space="0" w:color="auto"/>
              <w:right w:val="single" w:sz="4" w:space="0" w:color="auto"/>
            </w:tcBorders>
            <w:noWrap/>
          </w:tcPr>
          <w:p w14:paraId="131AF101" w14:textId="56DCE812" w:rsidR="002F5DDF" w:rsidRPr="002F5DDF" w:rsidRDefault="002F5DDF" w:rsidP="00D73E6A">
            <w:pPr>
              <w:pStyle w:val="a5"/>
              <w:rPr>
                <w:ins w:id="1159" w:author="ITRI" w:date="2020-10-15T08:58:00Z"/>
                <w:rFonts w:eastAsia="新細明體" w:hint="eastAsia"/>
                <w:lang w:eastAsia="zh-TW"/>
              </w:rPr>
            </w:pPr>
            <w:ins w:id="1160" w:author="ITRI" w:date="2020-10-15T08:58:00Z">
              <w:r>
                <w:rPr>
                  <w:rFonts w:eastAsia="新細明體"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0B9C7E23" w14:textId="73BFD80C" w:rsidR="002F5DDF" w:rsidRPr="002F5DDF" w:rsidRDefault="002F5DDF" w:rsidP="00D73E6A">
            <w:pPr>
              <w:pStyle w:val="a5"/>
              <w:jc w:val="center"/>
              <w:rPr>
                <w:ins w:id="1161" w:author="ITRI" w:date="2020-10-15T08:58:00Z"/>
                <w:rFonts w:eastAsia="新細明體" w:hint="eastAsia"/>
                <w:lang w:eastAsia="zh-TW"/>
              </w:rPr>
            </w:pPr>
            <w:ins w:id="1162" w:author="ITRI" w:date="2020-10-15T08:58:00Z">
              <w:r>
                <w:rPr>
                  <w:rFonts w:eastAsia="新細明體"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0D9FB396" w14:textId="595E1E40" w:rsidR="002F5DDF" w:rsidRPr="002F5DDF" w:rsidRDefault="002F5DDF" w:rsidP="002F5DDF">
            <w:pPr>
              <w:pStyle w:val="a5"/>
              <w:rPr>
                <w:ins w:id="1163" w:author="ITRI" w:date="2020-10-15T08:58:00Z"/>
                <w:rFonts w:eastAsia="新細明體" w:hint="eastAsia"/>
                <w:lang w:eastAsia="zh-TW"/>
              </w:rPr>
            </w:pPr>
            <w:ins w:id="1164" w:author="ITRI" w:date="2020-10-15T08:59:00Z">
              <w:r>
                <w:rPr>
                  <w:rFonts w:eastAsia="新細明體" w:hint="eastAsia"/>
                  <w:lang w:eastAsia="zh-TW"/>
                </w:rPr>
                <w:t>We think the LTE SC-PTM could be baseline</w:t>
              </w:r>
              <w:r>
                <w:rPr>
                  <w:rFonts w:eastAsia="新細明體"/>
                  <w:lang w:eastAsia="zh-TW"/>
                </w:rPr>
                <w:t xml:space="preserve"> and any </w:t>
              </w:r>
              <w:r w:rsidRPr="002F5DDF">
                <w:rPr>
                  <w:rFonts w:eastAsia="新細明體"/>
                  <w:lang w:eastAsia="zh-TW"/>
                </w:rPr>
                <w:t xml:space="preserve">enhancements </w:t>
              </w:r>
              <w:r>
                <w:rPr>
                  <w:rFonts w:eastAsia="新細明體"/>
                  <w:lang w:eastAsia="zh-TW"/>
                </w:rPr>
                <w:t>could</w:t>
              </w:r>
            </w:ins>
            <w:ins w:id="1165" w:author="ITRI" w:date="2020-10-15T09:00:00Z">
              <w:r>
                <w:rPr>
                  <w:rFonts w:eastAsia="新細明體"/>
                  <w:lang w:eastAsia="zh-TW"/>
                </w:rPr>
                <w:t xml:space="preserve"> be</w:t>
              </w:r>
            </w:ins>
            <w:ins w:id="1166" w:author="ITRI" w:date="2020-10-15T08:59:00Z">
              <w:r w:rsidRPr="002F5DDF">
                <w:rPr>
                  <w:rFonts w:eastAsia="新細明體"/>
                  <w:lang w:eastAsia="zh-TW"/>
                </w:rPr>
                <w:t xml:space="preserve"> further discuss</w:t>
              </w:r>
            </w:ins>
            <w:ins w:id="1167" w:author="ITRI" w:date="2020-10-15T09:00:00Z">
              <w:r>
                <w:rPr>
                  <w:rFonts w:eastAsia="新細明體"/>
                  <w:lang w:eastAsia="zh-TW"/>
                </w:rPr>
                <w:t>ed</w:t>
              </w:r>
            </w:ins>
            <w:ins w:id="1168" w:author="ITRI" w:date="2020-10-15T08:59:00Z">
              <w:r>
                <w:rPr>
                  <w:rFonts w:eastAsia="新細明體"/>
                  <w:lang w:eastAsia="zh-TW"/>
                </w:rPr>
                <w:t>.</w:t>
              </w:r>
            </w:ins>
          </w:p>
        </w:tc>
      </w:tr>
    </w:tbl>
    <w:p w14:paraId="30FEEB24" w14:textId="77777777" w:rsidR="00604F2C" w:rsidRDefault="00604F2C">
      <w:pPr>
        <w:tabs>
          <w:tab w:val="left" w:pos="3464"/>
        </w:tabs>
        <w:rPr>
          <w:ins w:id="1169" w:author="CATT" w:date="2020-10-10T13:56:00Z"/>
          <w:b/>
          <w:lang w:eastAsia="zh-CN"/>
        </w:rPr>
      </w:pPr>
    </w:p>
    <w:p w14:paraId="3E8F85B7" w14:textId="77777777" w:rsidR="00604F2C" w:rsidRDefault="0049071B">
      <w:pPr>
        <w:tabs>
          <w:tab w:val="left" w:pos="3464"/>
        </w:tabs>
        <w:rPr>
          <w:ins w:id="1170" w:author="CATT" w:date="2020-10-10T15:41:00Z"/>
          <w:b/>
          <w:lang w:eastAsia="zh-CN"/>
        </w:rPr>
      </w:pPr>
      <w:ins w:id="1171" w:author="CATT" w:date="2020-10-10T15:41:00Z">
        <w:r>
          <w:rPr>
            <w:rFonts w:hint="eastAsia"/>
            <w:b/>
            <w:lang w:eastAsia="zh-CN"/>
          </w:rPr>
          <w:t>Q</w:t>
        </w:r>
      </w:ins>
      <w:ins w:id="1172" w:author="CATT" w:date="2020-10-10T15:42:00Z">
        <w:r>
          <w:rPr>
            <w:rFonts w:hint="eastAsia"/>
            <w:b/>
            <w:lang w:eastAsia="zh-CN"/>
          </w:rPr>
          <w:t>3</w:t>
        </w:r>
      </w:ins>
      <w:ins w:id="1173" w:author="CATT" w:date="2020-10-10T15:41:00Z">
        <w:r>
          <w:rPr>
            <w:rFonts w:hint="eastAsia"/>
            <w:b/>
            <w:lang w:eastAsia="zh-CN"/>
          </w:rPr>
          <w:t xml:space="preserve">: Do you agree that reception of </w:t>
        </w:r>
      </w:ins>
      <w:ins w:id="1174" w:author="CATT" w:date="2020-10-10T19:47:00Z">
        <w:r>
          <w:rPr>
            <w:rFonts w:hint="eastAsia"/>
            <w:b/>
            <w:lang w:eastAsia="zh-CN"/>
          </w:rPr>
          <w:t xml:space="preserve"> some</w:t>
        </w:r>
      </w:ins>
      <w:ins w:id="1175" w:author="CATT" w:date="2020-10-10T15:41:00Z">
        <w:r>
          <w:rPr>
            <w:rFonts w:hint="eastAsia"/>
            <w:b/>
            <w:lang w:eastAsia="zh-CN"/>
          </w:rPr>
          <w:t xml:space="preserve"> multcast services </w:t>
        </w:r>
      </w:ins>
      <w:ins w:id="1176" w:author="CATT" w:date="2020-10-10T19:47:00Z">
        <w:r>
          <w:rPr>
            <w:rFonts w:hint="eastAsia"/>
            <w:b/>
            <w:lang w:eastAsia="zh-CN"/>
          </w:rPr>
          <w:t>(</w:t>
        </w:r>
      </w:ins>
      <w:ins w:id="1177" w:author="CATT" w:date="2020-10-10T19:49:00Z">
        <w:r>
          <w:rPr>
            <w:rFonts w:hint="eastAsia"/>
            <w:b/>
            <w:lang w:eastAsia="zh-CN"/>
          </w:rPr>
          <w:t xml:space="preserve">e.g.,multicast services with </w:t>
        </w:r>
      </w:ins>
      <w:ins w:id="1178" w:author="CATT" w:date="2020-10-10T16:01:00Z">
        <w:r>
          <w:rPr>
            <w:rFonts w:hint="eastAsia"/>
            <w:b/>
            <w:lang w:eastAsia="zh-CN"/>
          </w:rPr>
          <w:t>low realiability</w:t>
        </w:r>
      </w:ins>
      <w:ins w:id="1179" w:author="CATT" w:date="2020-10-10T19:49:00Z">
        <w:r>
          <w:rPr>
            <w:rFonts w:hint="eastAsia"/>
            <w:b/>
            <w:lang w:eastAsia="zh-CN"/>
          </w:rPr>
          <w:t xml:space="preserve"> requirement</w:t>
        </w:r>
      </w:ins>
      <w:ins w:id="1180" w:author="CATT" w:date="2020-10-10T19:47:00Z">
        <w:r>
          <w:rPr>
            <w:rFonts w:hint="eastAsia"/>
            <w:b/>
            <w:lang w:eastAsia="zh-CN"/>
          </w:rPr>
          <w:t>)</w:t>
        </w:r>
      </w:ins>
      <w:ins w:id="1181" w:author="CATT" w:date="2020-10-10T16:01:00Z">
        <w:r>
          <w:rPr>
            <w:rFonts w:hint="eastAsia"/>
            <w:b/>
            <w:lang w:eastAsia="zh-CN"/>
          </w:rPr>
          <w:t xml:space="preserve"> </w:t>
        </w:r>
      </w:ins>
      <w:ins w:id="1182" w:author="CATT" w:date="2020-10-10T15:41:00Z">
        <w:r>
          <w:rPr>
            <w:rFonts w:hint="eastAsia"/>
            <w:b/>
            <w:lang w:eastAsia="zh-CN"/>
          </w:rPr>
          <w:t xml:space="preserve">is supported in </w:t>
        </w:r>
      </w:ins>
      <w:ins w:id="1183" w:author="CATT" w:date="2020-10-10T16:00:00Z">
        <w:r>
          <w:rPr>
            <w:rFonts w:hint="eastAsia"/>
            <w:b/>
            <w:lang w:eastAsia="zh-CN"/>
          </w:rPr>
          <w:t>i</w:t>
        </w:r>
        <w:r>
          <w:rPr>
            <w:b/>
            <w:lang w:eastAsia="zh-CN"/>
          </w:rPr>
          <w:t xml:space="preserve">dle/ inactive </w:t>
        </w:r>
      </w:ins>
      <w:ins w:id="1184"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14:paraId="5A0E0C5E" w14:textId="77777777">
        <w:trPr>
          <w:trHeight w:val="240"/>
          <w:ins w:id="1185"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3099BD1" w14:textId="77777777" w:rsidR="00604F2C" w:rsidRDefault="0049071B">
            <w:pPr>
              <w:pStyle w:val="TAH"/>
              <w:spacing w:before="20" w:after="20"/>
              <w:ind w:left="57" w:right="57"/>
              <w:jc w:val="left"/>
              <w:rPr>
                <w:ins w:id="1186" w:author="CATT" w:date="2020-10-10T15:41:00Z"/>
                <w:rFonts w:ascii="Times New Roman" w:hAnsi="Times New Roman"/>
                <w:sz w:val="20"/>
                <w:lang w:eastAsia="zh-CN"/>
              </w:rPr>
            </w:pPr>
            <w:ins w:id="1187" w:author="CATT" w:date="2020-10-10T15:41: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AB6EB4" w14:textId="77777777" w:rsidR="00604F2C" w:rsidRDefault="0049071B">
            <w:pPr>
              <w:pStyle w:val="TAH"/>
              <w:spacing w:before="20" w:after="20"/>
              <w:ind w:left="57" w:right="57"/>
              <w:jc w:val="left"/>
              <w:rPr>
                <w:ins w:id="1188" w:author="CATT" w:date="2020-10-10T15:41:00Z"/>
                <w:rFonts w:ascii="Times New Roman" w:hAnsi="Times New Roman"/>
                <w:sz w:val="20"/>
                <w:lang w:eastAsia="zh-CN"/>
              </w:rPr>
            </w:pPr>
            <w:ins w:id="1189"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5C2B7B2" w14:textId="77777777" w:rsidR="00604F2C" w:rsidRDefault="0049071B">
            <w:pPr>
              <w:pStyle w:val="TAH"/>
              <w:spacing w:before="20" w:after="20"/>
              <w:ind w:left="57" w:right="57"/>
              <w:jc w:val="left"/>
              <w:rPr>
                <w:ins w:id="1190" w:author="CATT" w:date="2020-10-10T15:41:00Z"/>
                <w:rFonts w:ascii="Times New Roman" w:hAnsi="Times New Roman"/>
                <w:sz w:val="20"/>
                <w:lang w:eastAsia="zh-CN"/>
              </w:rPr>
            </w:pPr>
            <w:ins w:id="1191"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14:paraId="7A09BC81" w14:textId="77777777">
        <w:trPr>
          <w:trHeight w:val="240"/>
          <w:ins w:id="1192"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67FD50C8" w14:textId="77777777" w:rsidR="00604F2C" w:rsidRDefault="0049071B">
            <w:pPr>
              <w:pStyle w:val="TAC"/>
              <w:spacing w:before="20" w:after="20"/>
              <w:ind w:left="57" w:right="57"/>
              <w:jc w:val="left"/>
              <w:rPr>
                <w:ins w:id="1193" w:author="CATT" w:date="2020-10-10T15:41:00Z"/>
                <w:rFonts w:ascii="Times New Roman" w:hAnsi="Times New Roman"/>
                <w:sz w:val="20"/>
                <w:lang w:eastAsia="zh-CN"/>
              </w:rPr>
            </w:pPr>
            <w:ins w:id="1194"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C10F24D" w14:textId="77777777" w:rsidR="00604F2C" w:rsidRDefault="0049071B">
            <w:pPr>
              <w:pStyle w:val="TAC"/>
              <w:spacing w:before="20" w:after="20"/>
              <w:ind w:left="57" w:right="57"/>
              <w:rPr>
                <w:ins w:id="1195" w:author="CATT" w:date="2020-10-10T15:41:00Z"/>
                <w:rFonts w:ascii="Times New Roman" w:hAnsi="Times New Roman"/>
                <w:sz w:val="20"/>
                <w:lang w:eastAsia="zh-CN"/>
              </w:rPr>
            </w:pPr>
            <w:ins w:id="1196" w:author="Windows User" w:date="2020-10-12T14:42:00Z">
              <w:r>
                <w:rPr>
                  <w:rFonts w:ascii="Times New Roman" w:hAnsi="Times New Roman"/>
                  <w:sz w:val="20"/>
                  <w:lang w:eastAsia="zh-CN"/>
                </w:rPr>
                <w:t>May</w:t>
              </w:r>
            </w:ins>
            <w:ins w:id="1197" w:author="Windows User" w:date="2020-10-12T14:43:00Z">
              <w:r>
                <w:rPr>
                  <w:rFonts w:ascii="Times New Roman" w:hAnsi="Times New Roman"/>
                  <w:sz w:val="20"/>
                  <w:lang w:eastAsia="zh-CN"/>
                </w:rPr>
                <w:t xml:space="preserve">be </w:t>
              </w:r>
            </w:ins>
            <w:ins w:id="1198" w:author="Windows User" w:date="2020-10-12T14:11:00Z">
              <w:r>
                <w:rPr>
                  <w:rFonts w:ascii="Times New Roman" w:hAnsi="Times New Roman"/>
                  <w:sz w:val="20"/>
                  <w:lang w:eastAsia="zh-CN"/>
                </w:rPr>
                <w:t>No</w:t>
              </w:r>
            </w:ins>
            <w:ins w:id="1199"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312C7886" w14:textId="77777777" w:rsidR="00604F2C" w:rsidRDefault="0049071B">
            <w:pPr>
              <w:pStyle w:val="TAC"/>
              <w:spacing w:before="20" w:after="20"/>
              <w:ind w:left="57" w:right="57"/>
              <w:jc w:val="left"/>
              <w:rPr>
                <w:ins w:id="1200" w:author="Windows User" w:date="2020-10-12T14:39:00Z"/>
                <w:rFonts w:ascii="Times New Roman" w:hAnsi="Times New Roman"/>
                <w:sz w:val="20"/>
                <w:lang w:eastAsia="zh-CN"/>
              </w:rPr>
            </w:pPr>
            <w:ins w:id="1201" w:author="Windows User" w:date="2020-10-12T14:12:00Z">
              <w:r>
                <w:rPr>
                  <w:rFonts w:ascii="Times New Roman" w:hAnsi="Times New Roman"/>
                  <w:sz w:val="20"/>
                  <w:lang w:eastAsia="zh-CN"/>
                </w:rPr>
                <w:t>Firstly, I think the question is not clear.</w:t>
              </w:r>
            </w:ins>
          </w:p>
          <w:p w14:paraId="12186C99" w14:textId="77777777" w:rsidR="00604F2C" w:rsidRDefault="0049071B">
            <w:pPr>
              <w:pStyle w:val="TAC"/>
              <w:spacing w:before="20" w:after="20"/>
              <w:ind w:left="57" w:right="57"/>
              <w:jc w:val="left"/>
              <w:rPr>
                <w:ins w:id="1202" w:author="Windows User" w:date="2020-10-12T14:40:00Z"/>
                <w:rFonts w:ascii="Times New Roman" w:hAnsi="Times New Roman"/>
                <w:sz w:val="20"/>
                <w:lang w:eastAsia="zh-CN"/>
              </w:rPr>
            </w:pPr>
            <w:ins w:id="1203" w:author="Windows User" w:date="2020-10-12T14:39:00Z">
              <w:r>
                <w:rPr>
                  <w:rFonts w:ascii="Times New Roman" w:hAnsi="Times New Roman"/>
                  <w:sz w:val="20"/>
                  <w:lang w:eastAsia="zh-CN"/>
                </w:rPr>
                <w:t>The difference between broadcast and multicast is</w:t>
              </w:r>
            </w:ins>
            <w:ins w:id="1204" w:author="Windows User" w:date="2020-10-12T14:43:00Z">
              <w:r>
                <w:rPr>
                  <w:rFonts w:ascii="Times New Roman" w:hAnsi="Times New Roman"/>
                  <w:sz w:val="20"/>
                  <w:lang w:eastAsia="zh-CN"/>
                </w:rPr>
                <w:t xml:space="preserve"> that</w:t>
              </w:r>
            </w:ins>
            <w:ins w:id="1205" w:author="Windows User" w:date="2020-10-12T14:39:00Z">
              <w:r>
                <w:rPr>
                  <w:rFonts w:ascii="Times New Roman" w:hAnsi="Times New Roman"/>
                  <w:sz w:val="20"/>
                  <w:lang w:eastAsia="zh-CN"/>
                </w:rPr>
                <w:t xml:space="preserve"> the data i</w:t>
              </w:r>
            </w:ins>
            <w:ins w:id="1206" w:author="Windows User" w:date="2020-10-12T14:43:00Z">
              <w:r>
                <w:rPr>
                  <w:rFonts w:ascii="Times New Roman" w:hAnsi="Times New Roman"/>
                  <w:sz w:val="20"/>
                  <w:lang w:eastAsia="zh-CN"/>
                </w:rPr>
                <w:t>s</w:t>
              </w:r>
            </w:ins>
            <w:ins w:id="1207" w:author="Windows User" w:date="2020-10-12T14:39:00Z">
              <w:r>
                <w:rPr>
                  <w:rFonts w:ascii="Times New Roman" w:hAnsi="Times New Roman"/>
                  <w:sz w:val="20"/>
                  <w:lang w:eastAsia="zh-CN"/>
                </w:rPr>
                <w:t xml:space="preserve"> for all </w:t>
              </w:r>
            </w:ins>
            <w:ins w:id="1208" w:author="Windows User" w:date="2020-10-12T14:40:00Z">
              <w:r>
                <w:rPr>
                  <w:rFonts w:ascii="Times New Roman" w:hAnsi="Times New Roman"/>
                  <w:sz w:val="20"/>
                  <w:lang w:eastAsia="zh-CN"/>
                </w:rPr>
                <w:t>UEs or some UEs.</w:t>
              </w:r>
            </w:ins>
          </w:p>
          <w:p w14:paraId="4E0ADABC" w14:textId="77777777" w:rsidR="00604F2C" w:rsidRDefault="0049071B">
            <w:pPr>
              <w:pStyle w:val="TAC"/>
              <w:spacing w:before="20" w:after="20"/>
              <w:ind w:left="57" w:right="57"/>
              <w:jc w:val="left"/>
              <w:rPr>
                <w:ins w:id="1209" w:author="Windows User" w:date="2020-10-12T14:41:00Z"/>
                <w:rFonts w:ascii="Times New Roman" w:hAnsi="Times New Roman"/>
                <w:sz w:val="20"/>
                <w:lang w:eastAsia="zh-CN"/>
              </w:rPr>
            </w:pPr>
            <w:ins w:id="1210" w:author="Windows User" w:date="2020-10-12T14:40:00Z">
              <w:r>
                <w:rPr>
                  <w:rFonts w:ascii="Times New Roman" w:hAnsi="Times New Roman"/>
                  <w:sz w:val="20"/>
                  <w:lang w:eastAsia="zh-CN"/>
                </w:rPr>
                <w:t>From AS point of view, the solution may be same for broadcast and multicast</w:t>
              </w:r>
            </w:ins>
            <w:ins w:id="1211" w:author="Windows User" w:date="2020-10-12T14:41:00Z">
              <w:r>
                <w:rPr>
                  <w:rFonts w:ascii="Times New Roman" w:hAnsi="Times New Roman"/>
                  <w:sz w:val="20"/>
                  <w:lang w:eastAsia="zh-CN"/>
                </w:rPr>
                <w:t>, e.g. the APP or CN will define the MBS is broadcast or multicast.</w:t>
              </w:r>
            </w:ins>
          </w:p>
          <w:p w14:paraId="11763E22" w14:textId="77777777" w:rsidR="00604F2C" w:rsidRDefault="00604F2C">
            <w:pPr>
              <w:pStyle w:val="TAC"/>
              <w:spacing w:before="20" w:after="20"/>
              <w:ind w:left="57" w:right="57"/>
              <w:jc w:val="left"/>
              <w:rPr>
                <w:ins w:id="1212" w:author="Windows User" w:date="2020-10-12T14:12:00Z"/>
                <w:rFonts w:ascii="Times New Roman" w:hAnsi="Times New Roman"/>
                <w:sz w:val="20"/>
                <w:lang w:eastAsia="zh-CN"/>
              </w:rPr>
            </w:pPr>
          </w:p>
          <w:p w14:paraId="003A5E0B" w14:textId="77777777" w:rsidR="00604F2C" w:rsidRDefault="0049071B">
            <w:pPr>
              <w:pStyle w:val="TAC"/>
              <w:spacing w:before="20" w:after="20"/>
              <w:ind w:left="57" w:right="57"/>
              <w:jc w:val="left"/>
              <w:rPr>
                <w:ins w:id="1213" w:author="Windows User" w:date="2020-10-12T14:17:00Z"/>
                <w:rFonts w:ascii="Times New Roman" w:hAnsi="Times New Roman"/>
                <w:sz w:val="20"/>
                <w:lang w:eastAsia="zh-CN"/>
              </w:rPr>
            </w:pPr>
            <w:ins w:id="1214" w:author="Windows User" w:date="2020-10-12T14:12:00Z">
              <w:r>
                <w:rPr>
                  <w:rFonts w:ascii="Times New Roman" w:hAnsi="Times New Roman"/>
                  <w:sz w:val="20"/>
                  <w:lang w:eastAsia="zh-CN"/>
                </w:rPr>
                <w:t>If</w:t>
              </w:r>
            </w:ins>
            <w:ins w:id="1215" w:author="Windows User" w:date="2020-10-12T14:13:00Z">
              <w:r>
                <w:rPr>
                  <w:rFonts w:ascii="Times New Roman" w:hAnsi="Times New Roman"/>
                  <w:sz w:val="20"/>
                  <w:lang w:eastAsia="zh-CN"/>
                </w:rPr>
                <w:t xml:space="preserve"> the MBS service is multicast</w:t>
              </w:r>
            </w:ins>
            <w:ins w:id="1216" w:author="Windows User" w:date="2020-10-12T14:42:00Z">
              <w:r>
                <w:rPr>
                  <w:rFonts w:ascii="Times New Roman" w:hAnsi="Times New Roman"/>
                  <w:sz w:val="20"/>
                  <w:lang w:eastAsia="zh-CN"/>
                </w:rPr>
                <w:t xml:space="preserve"> from AS point of view</w:t>
              </w:r>
            </w:ins>
            <w:ins w:id="1217" w:author="Windows User" w:date="2020-10-12T14:13:00Z">
              <w:r>
                <w:rPr>
                  <w:rFonts w:ascii="Times New Roman" w:hAnsi="Times New Roman"/>
                  <w:sz w:val="20"/>
                  <w:lang w:eastAsia="zh-CN"/>
                </w:rPr>
                <w:t>, the configuration should be dedicated configuration and not configured in broadcast way.</w:t>
              </w:r>
            </w:ins>
            <w:ins w:id="1218" w:author="Windows User" w:date="2020-10-12T14:14:00Z">
              <w:r>
                <w:rPr>
                  <w:rFonts w:ascii="Times New Roman" w:hAnsi="Times New Roman"/>
                  <w:sz w:val="20"/>
                  <w:lang w:eastAsia="zh-CN"/>
                </w:rPr>
                <w:t xml:space="preserve"> So the UE should receive the multicast configuration in RRC_CONNECTED state via a security link. </w:t>
              </w:r>
            </w:ins>
            <w:ins w:id="1219" w:author="Windows User" w:date="2020-10-12T14:15:00Z">
              <w:r>
                <w:rPr>
                  <w:rFonts w:ascii="Times New Roman" w:hAnsi="Times New Roman"/>
                  <w:sz w:val="20"/>
                  <w:lang w:eastAsia="zh-CN"/>
                </w:rPr>
                <w:t>If the UE get the MBS configuration, the UE should also recive t</w:t>
              </w:r>
            </w:ins>
            <w:ins w:id="1220"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221"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5A368E9B" w14:textId="77777777" w:rsidR="00604F2C" w:rsidRDefault="00604F2C">
            <w:pPr>
              <w:pStyle w:val="TAC"/>
              <w:spacing w:before="20" w:after="20"/>
              <w:ind w:left="57" w:right="57"/>
              <w:jc w:val="left"/>
              <w:rPr>
                <w:ins w:id="1222" w:author="CATT" w:date="2020-10-10T15:41:00Z"/>
                <w:rFonts w:ascii="Times New Roman" w:hAnsi="Times New Roman"/>
                <w:sz w:val="20"/>
                <w:lang w:eastAsia="zh-CN"/>
              </w:rPr>
            </w:pPr>
          </w:p>
        </w:tc>
      </w:tr>
      <w:tr w:rsidR="00604F2C" w14:paraId="4CDE2FF2" w14:textId="77777777">
        <w:trPr>
          <w:trHeight w:val="240"/>
          <w:ins w:id="1223"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6291942D" w14:textId="77777777" w:rsidR="00604F2C" w:rsidRDefault="0049071B">
            <w:pPr>
              <w:pStyle w:val="TAC"/>
              <w:spacing w:before="20" w:after="20"/>
              <w:ind w:left="57" w:right="57"/>
              <w:jc w:val="left"/>
              <w:rPr>
                <w:ins w:id="1224" w:author="CATT" w:date="2020-10-10T15:41:00Z"/>
                <w:rFonts w:ascii="Times New Roman" w:hAnsi="Times New Roman"/>
                <w:sz w:val="20"/>
                <w:lang w:eastAsia="zh-CN"/>
              </w:rPr>
            </w:pPr>
            <w:ins w:id="1225"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5EE712C" w14:textId="77777777" w:rsidR="00604F2C" w:rsidRDefault="0049071B">
            <w:pPr>
              <w:pStyle w:val="TAC"/>
              <w:spacing w:before="20" w:after="20"/>
              <w:ind w:left="57" w:right="57"/>
              <w:rPr>
                <w:ins w:id="1226" w:author="CATT" w:date="2020-10-10T15:41:00Z"/>
                <w:rFonts w:ascii="Times New Roman" w:hAnsi="Times New Roman"/>
                <w:sz w:val="20"/>
                <w:lang w:eastAsia="zh-CN"/>
              </w:rPr>
            </w:pPr>
            <w:ins w:id="1227"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14:paraId="27784AE6" w14:textId="77777777" w:rsidR="00604F2C" w:rsidRDefault="0049071B">
            <w:pPr>
              <w:pStyle w:val="TAC"/>
              <w:spacing w:before="20" w:after="20"/>
              <w:ind w:left="57" w:right="57"/>
              <w:jc w:val="left"/>
              <w:rPr>
                <w:ins w:id="1228" w:author="CATT" w:date="2020-10-10T15:41:00Z"/>
                <w:rFonts w:ascii="Times New Roman" w:hAnsi="Times New Roman"/>
                <w:sz w:val="20"/>
                <w:lang w:eastAsia="zh-CN"/>
              </w:rPr>
            </w:pPr>
            <w:ins w:id="1229"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230" w:author="Ericsson" w:date="2020-10-12T13:04:00Z">
              <w:r>
                <w:rPr>
                  <w:rFonts w:ascii="Times New Roman" w:hAnsi="Times New Roman"/>
                  <w:sz w:val="20"/>
                  <w:lang w:eastAsia="zh-CN"/>
                </w:rPr>
                <w:t>we are not sure if there can be congestion in some multicast scenarios like MCPTT where a high number of connected mode us</w:t>
              </w:r>
            </w:ins>
            <w:ins w:id="1231" w:author="Ericsson" w:date="2020-10-12T13:05:00Z">
              <w:r>
                <w:rPr>
                  <w:rFonts w:ascii="Times New Roman" w:hAnsi="Times New Roman"/>
                  <w:sz w:val="20"/>
                  <w:lang w:eastAsia="zh-CN"/>
                </w:rPr>
                <w:t xml:space="preserve">ers need to be supported, and what a possible solution to that would be. </w:t>
              </w:r>
            </w:ins>
          </w:p>
        </w:tc>
      </w:tr>
      <w:tr w:rsidR="00604F2C" w14:paraId="2EA34B2F" w14:textId="77777777">
        <w:trPr>
          <w:trHeight w:val="240"/>
          <w:ins w:id="1232"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02E24151" w14:textId="77777777" w:rsidR="00604F2C" w:rsidRDefault="0049071B">
            <w:pPr>
              <w:pStyle w:val="TAC"/>
              <w:spacing w:before="20" w:after="20"/>
              <w:ind w:left="57" w:right="57"/>
              <w:jc w:val="left"/>
              <w:rPr>
                <w:ins w:id="1233" w:author="CATT" w:date="2020-10-10T15:41:00Z"/>
                <w:rFonts w:ascii="Times New Roman" w:hAnsi="Times New Roman"/>
                <w:sz w:val="20"/>
                <w:lang w:eastAsia="zh-CN"/>
              </w:rPr>
            </w:pPr>
            <w:ins w:id="1234"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3CF07134" w14:textId="77777777" w:rsidR="00604F2C" w:rsidRDefault="0049071B">
            <w:pPr>
              <w:pStyle w:val="TAC"/>
              <w:spacing w:before="20" w:after="20"/>
              <w:ind w:left="57" w:right="57"/>
              <w:rPr>
                <w:ins w:id="1235" w:author="CATT" w:date="2020-10-10T15:41:00Z"/>
                <w:rFonts w:ascii="Times New Roman" w:hAnsi="Times New Roman"/>
                <w:sz w:val="20"/>
                <w:lang w:eastAsia="zh-CN"/>
              </w:rPr>
            </w:pPr>
            <w:ins w:id="1236"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6F33BB3F" w14:textId="77777777" w:rsidR="00604F2C" w:rsidRDefault="0049071B">
            <w:pPr>
              <w:pStyle w:val="TAC"/>
              <w:spacing w:before="20" w:after="20"/>
              <w:ind w:left="57" w:right="57"/>
              <w:jc w:val="left"/>
              <w:rPr>
                <w:ins w:id="1237" w:author="CATT" w:date="2020-10-10T15:41:00Z"/>
                <w:rFonts w:ascii="Times New Roman" w:hAnsi="Times New Roman"/>
                <w:sz w:val="20"/>
                <w:lang w:eastAsia="zh-CN"/>
              </w:rPr>
            </w:pPr>
            <w:ins w:id="1238"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604F2C" w14:paraId="6C744A86" w14:textId="77777777">
        <w:trPr>
          <w:trHeight w:val="240"/>
          <w:ins w:id="1239" w:author="CBN" w:date="2020-10-12T21:11:00Z"/>
        </w:trPr>
        <w:tc>
          <w:tcPr>
            <w:tcW w:w="1849" w:type="dxa"/>
            <w:tcBorders>
              <w:top w:val="single" w:sz="4" w:space="0" w:color="auto"/>
              <w:left w:val="single" w:sz="4" w:space="0" w:color="auto"/>
              <w:bottom w:val="single" w:sz="4" w:space="0" w:color="auto"/>
              <w:right w:val="single" w:sz="4" w:space="0" w:color="auto"/>
            </w:tcBorders>
            <w:noWrap/>
          </w:tcPr>
          <w:p w14:paraId="4988281C" w14:textId="77777777" w:rsidR="00604F2C" w:rsidRDefault="0049071B">
            <w:pPr>
              <w:pStyle w:val="TAC"/>
              <w:spacing w:before="20" w:after="20"/>
              <w:ind w:left="57" w:right="57"/>
              <w:jc w:val="left"/>
              <w:rPr>
                <w:ins w:id="1240" w:author="CBN" w:date="2020-10-12T21:11:00Z"/>
                <w:rFonts w:ascii="Times New Roman" w:hAnsi="Times New Roman"/>
                <w:sz w:val="20"/>
                <w:lang w:eastAsia="zh-CN"/>
              </w:rPr>
            </w:pPr>
            <w:ins w:id="1241"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07779271" w14:textId="77777777" w:rsidR="00604F2C" w:rsidRDefault="0049071B">
            <w:pPr>
              <w:pStyle w:val="TAC"/>
              <w:spacing w:before="20" w:after="20"/>
              <w:ind w:left="57" w:right="57"/>
              <w:rPr>
                <w:ins w:id="1242" w:author="CBN" w:date="2020-10-12T21:11:00Z"/>
                <w:rFonts w:ascii="Times New Roman" w:hAnsi="Times New Roman"/>
                <w:sz w:val="20"/>
                <w:lang w:eastAsia="zh-CN"/>
              </w:rPr>
            </w:pPr>
            <w:ins w:id="1243"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139AB7B" w14:textId="77777777" w:rsidR="00604F2C" w:rsidRDefault="0049071B">
            <w:pPr>
              <w:pStyle w:val="TAC"/>
              <w:spacing w:before="20" w:after="20"/>
              <w:ind w:left="57" w:right="57"/>
              <w:jc w:val="left"/>
              <w:rPr>
                <w:ins w:id="1244" w:author="CBN" w:date="2020-10-12T21:11:00Z"/>
                <w:rFonts w:ascii="Times New Roman" w:hAnsi="Times New Roman"/>
                <w:sz w:val="20"/>
                <w:lang w:eastAsia="zh-CN"/>
              </w:rPr>
            </w:pPr>
            <w:ins w:id="1245" w:author="CBN" w:date="2020-10-12T21:11:00Z">
              <w:r>
                <w:rPr>
                  <w:rFonts w:ascii="Times New Roman" w:hAnsi="Times New Roman"/>
                  <w:sz w:val="20"/>
                  <w:lang w:eastAsia="zh-CN"/>
                </w:rPr>
                <w:t>After Broadcast in idle/inactive mode is supported.</w:t>
              </w:r>
            </w:ins>
          </w:p>
        </w:tc>
      </w:tr>
      <w:tr w:rsidR="00FA30D6" w14:paraId="2DE49330" w14:textId="77777777">
        <w:trPr>
          <w:trHeight w:val="240"/>
          <w:ins w:id="1246" w:author="CATT" w:date="2020-10-12T22:01:00Z"/>
        </w:trPr>
        <w:tc>
          <w:tcPr>
            <w:tcW w:w="1849" w:type="dxa"/>
            <w:tcBorders>
              <w:top w:val="single" w:sz="4" w:space="0" w:color="auto"/>
              <w:left w:val="single" w:sz="4" w:space="0" w:color="auto"/>
              <w:bottom w:val="single" w:sz="4" w:space="0" w:color="auto"/>
              <w:right w:val="single" w:sz="4" w:space="0" w:color="auto"/>
            </w:tcBorders>
            <w:noWrap/>
          </w:tcPr>
          <w:p w14:paraId="445BE367" w14:textId="77777777" w:rsidR="00FA30D6" w:rsidRDefault="00FA30D6">
            <w:pPr>
              <w:pStyle w:val="TAC"/>
              <w:spacing w:before="20" w:after="20"/>
              <w:ind w:left="57" w:right="57"/>
              <w:jc w:val="left"/>
              <w:rPr>
                <w:ins w:id="1247" w:author="CATT" w:date="2020-10-12T22:01:00Z"/>
                <w:rFonts w:ascii="Times New Roman" w:hAnsi="Times New Roman"/>
                <w:sz w:val="20"/>
                <w:lang w:eastAsia="zh-CN"/>
              </w:rPr>
            </w:pPr>
            <w:ins w:id="1248"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42FAF7A" w14:textId="77777777" w:rsidR="00FA30D6" w:rsidRDefault="00FA30D6">
            <w:pPr>
              <w:pStyle w:val="TAC"/>
              <w:spacing w:before="20" w:after="20"/>
              <w:ind w:left="57" w:right="57"/>
              <w:rPr>
                <w:ins w:id="1249" w:author="CATT" w:date="2020-10-12T22:01:00Z"/>
                <w:rFonts w:ascii="Times New Roman" w:hAnsi="Times New Roman"/>
                <w:sz w:val="20"/>
                <w:lang w:eastAsia="zh-CN"/>
              </w:rPr>
            </w:pPr>
            <w:ins w:id="1250"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46B929F" w14:textId="77777777" w:rsidR="00FA30D6" w:rsidRDefault="00FA30D6">
            <w:pPr>
              <w:pStyle w:val="TAC"/>
              <w:spacing w:before="20" w:after="20"/>
              <w:ind w:left="57" w:right="57"/>
              <w:jc w:val="left"/>
              <w:rPr>
                <w:ins w:id="1251" w:author="CATT" w:date="2020-10-12T22:01:00Z"/>
                <w:rFonts w:ascii="Times New Roman" w:hAnsi="Times New Roman"/>
                <w:sz w:val="20"/>
                <w:lang w:eastAsia="zh-CN"/>
              </w:rPr>
            </w:pPr>
            <w:ins w:id="1252" w:author="CATT" w:date="2020-10-12T22:01:00Z">
              <w:r>
                <w:rPr>
                  <w:rFonts w:ascii="Times New Roman" w:hAnsi="Times New Roman" w:hint="eastAsia"/>
                  <w:sz w:val="20"/>
                  <w:lang w:eastAsia="zh-CN"/>
                </w:rPr>
                <w:t>Agree with Huawei and CBN</w:t>
              </w:r>
            </w:ins>
            <w:ins w:id="1253" w:author="CATT" w:date="2020-10-12T22:19:00Z">
              <w:r w:rsidR="00F8263F">
                <w:rPr>
                  <w:rFonts w:ascii="Times New Roman" w:hAnsi="Times New Roman" w:hint="eastAsia"/>
                  <w:sz w:val="20"/>
                  <w:lang w:eastAsia="zh-CN"/>
                </w:rPr>
                <w:t>.</w:t>
              </w:r>
            </w:ins>
          </w:p>
        </w:tc>
      </w:tr>
      <w:tr w:rsidR="001400C9" w14:paraId="38D44C18" w14:textId="77777777">
        <w:trPr>
          <w:trHeight w:val="240"/>
          <w:ins w:id="1254"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14:paraId="34EF5F78" w14:textId="77777777" w:rsidR="001400C9" w:rsidRDefault="001400C9" w:rsidP="001400C9">
            <w:pPr>
              <w:pStyle w:val="TAC"/>
              <w:spacing w:before="20" w:after="20"/>
              <w:ind w:left="57" w:right="57"/>
              <w:jc w:val="left"/>
              <w:rPr>
                <w:ins w:id="1255" w:author="Kyocera - Masato Fujishiro" w:date="2020-10-13T09:34:00Z"/>
                <w:rFonts w:ascii="Times New Roman" w:hAnsi="Times New Roman"/>
                <w:sz w:val="20"/>
                <w:lang w:eastAsia="zh-CN"/>
              </w:rPr>
            </w:pPr>
            <w:ins w:id="1256"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5E2E5FED" w14:textId="77777777" w:rsidR="001400C9" w:rsidRDefault="001400C9" w:rsidP="001400C9">
            <w:pPr>
              <w:pStyle w:val="TAC"/>
              <w:spacing w:before="20" w:after="20"/>
              <w:ind w:left="57" w:right="57"/>
              <w:rPr>
                <w:ins w:id="1257" w:author="Kyocera - Masato Fujishiro" w:date="2020-10-13T09:34:00Z"/>
                <w:rFonts w:ascii="Times New Roman" w:hAnsi="Times New Roman"/>
                <w:sz w:val="20"/>
                <w:lang w:eastAsia="zh-CN"/>
              </w:rPr>
            </w:pPr>
            <w:ins w:id="1258"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3422DF11" w14:textId="77777777" w:rsidR="00193732" w:rsidRPr="00193732" w:rsidRDefault="001400C9" w:rsidP="00193732">
            <w:pPr>
              <w:pStyle w:val="TAC"/>
              <w:spacing w:before="20" w:after="20"/>
              <w:ind w:left="57" w:right="57"/>
              <w:jc w:val="left"/>
              <w:rPr>
                <w:ins w:id="1259" w:author="Kyocera - Masato Fujishiro" w:date="2020-10-13T09:34:00Z"/>
                <w:rFonts w:ascii="Times New Roman" w:eastAsiaTheme="minorEastAsia" w:hAnsi="Times New Roman"/>
                <w:sz w:val="20"/>
                <w:lang w:eastAsia="ja-JP"/>
              </w:rPr>
            </w:pPr>
            <w:ins w:id="1260"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he WID cleary states that “</w:t>
              </w:r>
              <w:r w:rsidRPr="00DD244C">
                <w:rPr>
                  <w:rFonts w:ascii="Times New Roman" w:eastAsiaTheme="minorEastAsia" w:hAnsi="Times New Roman"/>
                  <w:sz w:val="20"/>
                  <w:lang w:eastAsia="ja-JP"/>
                </w:rPr>
                <w:t>Specify RAN basic functions for broadcast/</w:t>
              </w:r>
              <w:r w:rsidRPr="00DD244C">
                <w:rPr>
                  <w:rFonts w:ascii="Times New Roman" w:eastAsiaTheme="minorEastAsia" w:hAnsi="Times New Roman"/>
                  <w:b/>
                  <w:bCs/>
                  <w:sz w:val="20"/>
                  <w:lang w:eastAsia="ja-JP"/>
                </w:rPr>
                <w:t>multicast</w:t>
              </w:r>
              <w:r w:rsidRPr="00DD244C">
                <w:rPr>
                  <w:rFonts w:ascii="Times New Roman" w:eastAsiaTheme="minorEastAsia" w:hAnsi="Times New Roman"/>
                  <w:sz w:val="20"/>
                  <w:lang w:eastAsia="ja-JP"/>
                </w:rPr>
                <w:t xml:space="preserve"> for UEs in RRC_IDLE/ RRC_INACTIVE states</w:t>
              </w:r>
              <w:r>
                <w:rPr>
                  <w:rFonts w:ascii="Times New Roman" w:eastAsiaTheme="minorEastAsia" w:hAnsi="Times New Roman"/>
                  <w:sz w:val="20"/>
                  <w:lang w:eastAsia="ja-JP"/>
                </w:rPr>
                <w:t xml:space="preserve">”. So, we prefer to stick with the WID. </w:t>
              </w:r>
            </w:ins>
          </w:p>
        </w:tc>
      </w:tr>
      <w:tr w:rsidR="00193732" w14:paraId="7FF9EAAD" w14:textId="77777777">
        <w:trPr>
          <w:trHeight w:val="240"/>
          <w:ins w:id="1261"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14:paraId="4378020B" w14:textId="77777777" w:rsidR="00193732" w:rsidRDefault="00193732" w:rsidP="001400C9">
            <w:pPr>
              <w:pStyle w:val="TAC"/>
              <w:spacing w:before="20" w:after="20"/>
              <w:ind w:left="57" w:right="57"/>
              <w:jc w:val="left"/>
              <w:rPr>
                <w:ins w:id="1262" w:author="Diaz Sendra,S,Salva,TLG2 R" w:date="2020-10-13T13:56:00Z"/>
                <w:rFonts w:ascii="Times New Roman" w:eastAsiaTheme="minorEastAsia" w:hAnsi="Times New Roman"/>
                <w:sz w:val="20"/>
                <w:lang w:eastAsia="ja-JP"/>
              </w:rPr>
            </w:pPr>
            <w:ins w:id="1263"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14:paraId="6DF34B37" w14:textId="77777777" w:rsidR="00193732" w:rsidRDefault="00193732" w:rsidP="00193732">
            <w:pPr>
              <w:pStyle w:val="TAC"/>
              <w:spacing w:before="20" w:after="20"/>
              <w:ind w:left="57" w:right="57"/>
              <w:jc w:val="left"/>
              <w:rPr>
                <w:ins w:id="1264" w:author="Diaz Sendra,S,Salva,TLG2 R" w:date="2020-10-13T13:56:00Z"/>
                <w:rFonts w:ascii="Times New Roman" w:eastAsiaTheme="minorEastAsia" w:hAnsi="Times New Roman"/>
                <w:sz w:val="20"/>
                <w:lang w:eastAsia="ja-JP"/>
              </w:rPr>
            </w:pPr>
            <w:ins w:id="1265"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14:paraId="29997A6A" w14:textId="77777777" w:rsidR="00193732" w:rsidRDefault="00193732" w:rsidP="00193732">
            <w:pPr>
              <w:pStyle w:val="TAC"/>
              <w:spacing w:before="20" w:after="20"/>
              <w:ind w:left="57" w:right="57"/>
              <w:jc w:val="left"/>
              <w:rPr>
                <w:ins w:id="1266" w:author="Diaz Sendra,S,Salva,TLG2 R" w:date="2020-10-13T13:56:00Z"/>
                <w:rFonts w:ascii="Times New Roman" w:eastAsiaTheme="minorEastAsia" w:hAnsi="Times New Roman"/>
                <w:sz w:val="20"/>
                <w:lang w:eastAsia="ja-JP"/>
              </w:rPr>
            </w:pPr>
            <w:ins w:id="1267" w:author="Diaz Sendra,S,Salva,TLG2 R" w:date="2020-10-13T13:56:00Z">
              <w:r>
                <w:rPr>
                  <w:rFonts w:ascii="Times New Roman" w:eastAsiaTheme="minorEastAsia" w:hAnsi="Times New Roman"/>
                  <w:sz w:val="20"/>
                  <w:lang w:eastAsia="ja-JP"/>
                </w:rPr>
                <w:t xml:space="preserve">For multicast, we expect </w:t>
              </w:r>
            </w:ins>
            <w:ins w:id="1268" w:author="Diaz Sendra,S,Salva,TLG2 R" w:date="2020-10-13T13:57:00Z">
              <w:r>
                <w:rPr>
                  <w:rFonts w:ascii="Times New Roman" w:eastAsiaTheme="minorEastAsia" w:hAnsi="Times New Roman"/>
                  <w:sz w:val="20"/>
                  <w:lang w:eastAsia="ja-JP"/>
                </w:rPr>
                <w:t>a</w:t>
              </w:r>
            </w:ins>
            <w:ins w:id="1269" w:author="Diaz Sendra,S,Salva,TLG2 R" w:date="2020-10-13T13:56:00Z">
              <w:r>
                <w:rPr>
                  <w:rFonts w:ascii="Times New Roman" w:eastAsiaTheme="minorEastAsia" w:hAnsi="Times New Roman"/>
                  <w:sz w:val="20"/>
                  <w:lang w:eastAsia="ja-JP"/>
                </w:rPr>
                <w:t xml:space="preserve"> UE </w:t>
              </w:r>
            </w:ins>
            <w:ins w:id="1270" w:author="Diaz Sendra,S,Salva,TLG2 R" w:date="2020-10-13T13:57:00Z">
              <w:r>
                <w:rPr>
                  <w:rFonts w:ascii="Times New Roman" w:eastAsiaTheme="minorEastAsia" w:hAnsi="Times New Roman"/>
                  <w:sz w:val="20"/>
                  <w:lang w:eastAsia="ja-JP"/>
                </w:rPr>
                <w:t>in connected mode</w:t>
              </w:r>
            </w:ins>
            <w:ins w:id="1271" w:author="Diaz Sendra,S,Salva,TLG2 R" w:date="2020-10-13T13:58:00Z">
              <w:r>
                <w:rPr>
                  <w:rFonts w:ascii="Times New Roman" w:eastAsiaTheme="minorEastAsia" w:hAnsi="Times New Roman"/>
                  <w:sz w:val="20"/>
                  <w:lang w:eastAsia="ja-JP"/>
                </w:rPr>
                <w:t xml:space="preserve"> to provide QoS</w:t>
              </w:r>
            </w:ins>
            <w:ins w:id="1272" w:author="Diaz Sendra,S,Salva,TLG2 R" w:date="2020-10-13T13:59:00Z">
              <w:r>
                <w:rPr>
                  <w:rFonts w:ascii="Times New Roman" w:eastAsiaTheme="minorEastAsia" w:hAnsi="Times New Roman"/>
                  <w:sz w:val="20"/>
                  <w:lang w:eastAsia="ja-JP"/>
                </w:rPr>
                <w:t xml:space="preserve"> and service continuity. </w:t>
              </w:r>
            </w:ins>
          </w:p>
        </w:tc>
      </w:tr>
      <w:tr w:rsidR="00071C11" w14:paraId="105C3480" w14:textId="77777777">
        <w:trPr>
          <w:trHeight w:val="240"/>
          <w:ins w:id="1273"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14:paraId="31ACFB90" w14:textId="77777777" w:rsidR="00071C11" w:rsidRDefault="00071C11" w:rsidP="001400C9">
            <w:pPr>
              <w:pStyle w:val="TAC"/>
              <w:spacing w:before="20" w:after="20"/>
              <w:ind w:left="57" w:right="57"/>
              <w:jc w:val="left"/>
              <w:rPr>
                <w:ins w:id="1274" w:author="Spreadtrum communications" w:date="2020-10-14T13:52:00Z"/>
                <w:rFonts w:ascii="Times New Roman" w:eastAsiaTheme="minorEastAsia" w:hAnsi="Times New Roman"/>
                <w:sz w:val="20"/>
                <w:lang w:eastAsia="ja-JP"/>
              </w:rPr>
            </w:pPr>
            <w:ins w:id="1275" w:author="Spreadtrum communications" w:date="2020-10-14T13:53: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543BA1F2" w14:textId="77777777" w:rsidR="00071C11" w:rsidRDefault="00071C11" w:rsidP="00071C11">
            <w:pPr>
              <w:pStyle w:val="TAC"/>
              <w:spacing w:before="20" w:after="20"/>
              <w:ind w:left="57" w:right="57" w:firstLineChars="100" w:firstLine="200"/>
              <w:jc w:val="left"/>
              <w:rPr>
                <w:ins w:id="1276" w:author="Spreadtrum communications" w:date="2020-10-14T13:52:00Z"/>
                <w:rFonts w:ascii="Times New Roman" w:eastAsiaTheme="minorEastAsia" w:hAnsi="Times New Roman"/>
                <w:sz w:val="20"/>
                <w:lang w:eastAsia="ja-JP"/>
              </w:rPr>
            </w:pPr>
            <w:ins w:id="1277"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0EC0AA91" w14:textId="77777777" w:rsidR="00071C11" w:rsidRPr="00BA24DF" w:rsidRDefault="00BA24DF" w:rsidP="00193732">
            <w:pPr>
              <w:pStyle w:val="TAC"/>
              <w:spacing w:before="20" w:after="20"/>
              <w:ind w:left="57" w:right="57"/>
              <w:jc w:val="left"/>
              <w:rPr>
                <w:ins w:id="1278" w:author="Spreadtrum communications" w:date="2020-10-14T13:52:00Z"/>
                <w:rFonts w:ascii="Times New Roman" w:hAnsi="Times New Roman"/>
                <w:sz w:val="20"/>
                <w:lang w:eastAsia="zh-CN"/>
              </w:rPr>
            </w:pPr>
            <w:ins w:id="1279"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280" w:author="Spreadtrum communications" w:date="2020-10-14T14:00:00Z">
              <w:r>
                <w:rPr>
                  <w:rFonts w:ascii="Times New Roman" w:hAnsi="Times New Roman"/>
                  <w:sz w:val="20"/>
                  <w:lang w:eastAsia="zh-CN"/>
                </w:rPr>
                <w:t xml:space="preserve"> if no reason to change</w:t>
              </w:r>
            </w:ins>
            <w:ins w:id="1281" w:author="Spreadtrum communications" w:date="2020-10-14T13:58:00Z">
              <w:r>
                <w:rPr>
                  <w:rFonts w:ascii="Times New Roman" w:hAnsi="Times New Roman"/>
                  <w:sz w:val="20"/>
                  <w:lang w:eastAsia="zh-CN"/>
                </w:rPr>
                <w:t>.</w:t>
              </w:r>
            </w:ins>
          </w:p>
        </w:tc>
      </w:tr>
      <w:tr w:rsidR="00640A90" w14:paraId="53C81AF0" w14:textId="77777777">
        <w:trPr>
          <w:trHeight w:val="240"/>
          <w:ins w:id="1282" w:author="vivo (Stephen)" w:date="2020-10-14T14:19:00Z"/>
        </w:trPr>
        <w:tc>
          <w:tcPr>
            <w:tcW w:w="1849" w:type="dxa"/>
            <w:tcBorders>
              <w:top w:val="single" w:sz="4" w:space="0" w:color="auto"/>
              <w:left w:val="single" w:sz="4" w:space="0" w:color="auto"/>
              <w:bottom w:val="single" w:sz="4" w:space="0" w:color="auto"/>
              <w:right w:val="single" w:sz="4" w:space="0" w:color="auto"/>
            </w:tcBorders>
            <w:noWrap/>
          </w:tcPr>
          <w:p w14:paraId="3C56D257" w14:textId="77777777" w:rsidR="00640A90" w:rsidRDefault="00640A90" w:rsidP="00640A90">
            <w:pPr>
              <w:pStyle w:val="TAC"/>
              <w:spacing w:before="20" w:after="20"/>
              <w:ind w:left="57" w:right="57"/>
              <w:jc w:val="left"/>
              <w:rPr>
                <w:ins w:id="1283" w:author="vivo (Stephen)" w:date="2020-10-14T14:19:00Z"/>
                <w:rFonts w:ascii="Times New Roman" w:hAnsi="Times New Roman"/>
                <w:sz w:val="20"/>
                <w:lang w:eastAsia="zh-CN"/>
              </w:rPr>
            </w:pPr>
            <w:ins w:id="1284" w:author="vivo (Stephen)" w:date="2020-10-14T14:19: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69D02427" w14:textId="77777777" w:rsidR="00640A90" w:rsidRDefault="00640A90" w:rsidP="00640A90">
            <w:pPr>
              <w:pStyle w:val="TAC"/>
              <w:spacing w:before="20" w:after="20"/>
              <w:ind w:left="57" w:right="57" w:firstLineChars="100" w:firstLine="200"/>
              <w:jc w:val="left"/>
              <w:rPr>
                <w:ins w:id="1285" w:author="vivo (Stephen)" w:date="2020-10-14T14:19:00Z"/>
                <w:rFonts w:ascii="Times New Roman" w:eastAsiaTheme="minorEastAsia" w:hAnsi="Times New Roman"/>
                <w:sz w:val="20"/>
                <w:lang w:eastAsia="ja-JP"/>
              </w:rPr>
            </w:pPr>
            <w:ins w:id="1286" w:author="vivo (Stephen)" w:date="2020-10-14T14:19: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107D01F" w14:textId="77777777" w:rsidR="00640A90" w:rsidRDefault="00640A90" w:rsidP="00640A90">
            <w:pPr>
              <w:pStyle w:val="TAC"/>
              <w:spacing w:before="20" w:after="20"/>
              <w:ind w:left="57" w:right="57"/>
              <w:jc w:val="left"/>
              <w:rPr>
                <w:ins w:id="1287" w:author="vivo (Stephen)" w:date="2020-10-14T14:19:00Z"/>
                <w:rFonts w:ascii="Times New Roman" w:hAnsi="Times New Roman"/>
                <w:sz w:val="20"/>
                <w:lang w:eastAsia="zh-CN"/>
              </w:rPr>
            </w:pPr>
            <w:ins w:id="1288" w:author="vivo (Stephen)" w:date="2020-10-14T14:19:00Z">
              <w:r w:rsidRPr="00817474">
                <w:rPr>
                  <w:rFonts w:ascii="Times New Roman" w:hAnsi="Times New Roman"/>
                  <w:sz w:val="20"/>
                  <w:szCs w:val="21"/>
                  <w:lang w:eastAsia="zh-CN"/>
                </w:rPr>
                <w:t xml:space="preserve">In our understanding, the terminology “broadcast” and “multicast‘ are used to describe the property of service from </w:t>
              </w:r>
              <w:r>
                <w:rPr>
                  <w:rFonts w:ascii="Times New Roman" w:hAnsi="Times New Roman"/>
                  <w:sz w:val="20"/>
                  <w:szCs w:val="21"/>
                  <w:lang w:eastAsia="zh-CN"/>
                </w:rPr>
                <w:t xml:space="preserve">the </w:t>
              </w:r>
              <w:r w:rsidRPr="00817474">
                <w:rPr>
                  <w:rFonts w:ascii="Times New Roman" w:hAnsi="Times New Roman"/>
                  <w:sz w:val="20"/>
                  <w:szCs w:val="21"/>
                  <w:lang w:eastAsia="zh-CN"/>
                </w:rPr>
                <w:t xml:space="preserve">application layer, which is supposed to be independent of RRC state.  </w:t>
              </w:r>
              <w:r>
                <w:rPr>
                  <w:rFonts w:ascii="Times New Roman" w:hAnsi="Times New Roman"/>
                  <w:sz w:val="20"/>
                  <w:szCs w:val="21"/>
                  <w:lang w:eastAsia="zh-CN"/>
                </w:rPr>
                <w:t xml:space="preserve">Besides, we think there is some use case for receiving multicast service in RRC IDLE/INACTIVE (e.g. </w:t>
              </w:r>
              <w:r w:rsidRPr="00D5655F">
                <w:rPr>
                  <w:rFonts w:ascii="Times New Roman" w:hAnsi="Times New Roman"/>
                  <w:sz w:val="20"/>
                  <w:lang w:eastAsia="zh-CN"/>
                </w:rPr>
                <w:t>multicast services with low</w:t>
              </w:r>
              <w:r>
                <w:rPr>
                  <w:rFonts w:ascii="Times New Roman" w:hAnsi="Times New Roman"/>
                  <w:sz w:val="20"/>
                  <w:lang w:eastAsia="zh-CN"/>
                </w:rPr>
                <w:t>-</w:t>
              </w:r>
              <w:r w:rsidRPr="00D5655F">
                <w:rPr>
                  <w:rFonts w:ascii="Times New Roman" w:hAnsi="Times New Roman"/>
                  <w:sz w:val="20"/>
                  <w:lang w:eastAsia="zh-CN"/>
                </w:rPr>
                <w:t>reliability requirement</w:t>
              </w:r>
              <w:r>
                <w:rPr>
                  <w:rFonts w:ascii="Times New Roman" w:hAnsi="Times New Roman"/>
                  <w:sz w:val="20"/>
                  <w:lang w:eastAsia="zh-CN"/>
                </w:rPr>
                <w:t xml:space="preserve"> mentioned by the rapporteur</w:t>
              </w:r>
              <w:r>
                <w:rPr>
                  <w:rFonts w:ascii="Times New Roman" w:hAnsi="Times New Roman"/>
                  <w:sz w:val="20"/>
                  <w:szCs w:val="21"/>
                  <w:lang w:eastAsia="zh-CN"/>
                </w:rPr>
                <w:t>). Therefore</w:t>
              </w:r>
              <w:r w:rsidRPr="00817474">
                <w:rPr>
                  <w:rFonts w:ascii="Times New Roman" w:hAnsi="Times New Roman"/>
                  <w:sz w:val="20"/>
                  <w:szCs w:val="21"/>
                  <w:lang w:eastAsia="zh-CN"/>
                </w:rPr>
                <w:t>, we think the RRC IDLE/INACTIVE UE should be supported to receive the multicast service</w:t>
              </w:r>
              <w:r>
                <w:rPr>
                  <w:rFonts w:ascii="Times New Roman" w:hAnsi="Times New Roman"/>
                  <w:sz w:val="20"/>
                  <w:szCs w:val="21"/>
                  <w:lang w:eastAsia="zh-CN"/>
                </w:rPr>
                <w:t xml:space="preserve">, which is also </w:t>
              </w:r>
            </w:ins>
            <w:ins w:id="1289" w:author="vivo (Stephen)" w:date="2020-10-14T14:23:00Z">
              <w:r w:rsidR="00117B46">
                <w:rPr>
                  <w:rFonts w:ascii="Times New Roman" w:hAnsi="Times New Roman"/>
                  <w:sz w:val="20"/>
                  <w:szCs w:val="21"/>
                  <w:lang w:eastAsia="zh-CN"/>
                </w:rPr>
                <w:t xml:space="preserve">explicitly </w:t>
              </w:r>
            </w:ins>
            <w:ins w:id="1290" w:author="vivo (Stephen)" w:date="2020-10-14T14:19:00Z">
              <w:r w:rsidRPr="00817474">
                <w:rPr>
                  <w:rFonts w:ascii="Times New Roman" w:hAnsi="Times New Roman"/>
                  <w:sz w:val="20"/>
                  <w:szCs w:val="21"/>
                  <w:lang w:eastAsia="zh-CN"/>
                </w:rPr>
                <w:t>required by the WID (i.e. “</w:t>
              </w:r>
              <w:r w:rsidRPr="00817474">
                <w:rPr>
                  <w:rFonts w:ascii="Times New Roman" w:hAnsi="Times New Roman"/>
                  <w:color w:val="000000"/>
                  <w:sz w:val="20"/>
                  <w:szCs w:val="21"/>
                </w:rPr>
                <w:t xml:space="preserve">Specify RAN basic functions for broadcast/multicast </w:t>
              </w:r>
              <w:r w:rsidRPr="00817474">
                <w:rPr>
                  <w:rFonts w:ascii="Times New Roman" w:hAnsi="Times New Roman"/>
                  <w:color w:val="000000"/>
                  <w:sz w:val="20"/>
                  <w:szCs w:val="21"/>
                  <w:lang w:eastAsia="zh-CN"/>
                </w:rPr>
                <w:t>for UEs in RRC_IDLE/ RRC_INACTIVE states</w:t>
              </w:r>
              <w:r w:rsidRPr="00817474">
                <w:rPr>
                  <w:rFonts w:ascii="Times New Roman" w:hAnsi="Times New Roman"/>
                  <w:color w:val="000000"/>
                  <w:sz w:val="20"/>
                  <w:szCs w:val="21"/>
                </w:rPr>
                <w:t xml:space="preserve"> [RAN2, RAN1]</w:t>
              </w:r>
              <w:r w:rsidRPr="00817474">
                <w:rPr>
                  <w:rFonts w:ascii="Times New Roman" w:hAnsi="Times New Roman"/>
                  <w:sz w:val="20"/>
                  <w:szCs w:val="21"/>
                  <w:lang w:eastAsia="zh-CN"/>
                </w:rPr>
                <w:t>”).</w:t>
              </w:r>
            </w:ins>
          </w:p>
        </w:tc>
      </w:tr>
      <w:tr w:rsidR="00E92B31" w14:paraId="7F8D556D" w14:textId="77777777">
        <w:trPr>
          <w:trHeight w:val="240"/>
          <w:ins w:id="1291"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3EBE55C2" w14:textId="77777777" w:rsidR="00E92B31" w:rsidRDefault="00E92B31" w:rsidP="00640A90">
            <w:pPr>
              <w:pStyle w:val="TAC"/>
              <w:spacing w:before="20" w:after="20"/>
              <w:ind w:left="57" w:right="57"/>
              <w:jc w:val="left"/>
              <w:rPr>
                <w:ins w:id="1292" w:author="Ming-Yuan Cheng" w:date="2020-10-14T17:27:00Z"/>
                <w:rFonts w:ascii="Times New Roman" w:hAnsi="Times New Roman"/>
                <w:sz w:val="20"/>
                <w:lang w:eastAsia="zh-CN"/>
              </w:rPr>
            </w:pPr>
            <w:ins w:id="1293"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6ECD4E3" w14:textId="77777777" w:rsidR="00E92B31" w:rsidRDefault="00E92B31" w:rsidP="00640A90">
            <w:pPr>
              <w:pStyle w:val="TAC"/>
              <w:spacing w:before="20" w:after="20"/>
              <w:ind w:left="57" w:right="57" w:firstLineChars="100" w:firstLine="200"/>
              <w:jc w:val="left"/>
              <w:rPr>
                <w:ins w:id="1294" w:author="Ming-Yuan Cheng" w:date="2020-10-14T17:27:00Z"/>
                <w:rFonts w:ascii="Times New Roman" w:hAnsi="Times New Roman"/>
                <w:sz w:val="20"/>
                <w:lang w:eastAsia="zh-CN"/>
              </w:rPr>
            </w:pPr>
            <w:ins w:id="1295"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66AFC109" w14:textId="77777777" w:rsidR="00E92B31" w:rsidRPr="00817474" w:rsidRDefault="00E92B31" w:rsidP="00640A90">
            <w:pPr>
              <w:pStyle w:val="TAC"/>
              <w:spacing w:before="20" w:after="20"/>
              <w:ind w:left="57" w:right="57"/>
              <w:jc w:val="left"/>
              <w:rPr>
                <w:ins w:id="1296" w:author="Ming-Yuan Cheng" w:date="2020-10-14T17:27:00Z"/>
                <w:rFonts w:ascii="Times New Roman" w:hAnsi="Times New Roman"/>
                <w:sz w:val="20"/>
                <w:szCs w:val="21"/>
                <w:lang w:eastAsia="zh-CN"/>
              </w:rPr>
            </w:pPr>
            <w:ins w:id="1297" w:author="Ming-Yuan Cheng" w:date="2020-10-14T17:28:00Z">
              <w:r w:rsidRPr="00E92B31">
                <w:rPr>
                  <w:rFonts w:ascii="Times New Roman" w:hAnsi="Times New Roman"/>
                  <w:sz w:val="20"/>
                  <w:szCs w:val="21"/>
                  <w:lang w:eastAsia="zh-CN"/>
                </w:rPr>
                <w:t>Agree with Kyocera.</w:t>
              </w:r>
            </w:ins>
          </w:p>
        </w:tc>
      </w:tr>
      <w:tr w:rsidR="00E92B31" w14:paraId="1452FE85" w14:textId="77777777">
        <w:trPr>
          <w:trHeight w:val="240"/>
          <w:ins w:id="1298"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6C132AA9" w14:textId="3CFBA1C4" w:rsidR="00E92B31" w:rsidRDefault="005027DA" w:rsidP="00640A90">
            <w:pPr>
              <w:pStyle w:val="TAC"/>
              <w:spacing w:before="20" w:after="20"/>
              <w:ind w:left="57" w:right="57"/>
              <w:jc w:val="left"/>
              <w:rPr>
                <w:ins w:id="1299" w:author="Ming-Yuan Cheng" w:date="2020-10-14T17:27:00Z"/>
                <w:rFonts w:ascii="Times New Roman" w:hAnsi="Times New Roman"/>
                <w:sz w:val="20"/>
                <w:lang w:eastAsia="zh-CN"/>
              </w:rPr>
            </w:pPr>
            <w:ins w:id="1300" w:author="Jialin Zou" w:date="2020-10-14T14:07: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36587D2C" w14:textId="2D4EBFB5" w:rsidR="00E92B31" w:rsidRDefault="005027DA" w:rsidP="00640A90">
            <w:pPr>
              <w:pStyle w:val="TAC"/>
              <w:spacing w:before="20" w:after="20"/>
              <w:ind w:left="57" w:right="57" w:firstLineChars="100" w:firstLine="200"/>
              <w:jc w:val="left"/>
              <w:rPr>
                <w:ins w:id="1301" w:author="Ming-Yuan Cheng" w:date="2020-10-14T17:27:00Z"/>
                <w:rFonts w:ascii="Times New Roman" w:hAnsi="Times New Roman"/>
                <w:sz w:val="20"/>
                <w:lang w:eastAsia="zh-CN"/>
              </w:rPr>
            </w:pPr>
            <w:ins w:id="1302" w:author="Jialin Zou" w:date="2020-10-14T14:07: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BC6CA7C" w14:textId="10B940D9" w:rsidR="00E92B31" w:rsidRPr="00817474" w:rsidRDefault="005027DA" w:rsidP="00640A90">
            <w:pPr>
              <w:pStyle w:val="TAC"/>
              <w:spacing w:before="20" w:after="20"/>
              <w:ind w:left="57" w:right="57"/>
              <w:jc w:val="left"/>
              <w:rPr>
                <w:ins w:id="1303" w:author="Ming-Yuan Cheng" w:date="2020-10-14T17:27:00Z"/>
                <w:rFonts w:ascii="Times New Roman" w:hAnsi="Times New Roman"/>
                <w:sz w:val="20"/>
                <w:szCs w:val="21"/>
                <w:lang w:eastAsia="zh-CN"/>
              </w:rPr>
            </w:pPr>
            <w:ins w:id="1304" w:author="Jialin Zou" w:date="2020-10-14T14:07:00Z">
              <w:r>
                <w:rPr>
                  <w:rFonts w:ascii="Times New Roman" w:hAnsi="Times New Roman"/>
                  <w:sz w:val="20"/>
                  <w:szCs w:val="21"/>
                  <w:lang w:eastAsia="zh-CN"/>
                </w:rPr>
                <w:t>I</w:t>
              </w:r>
            </w:ins>
            <w:ins w:id="1305" w:author="Jialin Zou" w:date="2020-10-14T14:08:00Z">
              <w:r>
                <w:rPr>
                  <w:rFonts w:ascii="Times New Roman" w:hAnsi="Times New Roman"/>
                  <w:sz w:val="20"/>
                  <w:szCs w:val="21"/>
                  <w:lang w:eastAsia="zh-CN"/>
                </w:rPr>
                <w:t xml:space="preserve">t is really driven by application. Maybe some multicast application </w:t>
              </w:r>
            </w:ins>
            <w:ins w:id="1306" w:author="Jialin Zou" w:date="2020-10-14T14:11:00Z">
              <w:r>
                <w:rPr>
                  <w:rFonts w:ascii="Times New Roman" w:hAnsi="Times New Roman"/>
                  <w:sz w:val="20"/>
                  <w:szCs w:val="21"/>
                  <w:lang w:eastAsia="zh-CN"/>
                </w:rPr>
                <w:t xml:space="preserve">with low reliability requirement and </w:t>
              </w:r>
            </w:ins>
            <w:ins w:id="1307" w:author="Jialin Zou" w:date="2020-10-14T14:08:00Z">
              <w:r>
                <w:rPr>
                  <w:rFonts w:ascii="Times New Roman" w:hAnsi="Times New Roman"/>
                  <w:sz w:val="20"/>
                  <w:szCs w:val="21"/>
                  <w:lang w:eastAsia="zh-CN"/>
                </w:rPr>
                <w:t>targeting to small group of UEs</w:t>
              </w:r>
            </w:ins>
            <w:ins w:id="1308" w:author="Jialin Zou" w:date="2020-10-14T14:09:00Z">
              <w:r>
                <w:rPr>
                  <w:rFonts w:ascii="Times New Roman" w:hAnsi="Times New Roman"/>
                  <w:sz w:val="20"/>
                  <w:szCs w:val="21"/>
                  <w:lang w:eastAsia="zh-CN"/>
                </w:rPr>
                <w:t xml:space="preserve"> including idle UEs in the group</w:t>
              </w:r>
            </w:ins>
            <w:ins w:id="1309" w:author="Jialin Zou" w:date="2020-10-14T14:10:00Z">
              <w:r>
                <w:rPr>
                  <w:rFonts w:ascii="Times New Roman" w:hAnsi="Times New Roman"/>
                  <w:sz w:val="20"/>
                  <w:szCs w:val="21"/>
                  <w:lang w:eastAsia="zh-CN"/>
                </w:rPr>
                <w:t xml:space="preserve">. </w:t>
              </w:r>
            </w:ins>
            <w:ins w:id="1310" w:author="Jialin Zou" w:date="2020-10-14T14:11:00Z">
              <w:r w:rsidR="00E30EA9">
                <w:rPr>
                  <w:rFonts w:ascii="Times New Roman" w:hAnsi="Times New Roman"/>
                  <w:sz w:val="20"/>
                  <w:szCs w:val="21"/>
                  <w:lang w:eastAsia="zh-CN"/>
                </w:rPr>
                <w:t xml:space="preserve">It will be </w:t>
              </w:r>
            </w:ins>
            <w:ins w:id="1311" w:author="Jialin Zou" w:date="2020-10-14T14:12:00Z">
              <w:r w:rsidR="00E30EA9">
                <w:rPr>
                  <w:rFonts w:ascii="Times New Roman" w:hAnsi="Times New Roman"/>
                  <w:sz w:val="20"/>
                  <w:szCs w:val="21"/>
                  <w:lang w:eastAsia="zh-CN"/>
                </w:rPr>
                <w:t>the  best if those  UEs do not have to wak</w:t>
              </w:r>
            </w:ins>
            <w:ins w:id="1312" w:author="Jialin Zou" w:date="2020-10-14T14:20:00Z">
              <w:r w:rsidR="00E30EA9">
                <w:rPr>
                  <w:rFonts w:ascii="Times New Roman" w:hAnsi="Times New Roman"/>
                  <w:sz w:val="20"/>
                  <w:szCs w:val="21"/>
                  <w:lang w:eastAsia="zh-CN"/>
                </w:rPr>
                <w:t xml:space="preserve">e </w:t>
              </w:r>
            </w:ins>
            <w:ins w:id="1313" w:author="Jialin Zou" w:date="2020-10-14T14:12:00Z">
              <w:r w:rsidR="00E30EA9">
                <w:rPr>
                  <w:rFonts w:ascii="Times New Roman" w:hAnsi="Times New Roman"/>
                  <w:sz w:val="20"/>
                  <w:szCs w:val="21"/>
                  <w:lang w:eastAsia="zh-CN"/>
                </w:rPr>
                <w:t>up to receive the service.</w:t>
              </w:r>
            </w:ins>
          </w:p>
        </w:tc>
      </w:tr>
      <w:tr w:rsidR="00D73E6A" w14:paraId="57DBE83F" w14:textId="77777777">
        <w:trPr>
          <w:trHeight w:val="240"/>
          <w:ins w:id="1314" w:author="Lenovo" w:date="2020-10-15T08:03:00Z"/>
        </w:trPr>
        <w:tc>
          <w:tcPr>
            <w:tcW w:w="1849" w:type="dxa"/>
            <w:tcBorders>
              <w:top w:val="single" w:sz="4" w:space="0" w:color="auto"/>
              <w:left w:val="single" w:sz="4" w:space="0" w:color="auto"/>
              <w:bottom w:val="single" w:sz="4" w:space="0" w:color="auto"/>
              <w:right w:val="single" w:sz="4" w:space="0" w:color="auto"/>
            </w:tcBorders>
            <w:noWrap/>
          </w:tcPr>
          <w:p w14:paraId="7EA7608F" w14:textId="3E646BD8" w:rsidR="00D73E6A" w:rsidRDefault="00D73E6A" w:rsidP="00D73E6A">
            <w:pPr>
              <w:pStyle w:val="TAC"/>
              <w:spacing w:before="20" w:after="20"/>
              <w:ind w:left="57" w:right="57"/>
              <w:jc w:val="left"/>
              <w:rPr>
                <w:ins w:id="1315" w:author="Lenovo" w:date="2020-10-15T08:03:00Z"/>
                <w:rFonts w:ascii="Times New Roman" w:hAnsi="Times New Roman"/>
                <w:sz w:val="20"/>
                <w:lang w:eastAsia="zh-CN"/>
              </w:rPr>
            </w:pPr>
            <w:ins w:id="1316" w:author="Lenovo" w:date="2020-10-15T08:03:00Z">
              <w:r>
                <w:rPr>
                  <w:rFonts w:ascii="Times New Roman" w:hAnsi="Times New Roman" w:hint="eastAsia"/>
                  <w:sz w:val="20"/>
                  <w:lang w:eastAsia="zh-CN"/>
                </w:rPr>
                <w:t>L</w:t>
              </w:r>
              <w:r>
                <w:rPr>
                  <w:rFonts w:ascii="Times New Roman" w:hAnsi="Times New Roman"/>
                  <w:sz w:val="20"/>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630460E" w14:textId="2D8A0A46" w:rsidR="00D73E6A" w:rsidRDefault="00D73E6A" w:rsidP="00D73E6A">
            <w:pPr>
              <w:pStyle w:val="TAC"/>
              <w:spacing w:before="20" w:after="20"/>
              <w:ind w:left="57" w:right="57" w:firstLineChars="100" w:firstLine="200"/>
              <w:jc w:val="left"/>
              <w:rPr>
                <w:ins w:id="1317" w:author="Lenovo" w:date="2020-10-15T08:03:00Z"/>
                <w:rFonts w:ascii="Times New Roman" w:hAnsi="Times New Roman"/>
                <w:sz w:val="20"/>
                <w:lang w:eastAsia="zh-CN"/>
              </w:rPr>
            </w:pPr>
            <w:ins w:id="1318"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34FC8DE2" w14:textId="23B8D9E0" w:rsidR="00D73E6A" w:rsidRDefault="00D73E6A" w:rsidP="00D73E6A">
            <w:pPr>
              <w:pStyle w:val="TAC"/>
              <w:spacing w:before="20" w:after="20"/>
              <w:ind w:left="57" w:right="57"/>
              <w:jc w:val="left"/>
              <w:rPr>
                <w:ins w:id="1319" w:author="Lenovo" w:date="2020-10-15T08:03:00Z"/>
                <w:rFonts w:ascii="Times New Roman" w:hAnsi="Times New Roman"/>
                <w:sz w:val="20"/>
                <w:szCs w:val="21"/>
                <w:lang w:eastAsia="zh-CN"/>
              </w:rPr>
            </w:pPr>
            <w:ins w:id="1320" w:author="Lenovo" w:date="2020-10-15T08:03:00Z">
              <w:r>
                <w:rPr>
                  <w:rFonts w:ascii="Times New Roman" w:hAnsi="Times New Roman"/>
                  <w:sz w:val="20"/>
                  <w:szCs w:val="21"/>
                  <w:lang w:eastAsia="zh-CN"/>
                </w:rPr>
                <w:t>The solution should be common for broadcast and multicast in RRC_IDLE and RRC</w:t>
              </w:r>
              <w:r>
                <w:rPr>
                  <w:rFonts w:ascii="Times New Roman" w:hAnsi="Times New Roman" w:hint="eastAsia"/>
                  <w:sz w:val="20"/>
                  <w:szCs w:val="21"/>
                  <w:lang w:eastAsia="zh-CN"/>
                </w:rPr>
                <w:t>_</w:t>
              </w:r>
              <w:r>
                <w:rPr>
                  <w:rFonts w:ascii="Times New Roman" w:hAnsi="Times New Roman"/>
                  <w:sz w:val="20"/>
                  <w:szCs w:val="21"/>
                  <w:lang w:eastAsia="zh-CN"/>
                </w:rPr>
                <w:t xml:space="preserve">INACTIVE. </w:t>
              </w:r>
            </w:ins>
          </w:p>
        </w:tc>
      </w:tr>
      <w:tr w:rsidR="00BB520A" w14:paraId="46920997" w14:textId="77777777">
        <w:trPr>
          <w:trHeight w:val="240"/>
          <w:ins w:id="1321" w:author="ITRI" w:date="2020-10-15T09:01:00Z"/>
        </w:trPr>
        <w:tc>
          <w:tcPr>
            <w:tcW w:w="1849" w:type="dxa"/>
            <w:tcBorders>
              <w:top w:val="single" w:sz="4" w:space="0" w:color="auto"/>
              <w:left w:val="single" w:sz="4" w:space="0" w:color="auto"/>
              <w:bottom w:val="single" w:sz="4" w:space="0" w:color="auto"/>
              <w:right w:val="single" w:sz="4" w:space="0" w:color="auto"/>
            </w:tcBorders>
            <w:noWrap/>
          </w:tcPr>
          <w:p w14:paraId="08E3418E" w14:textId="6B86CC35" w:rsidR="00BB520A" w:rsidRPr="00BB520A" w:rsidRDefault="00BB520A" w:rsidP="00D73E6A">
            <w:pPr>
              <w:pStyle w:val="TAC"/>
              <w:spacing w:before="20" w:after="20"/>
              <w:ind w:left="57" w:right="57"/>
              <w:jc w:val="left"/>
              <w:rPr>
                <w:ins w:id="1322" w:author="ITRI" w:date="2020-10-15T09:01:00Z"/>
                <w:rFonts w:ascii="Times New Roman" w:eastAsia="新細明體" w:hAnsi="Times New Roman" w:hint="eastAsia"/>
                <w:sz w:val="20"/>
                <w:lang w:eastAsia="zh-TW"/>
              </w:rPr>
            </w:pPr>
            <w:ins w:id="1323" w:author="ITRI" w:date="2020-10-15T09:01:00Z">
              <w:r>
                <w:rPr>
                  <w:rFonts w:ascii="Times New Roman" w:eastAsia="新細明體" w:hAnsi="Times New Roman" w:hint="eastAsia"/>
                  <w:sz w:val="20"/>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11569538" w14:textId="2D54EBBD" w:rsidR="00BB520A" w:rsidRPr="00BB520A" w:rsidRDefault="00BB520A" w:rsidP="00D73E6A">
            <w:pPr>
              <w:pStyle w:val="TAC"/>
              <w:spacing w:before="20" w:after="20"/>
              <w:ind w:left="57" w:right="57" w:firstLineChars="100" w:firstLine="200"/>
              <w:jc w:val="left"/>
              <w:rPr>
                <w:ins w:id="1324" w:author="ITRI" w:date="2020-10-15T09:01:00Z"/>
                <w:rFonts w:ascii="Times New Roman" w:eastAsia="新細明體" w:hAnsi="Times New Roman" w:hint="eastAsia"/>
                <w:sz w:val="20"/>
                <w:lang w:eastAsia="zh-TW"/>
              </w:rPr>
            </w:pPr>
            <w:ins w:id="1325" w:author="ITRI" w:date="2020-10-15T09:01:00Z">
              <w:r>
                <w:rPr>
                  <w:rFonts w:ascii="Times New Roman" w:eastAsia="新細明體"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41A73466" w14:textId="40EB484E" w:rsidR="00BB520A" w:rsidRDefault="00BB520A" w:rsidP="00D73E6A">
            <w:pPr>
              <w:pStyle w:val="TAC"/>
              <w:spacing w:before="20" w:after="20"/>
              <w:ind w:left="57" w:right="57"/>
              <w:jc w:val="left"/>
              <w:rPr>
                <w:ins w:id="1326" w:author="ITRI" w:date="2020-10-15T09:01:00Z"/>
                <w:rFonts w:ascii="Times New Roman" w:hAnsi="Times New Roman"/>
                <w:sz w:val="20"/>
                <w:szCs w:val="21"/>
                <w:lang w:eastAsia="zh-CN"/>
              </w:rPr>
            </w:pPr>
            <w:ins w:id="1327" w:author="ITRI" w:date="2020-10-15T09:01:00Z">
              <w:r w:rsidRPr="00BB520A">
                <w:rPr>
                  <w:rFonts w:ascii="Times New Roman" w:hAnsi="Times New Roman"/>
                  <w:sz w:val="20"/>
                  <w:szCs w:val="21"/>
                  <w:lang w:eastAsia="zh-CN"/>
                </w:rPr>
                <w:t>Agree with Kyocera.</w:t>
              </w:r>
            </w:ins>
          </w:p>
        </w:tc>
      </w:tr>
    </w:tbl>
    <w:p w14:paraId="4EFAF760" w14:textId="77777777" w:rsidR="00604F2C" w:rsidRDefault="00604F2C">
      <w:pPr>
        <w:tabs>
          <w:tab w:val="left" w:pos="3464"/>
        </w:tabs>
        <w:rPr>
          <w:ins w:id="1328" w:author="CATT" w:date="2020-10-10T15:59:00Z"/>
          <w:b/>
          <w:lang w:eastAsia="zh-CN"/>
        </w:rPr>
      </w:pPr>
    </w:p>
    <w:p w14:paraId="0CF10D86" w14:textId="77777777" w:rsidR="00604F2C" w:rsidRDefault="0049071B">
      <w:pPr>
        <w:tabs>
          <w:tab w:val="left" w:pos="3464"/>
        </w:tabs>
        <w:rPr>
          <w:ins w:id="1329" w:author="CATT" w:date="2020-10-10T13:56:00Z"/>
          <w:lang w:eastAsia="zh-CN"/>
        </w:rPr>
      </w:pPr>
      <w:ins w:id="1330" w:author="CATT" w:date="2020-10-10T16:03:00Z">
        <w:r>
          <w:rPr>
            <w:rFonts w:hint="eastAsia"/>
            <w:lang w:eastAsia="zh-CN"/>
          </w:rPr>
          <w:t xml:space="preserve">If </w:t>
        </w:r>
      </w:ins>
      <w:ins w:id="1331" w:author="CATT" w:date="2020-10-10T16:06:00Z">
        <w:r>
          <w:rPr>
            <w:rFonts w:hint="eastAsia"/>
            <w:lang w:eastAsia="zh-CN"/>
          </w:rPr>
          <w:t>company</w:t>
        </w:r>
        <w:r>
          <w:rPr>
            <w:lang w:eastAsia="zh-CN"/>
          </w:rPr>
          <w:t>’</w:t>
        </w:r>
        <w:r>
          <w:rPr>
            <w:rFonts w:hint="eastAsia"/>
            <w:lang w:eastAsia="zh-CN"/>
          </w:rPr>
          <w:t>s</w:t>
        </w:r>
      </w:ins>
      <w:ins w:id="1332" w:author="CATT" w:date="2020-10-10T16:03:00Z">
        <w:r>
          <w:rPr>
            <w:rFonts w:hint="eastAsia"/>
            <w:lang w:eastAsia="zh-CN"/>
          </w:rPr>
          <w:t xml:space="preserve"> answer to Q3 is</w:t>
        </w:r>
      </w:ins>
      <w:ins w:id="1333" w:author="CATT" w:date="2020-10-10T16:04:00Z">
        <w:r>
          <w:rPr>
            <w:rFonts w:hint="eastAsia"/>
            <w:lang w:eastAsia="zh-CN"/>
          </w:rPr>
          <w:t xml:space="preserve"> </w:t>
        </w:r>
      </w:ins>
      <w:ins w:id="1334" w:author="CATT" w:date="2020-10-12T11:28:00Z">
        <w:r>
          <w:rPr>
            <w:rFonts w:hint="eastAsia"/>
            <w:lang w:eastAsia="zh-CN"/>
          </w:rPr>
          <w:t>Y</w:t>
        </w:r>
      </w:ins>
      <w:ins w:id="1335" w:author="CATT" w:date="2020-10-10T16:04:00Z">
        <w:r>
          <w:rPr>
            <w:rFonts w:hint="eastAsia"/>
            <w:lang w:eastAsia="zh-CN"/>
          </w:rPr>
          <w:t xml:space="preserve">es,please </w:t>
        </w:r>
      </w:ins>
      <w:ins w:id="1336" w:author="CATT" w:date="2020-10-10T20:24:00Z">
        <w:r>
          <w:rPr>
            <w:rFonts w:hint="eastAsia"/>
            <w:lang w:eastAsia="zh-CN"/>
          </w:rPr>
          <w:t>share your view on</w:t>
        </w:r>
      </w:ins>
      <w:ins w:id="1337" w:author="CATT" w:date="2020-10-10T16:04:00Z">
        <w:r>
          <w:rPr>
            <w:rFonts w:hint="eastAsia"/>
            <w:lang w:eastAsia="zh-CN"/>
          </w:rPr>
          <w:t xml:space="preserve"> Q4.</w:t>
        </w:r>
      </w:ins>
    </w:p>
    <w:p w14:paraId="16A07385" w14:textId="77777777" w:rsidR="00604F2C" w:rsidRDefault="0049071B">
      <w:pPr>
        <w:tabs>
          <w:tab w:val="left" w:pos="3464"/>
        </w:tabs>
        <w:rPr>
          <w:ins w:id="1338" w:author="CATT" w:date="2020-10-09T22:11:00Z"/>
          <w:b/>
          <w:lang w:eastAsia="zh-CN"/>
        </w:rPr>
      </w:pPr>
      <w:ins w:id="1339" w:author="CATT" w:date="2020-10-10T13:57:00Z">
        <w:r>
          <w:rPr>
            <w:rFonts w:hint="eastAsia"/>
            <w:b/>
            <w:lang w:eastAsia="zh-CN"/>
          </w:rPr>
          <w:lastRenderedPageBreak/>
          <w:t>Q</w:t>
        </w:r>
      </w:ins>
      <w:ins w:id="1340" w:author="CATT" w:date="2020-10-10T15:40:00Z">
        <w:r>
          <w:rPr>
            <w:rFonts w:hint="eastAsia"/>
            <w:b/>
            <w:lang w:eastAsia="zh-CN"/>
          </w:rPr>
          <w:t>4</w:t>
        </w:r>
      </w:ins>
      <w:ins w:id="1341" w:author="CATT" w:date="2020-10-10T13:57:00Z">
        <w:r>
          <w:rPr>
            <w:b/>
            <w:lang w:eastAsia="zh-CN"/>
          </w:rPr>
          <w:t xml:space="preserve">: </w:t>
        </w:r>
      </w:ins>
      <w:ins w:id="1342" w:author="CATT" w:date="2020-10-10T16:03:00Z">
        <w:r>
          <w:rPr>
            <w:rFonts w:hint="eastAsia"/>
            <w:b/>
            <w:lang w:eastAsia="zh-CN"/>
          </w:rPr>
          <w:t>F</w:t>
        </w:r>
      </w:ins>
      <w:ins w:id="1343" w:author="CATT" w:date="2020-10-10T13:56:00Z">
        <w:r>
          <w:rPr>
            <w:rFonts w:hint="eastAsia"/>
            <w:b/>
            <w:lang w:eastAsia="zh-CN"/>
          </w:rPr>
          <w:t xml:space="preserve">or </w:t>
        </w:r>
      </w:ins>
      <w:ins w:id="1344" w:author="CATT" w:date="2020-10-10T13:58:00Z">
        <w:r>
          <w:rPr>
            <w:rFonts w:hint="eastAsia"/>
            <w:b/>
            <w:lang w:eastAsia="zh-CN"/>
          </w:rPr>
          <w:t xml:space="preserve">the reception of </w:t>
        </w:r>
      </w:ins>
      <w:ins w:id="1345" w:author="CATT" w:date="2020-10-12T11:29:00Z">
        <w:r>
          <w:rPr>
            <w:rFonts w:hint="eastAsia"/>
            <w:b/>
            <w:lang w:eastAsia="zh-CN"/>
          </w:rPr>
          <w:t xml:space="preserve">some </w:t>
        </w:r>
      </w:ins>
      <w:ins w:id="1346" w:author="CATT" w:date="2020-10-10T13:56:00Z">
        <w:r>
          <w:rPr>
            <w:rFonts w:hint="eastAsia"/>
            <w:b/>
            <w:lang w:eastAsia="zh-CN"/>
          </w:rPr>
          <w:t>multicast service</w:t>
        </w:r>
      </w:ins>
      <w:ins w:id="1347" w:author="CATT" w:date="2020-10-10T16:00:00Z">
        <w:r>
          <w:rPr>
            <w:rFonts w:hint="eastAsia"/>
            <w:b/>
            <w:lang w:eastAsia="zh-CN"/>
          </w:rPr>
          <w:t>s</w:t>
        </w:r>
      </w:ins>
      <w:ins w:id="1348" w:author="CATT" w:date="2020-10-12T11:29:00Z">
        <w:r>
          <w:rPr>
            <w:rFonts w:hint="eastAsia"/>
            <w:b/>
            <w:lang w:eastAsia="zh-CN"/>
          </w:rPr>
          <w:t>(e.g.,multicast services with low realiability requirement)</w:t>
        </w:r>
      </w:ins>
      <w:ins w:id="1349" w:author="CATT" w:date="2020-10-10T16:00:00Z">
        <w:r>
          <w:rPr>
            <w:rFonts w:hint="eastAsia"/>
            <w:b/>
            <w:lang w:eastAsia="zh-CN"/>
          </w:rPr>
          <w:t xml:space="preserve"> in i</w:t>
        </w:r>
        <w:r>
          <w:rPr>
            <w:b/>
            <w:lang w:eastAsia="zh-CN"/>
          </w:rPr>
          <w:t>dle/ inactive mode</w:t>
        </w:r>
      </w:ins>
      <w:ins w:id="1350" w:author="CATT" w:date="2020-10-10T13:56:00Z">
        <w:r>
          <w:rPr>
            <w:rFonts w:hint="eastAsia"/>
            <w:b/>
            <w:lang w:eastAsia="zh-CN"/>
          </w:rPr>
          <w:t>,</w:t>
        </w:r>
      </w:ins>
      <w:ins w:id="1351" w:author="CATT" w:date="2020-10-10T13:57:00Z">
        <w:r>
          <w:rPr>
            <w:rFonts w:hint="eastAsia"/>
            <w:b/>
            <w:lang w:eastAsia="zh-CN"/>
          </w:rPr>
          <w:t>what is companies</w:t>
        </w:r>
        <w:r>
          <w:rPr>
            <w:b/>
            <w:lang w:eastAsia="zh-CN"/>
          </w:rPr>
          <w:t>’</w:t>
        </w:r>
        <w:r>
          <w:rPr>
            <w:rFonts w:hint="eastAsia"/>
            <w:b/>
            <w:lang w:eastAsia="zh-CN"/>
          </w:rPr>
          <w:t xml:space="preserve"> preference</w:t>
        </w:r>
      </w:ins>
      <w:ins w:id="1352"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14:paraId="6FFBBB32" w14:textId="77777777">
        <w:trPr>
          <w:trHeight w:val="240"/>
          <w:ins w:id="1353"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7C84BE" w14:textId="77777777" w:rsidR="00604F2C" w:rsidRDefault="0049071B">
            <w:pPr>
              <w:pStyle w:val="TAH"/>
              <w:keepNext w:val="0"/>
              <w:keepLines w:val="0"/>
              <w:spacing w:before="20" w:after="20"/>
              <w:ind w:left="57" w:right="57"/>
              <w:jc w:val="left"/>
              <w:rPr>
                <w:ins w:id="1354" w:author="CATT" w:date="2020-10-09T22:11:00Z"/>
                <w:rFonts w:ascii="Times New Roman" w:hAnsi="Times New Roman"/>
                <w:sz w:val="20"/>
                <w:lang w:eastAsia="zh-CN"/>
              </w:rPr>
            </w:pPr>
            <w:ins w:id="1355"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7FD352E" w14:textId="77777777" w:rsidR="00604F2C" w:rsidRDefault="0049071B">
            <w:pPr>
              <w:pStyle w:val="TAH"/>
              <w:keepNext w:val="0"/>
              <w:keepLines w:val="0"/>
              <w:spacing w:before="20" w:after="20"/>
              <w:ind w:left="57" w:right="57"/>
              <w:rPr>
                <w:ins w:id="1356" w:author="CATT" w:date="2020-10-09T22:11:00Z"/>
                <w:rFonts w:ascii="Times New Roman" w:hAnsi="Times New Roman"/>
                <w:sz w:val="20"/>
                <w:lang w:eastAsia="zh-CN"/>
              </w:rPr>
            </w:pPr>
            <w:ins w:id="1357"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DFC7B" w14:textId="77777777" w:rsidR="00604F2C" w:rsidRDefault="0049071B">
            <w:pPr>
              <w:pStyle w:val="TAH"/>
              <w:keepNext w:val="0"/>
              <w:keepLines w:val="0"/>
              <w:spacing w:before="20" w:after="20"/>
              <w:ind w:left="57" w:right="57"/>
              <w:jc w:val="left"/>
              <w:rPr>
                <w:ins w:id="1358" w:author="CATT" w:date="2020-10-09T22:11:00Z"/>
                <w:rFonts w:ascii="Times New Roman" w:hAnsi="Times New Roman"/>
                <w:sz w:val="20"/>
                <w:lang w:eastAsia="zh-CN"/>
              </w:rPr>
            </w:pPr>
            <w:ins w:id="1359" w:author="CATT" w:date="2020-10-09T22:11:00Z">
              <w:r>
                <w:rPr>
                  <w:rFonts w:ascii="Times New Roman" w:hAnsi="Times New Roman"/>
                  <w:sz w:val="20"/>
                  <w:lang w:eastAsia="zh-CN"/>
                </w:rPr>
                <w:t>Comments</w:t>
              </w:r>
            </w:ins>
          </w:p>
        </w:tc>
      </w:tr>
      <w:tr w:rsidR="00604F2C" w14:paraId="02D25F61" w14:textId="77777777">
        <w:trPr>
          <w:trHeight w:val="240"/>
          <w:ins w:id="1360"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27495611" w14:textId="77777777" w:rsidR="00604F2C" w:rsidRDefault="0049071B">
            <w:pPr>
              <w:pStyle w:val="TAC"/>
              <w:keepNext w:val="0"/>
              <w:keepLines w:val="0"/>
              <w:spacing w:before="20" w:after="20"/>
              <w:ind w:left="57" w:right="57"/>
              <w:jc w:val="left"/>
              <w:rPr>
                <w:ins w:id="1361" w:author="CATT" w:date="2020-10-09T22:11:00Z"/>
                <w:rFonts w:ascii="Times New Roman" w:hAnsi="Times New Roman"/>
                <w:sz w:val="20"/>
                <w:lang w:eastAsia="zh-CN"/>
              </w:rPr>
            </w:pPr>
            <w:ins w:id="1362"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4377890A" w14:textId="77777777" w:rsidR="00604F2C" w:rsidRDefault="0049071B">
            <w:pPr>
              <w:pStyle w:val="TAC"/>
              <w:keepNext w:val="0"/>
              <w:keepLines w:val="0"/>
              <w:spacing w:before="20" w:after="20"/>
              <w:ind w:left="57" w:right="57"/>
              <w:rPr>
                <w:ins w:id="1363" w:author="CATT" w:date="2020-10-09T22:11:00Z"/>
                <w:rFonts w:ascii="Times New Roman" w:hAnsi="Times New Roman"/>
                <w:sz w:val="20"/>
                <w:lang w:eastAsia="zh-CN"/>
              </w:rPr>
            </w:pPr>
            <w:ins w:id="1364"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14:paraId="5BD12DAE" w14:textId="77777777" w:rsidR="00604F2C" w:rsidRDefault="0049071B">
            <w:pPr>
              <w:pStyle w:val="a5"/>
              <w:rPr>
                <w:ins w:id="1365" w:author="CATT" w:date="2020-10-09T22:11:00Z"/>
                <w:rFonts w:eastAsia="SimSun"/>
                <w:szCs w:val="20"/>
                <w:lang w:val="en-GB" w:eastAsia="zh-CN"/>
              </w:rPr>
            </w:pPr>
            <w:ins w:id="1366" w:author="Ericsson" w:date="2020-10-12T13:07:00Z">
              <w:r>
                <w:rPr>
                  <w:rFonts w:eastAsia="SimSun"/>
                  <w:szCs w:val="20"/>
                  <w:lang w:val="en-GB" w:eastAsia="zh-CN"/>
                </w:rPr>
                <w:t xml:space="preserve">We are not sure if this is needed, </w:t>
              </w:r>
            </w:ins>
            <w:ins w:id="1367" w:author="Ericsson" w:date="2020-10-12T13:08:00Z">
              <w:r>
                <w:rPr>
                  <w:rFonts w:eastAsia="SimSun"/>
                  <w:szCs w:val="20"/>
                  <w:lang w:val="en-GB" w:eastAsia="zh-CN"/>
                </w:rPr>
                <w:t>but</w:t>
              </w:r>
            </w:ins>
            <w:ins w:id="1368" w:author="Ericsson" w:date="2020-10-12T13:07:00Z">
              <w:r>
                <w:rPr>
                  <w:rFonts w:eastAsia="SimSun"/>
                  <w:szCs w:val="20"/>
                  <w:lang w:val="en-GB" w:eastAsia="zh-CN"/>
                </w:rPr>
                <w:t xml:space="preserve"> when needed, w</w:t>
              </w:r>
            </w:ins>
            <w:ins w:id="1369" w:author="Ericsson" w:date="2020-10-12T13:08:00Z">
              <w:r>
                <w:rPr>
                  <w:rFonts w:eastAsia="SimSun"/>
                  <w:szCs w:val="20"/>
                  <w:lang w:val="en-GB" w:eastAsia="zh-CN"/>
                </w:rPr>
                <w:t xml:space="preserve">e prefer a simple solution (e.g. without MCCH and idle mode based service continuity). </w:t>
              </w:r>
            </w:ins>
          </w:p>
        </w:tc>
      </w:tr>
      <w:tr w:rsidR="00604F2C" w14:paraId="4C1D8D54" w14:textId="77777777">
        <w:trPr>
          <w:trHeight w:val="240"/>
          <w:ins w:id="1370"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5BA1C6AE" w14:textId="77777777" w:rsidR="00604F2C" w:rsidRDefault="0049071B">
            <w:pPr>
              <w:pStyle w:val="a5"/>
              <w:rPr>
                <w:ins w:id="1371" w:author="CATT" w:date="2020-10-09T22:11:00Z"/>
                <w:rFonts w:eastAsia="SimSun"/>
                <w:szCs w:val="20"/>
                <w:lang w:val="en-GB" w:eastAsia="zh-CN"/>
              </w:rPr>
            </w:pPr>
            <w:ins w:id="1372"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684FF520" w14:textId="77777777" w:rsidR="00604F2C" w:rsidRDefault="0049071B">
            <w:pPr>
              <w:pStyle w:val="a5"/>
              <w:jc w:val="center"/>
              <w:rPr>
                <w:ins w:id="1373" w:author="CATT" w:date="2020-10-09T22:11:00Z"/>
                <w:rFonts w:eastAsia="SimSun"/>
                <w:szCs w:val="20"/>
                <w:lang w:val="en-GB" w:eastAsia="zh-CN"/>
              </w:rPr>
            </w:pPr>
            <w:ins w:id="1374"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14:paraId="5E7BBD64" w14:textId="77777777" w:rsidR="00604F2C" w:rsidRDefault="0049071B">
            <w:pPr>
              <w:pStyle w:val="a5"/>
              <w:rPr>
                <w:ins w:id="1375" w:author="CATT" w:date="2020-10-09T22:11:00Z"/>
                <w:rFonts w:eastAsia="SimSun"/>
                <w:szCs w:val="20"/>
                <w:lang w:val="en-GB" w:eastAsia="zh-CN"/>
              </w:rPr>
            </w:pPr>
            <w:ins w:id="1376" w:author="Huawei" w:date="2020-10-12T14:32:00Z">
              <w:r>
                <w:rPr>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604F2C" w14:paraId="0A326E8D" w14:textId="77777777">
        <w:trPr>
          <w:trHeight w:val="240"/>
          <w:ins w:id="1377"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24C3ADDA" w14:textId="77777777" w:rsidR="00604F2C" w:rsidRDefault="0049071B">
            <w:pPr>
              <w:pStyle w:val="a5"/>
              <w:rPr>
                <w:ins w:id="1378" w:author="CATT" w:date="2020-10-09T22:11:00Z"/>
                <w:rFonts w:eastAsia="SimSun"/>
                <w:szCs w:val="20"/>
                <w:lang w:eastAsia="zh-CN"/>
              </w:rPr>
            </w:pPr>
            <w:ins w:id="1379" w:author="CBN" w:date="2020-10-12T21:11:00Z">
              <w:r>
                <w:rPr>
                  <w:rFonts w:eastAsia="SimSun"/>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01F151FA" w14:textId="77777777" w:rsidR="00604F2C" w:rsidRDefault="0049071B">
            <w:pPr>
              <w:pStyle w:val="a5"/>
              <w:jc w:val="center"/>
              <w:rPr>
                <w:ins w:id="1380" w:author="CATT" w:date="2020-10-09T22:11:00Z"/>
                <w:rFonts w:eastAsia="SimSun"/>
                <w:szCs w:val="20"/>
                <w:lang w:eastAsia="zh-CN"/>
              </w:rPr>
            </w:pPr>
            <w:ins w:id="1381" w:author="CBN" w:date="2020-10-12T21:11:00Z">
              <w:r>
                <w:rPr>
                  <w:rFonts w:eastAsia="SimSun"/>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1E285C4" w14:textId="77777777" w:rsidR="00604F2C" w:rsidRDefault="0049071B">
            <w:pPr>
              <w:pStyle w:val="a5"/>
              <w:rPr>
                <w:ins w:id="1382" w:author="CATT" w:date="2020-10-09T22:11:00Z"/>
                <w:rFonts w:eastAsia="SimSun"/>
                <w:szCs w:val="20"/>
                <w:lang w:val="en-GB" w:eastAsia="zh-CN"/>
              </w:rPr>
            </w:pPr>
            <w:ins w:id="1383" w:author="CBN" w:date="2020-10-12T21:11:00Z">
              <w:r>
                <w:rPr>
                  <w:rFonts w:eastAsia="SimSun"/>
                  <w:szCs w:val="20"/>
                  <w:lang w:eastAsia="zh-CN"/>
                </w:rPr>
                <w:t>Solution B is more flexible to support both broadcast and multicast in idle/inactive mode</w:t>
              </w:r>
            </w:ins>
          </w:p>
        </w:tc>
      </w:tr>
      <w:tr w:rsidR="00FA30D6" w14:paraId="0BF0DC82" w14:textId="77777777">
        <w:trPr>
          <w:trHeight w:val="240"/>
          <w:ins w:id="1384"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4BC7C022" w14:textId="77777777" w:rsidR="00FA30D6" w:rsidRDefault="00FA30D6">
            <w:pPr>
              <w:pStyle w:val="a5"/>
              <w:rPr>
                <w:ins w:id="1385" w:author="CATT" w:date="2020-10-12T22:01:00Z"/>
                <w:rFonts w:eastAsia="SimSun"/>
                <w:szCs w:val="20"/>
                <w:lang w:eastAsia="zh-CN"/>
              </w:rPr>
            </w:pPr>
            <w:ins w:id="1386" w:author="CATT" w:date="2020-10-12T22:01:00Z">
              <w:r>
                <w:rPr>
                  <w:rFonts w:eastAsia="SimSun"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4922B8EF" w14:textId="77777777" w:rsidR="00FA30D6" w:rsidRDefault="00FA30D6">
            <w:pPr>
              <w:pStyle w:val="a5"/>
              <w:jc w:val="center"/>
              <w:rPr>
                <w:ins w:id="1387" w:author="CATT" w:date="2020-10-12T22:01:00Z"/>
                <w:rFonts w:eastAsia="SimSun"/>
                <w:szCs w:val="20"/>
                <w:lang w:eastAsia="zh-CN"/>
              </w:rPr>
            </w:pPr>
            <w:ins w:id="1388" w:author="CATT" w:date="2020-10-12T22:02: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541D87D5" w14:textId="77777777" w:rsidR="00FA30D6" w:rsidRDefault="0049071B">
            <w:pPr>
              <w:pStyle w:val="a5"/>
              <w:rPr>
                <w:ins w:id="1389" w:author="CATT" w:date="2020-10-12T22:01:00Z"/>
                <w:rFonts w:eastAsia="SimSun"/>
                <w:szCs w:val="20"/>
                <w:lang w:eastAsia="zh-CN"/>
              </w:rPr>
            </w:pPr>
            <w:ins w:id="1390" w:author="CATT" w:date="2020-10-12T22:13:00Z">
              <w:r>
                <w:rPr>
                  <w:rFonts w:eastAsia="SimSun"/>
                  <w:szCs w:val="20"/>
                  <w:lang w:eastAsia="zh-CN"/>
                </w:rPr>
                <w:t>S</w:t>
              </w:r>
              <w:r>
                <w:rPr>
                  <w:rFonts w:eastAsia="SimSun" w:hint="eastAsia"/>
                  <w:szCs w:val="20"/>
                  <w:lang w:eastAsia="zh-CN"/>
                </w:rPr>
                <w:t>ame comments as in Q2.</w:t>
              </w:r>
            </w:ins>
          </w:p>
        </w:tc>
      </w:tr>
      <w:tr w:rsidR="001400C9" w14:paraId="65BECCEE" w14:textId="77777777">
        <w:trPr>
          <w:trHeight w:val="240"/>
          <w:ins w:id="1391"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14:paraId="324830CF" w14:textId="77777777" w:rsidR="001400C9" w:rsidRDefault="001400C9" w:rsidP="001400C9">
            <w:pPr>
              <w:pStyle w:val="a5"/>
              <w:rPr>
                <w:ins w:id="1392" w:author="Kyocera - Masato Fujishiro" w:date="2020-10-13T09:35:00Z"/>
                <w:rFonts w:eastAsia="SimSun"/>
                <w:szCs w:val="20"/>
                <w:lang w:eastAsia="zh-CN"/>
              </w:rPr>
            </w:pPr>
            <w:ins w:id="1393"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168536EA" w14:textId="77777777" w:rsidR="001400C9" w:rsidRDefault="001400C9" w:rsidP="001400C9">
            <w:pPr>
              <w:pStyle w:val="a5"/>
              <w:jc w:val="center"/>
              <w:rPr>
                <w:ins w:id="1394" w:author="Kyocera - Masato Fujishiro" w:date="2020-10-13T09:35:00Z"/>
                <w:rFonts w:eastAsia="SimSun"/>
                <w:szCs w:val="20"/>
                <w:lang w:eastAsia="zh-CN"/>
              </w:rPr>
            </w:pPr>
            <w:ins w:id="1395"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0F986DF3" w14:textId="77777777" w:rsidR="001400C9" w:rsidRDefault="001400C9" w:rsidP="001400C9">
            <w:pPr>
              <w:pStyle w:val="a5"/>
              <w:rPr>
                <w:ins w:id="1396" w:author="Kyocera - Masato Fujishiro" w:date="2020-10-13T09:35:00Z"/>
                <w:rFonts w:eastAsia="SimSun"/>
                <w:szCs w:val="20"/>
                <w:lang w:eastAsia="zh-CN"/>
              </w:rPr>
            </w:pPr>
            <w:ins w:id="1397"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r w:rsidR="00BA24DF" w14:paraId="67282E7C" w14:textId="77777777">
        <w:trPr>
          <w:trHeight w:val="240"/>
          <w:ins w:id="1398"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14:paraId="63C8B581" w14:textId="77777777" w:rsidR="00BA24DF" w:rsidRPr="00BA24DF" w:rsidRDefault="00BA24DF" w:rsidP="001400C9">
            <w:pPr>
              <w:pStyle w:val="a5"/>
              <w:rPr>
                <w:ins w:id="1399" w:author="Spreadtrum communications" w:date="2020-10-14T13:56:00Z"/>
                <w:rFonts w:eastAsia="SimSun"/>
                <w:lang w:eastAsia="zh-CN"/>
              </w:rPr>
            </w:pPr>
            <w:ins w:id="1400" w:author="Spreadtrum communications" w:date="2020-10-14T13:56:00Z">
              <w:r>
                <w:rPr>
                  <w:rFonts w:eastAsia="SimSun"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25E7F70C" w14:textId="77777777" w:rsidR="00BA24DF" w:rsidRDefault="00BA24DF" w:rsidP="001400C9">
            <w:pPr>
              <w:pStyle w:val="a5"/>
              <w:jc w:val="center"/>
              <w:rPr>
                <w:ins w:id="1401" w:author="Spreadtrum communications" w:date="2020-10-14T13:56:00Z"/>
                <w:rFonts w:eastAsiaTheme="minorEastAsia"/>
                <w:lang w:eastAsia="ja-JP"/>
              </w:rPr>
            </w:pPr>
            <w:ins w:id="1402" w:author="Spreadtrum communications" w:date="2020-10-14T13:56: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EFD5163" w14:textId="77777777" w:rsidR="00BA24DF" w:rsidRPr="00BA24DF" w:rsidRDefault="00BA24DF" w:rsidP="001400C9">
            <w:pPr>
              <w:pStyle w:val="a5"/>
              <w:rPr>
                <w:ins w:id="1403" w:author="Spreadtrum communications" w:date="2020-10-14T13:56:00Z"/>
                <w:rFonts w:eastAsia="SimSun"/>
                <w:szCs w:val="20"/>
                <w:lang w:val="en-GB" w:eastAsia="zh-CN"/>
              </w:rPr>
            </w:pPr>
            <w:ins w:id="1404" w:author="Spreadtrum communications" w:date="2020-10-14T13:56:00Z">
              <w:r>
                <w:rPr>
                  <w:rFonts w:eastAsia="SimSun" w:hint="eastAsia"/>
                  <w:szCs w:val="20"/>
                  <w:lang w:val="en-GB" w:eastAsia="zh-CN"/>
                </w:rPr>
                <w:t xml:space="preserve"> </w:t>
              </w:r>
              <w:r>
                <w:rPr>
                  <w:rFonts w:eastAsia="SimSun"/>
                  <w:szCs w:val="20"/>
                  <w:lang w:eastAsia="zh-CN"/>
                </w:rPr>
                <w:t>Solution B is more suitable.</w:t>
              </w:r>
            </w:ins>
          </w:p>
        </w:tc>
      </w:tr>
      <w:tr w:rsidR="00811745" w14:paraId="68B13FF5" w14:textId="77777777">
        <w:trPr>
          <w:trHeight w:val="240"/>
          <w:ins w:id="1405" w:author="vivo (Stephen)" w:date="2020-10-14T14:20:00Z"/>
        </w:trPr>
        <w:tc>
          <w:tcPr>
            <w:tcW w:w="1706" w:type="dxa"/>
            <w:tcBorders>
              <w:top w:val="single" w:sz="4" w:space="0" w:color="auto"/>
              <w:left w:val="single" w:sz="4" w:space="0" w:color="auto"/>
              <w:bottom w:val="single" w:sz="4" w:space="0" w:color="auto"/>
              <w:right w:val="single" w:sz="4" w:space="0" w:color="auto"/>
            </w:tcBorders>
            <w:noWrap/>
          </w:tcPr>
          <w:p w14:paraId="0B8C3DFE" w14:textId="77777777" w:rsidR="00811745" w:rsidRDefault="00811745" w:rsidP="00811745">
            <w:pPr>
              <w:pStyle w:val="a5"/>
              <w:rPr>
                <w:ins w:id="1406" w:author="vivo (Stephen)" w:date="2020-10-14T14:20:00Z"/>
                <w:rFonts w:eastAsia="SimSun"/>
                <w:lang w:eastAsia="zh-CN"/>
              </w:rPr>
            </w:pPr>
            <w:ins w:id="1407" w:author="vivo (Stephen)" w:date="2020-10-14T14:20: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1E32DED1" w14:textId="77777777" w:rsidR="00811745" w:rsidRDefault="00811745" w:rsidP="00811745">
            <w:pPr>
              <w:pStyle w:val="a5"/>
              <w:jc w:val="center"/>
              <w:rPr>
                <w:ins w:id="1408" w:author="vivo (Stephen)" w:date="2020-10-14T14:20:00Z"/>
                <w:rFonts w:eastAsia="SimSun"/>
                <w:szCs w:val="20"/>
                <w:lang w:eastAsia="zh-CN"/>
              </w:rPr>
            </w:pPr>
            <w:ins w:id="1409" w:author="vivo (Stephen)" w:date="2020-10-14T14:20: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09AAB7B" w14:textId="77777777" w:rsidR="00811745" w:rsidRDefault="00811745" w:rsidP="00811745">
            <w:pPr>
              <w:pStyle w:val="a5"/>
              <w:rPr>
                <w:ins w:id="1410" w:author="vivo (Stephen)" w:date="2020-10-14T14:20:00Z"/>
                <w:rFonts w:eastAsia="SimSun"/>
                <w:szCs w:val="20"/>
                <w:lang w:val="en-GB" w:eastAsia="zh-CN"/>
              </w:rPr>
            </w:pPr>
            <w:ins w:id="1411" w:author="vivo (Stephen)" w:date="2020-10-14T14:20:00Z">
              <w:r>
                <w:rPr>
                  <w:rFonts w:eastAsia="SimSun" w:hint="eastAsia"/>
                  <w:szCs w:val="20"/>
                  <w:lang w:val="en-GB" w:eastAsia="zh-CN"/>
                </w:rPr>
                <w:t>S</w:t>
              </w:r>
              <w:r>
                <w:rPr>
                  <w:rFonts w:eastAsia="SimSun"/>
                  <w:szCs w:val="20"/>
                  <w:lang w:val="en-GB" w:eastAsia="zh-CN"/>
                </w:rPr>
                <w:t>ee above in Q3.</w:t>
              </w:r>
            </w:ins>
          </w:p>
        </w:tc>
      </w:tr>
      <w:tr w:rsidR="00E92B31" w14:paraId="11D76A37" w14:textId="77777777">
        <w:trPr>
          <w:trHeight w:val="240"/>
          <w:ins w:id="1412"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72EF95A2" w14:textId="77777777" w:rsidR="00E92B31" w:rsidRDefault="00E92B31" w:rsidP="00811745">
            <w:pPr>
              <w:pStyle w:val="a5"/>
              <w:rPr>
                <w:ins w:id="1413" w:author="Ming-Yuan Cheng" w:date="2020-10-14T17:27:00Z"/>
                <w:rFonts w:eastAsia="SimSun"/>
                <w:lang w:eastAsia="zh-CN"/>
              </w:rPr>
            </w:pPr>
            <w:ins w:id="1414" w:author="Ming-Yuan Cheng" w:date="2020-10-14T17:27: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6C4C5CD0" w14:textId="77777777" w:rsidR="00E92B31" w:rsidRDefault="00E92B31" w:rsidP="00811745">
            <w:pPr>
              <w:pStyle w:val="a5"/>
              <w:jc w:val="center"/>
              <w:rPr>
                <w:ins w:id="1415" w:author="Ming-Yuan Cheng" w:date="2020-10-14T17:27:00Z"/>
                <w:rFonts w:eastAsia="SimSun"/>
                <w:lang w:eastAsia="zh-CN"/>
              </w:rPr>
            </w:pPr>
            <w:ins w:id="1416" w:author="Ming-Yuan Cheng" w:date="2020-10-14T17:27:00Z">
              <w:r w:rsidRPr="00E92B31">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4891863B" w14:textId="77777777" w:rsidR="00E92B31" w:rsidRDefault="00E92B31" w:rsidP="00811745">
            <w:pPr>
              <w:pStyle w:val="a5"/>
              <w:rPr>
                <w:ins w:id="1417" w:author="Ming-Yuan Cheng" w:date="2020-10-14T17:27:00Z"/>
                <w:rFonts w:eastAsia="SimSun"/>
                <w:szCs w:val="20"/>
                <w:lang w:val="en-GB" w:eastAsia="zh-CN"/>
              </w:rPr>
            </w:pPr>
          </w:p>
        </w:tc>
      </w:tr>
      <w:tr w:rsidR="00E92B31" w14:paraId="3BF914B8" w14:textId="77777777">
        <w:trPr>
          <w:trHeight w:val="240"/>
          <w:ins w:id="1418"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10127F39" w14:textId="173D7F05" w:rsidR="00E92B31" w:rsidRDefault="00E30EA9" w:rsidP="00811745">
            <w:pPr>
              <w:pStyle w:val="a5"/>
              <w:rPr>
                <w:ins w:id="1419" w:author="Ming-Yuan Cheng" w:date="2020-10-14T17:27:00Z"/>
                <w:rFonts w:eastAsia="SimSun"/>
                <w:lang w:eastAsia="zh-CN"/>
              </w:rPr>
            </w:pPr>
            <w:ins w:id="1420" w:author="Jialin Zou" w:date="2020-10-14T14:13:00Z">
              <w:r>
                <w:rPr>
                  <w:rFonts w:eastAsia="SimSun"/>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30A76CDF" w14:textId="0D0563DC" w:rsidR="00E92B31" w:rsidRDefault="00E30EA9" w:rsidP="00811745">
            <w:pPr>
              <w:pStyle w:val="a5"/>
              <w:jc w:val="center"/>
              <w:rPr>
                <w:ins w:id="1421" w:author="Ming-Yuan Cheng" w:date="2020-10-14T17:27:00Z"/>
                <w:rFonts w:eastAsia="SimSun"/>
                <w:lang w:eastAsia="zh-CN"/>
              </w:rPr>
            </w:pPr>
            <w:ins w:id="1422" w:author="Jialin Zou" w:date="2020-10-14T14:13:00Z">
              <w:r>
                <w:rPr>
                  <w:rFonts w:eastAsia="SimSun"/>
                  <w:lang w:eastAsia="zh-CN"/>
                </w:rPr>
                <w:t>B-variant</w:t>
              </w:r>
            </w:ins>
            <w:ins w:id="1423" w:author="Jialin Zou" w:date="2020-10-14T14:24:00Z">
              <w:r w:rsidR="009A469F">
                <w:rPr>
                  <w:rFonts w:eastAsia="SimSun"/>
                  <w:lang w:eastAsia="zh-CN"/>
                </w:rPr>
                <w:t xml:space="preserve"> </w:t>
              </w:r>
            </w:ins>
          </w:p>
        </w:tc>
        <w:tc>
          <w:tcPr>
            <w:tcW w:w="5251" w:type="dxa"/>
            <w:tcBorders>
              <w:top w:val="single" w:sz="4" w:space="0" w:color="auto"/>
              <w:left w:val="single" w:sz="4" w:space="0" w:color="auto"/>
              <w:bottom w:val="single" w:sz="4" w:space="0" w:color="auto"/>
              <w:right w:val="single" w:sz="4" w:space="0" w:color="auto"/>
            </w:tcBorders>
          </w:tcPr>
          <w:p w14:paraId="22088593" w14:textId="7637542B" w:rsidR="00E92B31" w:rsidRDefault="009A469F" w:rsidP="00811745">
            <w:pPr>
              <w:pStyle w:val="a5"/>
              <w:rPr>
                <w:ins w:id="1424" w:author="Ming-Yuan Cheng" w:date="2020-10-14T17:27:00Z"/>
                <w:rFonts w:eastAsia="SimSun"/>
                <w:szCs w:val="20"/>
                <w:lang w:val="en-GB" w:eastAsia="zh-CN"/>
              </w:rPr>
            </w:pPr>
            <w:ins w:id="1425" w:author="Jialin Zou" w:date="2020-10-14T14:22:00Z">
              <w:r>
                <w:rPr>
                  <w:rFonts w:eastAsia="SimSun"/>
                  <w:szCs w:val="20"/>
                  <w:lang w:val="en-GB" w:eastAsia="zh-CN"/>
                </w:rPr>
                <w:t>B-</w:t>
              </w:r>
            </w:ins>
            <w:ins w:id="1426" w:author="Jialin Zou" w:date="2020-10-14T14:23:00Z">
              <w:r>
                <w:rPr>
                  <w:rFonts w:eastAsia="SimSun"/>
                  <w:szCs w:val="20"/>
                  <w:lang w:val="en-GB" w:eastAsia="zh-CN"/>
                </w:rPr>
                <w:t>variant seems</w:t>
              </w:r>
            </w:ins>
            <w:ins w:id="1427" w:author="Jialin Zou" w:date="2020-10-14T14:14:00Z">
              <w:r w:rsidR="00E30EA9">
                <w:rPr>
                  <w:rFonts w:eastAsia="SimSun"/>
                  <w:szCs w:val="20"/>
                  <w:lang w:val="en-GB" w:eastAsia="zh-CN"/>
                </w:rPr>
                <w:t xml:space="preserve"> more flexible to support any MBS group </w:t>
              </w:r>
            </w:ins>
            <w:ins w:id="1428" w:author="Jialin Zou" w:date="2020-10-14T14:15:00Z">
              <w:r w:rsidR="00E30EA9">
                <w:rPr>
                  <w:rFonts w:eastAsia="SimSun"/>
                  <w:szCs w:val="20"/>
                  <w:lang w:val="en-GB" w:eastAsia="zh-CN"/>
                </w:rPr>
                <w:t>with mixed connected and idle UEs.</w:t>
              </w:r>
            </w:ins>
          </w:p>
        </w:tc>
      </w:tr>
      <w:tr w:rsidR="00D73E6A" w14:paraId="31E0E449" w14:textId="77777777">
        <w:trPr>
          <w:trHeight w:val="240"/>
          <w:ins w:id="1429"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2082136C" w14:textId="179A30E1" w:rsidR="00D73E6A" w:rsidRDefault="00D73E6A" w:rsidP="00D73E6A">
            <w:pPr>
              <w:pStyle w:val="a5"/>
              <w:rPr>
                <w:ins w:id="1430" w:author="Lenovo" w:date="2020-10-15T08:03:00Z"/>
                <w:rFonts w:eastAsia="SimSun"/>
                <w:lang w:eastAsia="zh-CN"/>
              </w:rPr>
            </w:pPr>
            <w:ins w:id="1431" w:author="Lenovo" w:date="2020-10-15T08:04:00Z">
              <w:r>
                <w:rPr>
                  <w:rFonts w:hint="eastAsia"/>
                  <w:lang w:eastAsia="zh-CN"/>
                </w:rPr>
                <w:t>L</w:t>
              </w:r>
              <w:r>
                <w:rPr>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392FE416" w14:textId="1151E901" w:rsidR="00D73E6A" w:rsidRDefault="00D73E6A" w:rsidP="00D73E6A">
            <w:pPr>
              <w:pStyle w:val="a5"/>
              <w:jc w:val="center"/>
              <w:rPr>
                <w:ins w:id="1432" w:author="Lenovo" w:date="2020-10-15T08:03:00Z"/>
                <w:rFonts w:eastAsia="SimSun"/>
                <w:lang w:eastAsia="zh-CN"/>
              </w:rPr>
            </w:pPr>
            <w:ins w:id="1433" w:author="Lenovo" w:date="2020-10-15T08:04: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D4DEF43" w14:textId="0E6486DC" w:rsidR="00D73E6A" w:rsidRDefault="00D73E6A" w:rsidP="00D73E6A">
            <w:pPr>
              <w:pStyle w:val="a5"/>
              <w:rPr>
                <w:ins w:id="1434" w:author="Lenovo" w:date="2020-10-15T08:03:00Z"/>
                <w:rFonts w:eastAsia="SimSun"/>
                <w:szCs w:val="20"/>
                <w:lang w:val="en-GB" w:eastAsia="zh-CN"/>
              </w:rPr>
            </w:pPr>
            <w:ins w:id="1435" w:author="Lenovo" w:date="2020-10-15T08:04:00Z">
              <w:r>
                <w:rPr>
                  <w:szCs w:val="21"/>
                  <w:lang w:eastAsia="zh-CN"/>
                </w:rPr>
                <w:t>The solution should be common for broadcast and multicast in RRC_IDLE and RRC</w:t>
              </w:r>
              <w:r>
                <w:rPr>
                  <w:rFonts w:hint="eastAsia"/>
                  <w:szCs w:val="21"/>
                  <w:lang w:eastAsia="zh-CN"/>
                </w:rPr>
                <w:t>_</w:t>
              </w:r>
              <w:r>
                <w:rPr>
                  <w:szCs w:val="21"/>
                  <w:lang w:eastAsia="zh-CN"/>
                </w:rPr>
                <w:t>INACTIVE.</w:t>
              </w:r>
            </w:ins>
          </w:p>
        </w:tc>
      </w:tr>
      <w:tr w:rsidR="00BB520A" w14:paraId="266974D3" w14:textId="77777777">
        <w:trPr>
          <w:trHeight w:val="240"/>
          <w:ins w:id="1436" w:author="ITRI" w:date="2020-10-15T09:01:00Z"/>
        </w:trPr>
        <w:tc>
          <w:tcPr>
            <w:tcW w:w="1706" w:type="dxa"/>
            <w:tcBorders>
              <w:top w:val="single" w:sz="4" w:space="0" w:color="auto"/>
              <w:left w:val="single" w:sz="4" w:space="0" w:color="auto"/>
              <w:bottom w:val="single" w:sz="4" w:space="0" w:color="auto"/>
              <w:right w:val="single" w:sz="4" w:space="0" w:color="auto"/>
            </w:tcBorders>
            <w:noWrap/>
          </w:tcPr>
          <w:p w14:paraId="03C80B39" w14:textId="36B39AFE" w:rsidR="00BB520A" w:rsidRPr="00BB520A" w:rsidRDefault="00BB520A" w:rsidP="00D73E6A">
            <w:pPr>
              <w:pStyle w:val="a5"/>
              <w:rPr>
                <w:ins w:id="1437" w:author="ITRI" w:date="2020-10-15T09:01:00Z"/>
                <w:rFonts w:eastAsia="新細明體" w:hint="eastAsia"/>
                <w:lang w:eastAsia="zh-TW"/>
              </w:rPr>
            </w:pPr>
            <w:ins w:id="1438" w:author="ITRI" w:date="2020-10-15T09:01:00Z">
              <w:r>
                <w:rPr>
                  <w:rFonts w:eastAsia="新細明體"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2C633F35" w14:textId="234DE209" w:rsidR="00BB520A" w:rsidRPr="00BB520A" w:rsidRDefault="00BB520A" w:rsidP="00D73E6A">
            <w:pPr>
              <w:pStyle w:val="a5"/>
              <w:jc w:val="center"/>
              <w:rPr>
                <w:ins w:id="1439" w:author="ITRI" w:date="2020-10-15T09:01:00Z"/>
                <w:rFonts w:eastAsia="新細明體" w:hint="eastAsia"/>
                <w:lang w:eastAsia="zh-TW"/>
              </w:rPr>
            </w:pPr>
            <w:ins w:id="1440" w:author="ITRI" w:date="2020-10-15T09:01:00Z">
              <w:r>
                <w:rPr>
                  <w:rFonts w:eastAsia="新細明體" w:hint="eastAsia"/>
                  <w:lang w:eastAsia="zh-TW"/>
                </w:rPr>
                <w:t>B</w:t>
              </w:r>
              <w:bookmarkStart w:id="1441" w:name="_GoBack"/>
              <w:bookmarkEnd w:id="1441"/>
            </w:ins>
          </w:p>
        </w:tc>
        <w:tc>
          <w:tcPr>
            <w:tcW w:w="5251" w:type="dxa"/>
            <w:tcBorders>
              <w:top w:val="single" w:sz="4" w:space="0" w:color="auto"/>
              <w:left w:val="single" w:sz="4" w:space="0" w:color="auto"/>
              <w:bottom w:val="single" w:sz="4" w:space="0" w:color="auto"/>
              <w:right w:val="single" w:sz="4" w:space="0" w:color="auto"/>
            </w:tcBorders>
          </w:tcPr>
          <w:p w14:paraId="767CA240" w14:textId="77777777" w:rsidR="00BB520A" w:rsidRDefault="00BB520A" w:rsidP="00D73E6A">
            <w:pPr>
              <w:pStyle w:val="a5"/>
              <w:rPr>
                <w:ins w:id="1442" w:author="ITRI" w:date="2020-10-15T09:01:00Z"/>
                <w:szCs w:val="21"/>
                <w:lang w:eastAsia="zh-CN"/>
              </w:rPr>
            </w:pPr>
          </w:p>
        </w:tc>
      </w:tr>
    </w:tbl>
    <w:p w14:paraId="5D9CB926" w14:textId="77777777" w:rsidR="00604F2C" w:rsidRDefault="00604F2C">
      <w:pPr>
        <w:rPr>
          <w:del w:id="1443" w:author="CATT" w:date="2020-10-12T11:48:00Z"/>
          <w:b/>
          <w:bCs/>
          <w:szCs w:val="28"/>
          <w:lang w:eastAsia="zh-CN"/>
        </w:rPr>
      </w:pPr>
    </w:p>
    <w:p w14:paraId="6077CCA1" w14:textId="77777777" w:rsidR="00604F2C" w:rsidRDefault="0049071B">
      <w:pPr>
        <w:pStyle w:val="1"/>
        <w:keepNext w:val="0"/>
        <w:keepLines w:val="0"/>
        <w:rPr>
          <w:lang w:eastAsia="zh-CN"/>
        </w:rPr>
      </w:pPr>
      <w:r>
        <w:rPr>
          <w:rFonts w:hint="eastAsia"/>
          <w:lang w:eastAsia="zh-CN"/>
        </w:rPr>
        <w:t>3</w:t>
      </w:r>
      <w:r>
        <w:tab/>
        <w:t>Conclusion</w:t>
      </w:r>
    </w:p>
    <w:p w14:paraId="6EF236EB" w14:textId="77777777" w:rsidR="00604F2C" w:rsidRDefault="00604F2C">
      <w:pPr>
        <w:rPr>
          <w:lang w:eastAsia="zh-CN"/>
        </w:rPr>
      </w:pPr>
    </w:p>
    <w:p w14:paraId="5D31CDEE" w14:textId="77777777" w:rsidR="00604F2C" w:rsidRDefault="0049071B">
      <w:pPr>
        <w:pStyle w:val="1"/>
        <w:keepNext w:val="0"/>
        <w:keepLines w:val="0"/>
        <w:rPr>
          <w:lang w:eastAsia="zh-CN"/>
        </w:rPr>
      </w:pPr>
      <w:r>
        <w:rPr>
          <w:rFonts w:hint="eastAsia"/>
          <w:lang w:eastAsia="zh-CN"/>
        </w:rPr>
        <w:t>4</w:t>
      </w:r>
      <w:r>
        <w:tab/>
      </w:r>
      <w:r>
        <w:rPr>
          <w:rFonts w:hint="eastAsia"/>
          <w:lang w:eastAsia="zh-CN"/>
        </w:rPr>
        <w:t>References</w:t>
      </w:r>
    </w:p>
    <w:p w14:paraId="5AB60757" w14:textId="77777777" w:rsidR="00604F2C" w:rsidRDefault="0049071B">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14447351" w14:textId="77777777" w:rsidR="00604F2C" w:rsidRDefault="0049071B">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108B4AF" w14:textId="77777777" w:rsidR="00604F2C" w:rsidRDefault="0049071B">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66085146" w14:textId="77777777" w:rsidR="00604F2C" w:rsidRDefault="0049071B">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6822D101" w14:textId="77777777" w:rsidR="00604F2C" w:rsidRDefault="0049071B">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B906C1" w14:textId="77777777" w:rsidR="00604F2C" w:rsidRDefault="0049071B">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4744E976" w14:textId="77777777" w:rsidR="00604F2C" w:rsidRDefault="0049071B">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39BD3B6B" w14:textId="77777777" w:rsidR="00604F2C" w:rsidRDefault="0049071B">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2B9D52C3" w14:textId="77777777" w:rsidR="00604F2C" w:rsidRDefault="0049071B">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4D7CC2FA" w14:textId="77777777" w:rsidR="00604F2C" w:rsidRDefault="0049071B">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4650DD3E" w14:textId="77777777" w:rsidR="00604F2C" w:rsidRDefault="0049071B">
      <w:pPr>
        <w:rPr>
          <w:lang w:eastAsia="zh-CN"/>
        </w:rPr>
      </w:pPr>
      <w:r>
        <w:rPr>
          <w:rFonts w:hint="eastAsia"/>
          <w:lang w:eastAsia="zh-CN"/>
        </w:rPr>
        <w:lastRenderedPageBreak/>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274466FF" w14:textId="77777777" w:rsidR="00604F2C" w:rsidRDefault="0049071B">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06300574" w14:textId="77777777" w:rsidR="00604F2C" w:rsidRDefault="0049071B">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7B4DEB2F" w14:textId="77777777" w:rsidR="00604F2C" w:rsidRDefault="0049071B">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744652E" w14:textId="77777777" w:rsidR="00604F2C" w:rsidRDefault="0049071B">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15EA8056" w14:textId="77777777" w:rsidR="00604F2C" w:rsidRDefault="0049071B">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604A2900" w14:textId="77777777" w:rsidR="00604F2C" w:rsidRDefault="0049071B">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1813C2F6" w14:textId="77777777" w:rsidR="00604F2C" w:rsidRDefault="0049071B">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492B28AA" w14:textId="77777777" w:rsidR="00604F2C" w:rsidRDefault="0049071B">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14:paraId="17C3DEAC" w14:textId="77777777" w:rsidR="00604F2C" w:rsidRDefault="0049071B">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504228F3" w14:textId="77777777" w:rsidR="00604F2C" w:rsidRDefault="0049071B">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529E286" w14:textId="77777777" w:rsidR="00604F2C" w:rsidRDefault="0049071B">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02E3E5E8" w14:textId="77777777" w:rsidR="00604F2C" w:rsidRDefault="0049071B">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BF7A3BC" w14:textId="77777777" w:rsidR="00604F2C" w:rsidRDefault="0049071B">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665154D0" w14:textId="77777777" w:rsidR="00604F2C" w:rsidRDefault="0049071B">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592FA785" w14:textId="77777777" w:rsidR="00604F2C" w:rsidRDefault="0049071B">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143A921B" w14:textId="77777777" w:rsidR="00604F2C" w:rsidRDefault="0049071B">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2603C1CB" w14:textId="77777777" w:rsidR="00604F2C" w:rsidRDefault="00604F2C">
      <w:pPr>
        <w:spacing w:before="60" w:after="0"/>
        <w:jc w:val="both"/>
        <w:rPr>
          <w:rFonts w:ascii="Arial" w:hAnsi="Arial"/>
          <w:szCs w:val="24"/>
          <w:lang w:eastAsia="zh-CN"/>
        </w:rPr>
      </w:pPr>
    </w:p>
    <w:tbl>
      <w:tblPr>
        <w:tblStyle w:val="af4"/>
        <w:tblW w:w="0" w:type="auto"/>
        <w:tblInd w:w="1548" w:type="dxa"/>
        <w:tblLook w:val="04A0" w:firstRow="1" w:lastRow="0" w:firstColumn="1" w:lastColumn="0" w:noHBand="0" w:noVBand="1"/>
      </w:tblPr>
      <w:tblGrid>
        <w:gridCol w:w="3379"/>
        <w:gridCol w:w="3731"/>
      </w:tblGrid>
      <w:tr w:rsidR="00604F2C" w14:paraId="12DCDDD4" w14:textId="77777777">
        <w:tc>
          <w:tcPr>
            <w:tcW w:w="3379" w:type="dxa"/>
          </w:tcPr>
          <w:p w14:paraId="792E541F" w14:textId="77777777" w:rsidR="00604F2C" w:rsidRDefault="0049071B">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015E1F21" w14:textId="77777777" w:rsidR="00604F2C" w:rsidRDefault="0049071B">
            <w:pPr>
              <w:spacing w:before="60" w:after="0"/>
              <w:jc w:val="both"/>
              <w:rPr>
                <w:rFonts w:ascii="Arial" w:hAnsi="Arial"/>
                <w:b/>
                <w:szCs w:val="24"/>
                <w:lang w:eastAsia="zh-CN"/>
              </w:rPr>
            </w:pPr>
            <w:r>
              <w:rPr>
                <w:rFonts w:ascii="Arial" w:hAnsi="Arial" w:hint="eastAsia"/>
                <w:b/>
                <w:szCs w:val="24"/>
                <w:lang w:eastAsia="zh-CN"/>
              </w:rPr>
              <w:t>Participant name/contact</w:t>
            </w:r>
          </w:p>
        </w:tc>
      </w:tr>
      <w:tr w:rsidR="00604F2C" w14:paraId="25947D52" w14:textId="77777777">
        <w:tc>
          <w:tcPr>
            <w:tcW w:w="3379" w:type="dxa"/>
          </w:tcPr>
          <w:p w14:paraId="3E36C145" w14:textId="77777777" w:rsidR="00604F2C" w:rsidRDefault="0049071B">
            <w:pPr>
              <w:spacing w:before="60" w:after="0"/>
              <w:jc w:val="both"/>
              <w:rPr>
                <w:rFonts w:ascii="Arial" w:hAnsi="Arial"/>
                <w:szCs w:val="24"/>
                <w:lang w:eastAsia="zh-CN"/>
              </w:rPr>
            </w:pPr>
            <w:ins w:id="1444" w:author="CATT" w:date="2020-09-29T08:55:00Z">
              <w:r>
                <w:rPr>
                  <w:rFonts w:ascii="Arial" w:hAnsi="Arial" w:hint="eastAsia"/>
                  <w:szCs w:val="24"/>
                  <w:lang w:eastAsia="zh-CN"/>
                </w:rPr>
                <w:t>CATT</w:t>
              </w:r>
            </w:ins>
          </w:p>
        </w:tc>
        <w:tc>
          <w:tcPr>
            <w:tcW w:w="3731" w:type="dxa"/>
          </w:tcPr>
          <w:p w14:paraId="55A13C55" w14:textId="77777777" w:rsidR="00604F2C" w:rsidRDefault="0049071B">
            <w:pPr>
              <w:spacing w:before="60" w:after="0"/>
              <w:jc w:val="both"/>
              <w:rPr>
                <w:rFonts w:ascii="Arial" w:hAnsi="Arial"/>
                <w:szCs w:val="24"/>
                <w:lang w:eastAsia="zh-CN"/>
              </w:rPr>
            </w:pPr>
            <w:ins w:id="1445" w:author="CATT" w:date="2020-09-29T08:55:00Z">
              <w:r>
                <w:rPr>
                  <w:rFonts w:ascii="Arial" w:hAnsi="Arial" w:hint="eastAsia"/>
                  <w:szCs w:val="24"/>
                  <w:lang w:eastAsia="zh-CN"/>
                </w:rPr>
                <w:t>zhourui@catt.cn</w:t>
              </w:r>
            </w:ins>
          </w:p>
        </w:tc>
      </w:tr>
      <w:tr w:rsidR="00604F2C" w14:paraId="0FAE212E" w14:textId="77777777">
        <w:tc>
          <w:tcPr>
            <w:tcW w:w="3379" w:type="dxa"/>
          </w:tcPr>
          <w:p w14:paraId="4C98709B" w14:textId="77777777" w:rsidR="00604F2C" w:rsidRDefault="0049071B">
            <w:pPr>
              <w:spacing w:before="60" w:after="0"/>
              <w:jc w:val="both"/>
              <w:rPr>
                <w:rFonts w:ascii="Arial" w:hAnsi="Arial"/>
                <w:szCs w:val="24"/>
                <w:lang w:eastAsia="zh-CN"/>
              </w:rPr>
            </w:pPr>
            <w:ins w:id="1446" w:author="Huawei" w:date="2020-09-29T09:39:00Z">
              <w:r>
                <w:rPr>
                  <w:lang w:eastAsia="zh-CN"/>
                </w:rPr>
                <w:t>Huawei, HiSilicon</w:t>
              </w:r>
            </w:ins>
          </w:p>
        </w:tc>
        <w:tc>
          <w:tcPr>
            <w:tcW w:w="3731" w:type="dxa"/>
          </w:tcPr>
          <w:p w14:paraId="0F24BE88" w14:textId="77777777" w:rsidR="00604F2C" w:rsidRDefault="0049071B">
            <w:pPr>
              <w:spacing w:before="60" w:after="0"/>
              <w:jc w:val="both"/>
              <w:rPr>
                <w:rFonts w:ascii="Arial" w:hAnsi="Arial"/>
                <w:szCs w:val="24"/>
                <w:lang w:eastAsia="zh-CN"/>
              </w:rPr>
            </w:pPr>
            <w:ins w:id="1447" w:author="Huawei" w:date="2020-09-29T09:39:00Z">
              <w:r>
                <w:rPr>
                  <w:rFonts w:ascii="Arial" w:hAnsi="Arial"/>
                  <w:szCs w:val="24"/>
                  <w:lang w:eastAsia="zh-CN"/>
                </w:rPr>
                <w:t>dawid.koziol@huawei.com</w:t>
              </w:r>
            </w:ins>
          </w:p>
        </w:tc>
      </w:tr>
      <w:tr w:rsidR="00604F2C" w14:paraId="7EE4A30B" w14:textId="77777777">
        <w:tc>
          <w:tcPr>
            <w:tcW w:w="3379" w:type="dxa"/>
          </w:tcPr>
          <w:p w14:paraId="263B96E9" w14:textId="77777777" w:rsidR="00604F2C" w:rsidRDefault="0049071B">
            <w:pPr>
              <w:spacing w:before="60" w:after="0"/>
              <w:jc w:val="both"/>
              <w:rPr>
                <w:rFonts w:ascii="Arial" w:hAnsi="Arial"/>
                <w:szCs w:val="24"/>
                <w:lang w:eastAsia="zh-CN"/>
              </w:rPr>
            </w:pPr>
            <w:ins w:id="1448" w:author="Ericsson" w:date="2020-09-29T16:29:00Z">
              <w:r>
                <w:rPr>
                  <w:rFonts w:ascii="Arial" w:hAnsi="Arial"/>
                  <w:szCs w:val="24"/>
                  <w:lang w:eastAsia="zh-CN"/>
                </w:rPr>
                <w:t>Ericsson</w:t>
              </w:r>
            </w:ins>
          </w:p>
        </w:tc>
        <w:tc>
          <w:tcPr>
            <w:tcW w:w="3731" w:type="dxa"/>
          </w:tcPr>
          <w:p w14:paraId="57194122" w14:textId="77777777" w:rsidR="00604F2C" w:rsidRDefault="0049071B">
            <w:pPr>
              <w:spacing w:before="60" w:after="0"/>
              <w:jc w:val="both"/>
              <w:rPr>
                <w:rFonts w:ascii="Arial" w:hAnsi="Arial"/>
                <w:szCs w:val="24"/>
                <w:lang w:eastAsia="zh-CN"/>
              </w:rPr>
            </w:pPr>
            <w:ins w:id="1449" w:author="Ericsson" w:date="2020-09-29T16:29:00Z">
              <w:r>
                <w:rPr>
                  <w:rFonts w:ascii="Arial" w:hAnsi="Arial"/>
                  <w:szCs w:val="24"/>
                  <w:lang w:eastAsia="zh-CN"/>
                </w:rPr>
                <w:t>martin.van.der.zee@ericsson.com</w:t>
              </w:r>
            </w:ins>
          </w:p>
        </w:tc>
      </w:tr>
      <w:tr w:rsidR="00604F2C" w14:paraId="1BE7352A" w14:textId="77777777">
        <w:tc>
          <w:tcPr>
            <w:tcW w:w="3379" w:type="dxa"/>
          </w:tcPr>
          <w:p w14:paraId="244FDA34" w14:textId="77777777" w:rsidR="00604F2C" w:rsidRDefault="0049071B">
            <w:pPr>
              <w:spacing w:before="60" w:after="0"/>
              <w:jc w:val="both"/>
              <w:rPr>
                <w:rFonts w:ascii="Arial" w:hAnsi="Arial"/>
                <w:szCs w:val="24"/>
                <w:lang w:eastAsia="zh-CN"/>
              </w:rPr>
            </w:pPr>
            <w:ins w:id="1450" w:author="Ming-Yuan Cheng" w:date="2020-09-30T20:56:00Z">
              <w:r>
                <w:rPr>
                  <w:lang w:eastAsia="zh-CN"/>
                </w:rPr>
                <w:t>MediaTek Inc.</w:t>
              </w:r>
            </w:ins>
          </w:p>
        </w:tc>
        <w:tc>
          <w:tcPr>
            <w:tcW w:w="3731" w:type="dxa"/>
          </w:tcPr>
          <w:p w14:paraId="2672C473" w14:textId="77777777" w:rsidR="00604F2C" w:rsidRDefault="0049071B">
            <w:pPr>
              <w:spacing w:before="60" w:after="0"/>
              <w:jc w:val="both"/>
              <w:rPr>
                <w:rFonts w:ascii="Arial" w:hAnsi="Arial"/>
                <w:szCs w:val="24"/>
                <w:lang w:eastAsia="zh-CN"/>
              </w:rPr>
            </w:pPr>
            <w:ins w:id="1451" w:author="Ming-Yuan Cheng" w:date="2020-09-30T20:56:00Z">
              <w:r>
                <w:rPr>
                  <w:rFonts w:ascii="Arial" w:hAnsi="Arial"/>
                  <w:szCs w:val="24"/>
                  <w:lang w:eastAsia="zh-CN"/>
                </w:rPr>
                <w:t>ming-yuan.cheng@mediatek.com</w:t>
              </w:r>
            </w:ins>
          </w:p>
        </w:tc>
      </w:tr>
      <w:tr w:rsidR="00604F2C" w14:paraId="240D9455" w14:textId="77777777">
        <w:tc>
          <w:tcPr>
            <w:tcW w:w="3379" w:type="dxa"/>
          </w:tcPr>
          <w:p w14:paraId="0FEF4761" w14:textId="77777777" w:rsidR="00604F2C" w:rsidRDefault="0049071B">
            <w:pPr>
              <w:spacing w:before="60" w:after="0"/>
              <w:jc w:val="both"/>
              <w:rPr>
                <w:rFonts w:ascii="Arial" w:hAnsi="Arial"/>
                <w:szCs w:val="24"/>
                <w:lang w:eastAsia="zh-CN"/>
              </w:rPr>
            </w:pPr>
            <w:ins w:id="1452"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699213C6" w14:textId="77777777" w:rsidR="00604F2C" w:rsidRDefault="0049071B">
            <w:pPr>
              <w:spacing w:before="60" w:after="0"/>
              <w:jc w:val="both"/>
              <w:rPr>
                <w:rFonts w:ascii="Arial" w:hAnsi="Arial"/>
                <w:szCs w:val="24"/>
                <w:lang w:eastAsia="zh-CN"/>
              </w:rPr>
            </w:pPr>
            <w:ins w:id="1453" w:author="Kyocera - Masato Fujishiro" w:date="2020-10-02T13:07:00Z">
              <w:r>
                <w:rPr>
                  <w:rFonts w:ascii="Arial" w:hAnsi="Arial"/>
                  <w:szCs w:val="24"/>
                  <w:lang w:eastAsia="zh-CN"/>
                </w:rPr>
                <w:t>masato.fujishiro.fj@kyocera.jp</w:t>
              </w:r>
            </w:ins>
          </w:p>
        </w:tc>
      </w:tr>
      <w:tr w:rsidR="00604F2C" w14:paraId="372EAE82" w14:textId="77777777">
        <w:tc>
          <w:tcPr>
            <w:tcW w:w="3379" w:type="dxa"/>
          </w:tcPr>
          <w:p w14:paraId="38004EF4" w14:textId="77777777" w:rsidR="00604F2C" w:rsidRDefault="0049071B">
            <w:pPr>
              <w:spacing w:before="60" w:after="0"/>
              <w:jc w:val="both"/>
              <w:rPr>
                <w:rFonts w:ascii="Arial" w:hAnsi="Arial"/>
                <w:szCs w:val="24"/>
                <w:lang w:eastAsia="zh-CN"/>
              </w:rPr>
            </w:pPr>
            <w:r>
              <w:rPr>
                <w:rFonts w:ascii="Arial" w:hAnsi="Arial"/>
                <w:szCs w:val="24"/>
                <w:lang w:eastAsia="zh-CN"/>
              </w:rPr>
              <w:t>Nokia</w:t>
            </w:r>
          </w:p>
        </w:tc>
        <w:tc>
          <w:tcPr>
            <w:tcW w:w="3731" w:type="dxa"/>
          </w:tcPr>
          <w:p w14:paraId="7EE1CAD1" w14:textId="77777777" w:rsidR="00604F2C" w:rsidRDefault="0049071B">
            <w:pPr>
              <w:spacing w:before="60" w:after="0"/>
              <w:jc w:val="both"/>
              <w:rPr>
                <w:rFonts w:ascii="Arial" w:hAnsi="Arial"/>
                <w:szCs w:val="24"/>
                <w:lang w:eastAsia="zh-CN"/>
              </w:rPr>
            </w:pPr>
            <w:r>
              <w:rPr>
                <w:rFonts w:ascii="Arial" w:hAnsi="Arial"/>
                <w:szCs w:val="24"/>
                <w:lang w:eastAsia="zh-CN"/>
              </w:rPr>
              <w:t>Jarkko.t.koskela@nokia.com</w:t>
            </w:r>
          </w:p>
        </w:tc>
      </w:tr>
      <w:tr w:rsidR="00604F2C" w14:paraId="72A80909" w14:textId="77777777">
        <w:tc>
          <w:tcPr>
            <w:tcW w:w="3379" w:type="dxa"/>
          </w:tcPr>
          <w:p w14:paraId="14E9915D" w14:textId="77777777" w:rsidR="00604F2C" w:rsidRDefault="0049071B">
            <w:pPr>
              <w:spacing w:before="60" w:after="0"/>
              <w:jc w:val="both"/>
              <w:rPr>
                <w:rFonts w:ascii="Arial" w:hAnsi="Arial"/>
                <w:szCs w:val="24"/>
                <w:lang w:val="en-US" w:eastAsia="zh-CN"/>
              </w:rPr>
            </w:pPr>
            <w:ins w:id="1454" w:author="ZTE" w:date="2020-10-09T14:25:00Z">
              <w:r>
                <w:rPr>
                  <w:rFonts w:ascii="Arial" w:hAnsi="Arial" w:hint="eastAsia"/>
                  <w:szCs w:val="24"/>
                  <w:lang w:val="en-US" w:eastAsia="zh-CN"/>
                </w:rPr>
                <w:t>ZTE</w:t>
              </w:r>
            </w:ins>
          </w:p>
        </w:tc>
        <w:tc>
          <w:tcPr>
            <w:tcW w:w="3731" w:type="dxa"/>
          </w:tcPr>
          <w:p w14:paraId="5F7A51FC" w14:textId="77777777" w:rsidR="00604F2C" w:rsidRDefault="0049071B">
            <w:pPr>
              <w:spacing w:before="60" w:after="0"/>
              <w:jc w:val="both"/>
              <w:rPr>
                <w:rFonts w:ascii="Arial" w:hAnsi="Arial"/>
                <w:szCs w:val="24"/>
                <w:lang w:eastAsia="zh-CN"/>
              </w:rPr>
            </w:pPr>
            <w:ins w:id="1455" w:author="ZTE" w:date="2020-10-09T14:25:00Z">
              <w:r>
                <w:rPr>
                  <w:rFonts w:ascii="Arial" w:hAnsi="Arial" w:hint="eastAsia"/>
                  <w:szCs w:val="24"/>
                  <w:lang w:eastAsia="zh-CN"/>
                </w:rPr>
                <w:t>qi.tao3@zte.com.cn</w:t>
              </w:r>
            </w:ins>
          </w:p>
        </w:tc>
      </w:tr>
      <w:tr w:rsidR="00604F2C" w14:paraId="53CE23E2" w14:textId="77777777">
        <w:tc>
          <w:tcPr>
            <w:tcW w:w="3379" w:type="dxa"/>
          </w:tcPr>
          <w:p w14:paraId="336F8BF7" w14:textId="77777777" w:rsidR="00604F2C" w:rsidRDefault="0049071B">
            <w:pPr>
              <w:spacing w:before="60" w:after="0"/>
              <w:jc w:val="both"/>
              <w:rPr>
                <w:rFonts w:ascii="Arial" w:hAnsi="Arial"/>
                <w:szCs w:val="24"/>
                <w:lang w:eastAsia="zh-CN"/>
              </w:rPr>
            </w:pPr>
            <w:ins w:id="1456" w:author="Zhang, Yujian" w:date="2020-10-09T15:09:00Z">
              <w:r>
                <w:rPr>
                  <w:rFonts w:ascii="Arial" w:hAnsi="Arial"/>
                  <w:szCs w:val="24"/>
                  <w:lang w:eastAsia="zh-CN"/>
                </w:rPr>
                <w:t>Intel</w:t>
              </w:r>
            </w:ins>
          </w:p>
        </w:tc>
        <w:tc>
          <w:tcPr>
            <w:tcW w:w="3731" w:type="dxa"/>
          </w:tcPr>
          <w:p w14:paraId="59595992" w14:textId="77777777" w:rsidR="00604F2C" w:rsidRDefault="0049071B">
            <w:pPr>
              <w:spacing w:before="60" w:after="0"/>
              <w:jc w:val="both"/>
              <w:rPr>
                <w:rFonts w:ascii="Arial" w:hAnsi="Arial"/>
                <w:szCs w:val="24"/>
                <w:lang w:eastAsia="zh-CN"/>
              </w:rPr>
            </w:pPr>
            <w:ins w:id="1457" w:author="Zhang, Yujian" w:date="2020-10-09T15:09:00Z">
              <w:r>
                <w:rPr>
                  <w:rFonts w:ascii="Arial" w:hAnsi="Arial"/>
                  <w:szCs w:val="24"/>
                  <w:lang w:eastAsia="zh-CN"/>
                </w:rPr>
                <w:t>yujian.zhang@intel.com</w:t>
              </w:r>
            </w:ins>
          </w:p>
        </w:tc>
      </w:tr>
      <w:tr w:rsidR="00604F2C" w14:paraId="08A5F923" w14:textId="77777777">
        <w:tc>
          <w:tcPr>
            <w:tcW w:w="3379" w:type="dxa"/>
          </w:tcPr>
          <w:p w14:paraId="264379E2" w14:textId="77777777" w:rsidR="00604F2C" w:rsidRDefault="0049071B">
            <w:pPr>
              <w:spacing w:before="60" w:after="0"/>
              <w:jc w:val="both"/>
              <w:rPr>
                <w:rFonts w:ascii="Arial" w:hAnsi="Arial"/>
                <w:szCs w:val="24"/>
                <w:lang w:eastAsia="zh-CN"/>
              </w:rPr>
            </w:pPr>
            <w:ins w:id="1458" w:author="CBN" w:date="2020-10-12T21:13:00Z">
              <w:r>
                <w:rPr>
                  <w:rFonts w:ascii="Arial" w:hAnsi="Arial"/>
                  <w:szCs w:val="24"/>
                  <w:lang w:eastAsia="zh-CN"/>
                </w:rPr>
                <w:t>CBN</w:t>
              </w:r>
            </w:ins>
          </w:p>
        </w:tc>
        <w:tc>
          <w:tcPr>
            <w:tcW w:w="3731" w:type="dxa"/>
          </w:tcPr>
          <w:p w14:paraId="05A79258" w14:textId="77777777" w:rsidR="00604F2C" w:rsidRDefault="0049071B">
            <w:pPr>
              <w:spacing w:before="60" w:after="0"/>
              <w:jc w:val="both"/>
              <w:rPr>
                <w:rFonts w:ascii="Arial" w:hAnsi="Arial"/>
                <w:szCs w:val="24"/>
                <w:lang w:eastAsia="zh-CN"/>
              </w:rPr>
            </w:pPr>
            <w:ins w:id="1459" w:author="CBN" w:date="2020-10-12T21:13:00Z">
              <w:r>
                <w:rPr>
                  <w:rFonts w:ascii="Arial" w:hAnsi="Arial"/>
                  <w:szCs w:val="24"/>
                  <w:lang w:eastAsia="zh-CN"/>
                </w:rPr>
                <w:t>lishuang@cbn.cn</w:t>
              </w:r>
            </w:ins>
          </w:p>
        </w:tc>
      </w:tr>
      <w:tr w:rsidR="00540988" w14:paraId="3262CE76" w14:textId="77777777">
        <w:tc>
          <w:tcPr>
            <w:tcW w:w="3379" w:type="dxa"/>
          </w:tcPr>
          <w:p w14:paraId="62536BE9" w14:textId="77777777" w:rsidR="00540988" w:rsidRDefault="00540988" w:rsidP="00540988">
            <w:pPr>
              <w:spacing w:before="60" w:after="0"/>
              <w:jc w:val="both"/>
              <w:rPr>
                <w:rFonts w:ascii="Arial" w:hAnsi="Arial"/>
                <w:szCs w:val="24"/>
                <w:lang w:eastAsia="zh-CN"/>
              </w:rPr>
            </w:pPr>
            <w:ins w:id="1460" w:author="vivo (Stephen)" w:date="2020-10-14T14:20:00Z">
              <w:r>
                <w:rPr>
                  <w:rFonts w:ascii="Arial" w:eastAsia="SimSun" w:hAnsi="Arial" w:hint="eastAsia"/>
                  <w:szCs w:val="24"/>
                  <w:lang w:eastAsia="zh-CN"/>
                </w:rPr>
                <w:t>vivo</w:t>
              </w:r>
            </w:ins>
          </w:p>
        </w:tc>
        <w:tc>
          <w:tcPr>
            <w:tcW w:w="3731" w:type="dxa"/>
          </w:tcPr>
          <w:p w14:paraId="355FAC53" w14:textId="77777777" w:rsidR="00540988" w:rsidRDefault="00540988" w:rsidP="00540988">
            <w:pPr>
              <w:spacing w:before="60" w:after="0"/>
              <w:jc w:val="both"/>
              <w:rPr>
                <w:rFonts w:ascii="Arial" w:hAnsi="Arial"/>
                <w:szCs w:val="24"/>
                <w:lang w:eastAsia="zh-CN"/>
              </w:rPr>
            </w:pPr>
            <w:ins w:id="1461" w:author="vivo (Stephen)" w:date="2020-10-14T14:20:00Z">
              <w:r w:rsidRPr="000A4633">
                <w:rPr>
                  <w:rFonts w:ascii="Arial" w:hAnsi="Arial"/>
                  <w:szCs w:val="24"/>
                  <w:lang w:eastAsia="zh-CN"/>
                </w:rPr>
                <w:t>y</w:t>
              </w:r>
              <w:r w:rsidRPr="000A4633">
                <w:rPr>
                  <w:rFonts w:ascii="Arial" w:hAnsi="Arial" w:hint="eastAsia"/>
                  <w:szCs w:val="24"/>
                  <w:lang w:eastAsia="zh-CN"/>
                </w:rPr>
                <w:t>itao.</w:t>
              </w:r>
              <w:r w:rsidRPr="000A4633">
                <w:rPr>
                  <w:rFonts w:ascii="Arial" w:hAnsi="Arial"/>
                  <w:szCs w:val="24"/>
                  <w:lang w:eastAsia="zh-CN"/>
                </w:rPr>
                <w:t>mo@vivo.com</w:t>
              </w:r>
            </w:ins>
          </w:p>
        </w:tc>
      </w:tr>
      <w:tr w:rsidR="00540988" w14:paraId="09D2F07A" w14:textId="77777777">
        <w:tc>
          <w:tcPr>
            <w:tcW w:w="3379" w:type="dxa"/>
          </w:tcPr>
          <w:p w14:paraId="13974456" w14:textId="10C498AC" w:rsidR="00540988" w:rsidRDefault="00055F76" w:rsidP="00540988">
            <w:pPr>
              <w:spacing w:before="60" w:after="0"/>
              <w:jc w:val="both"/>
              <w:rPr>
                <w:rFonts w:ascii="Arial" w:eastAsiaTheme="minorEastAsia" w:hAnsi="Arial"/>
                <w:szCs w:val="24"/>
                <w:lang w:eastAsia="ko-KR"/>
              </w:rPr>
            </w:pPr>
            <w:ins w:id="1462" w:author="Jialin Zou" w:date="2020-10-14T10:59:00Z">
              <w:r>
                <w:rPr>
                  <w:rFonts w:ascii="Arial" w:eastAsiaTheme="minorEastAsia" w:hAnsi="Arial"/>
                  <w:szCs w:val="24"/>
                  <w:lang w:eastAsia="ko-KR"/>
                </w:rPr>
                <w:t>Futurewei</w:t>
              </w:r>
            </w:ins>
          </w:p>
        </w:tc>
        <w:tc>
          <w:tcPr>
            <w:tcW w:w="3731" w:type="dxa"/>
          </w:tcPr>
          <w:p w14:paraId="2D2544F3" w14:textId="700C8F5A" w:rsidR="00540988" w:rsidRDefault="00055F76" w:rsidP="00540988">
            <w:pPr>
              <w:spacing w:before="60" w:after="0"/>
              <w:jc w:val="both"/>
              <w:rPr>
                <w:rFonts w:ascii="Arial" w:eastAsiaTheme="minorEastAsia" w:hAnsi="Arial"/>
                <w:szCs w:val="24"/>
                <w:lang w:eastAsia="ko-KR"/>
              </w:rPr>
            </w:pPr>
            <w:ins w:id="1463" w:author="Jialin Zou" w:date="2020-10-14T11:00:00Z">
              <w:r>
                <w:rPr>
                  <w:rFonts w:ascii="Arial" w:eastAsiaTheme="minorEastAsia" w:hAnsi="Arial"/>
                  <w:szCs w:val="24"/>
                  <w:lang w:eastAsia="ko-KR"/>
                </w:rPr>
                <w:t>Jialinzou88@yahoo.com</w:t>
              </w:r>
            </w:ins>
          </w:p>
        </w:tc>
      </w:tr>
      <w:tr w:rsidR="00540988" w14:paraId="71758F93" w14:textId="77777777">
        <w:tc>
          <w:tcPr>
            <w:tcW w:w="3379" w:type="dxa"/>
          </w:tcPr>
          <w:p w14:paraId="7C6035C2" w14:textId="77777777" w:rsidR="00540988" w:rsidRDefault="00540988" w:rsidP="00540988">
            <w:pPr>
              <w:spacing w:before="60" w:after="0"/>
              <w:jc w:val="both"/>
              <w:rPr>
                <w:rFonts w:ascii="Arial" w:hAnsi="Arial"/>
                <w:szCs w:val="24"/>
                <w:lang w:eastAsia="zh-CN"/>
              </w:rPr>
            </w:pPr>
          </w:p>
        </w:tc>
        <w:tc>
          <w:tcPr>
            <w:tcW w:w="3731" w:type="dxa"/>
          </w:tcPr>
          <w:p w14:paraId="11FB5196" w14:textId="77777777" w:rsidR="00540988" w:rsidRDefault="00540988" w:rsidP="00540988">
            <w:pPr>
              <w:spacing w:before="60" w:after="0"/>
              <w:jc w:val="both"/>
              <w:rPr>
                <w:rFonts w:ascii="Arial" w:hAnsi="Arial"/>
                <w:szCs w:val="24"/>
                <w:lang w:eastAsia="zh-CN"/>
              </w:rPr>
            </w:pPr>
          </w:p>
        </w:tc>
      </w:tr>
      <w:tr w:rsidR="00540988" w14:paraId="53A9235D" w14:textId="77777777">
        <w:tc>
          <w:tcPr>
            <w:tcW w:w="3379" w:type="dxa"/>
          </w:tcPr>
          <w:p w14:paraId="4612016C" w14:textId="77777777" w:rsidR="00540988" w:rsidRDefault="00540988" w:rsidP="00540988">
            <w:pPr>
              <w:spacing w:before="60" w:after="0"/>
              <w:jc w:val="both"/>
              <w:rPr>
                <w:rFonts w:ascii="Arial" w:hAnsi="Arial"/>
                <w:szCs w:val="24"/>
                <w:lang w:val="en-US" w:eastAsia="zh-CN"/>
              </w:rPr>
            </w:pPr>
          </w:p>
        </w:tc>
        <w:tc>
          <w:tcPr>
            <w:tcW w:w="3731" w:type="dxa"/>
          </w:tcPr>
          <w:p w14:paraId="3BCD725D" w14:textId="77777777" w:rsidR="00540988" w:rsidRDefault="00540988" w:rsidP="00540988">
            <w:pPr>
              <w:spacing w:before="60" w:after="0"/>
              <w:jc w:val="both"/>
              <w:rPr>
                <w:rFonts w:ascii="Arial" w:hAnsi="Arial"/>
                <w:szCs w:val="24"/>
                <w:lang w:val="en-US" w:eastAsia="zh-CN"/>
              </w:rPr>
            </w:pPr>
          </w:p>
        </w:tc>
      </w:tr>
      <w:tr w:rsidR="00540988" w14:paraId="6A0041B9" w14:textId="77777777">
        <w:tc>
          <w:tcPr>
            <w:tcW w:w="3379" w:type="dxa"/>
          </w:tcPr>
          <w:p w14:paraId="1ABE8EDD" w14:textId="77777777" w:rsidR="00540988" w:rsidRDefault="00540988" w:rsidP="00540988">
            <w:pPr>
              <w:spacing w:before="60" w:after="0"/>
              <w:jc w:val="both"/>
              <w:rPr>
                <w:rFonts w:ascii="Arial" w:hAnsi="Arial"/>
                <w:szCs w:val="24"/>
                <w:lang w:eastAsia="zh-CN"/>
              </w:rPr>
            </w:pPr>
          </w:p>
        </w:tc>
        <w:tc>
          <w:tcPr>
            <w:tcW w:w="3731" w:type="dxa"/>
          </w:tcPr>
          <w:p w14:paraId="1B7B733A" w14:textId="77777777" w:rsidR="00540988" w:rsidRDefault="00540988" w:rsidP="00540988">
            <w:pPr>
              <w:spacing w:before="60" w:after="0"/>
              <w:jc w:val="both"/>
              <w:rPr>
                <w:rFonts w:ascii="Arial" w:hAnsi="Arial"/>
                <w:szCs w:val="24"/>
                <w:lang w:eastAsia="zh-CN"/>
              </w:rPr>
            </w:pPr>
          </w:p>
        </w:tc>
      </w:tr>
      <w:tr w:rsidR="00540988" w14:paraId="4ED4315A" w14:textId="77777777">
        <w:tc>
          <w:tcPr>
            <w:tcW w:w="3379" w:type="dxa"/>
          </w:tcPr>
          <w:p w14:paraId="26E64541" w14:textId="77777777" w:rsidR="00540988" w:rsidRDefault="00540988" w:rsidP="00540988">
            <w:pPr>
              <w:spacing w:before="60" w:after="0"/>
              <w:jc w:val="both"/>
              <w:rPr>
                <w:rFonts w:ascii="Arial" w:hAnsi="Arial"/>
                <w:szCs w:val="24"/>
                <w:lang w:eastAsia="zh-CN"/>
              </w:rPr>
            </w:pPr>
          </w:p>
        </w:tc>
        <w:tc>
          <w:tcPr>
            <w:tcW w:w="3731" w:type="dxa"/>
          </w:tcPr>
          <w:p w14:paraId="6AFB896E" w14:textId="77777777" w:rsidR="00540988" w:rsidRDefault="00540988" w:rsidP="00540988">
            <w:pPr>
              <w:spacing w:before="60" w:after="0"/>
              <w:jc w:val="both"/>
              <w:rPr>
                <w:rFonts w:ascii="Arial" w:hAnsi="Arial"/>
                <w:szCs w:val="24"/>
                <w:lang w:eastAsia="zh-CN"/>
              </w:rPr>
            </w:pPr>
          </w:p>
        </w:tc>
      </w:tr>
      <w:tr w:rsidR="00540988" w14:paraId="28F336A3" w14:textId="77777777">
        <w:tc>
          <w:tcPr>
            <w:tcW w:w="3379" w:type="dxa"/>
          </w:tcPr>
          <w:p w14:paraId="3D763538" w14:textId="77777777" w:rsidR="00540988" w:rsidRDefault="00540988" w:rsidP="00540988">
            <w:pPr>
              <w:spacing w:before="60" w:after="0"/>
              <w:jc w:val="both"/>
              <w:rPr>
                <w:rFonts w:ascii="Arial" w:hAnsi="Arial"/>
                <w:szCs w:val="24"/>
                <w:lang w:eastAsia="zh-CN"/>
              </w:rPr>
            </w:pPr>
          </w:p>
        </w:tc>
        <w:tc>
          <w:tcPr>
            <w:tcW w:w="3731" w:type="dxa"/>
          </w:tcPr>
          <w:p w14:paraId="7AE471EB" w14:textId="77777777" w:rsidR="00540988" w:rsidRDefault="00540988" w:rsidP="00540988">
            <w:pPr>
              <w:spacing w:before="60" w:after="0"/>
              <w:jc w:val="both"/>
              <w:rPr>
                <w:rFonts w:ascii="Arial" w:hAnsi="Arial"/>
                <w:szCs w:val="24"/>
                <w:lang w:eastAsia="zh-CN"/>
              </w:rPr>
            </w:pPr>
          </w:p>
        </w:tc>
      </w:tr>
    </w:tbl>
    <w:p w14:paraId="1583E535" w14:textId="77777777" w:rsidR="00604F2C" w:rsidRDefault="00604F2C">
      <w:pPr>
        <w:spacing w:before="60" w:after="0"/>
        <w:jc w:val="both"/>
        <w:rPr>
          <w:rFonts w:ascii="Arial" w:hAnsi="Arial"/>
          <w:szCs w:val="24"/>
          <w:lang w:eastAsia="zh-CN"/>
        </w:rPr>
      </w:pPr>
    </w:p>
    <w:p w14:paraId="7FFCDB7F" w14:textId="77777777" w:rsidR="00604F2C" w:rsidRDefault="00604F2C"/>
    <w:sectPr w:rsidR="00604F2C">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9D29B" w14:textId="77777777" w:rsidR="005A53BC" w:rsidRDefault="005A53BC" w:rsidP="00FA30D6">
      <w:pPr>
        <w:spacing w:after="0" w:line="240" w:lineRule="auto"/>
      </w:pPr>
      <w:r>
        <w:separator/>
      </w:r>
    </w:p>
  </w:endnote>
  <w:endnote w:type="continuationSeparator" w:id="0">
    <w:p w14:paraId="29693BA4" w14:textId="77777777" w:rsidR="005A53BC" w:rsidRDefault="005A53BC" w:rsidP="00FA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68BB6" w14:textId="77777777" w:rsidR="005A53BC" w:rsidRDefault="005A53BC" w:rsidP="00FA30D6">
      <w:pPr>
        <w:spacing w:after="0" w:line="240" w:lineRule="auto"/>
      </w:pPr>
      <w:r>
        <w:separator/>
      </w:r>
    </w:p>
  </w:footnote>
  <w:footnote w:type="continuationSeparator" w:id="0">
    <w:p w14:paraId="36A72065" w14:textId="77777777" w:rsidR="005A53BC" w:rsidRDefault="005A53BC" w:rsidP="00FA30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Jialin Zou">
    <w15:presenceInfo w15:providerId="Windows Live" w15:userId="948a19c03c83f3ac"/>
  </w15:person>
  <w15:person w15:author="Lenovo">
    <w15:presenceInfo w15:providerId="None" w15:userId="Lenovo"/>
  </w15:person>
  <w15:person w15:author="ITRI">
    <w15:presenceInfo w15:providerId="None" w15:userId=""/>
  </w15:person>
  <w15:person w15:author="Diaz Sendra,S,Salva,TLG2 R">
    <w15:presenceInfo w15:providerId="AD" w15:userId="S::salva.diazsendra@bt.com::a83f9b98-55f4-43aa-88ff-dafa7e298646"/>
  </w15:person>
  <w15:person w15:author="ZTE">
    <w15:presenceInfo w15:providerId="None" w15:userId="ZTE"/>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5F76"/>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1C11"/>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970DA"/>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D7BB4"/>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B46"/>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0DCE"/>
    <w:rsid w:val="001F168B"/>
    <w:rsid w:val="001F1992"/>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1654"/>
    <w:rsid w:val="002E293B"/>
    <w:rsid w:val="002E500D"/>
    <w:rsid w:val="002E5D51"/>
    <w:rsid w:val="002E74A3"/>
    <w:rsid w:val="002E7AE5"/>
    <w:rsid w:val="002F01B9"/>
    <w:rsid w:val="002F0ABA"/>
    <w:rsid w:val="002F0D22"/>
    <w:rsid w:val="002F1809"/>
    <w:rsid w:val="002F2B70"/>
    <w:rsid w:val="002F47BD"/>
    <w:rsid w:val="002F5DDF"/>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912"/>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27DA"/>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53BC"/>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0D4D"/>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0A90"/>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610"/>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07A"/>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469F"/>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20A"/>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8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6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0EA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B31"/>
    <w:rsid w:val="00E92EBA"/>
    <w:rsid w:val="00E95E81"/>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47D7"/>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25B06C"/>
  <w15:docId w15:val="{2CC93AC3-268E-4889-A9D8-48520A15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paragraph" w:styleId="a5">
    <w:name w:val="Body Text"/>
    <w:basedOn w:val="a"/>
    <w:link w:val="a6"/>
    <w:qFormat/>
    <w:pPr>
      <w:spacing w:after="120" w:line="240" w:lineRule="auto"/>
      <w:jc w:val="both"/>
    </w:pPr>
    <w:rPr>
      <w:rFonts w:eastAsia="MS Mincho"/>
      <w:szCs w:val="24"/>
      <w:lang w:val="en-US"/>
    </w:rPr>
  </w:style>
  <w:style w:type="paragraph" w:styleId="a7">
    <w:name w:val="annotation text"/>
    <w:basedOn w:val="a"/>
    <w:link w:val="a8"/>
    <w:unhideWhenUsed/>
    <w:qFormat/>
  </w:style>
  <w:style w:type="paragraph" w:styleId="a9">
    <w:name w:val="annotation subject"/>
    <w:basedOn w:val="a7"/>
    <w:next w:val="a7"/>
    <w:link w:val="aa"/>
    <w:unhideWhenUsed/>
    <w:qFormat/>
    <w:rPr>
      <w:b/>
      <w:bCs/>
    </w:rPr>
  </w:style>
  <w:style w:type="paragraph" w:styleId="ab">
    <w:name w:val="Document Map"/>
    <w:basedOn w:val="a"/>
    <w:link w:val="ac"/>
    <w:qFormat/>
    <w:pPr>
      <w:spacing w:after="0"/>
    </w:pPr>
    <w:rPr>
      <w:sz w:val="24"/>
      <w:szCs w:val="24"/>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List"/>
    <w:basedOn w:val="a"/>
    <w:unhideWhenUsed/>
    <w:qFormat/>
    <w:pPr>
      <w:ind w:left="200" w:hangingChars="200" w:hanging="200"/>
      <w:contextualSpacing/>
    </w:p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f1">
    <w:name w:val="annotation reference"/>
    <w:basedOn w:val="a0"/>
    <w:unhideWhenUsed/>
    <w:qFormat/>
    <w:rPr>
      <w:sz w:val="21"/>
      <w:szCs w:val="21"/>
    </w:rPr>
  </w:style>
  <w:style w:type="character" w:styleId="af2">
    <w:name w:val="FollowedHyperlink"/>
    <w:basedOn w:val="a0"/>
    <w:unhideWhenUsed/>
    <w:qFormat/>
    <w:rPr>
      <w:color w:val="954F72" w:themeColor="followedHyperlink"/>
      <w:u w:val="single"/>
    </w:rPr>
  </w:style>
  <w:style w:type="character" w:styleId="af3">
    <w:name w:val="Hyperlink"/>
    <w:qFormat/>
    <w:rPr>
      <w:color w:val="0000FF"/>
      <w:u w:val="single"/>
    </w:rPr>
  </w:style>
  <w:style w:type="table" w:styleId="af4">
    <w:name w:val="Table Grid"/>
    <w:basedOn w:val="a1"/>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0"/>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
    <w:name w:val="頁首 字元"/>
    <w:link w:val="ae"/>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c">
    <w:name w:val="文件引導模式 字元"/>
    <w:basedOn w:val="a0"/>
    <w:link w:val="ab"/>
    <w:qFormat/>
    <w:rPr>
      <w:sz w:val="24"/>
      <w:szCs w:val="24"/>
      <w:lang w:eastAsia="en-US"/>
    </w:rPr>
  </w:style>
  <w:style w:type="character" w:customStyle="1" w:styleId="a4">
    <w:name w:val="註解方塊文字 字元"/>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8">
    <w:name w:val="註解文字 字元"/>
    <w:basedOn w:val="a0"/>
    <w:link w:val="a7"/>
    <w:qFormat/>
    <w:rPr>
      <w:lang w:eastAsia="en-US"/>
    </w:rPr>
  </w:style>
  <w:style w:type="character" w:customStyle="1" w:styleId="aa">
    <w:name w:val="註解主旨 字元"/>
    <w:basedOn w:val="a8"/>
    <w:link w:val="a9"/>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1">
    <w:name w:val="列出段落1"/>
    <w:basedOn w:val="a"/>
    <w:uiPriority w:val="99"/>
    <w:qFormat/>
    <w:pPr>
      <w:ind w:left="720"/>
      <w:contextualSpacing/>
    </w:pPr>
  </w:style>
  <w:style w:type="character" w:customStyle="1" w:styleId="a6">
    <w:name w:val="本文 字元"/>
    <w:basedOn w:val="a0"/>
    <w:link w:val="a5"/>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9e/Docs/RP-20208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3gpp.org/ftp/tsg_ran/TSG_RAN//TSGR_88e/Docs/RP-201038.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21577</Words>
  <Characters>122991</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144280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ITRI</cp:lastModifiedBy>
  <cp:revision>4</cp:revision>
  <dcterms:created xsi:type="dcterms:W3CDTF">2020-10-15T00:58:00Z</dcterms:created>
  <dcterms:modified xsi:type="dcterms:W3CDTF">2020-10-15T01:02:00Z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1033-2.7.1.4479</vt:lpwstr>
  </property>
  <property fmtid="{D5CDD505-2E9C-101B-9397-08002B2CF9AE}" pid="11" name="NSCPROP_SA">
    <vt:lpwstr>C:\Users\SY0123~1.COR\AppData\Local\Temp\_AZTMP3_\R2-19xxxxx NPN email discussion on CSG - Eri Nok_CATT_FW_CMCC_O_HW_DCM_ZTE_Intel_QC_Sony.docx</vt:lpwstr>
  </property>
</Properties>
</file>