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39A98" w14:textId="77777777"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0CAEA1F9" w14:textId="77777777"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14:paraId="22887E63" w14:textId="77777777"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696566E4" w14:textId="77777777"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72292B3E" w14:textId="77777777"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306CD160"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59A9206C" w14:textId="77777777"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484DB330" w14:textId="77777777"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E01E1D" w14:textId="77777777" w:rsidR="00604F2C" w:rsidRDefault="0049071B">
      <w:pPr>
        <w:pStyle w:val="1"/>
        <w:keepNext w:val="0"/>
        <w:keepLines w:val="0"/>
      </w:pPr>
      <w:r>
        <w:t>1</w:t>
      </w:r>
      <w:r>
        <w:tab/>
        <w:t>Introduction</w:t>
      </w:r>
    </w:p>
    <w:p w14:paraId="1BF02B09" w14:textId="77777777"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67AFAC58" w14:textId="77777777" w:rsidR="00604F2C" w:rsidRDefault="0049071B">
      <w:pPr>
        <w:pStyle w:val="EmailDiscussion"/>
        <w:rPr>
          <w:lang w:val="fr-FR"/>
        </w:rPr>
      </w:pPr>
      <w:r>
        <w:rPr>
          <w:lang w:val="fr-FR"/>
        </w:rPr>
        <w:t>[Post111-e][</w:t>
      </w:r>
      <w:proofErr w:type="gramStart"/>
      <w:r>
        <w:rPr>
          <w:lang w:val="fr-FR"/>
        </w:rPr>
        <w:t>906][</w:t>
      </w:r>
      <w:proofErr w:type="gramEnd"/>
      <w:r>
        <w:rPr>
          <w:lang w:val="fr-FR"/>
        </w:rPr>
        <w:t xml:space="preserve">MBS] </w:t>
      </w:r>
      <w:proofErr w:type="spellStart"/>
      <w:r>
        <w:rPr>
          <w:lang w:val="fr-FR"/>
        </w:rPr>
        <w:t>Idle</w:t>
      </w:r>
      <w:proofErr w:type="spellEnd"/>
      <w:r>
        <w:rPr>
          <w:lang w:val="fr-FR"/>
        </w:rPr>
        <w:t xml:space="preserve"> mode support (CATT)</w:t>
      </w:r>
    </w:p>
    <w:p w14:paraId="59738F06" w14:textId="77777777"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4142B7F7" w14:textId="77777777" w:rsidR="00604F2C" w:rsidRDefault="0049071B">
      <w:pPr>
        <w:pStyle w:val="EmailDiscussion2"/>
      </w:pPr>
      <w:r>
        <w:tab/>
        <w:t>Intended outcome: Report</w:t>
      </w:r>
    </w:p>
    <w:p w14:paraId="37984FF4" w14:textId="77777777" w:rsidR="00604F2C" w:rsidRDefault="0049071B">
      <w:pPr>
        <w:pStyle w:val="EmailDiscussion2"/>
      </w:pPr>
      <w:r>
        <w:tab/>
        <w:t>Deadline: Long</w:t>
      </w:r>
    </w:p>
    <w:p w14:paraId="69401995" w14:textId="77777777" w:rsidR="00604F2C" w:rsidRDefault="00604F2C">
      <w:pPr>
        <w:rPr>
          <w:lang w:eastAsia="zh-CN"/>
        </w:rPr>
      </w:pPr>
    </w:p>
    <w:p w14:paraId="5B225014" w14:textId="77777777"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4E66FF22" w14:textId="77777777"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60569C75" w14:textId="77777777" w:rsidR="00604F2C" w:rsidRDefault="0049071B">
      <w:pPr>
        <w:pStyle w:val="1"/>
        <w:keepNext w:val="0"/>
        <w:keepLines w:val="0"/>
        <w:rPr>
          <w:lang w:eastAsia="zh-CN"/>
        </w:rPr>
      </w:pPr>
      <w:r>
        <w:rPr>
          <w:rFonts w:hint="eastAsia"/>
          <w:lang w:eastAsia="zh-CN"/>
        </w:rPr>
        <w:t>2 Discussion</w:t>
      </w:r>
    </w:p>
    <w:p w14:paraId="75BD1DED" w14:textId="77777777"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7331FCBD" w14:textId="77777777" w:rsidR="00604F2C" w:rsidRDefault="0049071B">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5FB9D160" w14:textId="77777777" w:rsidR="00604F2C" w:rsidRDefault="0049071B">
      <w:pPr>
        <w:rPr>
          <w:lang w:eastAsia="zh-CN"/>
        </w:rPr>
      </w:pPr>
      <w:r>
        <w:rPr>
          <w:rFonts w:hint="eastAsia"/>
          <w:lang w:eastAsia="zh-CN"/>
        </w:rPr>
        <w:t>Solution A1 is described in [1],[3],[8], and [9], where solution A1 is compared with solution B. Solution A2 is described in [3].</w:t>
      </w:r>
    </w:p>
    <w:p w14:paraId="76A22D4F" w14:textId="77777777"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w:t>
      </w:r>
      <w:proofErr w:type="gramStart"/>
      <w:r>
        <w:rPr>
          <w:lang w:eastAsia="zh-CN"/>
        </w:rPr>
        <w:t>these</w:t>
      </w:r>
      <w:proofErr w:type="gramEnd"/>
      <w:r>
        <w:rPr>
          <w:lang w:eastAsia="zh-CN"/>
        </w:rPr>
        <w:t xml:space="preserve"> we first collect companies’ comments on the description and potential impact </w:t>
      </w:r>
      <w:r>
        <w:rPr>
          <w:rFonts w:hint="eastAsia"/>
          <w:lang w:eastAsia="zh-CN"/>
        </w:rPr>
        <w:t xml:space="preserve">analysis of solution A1 and A2. </w:t>
      </w:r>
    </w:p>
    <w:p w14:paraId="46B11CF2" w14:textId="77777777"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13B04376" w14:textId="77777777" w:rsidR="00604F2C" w:rsidRDefault="0049071B">
      <w:pPr>
        <w:rPr>
          <w:b/>
          <w:lang w:eastAsia="zh-CN"/>
        </w:rPr>
      </w:pPr>
      <w:r>
        <w:rPr>
          <w:b/>
          <w:lang w:eastAsia="zh-CN"/>
        </w:rPr>
        <w:t>Solution A1: MBS reception is supported for UEs in Idle/ inactive mode, but the PTM configuration acquired in connected mode is reused.</w:t>
      </w:r>
    </w:p>
    <w:p w14:paraId="6C18CDA5" w14:textId="77777777"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0E963399" w14:textId="77777777" w:rsidR="00604F2C" w:rsidRDefault="00604F2C">
      <w:pPr>
        <w:rPr>
          <w:color w:val="000000" w:themeColor="text1"/>
          <w:lang w:eastAsia="zh-CN"/>
        </w:rPr>
      </w:pPr>
    </w:p>
    <w:p w14:paraId="3346236A" w14:textId="77777777"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4C96124" w14:textId="77777777"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14:paraId="5B27DAB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A06E6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B94F5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24E31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4AD2469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2FD982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75C2366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ADF665"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A60077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FEB477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002202B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3CFEA66" w14:textId="77777777"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14:paraId="4E05F28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0A981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E78EDD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30482765" w14:textId="77777777"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5B1C17A5" w14:textId="77777777"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FC3F97E" w14:textId="77777777"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7C474DD5" w14:textId="77777777" w:rsidR="00604F2C" w:rsidRDefault="0049071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5681D64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14:paraId="396CDAA1"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53505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E2A43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66772FDD" w14:textId="77777777" w:rsidR="00604F2C" w:rsidRDefault="0049071B">
            <w:pPr>
              <w:pStyle w:val="10"/>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057413D2" w14:textId="77777777"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51290D4B" w14:textId="77777777"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2EEFE451" w14:textId="77777777" w:rsidR="00604F2C" w:rsidRDefault="0049071B">
            <w:pPr>
              <w:pStyle w:val="10"/>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416CABF" w14:textId="77777777"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14:paraId="7E0F8F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00C12C7"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0A39304B"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4EFE521C" w14:textId="77777777" w:rsidR="00604F2C" w:rsidRDefault="0049071B">
            <w:pPr>
              <w:pStyle w:val="TAC"/>
              <w:spacing w:before="20" w:after="20"/>
              <w:ind w:left="57" w:right="57"/>
              <w:jc w:val="left"/>
              <w:rPr>
                <w:lang w:eastAsia="zh-CN"/>
              </w:rPr>
            </w:pPr>
            <w:r>
              <w:rPr>
                <w:lang w:eastAsia="zh-CN"/>
              </w:rPr>
              <w:t>To make it more precise:</w:t>
            </w:r>
          </w:p>
          <w:p w14:paraId="0DA0E41A" w14:textId="77777777"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705B6A72" w14:textId="77777777"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14:paraId="16C935A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7A7DB"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5EBF4576" w14:textId="77777777"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AD8B5F4" w14:textId="77777777" w:rsidR="00604F2C" w:rsidRDefault="0049071B">
            <w:pPr>
              <w:pStyle w:val="TAC"/>
              <w:spacing w:before="20" w:after="20"/>
              <w:ind w:left="57" w:right="57"/>
              <w:jc w:val="left"/>
              <w:rPr>
                <w:lang w:eastAsia="zh-CN"/>
              </w:rPr>
            </w:pPr>
            <w:r>
              <w:t>But this solution seems introduce more signalling overhead…</w:t>
            </w:r>
          </w:p>
        </w:tc>
      </w:tr>
      <w:tr w:rsidR="00604F2C" w14:paraId="75C3AF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1CCDD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2C11A073" w14:textId="77777777" w:rsidR="00604F2C" w:rsidRDefault="0049071B">
            <w:pPr>
              <w:pStyle w:val="TAC"/>
              <w:spacing w:before="20" w:after="20"/>
              <w:ind w:left="57" w:right="57"/>
              <w:jc w:val="left"/>
            </w:pPr>
            <w:r>
              <w:t>Partly agree with description. But</w:t>
            </w:r>
          </w:p>
          <w:p w14:paraId="3B453278" w14:textId="77777777"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68AE0580" w14:textId="77777777"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7715EC85" w14:textId="77777777"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1F1F8F2C" w14:textId="77777777"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8C4515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E7165F3" w14:textId="77777777" w:rsidR="00604F2C" w:rsidRDefault="00604F2C">
            <w:pPr>
              <w:pStyle w:val="TAC"/>
              <w:spacing w:before="20" w:after="20"/>
              <w:ind w:left="57" w:right="57"/>
              <w:jc w:val="left"/>
            </w:pPr>
          </w:p>
          <w:p w14:paraId="1F60F1F9"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52F9700" w14:textId="77777777" w:rsidR="00604F2C" w:rsidRDefault="00604F2C">
            <w:pPr>
              <w:pStyle w:val="TAC"/>
              <w:spacing w:before="20" w:after="20"/>
              <w:ind w:left="57" w:right="57"/>
              <w:jc w:val="left"/>
            </w:pPr>
          </w:p>
          <w:p w14:paraId="6DC0C805" w14:textId="77777777"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17C64CAC" w14:textId="77777777" w:rsidR="00604F2C" w:rsidRDefault="00604F2C">
            <w:pPr>
              <w:pStyle w:val="TAC"/>
              <w:spacing w:before="20" w:after="20"/>
              <w:ind w:left="57" w:right="57"/>
              <w:jc w:val="left"/>
            </w:pPr>
          </w:p>
          <w:p w14:paraId="2D7828D8" w14:textId="77777777"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14:paraId="3BD0180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A578" w14:textId="77777777"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6B8ECC93" w14:textId="77777777"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04B1777" w14:textId="77777777" w:rsidR="00604F2C" w:rsidRDefault="00604F2C">
            <w:pPr>
              <w:pStyle w:val="TAC"/>
              <w:spacing w:before="20" w:after="20"/>
              <w:ind w:left="57" w:right="57"/>
              <w:jc w:val="left"/>
            </w:pPr>
          </w:p>
        </w:tc>
      </w:tr>
      <w:tr w:rsidR="00604F2C" w14:paraId="32852D5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35CE2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6032AEAB" w14:textId="77777777"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1363C3AB" w14:textId="77777777" w:rsidR="00604F2C" w:rsidRDefault="0049071B">
            <w:pPr>
              <w:pStyle w:val="TAC"/>
              <w:spacing w:before="20" w:after="20"/>
              <w:ind w:left="57" w:right="57"/>
              <w:jc w:val="left"/>
            </w:pPr>
            <w:r>
              <w:t>RAN#89e has agreed that NR broadcast is in the scope. Therefore, RAN2 needs to work on it.</w:t>
            </w:r>
          </w:p>
          <w:p w14:paraId="75564006" w14:textId="77777777"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08E31C45" w14:textId="77777777" w:rsidR="00604F2C" w:rsidRDefault="00604F2C">
            <w:pPr>
              <w:pStyle w:val="TAC"/>
              <w:spacing w:before="20" w:after="20"/>
              <w:ind w:left="57" w:right="57"/>
              <w:jc w:val="left"/>
            </w:pPr>
          </w:p>
          <w:p w14:paraId="0BC040BC" w14:textId="77777777"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69803294" w14:textId="77777777" w:rsidR="00604F2C" w:rsidRDefault="00604F2C">
            <w:pPr>
              <w:pStyle w:val="TAC"/>
              <w:spacing w:before="20" w:after="20"/>
              <w:ind w:left="57" w:right="57"/>
              <w:jc w:val="left"/>
            </w:pPr>
          </w:p>
          <w:p w14:paraId="76214023" w14:textId="77777777" w:rsidR="00604F2C" w:rsidRDefault="00604F2C">
            <w:pPr>
              <w:pStyle w:val="TAC"/>
              <w:spacing w:before="20" w:after="20"/>
              <w:ind w:left="57" w:right="57"/>
              <w:jc w:val="left"/>
            </w:pPr>
          </w:p>
          <w:p w14:paraId="74A67FE3" w14:textId="77777777"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14:paraId="3FEBBEA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A2A130A"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B2940B1" w14:textId="77777777"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8A3D33D" w14:textId="77777777" w:rsidR="00604F2C" w:rsidRDefault="00604F2C">
            <w:pPr>
              <w:pStyle w:val="TAC"/>
              <w:spacing w:before="20" w:after="20"/>
              <w:ind w:left="57" w:right="57"/>
              <w:jc w:val="left"/>
            </w:pPr>
          </w:p>
        </w:tc>
      </w:tr>
      <w:tr w:rsidR="00604F2C" w14:paraId="1D450C2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1FCD684"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BBE7059"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3E903D7"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14:paraId="2F43EC7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CF0CF3E" w14:textId="77777777"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3D4B86DE" w14:textId="77777777"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581CA8B" w14:textId="77777777"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14:paraId="7845452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BD2A2DC"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3ABEBCC5" w14:textId="77777777"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25CAC28" w14:textId="77777777"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14:paraId="05FC0B3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47B0C7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4F98F6B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A3E602A" w14:textId="77777777"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14:paraId="704C8C7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1481726" w14:textId="77777777"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35ACED8A" w14:textId="77777777"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218DB7" w14:textId="77777777" w:rsidR="00604F2C" w:rsidRDefault="0049071B">
            <w:pPr>
              <w:pStyle w:val="TAC"/>
              <w:spacing w:before="20" w:after="20"/>
              <w:ind w:left="57" w:right="57"/>
              <w:jc w:val="left"/>
            </w:pPr>
            <w:r>
              <w:t xml:space="preserve">This is bit misleading to categorize this as not received MBS in IDLE if UE does </w:t>
            </w:r>
            <w:proofErr w:type="gramStart"/>
            <w:r>
              <w:t>based</w:t>
            </w:r>
            <w:proofErr w:type="gramEnd"/>
            <w:r>
              <w:t xml:space="preserve"> on configuration it has. This solution is merely considering that UE would apply configuration received prior entering IDLE state in IDLE but UE still receives the MBS in IDLE. </w:t>
            </w:r>
          </w:p>
          <w:p w14:paraId="1046835E" w14:textId="77777777" w:rsidR="00604F2C" w:rsidRDefault="00604F2C">
            <w:pPr>
              <w:pStyle w:val="TAC"/>
              <w:spacing w:before="20" w:after="20"/>
              <w:ind w:left="57" w:right="57"/>
              <w:jc w:val="left"/>
            </w:pPr>
          </w:p>
          <w:p w14:paraId="7C2A7779" w14:textId="77777777" w:rsidR="00604F2C" w:rsidRDefault="0049071B">
            <w:pPr>
              <w:pStyle w:val="TAC"/>
              <w:spacing w:before="20" w:after="20"/>
              <w:ind w:left="57" w:right="57"/>
              <w:jc w:val="left"/>
            </w:pPr>
            <w:r>
              <w:t xml:space="preserve">Anyway as a positive point for this solution is that one would not need to monitor MCCH (and probably not even define such) thus most likely improving UE battery life and simplifying RAN2 work, avoid overhead of MCCH </w:t>
            </w:r>
            <w:proofErr w:type="gramStart"/>
            <w:r>
              <w:t>etc..</w:t>
            </w:r>
            <w:proofErr w:type="gramEnd"/>
          </w:p>
          <w:p w14:paraId="0436645B" w14:textId="77777777" w:rsidR="00604F2C" w:rsidRDefault="00604F2C">
            <w:pPr>
              <w:pStyle w:val="TAC"/>
              <w:spacing w:before="20" w:after="20"/>
              <w:ind w:left="57" w:right="57"/>
              <w:jc w:val="left"/>
            </w:pPr>
          </w:p>
          <w:p w14:paraId="35B4B33A" w14:textId="77777777" w:rsidR="00604F2C" w:rsidRDefault="0049071B">
            <w:pPr>
              <w:pStyle w:val="TAC"/>
              <w:keepNext w:val="0"/>
              <w:keepLines w:val="0"/>
              <w:spacing w:before="20" w:after="20"/>
              <w:ind w:left="57" w:right="57"/>
              <w:jc w:val="left"/>
              <w:rPr>
                <w:lang w:eastAsia="zh-CN"/>
              </w:rPr>
            </w:pPr>
            <w:proofErr w:type="gramStart"/>
            <w:r>
              <w:t>Of course</w:t>
            </w:r>
            <w:proofErr w:type="gramEnd"/>
            <w:r>
              <w:t xml:space="preserv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w:t>
            </w:r>
            <w:proofErr w:type="gramStart"/>
            <w:r>
              <w:t>. .</w:t>
            </w:r>
            <w:proofErr w:type="gramEnd"/>
            <w:r>
              <w:t xml:space="preserve"> </w:t>
            </w:r>
          </w:p>
        </w:tc>
      </w:tr>
      <w:tr w:rsidR="00604F2C" w14:paraId="31952CE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3B492C2" w14:textId="77777777"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14:paraId="016EEFE0" w14:textId="77777777"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F51E39" w14:textId="77777777"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14:paraId="5D2ADFE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2E76D3F"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356E03E"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6E57E4A" w14:textId="77777777"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14:paraId="661B2D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DDA1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195F8DD"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51790EA0" w14:textId="77777777"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C32EFE3" w14:textId="77777777" w:rsidR="00604F2C" w:rsidRDefault="00604F2C">
            <w:pPr>
              <w:pStyle w:val="TAC"/>
              <w:spacing w:before="20" w:after="20"/>
              <w:ind w:left="57" w:right="57"/>
              <w:jc w:val="left"/>
              <w:rPr>
                <w:lang w:eastAsia="zh-CN"/>
              </w:rPr>
            </w:pPr>
          </w:p>
          <w:p w14:paraId="39299030" w14:textId="77777777"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14:paraId="0A8D482C" w14:textId="77777777" w:rsidR="00604F2C" w:rsidRDefault="0049071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69168571" w14:textId="77777777" w:rsidR="00604F2C" w:rsidRDefault="00604F2C">
            <w:pPr>
              <w:pStyle w:val="TAC"/>
              <w:spacing w:before="20" w:after="20"/>
              <w:ind w:left="57" w:right="57"/>
              <w:jc w:val="left"/>
              <w:rPr>
                <w:lang w:eastAsia="zh-CN"/>
              </w:rPr>
            </w:pPr>
          </w:p>
          <w:p w14:paraId="200A2881" w14:textId="77777777" w:rsidR="00604F2C" w:rsidRDefault="0049071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40C09848" w14:textId="77777777" w:rsidR="00604F2C" w:rsidRDefault="00604F2C">
            <w:pPr>
              <w:pStyle w:val="TAC"/>
              <w:spacing w:before="20" w:after="20"/>
              <w:ind w:left="57" w:right="57"/>
              <w:jc w:val="left"/>
              <w:rPr>
                <w:lang w:eastAsia="zh-CN"/>
              </w:rPr>
            </w:pPr>
          </w:p>
          <w:p w14:paraId="379EDD92" w14:textId="77777777"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14:paraId="64A6F497" w14:textId="77777777" w:rsidR="00604F2C" w:rsidRDefault="0049071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74023ACA" w14:textId="77777777" w:rsidR="00604F2C" w:rsidRDefault="00604F2C">
            <w:pPr>
              <w:pStyle w:val="TAC"/>
              <w:spacing w:before="20" w:after="20"/>
              <w:ind w:left="57" w:right="57"/>
              <w:jc w:val="left"/>
              <w:rPr>
                <w:lang w:eastAsia="zh-CN"/>
              </w:rPr>
            </w:pPr>
          </w:p>
          <w:p w14:paraId="149653D7" w14:textId="77777777"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14:paraId="5578F8E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BB540F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38AE149" w14:textId="77777777"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1F169E9" w14:textId="77777777" w:rsidR="00604F2C" w:rsidRDefault="0049071B">
            <w:pPr>
              <w:pStyle w:val="TAC"/>
              <w:spacing w:before="20" w:after="20"/>
              <w:ind w:left="57" w:right="57"/>
              <w:jc w:val="left"/>
              <w:rPr>
                <w:lang w:eastAsia="zh-CN"/>
              </w:rPr>
            </w:pPr>
            <w:r>
              <w:rPr>
                <w:lang w:eastAsia="zh-CN"/>
              </w:rPr>
              <w:t>We agree with the description.</w:t>
            </w:r>
          </w:p>
        </w:tc>
      </w:tr>
      <w:tr w:rsidR="00604F2C" w14:paraId="74356F2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CF23128" w14:textId="77777777"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12548095" w14:textId="77777777"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ED59EAF" w14:textId="77777777"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14:paraId="38493C9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0F5DAE6" w14:textId="77777777" w:rsidR="00604F2C" w:rsidRDefault="0049071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32DB7828" w14:textId="77777777"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89D5EC4" w14:textId="77777777" w:rsidR="00604F2C" w:rsidRDefault="0049071B">
            <w:pPr>
              <w:pStyle w:val="TAC"/>
              <w:spacing w:before="20" w:after="20"/>
              <w:ind w:left="57" w:right="57"/>
              <w:jc w:val="left"/>
              <w:rPr>
                <w:lang w:eastAsia="zh-CN"/>
              </w:rPr>
            </w:pPr>
            <w:r>
              <w:rPr>
                <w:lang w:eastAsia="zh-CN"/>
              </w:rPr>
              <w:t>We agree on the description of solution A1.</w:t>
            </w:r>
          </w:p>
        </w:tc>
      </w:tr>
      <w:tr w:rsidR="00604F2C" w14:paraId="1F5835D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CA5B628" w14:textId="77777777" w:rsidR="00604F2C" w:rsidRDefault="0049071B">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2C4A05CF" w14:textId="77777777"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ECD919E" w14:textId="77777777" w:rsidR="00604F2C" w:rsidRDefault="0049071B">
            <w:pPr>
              <w:pStyle w:val="TAC"/>
              <w:spacing w:before="20" w:after="20"/>
              <w:ind w:left="57" w:right="57"/>
              <w:jc w:val="left"/>
              <w:rPr>
                <w:lang w:eastAsia="zh-CN"/>
              </w:rPr>
            </w:pPr>
            <w:r>
              <w:t>We agree with the general description.</w:t>
            </w:r>
          </w:p>
        </w:tc>
      </w:tr>
    </w:tbl>
    <w:p w14:paraId="1615371E" w14:textId="77777777" w:rsidR="00604F2C" w:rsidRDefault="00604F2C">
      <w:pPr>
        <w:tabs>
          <w:tab w:val="left" w:pos="3464"/>
        </w:tabs>
        <w:rPr>
          <w:ins w:id="0" w:author="CATT" w:date="2020-10-12T11:49:00Z"/>
          <w:lang w:eastAsia="zh-CN"/>
        </w:rPr>
      </w:pPr>
    </w:p>
    <w:p w14:paraId="46F04979" w14:textId="77777777"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14:paraId="0B3F7D0E" w14:textId="77777777"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14:paraId="1DAD2A40" w14:textId="77777777" w:rsidR="00604F2C" w:rsidRDefault="0049071B">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14:paraId="173A9A84" w14:textId="77777777"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14:paraId="3E467572" w14:textId="77777777"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14:paraId="301478CC" w14:textId="77777777" w:rsidR="00604F2C" w:rsidRDefault="00604F2C">
      <w:pPr>
        <w:tabs>
          <w:tab w:val="left" w:pos="3464"/>
        </w:tabs>
        <w:rPr>
          <w:ins w:id="23" w:author="CATT" w:date="2020-10-09T20:11:00Z"/>
          <w:lang w:eastAsia="zh-CN"/>
        </w:rPr>
      </w:pPr>
    </w:p>
    <w:p w14:paraId="1C6AF08B" w14:textId="77777777"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14:paraId="4D9AD472" w14:textId="77777777"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w:t>
        </w:r>
        <w:proofErr w:type="gramStart"/>
        <w:r>
          <w:rPr>
            <w:rFonts w:hint="eastAsia"/>
            <w:lang w:eastAsia="zh-CN"/>
          </w:rPr>
          <w:t>1</w:t>
        </w:r>
      </w:ins>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14:paraId="47D4EBFC" w14:textId="77777777" w:rsidR="00604F2C" w:rsidRDefault="00604F2C">
      <w:pPr>
        <w:tabs>
          <w:tab w:val="left" w:pos="3464"/>
        </w:tabs>
        <w:rPr>
          <w:ins w:id="54" w:author="CATT" w:date="2020-10-10T09:36:00Z"/>
          <w:b/>
          <w:lang w:eastAsia="zh-CN"/>
        </w:rPr>
      </w:pPr>
    </w:p>
    <w:p w14:paraId="4E6E02D4" w14:textId="77777777"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6D6F6883" w14:textId="77777777"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14:paraId="66096033" w14:textId="77777777" w:rsidR="00604F2C" w:rsidRDefault="00604F2C">
      <w:pPr>
        <w:tabs>
          <w:tab w:val="left" w:pos="3464"/>
        </w:tabs>
        <w:rPr>
          <w:ins w:id="60" w:author="CATT" w:date="2020-10-09T20:11:00Z"/>
          <w:lang w:eastAsia="zh-CN"/>
        </w:rPr>
      </w:pPr>
    </w:p>
    <w:p w14:paraId="10BC730D" w14:textId="77777777" w:rsidR="00604F2C" w:rsidRDefault="0049071B">
      <w:pPr>
        <w:tabs>
          <w:tab w:val="left" w:pos="3464"/>
        </w:tabs>
        <w:rPr>
          <w:lang w:eastAsia="zh-CN"/>
        </w:rPr>
      </w:pPr>
      <w:r>
        <w:rPr>
          <w:lang w:eastAsia="zh-CN"/>
        </w:rPr>
        <w:tab/>
      </w:r>
    </w:p>
    <w:p w14:paraId="28966A21" w14:textId="77777777" w:rsidR="00604F2C" w:rsidRDefault="0049071B">
      <w:pPr>
        <w:rPr>
          <w:b/>
          <w:shd w:val="pct10" w:color="auto" w:fill="FFFFFF"/>
          <w:lang w:eastAsia="zh-CN"/>
        </w:rPr>
      </w:pPr>
      <w:r>
        <w:rPr>
          <w:rFonts w:hint="eastAsia"/>
          <w:b/>
          <w:shd w:val="pct10" w:color="auto" w:fill="FFFFFF"/>
          <w:lang w:eastAsia="zh-CN"/>
        </w:rPr>
        <w:t>Impact analysis of Solution A1</w:t>
      </w:r>
    </w:p>
    <w:p w14:paraId="2D723481" w14:textId="77777777"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154FB67" w14:textId="77777777"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43D5D49" w14:textId="77777777"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1307C35" w14:textId="77777777" w:rsidR="00604F2C" w:rsidRDefault="00604F2C">
      <w:pPr>
        <w:rPr>
          <w:color w:val="000000" w:themeColor="text1"/>
          <w:lang w:eastAsia="zh-CN"/>
        </w:rPr>
      </w:pPr>
    </w:p>
    <w:p w14:paraId="7C19CA0D" w14:textId="77777777"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04695BE6" w14:textId="77777777"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58F72DBE" w14:textId="77777777" w:rsidR="00604F2C" w:rsidRDefault="00604F2C">
      <w:pPr>
        <w:rPr>
          <w:color w:val="000000" w:themeColor="text1"/>
          <w:lang w:eastAsia="zh-CN"/>
        </w:rPr>
      </w:pPr>
    </w:p>
    <w:p w14:paraId="1DA2ABCA" w14:textId="77777777"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04A52F17" w14:textId="77777777"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500C3C81" w14:textId="77777777"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0079EEB8" w14:textId="77777777" w:rsidR="00604F2C" w:rsidRDefault="00604F2C">
      <w:pPr>
        <w:rPr>
          <w:lang w:eastAsia="zh-CN"/>
        </w:rPr>
      </w:pPr>
    </w:p>
    <w:p w14:paraId="60C7B1C1" w14:textId="77777777" w:rsidR="00604F2C" w:rsidRDefault="0049071B">
      <w:pPr>
        <w:rPr>
          <w:u w:val="single"/>
          <w:lang w:eastAsia="zh-CN"/>
        </w:rPr>
      </w:pPr>
      <w:r>
        <w:rPr>
          <w:rFonts w:hint="eastAsia"/>
          <w:u w:val="single"/>
          <w:lang w:eastAsia="zh-CN"/>
        </w:rPr>
        <w:t>Impact A1.4: It is not future proof for some services to be supported in the future, like Free-to-air.</w:t>
      </w:r>
    </w:p>
    <w:p w14:paraId="67FB19B2" w14:textId="77777777"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2715AC24" w14:textId="77777777" w:rsidR="00604F2C" w:rsidRDefault="0049071B">
      <w:pPr>
        <w:rPr>
          <w:lang w:eastAsia="zh-CN"/>
        </w:rPr>
      </w:pPr>
      <w:r>
        <w:rPr>
          <w:rFonts w:hint="eastAsia"/>
          <w:lang w:eastAsia="zh-CN"/>
        </w:rPr>
        <w:t>Companies are requested to provide their comments on the impact analysis of solution A1.</w:t>
      </w:r>
    </w:p>
    <w:p w14:paraId="057998D4" w14:textId="77777777"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42A3ED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8B5E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E969A2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CAB2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EBACA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5D4BAA2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14:paraId="7442D46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D3EAFA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38E62C35" w14:textId="77777777"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3AB51C"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C314C6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DC511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19206E3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2CE8E4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C36F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38E5D376" w14:textId="77777777"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63EE2A03" w14:textId="77777777"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14:paraId="5C5B24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934334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2A0C2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14:paraId="1C0B9C1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F912EA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FB8B52E" w14:textId="77777777" w:rsidR="00604F2C" w:rsidRDefault="0049071B">
            <w:pPr>
              <w:pStyle w:val="TAC"/>
              <w:keepNext w:val="0"/>
              <w:keepLines w:val="0"/>
              <w:spacing w:before="20" w:after="20"/>
              <w:ind w:left="57" w:right="57"/>
              <w:jc w:val="left"/>
              <w:rPr>
                <w:lang w:eastAsia="zh-CN"/>
              </w:rPr>
            </w:pPr>
            <w:r>
              <w:t>Agree with the impact analysis A1.1-A1.4.</w:t>
            </w:r>
          </w:p>
        </w:tc>
      </w:tr>
      <w:tr w:rsidR="00604F2C" w14:paraId="60725EF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7044A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620563EC" w14:textId="77777777" w:rsidR="00604F2C" w:rsidRDefault="0049071B">
            <w:pPr>
              <w:pStyle w:val="TAC"/>
              <w:spacing w:before="20" w:after="20"/>
              <w:ind w:left="57" w:right="57"/>
              <w:jc w:val="left"/>
            </w:pPr>
            <w:r>
              <w:t>Agree with Ericsson comments.</w:t>
            </w:r>
          </w:p>
          <w:p w14:paraId="03D73E9D" w14:textId="77777777" w:rsidR="00604F2C" w:rsidRDefault="00604F2C">
            <w:pPr>
              <w:pStyle w:val="TAC"/>
              <w:spacing w:before="20" w:after="20"/>
              <w:ind w:left="57" w:right="57"/>
              <w:jc w:val="left"/>
            </w:pPr>
          </w:p>
          <w:p w14:paraId="7389B365" w14:textId="77777777"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4B429E6" w14:textId="77777777" w:rsidR="00604F2C" w:rsidRDefault="00604F2C">
            <w:pPr>
              <w:pStyle w:val="TAC"/>
              <w:spacing w:before="20" w:after="20"/>
              <w:ind w:left="57" w:right="57"/>
              <w:jc w:val="left"/>
            </w:pPr>
          </w:p>
          <w:p w14:paraId="0EB807F1" w14:textId="77777777" w:rsidR="00604F2C" w:rsidRDefault="00604F2C">
            <w:pPr>
              <w:pStyle w:val="TAC"/>
              <w:spacing w:before="20" w:after="20"/>
              <w:ind w:left="57" w:right="57"/>
              <w:jc w:val="left"/>
            </w:pPr>
          </w:p>
          <w:p w14:paraId="4515628C" w14:textId="77777777"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14:paraId="0BD4728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B1F5D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C31C161" w14:textId="77777777" w:rsidR="00604F2C" w:rsidRDefault="0049071B">
            <w:pPr>
              <w:pStyle w:val="TAC"/>
              <w:spacing w:before="20" w:after="20"/>
              <w:ind w:left="57" w:right="57"/>
              <w:jc w:val="left"/>
            </w:pPr>
            <w:r>
              <w:t>Agree</w:t>
            </w:r>
          </w:p>
        </w:tc>
      </w:tr>
      <w:tr w:rsidR="00604F2C" w14:paraId="40EAA74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3A085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7D5F025D" w14:textId="77777777"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14:paraId="5EA2582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520A55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072C953"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14:paraId="12C76F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1BE82C"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AA68EF6" w14:textId="77777777" w:rsidR="00604F2C" w:rsidRDefault="0049071B">
            <w:pPr>
              <w:pStyle w:val="TAC"/>
              <w:spacing w:before="20" w:after="20"/>
              <w:ind w:left="57" w:right="57"/>
              <w:jc w:val="left"/>
              <w:rPr>
                <w:rFonts w:eastAsiaTheme="minorEastAsia"/>
                <w:lang w:eastAsia="ja-JP"/>
              </w:rPr>
            </w:pPr>
            <w:r>
              <w:t>Agree</w:t>
            </w:r>
          </w:p>
        </w:tc>
      </w:tr>
      <w:tr w:rsidR="00604F2C" w14:paraId="63B4B1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05A116" w14:textId="77777777"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B0180BD" w14:textId="77777777"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14:paraId="0A6F28B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1972DD"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39584581" w14:textId="77777777"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14:paraId="70F5EBD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7935C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761078C4" w14:textId="77777777" w:rsidR="00604F2C" w:rsidRDefault="0049071B">
            <w:pPr>
              <w:pStyle w:val="TAC"/>
              <w:spacing w:before="20" w:after="20"/>
              <w:ind w:left="57" w:right="57"/>
              <w:jc w:val="left"/>
            </w:pPr>
            <w:r>
              <w:rPr>
                <w:rFonts w:eastAsia="Malgun Gothic"/>
                <w:lang w:eastAsia="ko-KR"/>
              </w:rPr>
              <w:t>Agree with the impact analysis.</w:t>
            </w:r>
          </w:p>
        </w:tc>
      </w:tr>
      <w:tr w:rsidR="00604F2C" w14:paraId="3A7313C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5667672" w14:textId="77777777"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6DAC250" w14:textId="77777777" w:rsidR="00604F2C" w:rsidRDefault="0049071B">
            <w:pPr>
              <w:pStyle w:val="TAC"/>
              <w:spacing w:before="20" w:after="20"/>
              <w:ind w:left="57" w:right="57"/>
              <w:jc w:val="left"/>
            </w:pPr>
            <w:r>
              <w:t>Our general comment is that the analysis needs to differentiate between broadcast and multicast.</w:t>
            </w:r>
          </w:p>
          <w:p w14:paraId="715D5B2A" w14:textId="77777777"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257F4DE0" w14:textId="77777777" w:rsidR="00604F2C" w:rsidRDefault="0049071B">
            <w:pPr>
              <w:pStyle w:val="TAC"/>
              <w:spacing w:before="20" w:after="20"/>
              <w:ind w:left="57" w:right="57"/>
              <w:jc w:val="left"/>
            </w:pPr>
            <w:r>
              <w:t xml:space="preserve">A 1.2: Seems not to consider the issues related to BWP operation, possible need of BWP switching and impacts of that. Especially for MCCH solutions (B category?) it is not that easy to ensure all UEs could receive it. </w:t>
            </w:r>
            <w:proofErr w:type="gramStart"/>
            <w:r>
              <w:t>Thus</w:t>
            </w:r>
            <w:proofErr w:type="gramEnd"/>
            <w:r>
              <w:t xml:space="preserve"> for BWP handling any solutions not requiring additional configuration channel provision is likely simpler.</w:t>
            </w:r>
          </w:p>
          <w:p w14:paraId="1FDB4858" w14:textId="77777777"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14:paraId="106A4B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C9F7B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E319D3F" w14:textId="77777777"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14:paraId="0295178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8D8E6BA"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14184829" w14:textId="77777777"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14:paraId="08CA5B1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CB44639"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AF6CAAF"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14:paraId="66985F7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6164292" w14:textId="77777777"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F04CF7B" w14:textId="77777777"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14:paraId="3D9D29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9485B7" w14:textId="77777777"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2DAC3FB" w14:textId="77777777" w:rsidR="00604F2C" w:rsidRDefault="0049071B">
            <w:pPr>
              <w:pStyle w:val="TAC"/>
              <w:spacing w:before="20" w:after="20"/>
              <w:ind w:left="57" w:right="57"/>
              <w:jc w:val="left"/>
            </w:pPr>
            <w:r>
              <w:rPr>
                <w:lang w:eastAsia="zh-CN"/>
              </w:rPr>
              <w:t>Agree with the analysis</w:t>
            </w:r>
          </w:p>
        </w:tc>
      </w:tr>
      <w:tr w:rsidR="00604F2C" w14:paraId="3CAD8EC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4C4CF6"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73162F0" w14:textId="77777777" w:rsidR="00604F2C" w:rsidRDefault="0049071B">
            <w:pPr>
              <w:pStyle w:val="TAC"/>
              <w:spacing w:before="20" w:after="20"/>
              <w:ind w:left="57" w:right="57"/>
              <w:jc w:val="left"/>
              <w:rPr>
                <w:lang w:eastAsia="zh-CN"/>
              </w:rPr>
            </w:pPr>
            <w:r>
              <w:t>Agree with the impact analysis A1.1-A1.4.</w:t>
            </w:r>
          </w:p>
        </w:tc>
      </w:tr>
      <w:tr w:rsidR="00604F2C" w14:paraId="31243B7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94ADF86" w14:textId="77777777"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786E0E37" w14:textId="77777777" w:rsidR="00604F2C" w:rsidRDefault="0049071B">
            <w:pPr>
              <w:pStyle w:val="TAC"/>
              <w:spacing w:before="20" w:after="20"/>
              <w:ind w:left="57" w:right="57"/>
              <w:jc w:val="left"/>
            </w:pPr>
            <w:r>
              <w:rPr>
                <w:rFonts w:eastAsia="Malgun Gothic"/>
                <w:lang w:eastAsia="ko-KR"/>
              </w:rPr>
              <w:t>Agree</w:t>
            </w:r>
            <w:r>
              <w:t>.</w:t>
            </w:r>
          </w:p>
        </w:tc>
      </w:tr>
    </w:tbl>
    <w:p w14:paraId="5609CB7F" w14:textId="77777777" w:rsidR="00604F2C" w:rsidRDefault="00604F2C">
      <w:pPr>
        <w:spacing w:after="120"/>
        <w:rPr>
          <w:ins w:id="61" w:author="CATT" w:date="2020-10-12T11:49:00Z"/>
          <w:b/>
          <w:lang w:eastAsia="zh-CN"/>
        </w:rPr>
      </w:pPr>
    </w:p>
    <w:p w14:paraId="50D0B8BA" w14:textId="77777777"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14:paraId="724B9F7E" w14:textId="77777777"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14:paraId="5A32A280" w14:textId="77777777"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39100E8" w14:textId="77777777"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4CDCC083" w14:textId="77777777"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4BD24193" w14:textId="77777777"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5C2A7207" w14:textId="77777777" w:rsidR="00604F2C" w:rsidRDefault="00604F2C">
      <w:pPr>
        <w:spacing w:after="120" w:line="240" w:lineRule="auto"/>
        <w:rPr>
          <w:ins w:id="83" w:author="CATT" w:date="2020-10-09T20:22:00Z"/>
          <w:lang w:eastAsia="zh-CN"/>
        </w:rPr>
      </w:pPr>
    </w:p>
    <w:p w14:paraId="63655746" w14:textId="77777777"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14:paraId="41D20560" w14:textId="77777777"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14:paraId="312511C3" w14:textId="77777777" w:rsidR="00604F2C" w:rsidRDefault="00604F2C">
      <w:pPr>
        <w:tabs>
          <w:tab w:val="left" w:pos="3464"/>
        </w:tabs>
        <w:rPr>
          <w:ins w:id="104" w:author="CATT" w:date="2020-10-09T20:22:00Z"/>
          <w:b/>
          <w:lang w:eastAsia="zh-CN"/>
        </w:rPr>
      </w:pPr>
    </w:p>
    <w:p w14:paraId="7627302A" w14:textId="77777777" w:rsidR="00604F2C" w:rsidRDefault="0049071B">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14:paraId="586FC2A7" w14:textId="77777777"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528B6333" w14:textId="77777777"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48696FE5" w14:textId="77777777"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0FF69244" w14:textId="77777777"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14:paraId="0155E7AA" w14:textId="77777777" w:rsidR="00604F2C" w:rsidRDefault="0049071B">
      <w:pPr>
        <w:tabs>
          <w:tab w:val="left" w:pos="3464"/>
        </w:tabs>
        <w:rPr>
          <w:lang w:eastAsia="zh-CN"/>
        </w:rPr>
      </w:pPr>
      <w:r>
        <w:rPr>
          <w:lang w:eastAsia="zh-CN"/>
        </w:rPr>
        <w:tab/>
      </w:r>
    </w:p>
    <w:p w14:paraId="57A517A2" w14:textId="77777777" w:rsidR="00604F2C" w:rsidRDefault="0049071B">
      <w:pPr>
        <w:rPr>
          <w:b/>
          <w:shd w:val="pct10" w:color="auto" w:fill="FFFFFF"/>
          <w:lang w:eastAsia="zh-CN"/>
        </w:rPr>
      </w:pPr>
      <w:r>
        <w:rPr>
          <w:rFonts w:hint="eastAsia"/>
          <w:b/>
          <w:shd w:val="pct10" w:color="auto" w:fill="FFFFFF"/>
          <w:lang w:eastAsia="zh-CN"/>
        </w:rPr>
        <w:t>Description of Solution A2</w:t>
      </w:r>
    </w:p>
    <w:p w14:paraId="73888880" w14:textId="77777777"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14:paraId="57E99C52" w14:textId="77777777"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14:paraId="69E27CB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EDF8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189B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5BE201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390518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D7F25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6779D13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75C3FB7"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63CC0FE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3827D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021A31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7579FC2C"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14:paraId="56492C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8A1A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1B1A4E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5B36899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0A4EC367"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4BE1C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A2227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B41E72E" w14:textId="77777777"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14:paraId="4FA6B41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AAB0B48"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DC79DC"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B3BC94F" w14:textId="77777777" w:rsidR="00604F2C" w:rsidRDefault="00604F2C">
            <w:pPr>
              <w:pStyle w:val="TAC"/>
              <w:keepNext w:val="0"/>
              <w:keepLines w:val="0"/>
              <w:spacing w:before="20" w:after="20"/>
              <w:ind w:left="57" w:right="57"/>
              <w:jc w:val="left"/>
              <w:rPr>
                <w:lang w:eastAsia="zh-CN"/>
              </w:rPr>
            </w:pPr>
          </w:p>
        </w:tc>
      </w:tr>
      <w:tr w:rsidR="00604F2C" w14:paraId="22C90E5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958A34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687C1C4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C56A371" w14:textId="77777777"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14:paraId="56A951C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638668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0CC29FCA"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Multicast Connected mode services. </w:t>
            </w:r>
          </w:p>
          <w:p w14:paraId="2178D230" w14:textId="77777777"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3324520E" w14:textId="77777777" w:rsidR="00604F2C" w:rsidRDefault="0049071B">
            <w:pPr>
              <w:pStyle w:val="TAC"/>
              <w:spacing w:before="20" w:after="20"/>
              <w:ind w:left="57" w:right="57"/>
              <w:jc w:val="left"/>
            </w:pPr>
            <w:r>
              <w:t>Agree with Ericsson comments and limitations of supporting multicast in idle/inactive states.</w:t>
            </w:r>
          </w:p>
          <w:p w14:paraId="136CBC07" w14:textId="77777777" w:rsidR="00604F2C" w:rsidRDefault="0049071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4D762352" w14:textId="77777777" w:rsidR="00604F2C" w:rsidRDefault="00604F2C">
            <w:pPr>
              <w:pStyle w:val="TAC"/>
              <w:spacing w:before="20" w:after="20"/>
              <w:ind w:left="57" w:right="57"/>
              <w:jc w:val="left"/>
            </w:pPr>
          </w:p>
          <w:p w14:paraId="4835E545" w14:textId="77777777"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14:paraId="66ECB4C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8B3CEC2" w14:textId="77777777"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650FC589" w14:textId="77777777"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91A098A" w14:textId="77777777" w:rsidR="00604F2C" w:rsidRDefault="00604F2C">
            <w:pPr>
              <w:pStyle w:val="TAC"/>
              <w:spacing w:before="20" w:after="20"/>
              <w:ind w:left="57" w:right="57"/>
              <w:jc w:val="left"/>
            </w:pPr>
          </w:p>
        </w:tc>
      </w:tr>
      <w:tr w:rsidR="00604F2C" w14:paraId="3E5428B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1DFC7E7"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2104B6B2" w14:textId="77777777"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4CE192F8" w14:textId="77777777" w:rsidR="00604F2C" w:rsidRDefault="0049071B">
            <w:pPr>
              <w:pStyle w:val="TAC"/>
              <w:spacing w:before="20" w:after="20"/>
              <w:ind w:right="57"/>
              <w:jc w:val="left"/>
            </w:pPr>
            <w:r>
              <w:t>Agree for multicast services.</w:t>
            </w:r>
          </w:p>
          <w:p w14:paraId="04D018CD" w14:textId="77777777"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14:paraId="459244B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DABEAA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0756A6AC" w14:textId="77777777"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244D453" w14:textId="77777777" w:rsidR="00604F2C" w:rsidRDefault="00604F2C">
            <w:pPr>
              <w:pStyle w:val="TAC"/>
              <w:spacing w:before="20" w:after="20"/>
              <w:ind w:right="57"/>
              <w:jc w:val="left"/>
            </w:pPr>
          </w:p>
        </w:tc>
      </w:tr>
      <w:tr w:rsidR="00604F2C" w14:paraId="22FEDB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7626AFC"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35AF04DD"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165A586C" w14:textId="77777777"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14:paraId="332AD23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63048C2" w14:textId="77777777"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2563F2E6" w14:textId="77777777"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66A32C8" w14:textId="77777777"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14:paraId="4F090F4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CD02EC0"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99E4542" w14:textId="77777777"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7D3AFB9" w14:textId="77777777" w:rsidR="00604F2C" w:rsidRDefault="00604F2C">
            <w:pPr>
              <w:pStyle w:val="TAC"/>
              <w:spacing w:before="20" w:after="20"/>
              <w:ind w:right="57"/>
              <w:jc w:val="left"/>
              <w:rPr>
                <w:rFonts w:eastAsia="PMingLiU"/>
                <w:lang w:eastAsia="zh-TW"/>
              </w:rPr>
            </w:pPr>
          </w:p>
        </w:tc>
      </w:tr>
      <w:tr w:rsidR="00604F2C" w14:paraId="5D9B725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9B9359"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50708989"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8591C32" w14:textId="77777777"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14:paraId="1AC0EF6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F7D8A8F"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7E395076"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7D0A7C4" w14:textId="77777777"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604F2C" w14:paraId="1540D8B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6AE3815"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14AA77C4" w14:textId="77777777"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AC150AC" w14:textId="77777777"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14:paraId="719B1B5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3C68C1D"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22FA381D" w14:textId="77777777"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74476282" w14:textId="77777777"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14:paraId="548C386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75049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23D036C" w14:textId="77777777"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69B90A6B" w14:textId="77777777" w:rsidR="00604F2C" w:rsidRDefault="0049071B">
            <w:pPr>
              <w:pStyle w:val="TAC"/>
              <w:spacing w:before="20" w:after="20"/>
              <w:ind w:right="57"/>
              <w:jc w:val="left"/>
              <w:rPr>
                <w:lang w:eastAsia="zh-CN"/>
              </w:rPr>
            </w:pPr>
            <w:r>
              <w:rPr>
                <w:rFonts w:hint="eastAsia"/>
                <w:lang w:eastAsia="zh-CN"/>
              </w:rPr>
              <w:t>Same concern as in Q1.</w:t>
            </w:r>
          </w:p>
          <w:p w14:paraId="7AD18FF2" w14:textId="77777777" w:rsidR="00604F2C" w:rsidRDefault="0049071B">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604F2C" w14:paraId="4468AD7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5C296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4AC0192" w14:textId="77777777"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15C512A3" w14:textId="77777777" w:rsidR="00604F2C" w:rsidRDefault="0049071B">
            <w:pPr>
              <w:pStyle w:val="TAC"/>
              <w:spacing w:before="20" w:after="20"/>
              <w:ind w:right="57"/>
              <w:jc w:val="left"/>
              <w:rPr>
                <w:lang w:eastAsia="zh-CN"/>
              </w:rPr>
            </w:pPr>
            <w:r>
              <w:rPr>
                <w:lang w:eastAsia="zh-CN"/>
              </w:rPr>
              <w:t>We agree with the description.</w:t>
            </w:r>
          </w:p>
        </w:tc>
      </w:tr>
      <w:tr w:rsidR="00604F2C" w14:paraId="5259C09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ED3752F"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11438CCE"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677D70B5" w14:textId="77777777"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14:paraId="20A6322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83E7630" w14:textId="77777777"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F48E9A6" w14:textId="77777777"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B3879D1" w14:textId="77777777"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14:paraId="7B67185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2DEB2E0"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5480F166" w14:textId="77777777"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1B9AE78" w14:textId="77777777" w:rsidR="00604F2C" w:rsidRDefault="0049071B">
            <w:pPr>
              <w:pStyle w:val="TAC"/>
              <w:spacing w:before="20" w:after="20"/>
              <w:ind w:right="57"/>
              <w:jc w:val="left"/>
              <w:rPr>
                <w:lang w:eastAsia="zh-CN"/>
              </w:rPr>
            </w:pPr>
            <w:r>
              <w:t>We share a similar view with Huawei.</w:t>
            </w:r>
          </w:p>
        </w:tc>
      </w:tr>
    </w:tbl>
    <w:p w14:paraId="3D1CDCD4" w14:textId="77777777" w:rsidR="00604F2C" w:rsidRDefault="00604F2C">
      <w:pPr>
        <w:spacing w:after="120"/>
        <w:rPr>
          <w:ins w:id="116" w:author="CATT" w:date="2020-10-12T11:49:00Z"/>
          <w:lang w:eastAsia="zh-CN"/>
        </w:rPr>
      </w:pPr>
    </w:p>
    <w:p w14:paraId="17507F2B" w14:textId="77777777"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14:paraId="062B5969" w14:textId="77777777"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4811BAE1" w14:textId="77777777" w:rsidR="00604F2C" w:rsidRDefault="0049071B">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14:paraId="6B3B2A3E" w14:textId="77777777"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14:paraId="57D08AED" w14:textId="77777777"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14:paraId="766E906B" w14:textId="77777777"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0AA74F69" w14:textId="77777777" w:rsidR="00604F2C" w:rsidRDefault="00604F2C">
      <w:pPr>
        <w:spacing w:after="120" w:line="240" w:lineRule="auto"/>
        <w:ind w:left="420"/>
        <w:rPr>
          <w:ins w:id="137" w:author="CATT" w:date="2020-10-09T20:27:00Z"/>
          <w:lang w:eastAsia="zh-CN"/>
        </w:rPr>
      </w:pPr>
    </w:p>
    <w:p w14:paraId="4F9E3068" w14:textId="77777777"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14:paraId="02B3E7A4" w14:textId="77777777"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14:paraId="4ACA3A98" w14:textId="77777777" w:rsidR="00604F2C" w:rsidRDefault="00604F2C">
      <w:pPr>
        <w:spacing w:after="120" w:line="240" w:lineRule="auto"/>
        <w:rPr>
          <w:ins w:id="152" w:author="CATT" w:date="2020-10-09T20:27:00Z"/>
          <w:b/>
          <w:lang w:eastAsia="zh-CN"/>
        </w:rPr>
      </w:pPr>
    </w:p>
    <w:p w14:paraId="4B36C604" w14:textId="77777777"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F576E68" w14:textId="77777777"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14:paraId="2833554A" w14:textId="77777777" w:rsidR="00604F2C" w:rsidRDefault="0049071B">
      <w:pPr>
        <w:tabs>
          <w:tab w:val="left" w:pos="3464"/>
        </w:tabs>
        <w:rPr>
          <w:lang w:eastAsia="zh-CN"/>
        </w:rPr>
      </w:pPr>
      <w:r>
        <w:rPr>
          <w:lang w:eastAsia="zh-CN"/>
        </w:rPr>
        <w:tab/>
      </w:r>
    </w:p>
    <w:p w14:paraId="545BB2A0" w14:textId="77777777"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14:paraId="5CE08D8C" w14:textId="77777777"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2DA32381" w14:textId="77777777"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14:paraId="0B58831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695D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D8ED39A"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6763BA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AA533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A47257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41A8BB6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0DC1AB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6F9A12A" w14:textId="77777777"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14:paraId="7E78D29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2AFF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987168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14:paraId="44292324"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351A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C3E84E4" w14:textId="77777777"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257CE9FC" w14:textId="77777777"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14:paraId="599A85A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35F79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26674733" w14:textId="77777777"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63233AF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04F2C" w14:paraId="74C67F9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80622A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3E6CF381" w14:textId="77777777" w:rsidR="00604F2C" w:rsidRDefault="0049071B">
            <w:pPr>
              <w:pStyle w:val="TAC"/>
              <w:spacing w:before="20" w:after="20"/>
              <w:ind w:left="57" w:right="57"/>
              <w:jc w:val="left"/>
              <w:rPr>
                <w:lang w:eastAsia="zh-CN"/>
              </w:rPr>
            </w:pPr>
            <w:r>
              <w:t>Agree with Huawei.</w:t>
            </w:r>
          </w:p>
        </w:tc>
      </w:tr>
      <w:tr w:rsidR="00604F2C" w14:paraId="3578A69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19BAF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2774E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0BD42B2" w14:textId="77777777"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07B49304"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5834EB3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9BDA2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260CE83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04F2C" w14:paraId="0852AF3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13116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2D34E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14:paraId="14F35CB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180873"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0090436" w14:textId="77777777"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14:paraId="7FBFF72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737BA4E" w14:textId="77777777"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0FF33188" w14:textId="77777777"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14:paraId="2B59EE5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9C80D"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14FC3A6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14:paraId="56398E5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197DC9"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50FB5D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14:paraId="1DBC3D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916FD2A"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01FB38B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14:paraId="2788095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836F4B" w14:textId="77777777" w:rsidR="00604F2C" w:rsidRDefault="0049071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2516478"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14:paraId="531BAB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8DC105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1D6BFED3"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14:paraId="5DC301F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A1B963"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251F8CF" w14:textId="77777777"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14:paraId="72BF9C6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2FB96D"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AE949C3" w14:textId="77777777"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3E9FBE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DFD7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156429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14:paraId="51E8595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618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66D9F066" w14:textId="77777777"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14:paraId="59B821BD" w14:textId="77777777" w:rsidR="00604F2C" w:rsidRDefault="00604F2C">
      <w:pPr>
        <w:tabs>
          <w:tab w:val="left" w:pos="3464"/>
        </w:tabs>
        <w:rPr>
          <w:ins w:id="158" w:author="CATT" w:date="2020-10-12T11:49:00Z"/>
          <w:lang w:eastAsia="zh-CN"/>
        </w:rPr>
      </w:pPr>
    </w:p>
    <w:p w14:paraId="07F34646" w14:textId="77777777"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14:paraId="1ADBB383" w14:textId="77777777"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14:paraId="79827863" w14:textId="77777777"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14:paraId="1D5158F7" w14:textId="77777777"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14:paraId="54CEBDE4" w14:textId="77777777"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1A57BC95" w14:textId="77777777"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32EA510F" w14:textId="77777777"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62347760" w14:textId="77777777" w:rsidR="00604F2C" w:rsidRDefault="00604F2C">
      <w:pPr>
        <w:tabs>
          <w:tab w:val="left" w:pos="3464"/>
        </w:tabs>
        <w:rPr>
          <w:ins w:id="183" w:author="CATT" w:date="2020-10-10T09:48:00Z"/>
          <w:lang w:eastAsia="zh-CN"/>
        </w:rPr>
      </w:pPr>
    </w:p>
    <w:p w14:paraId="11D4904B" w14:textId="77777777"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22B04EBC" w14:textId="77777777" w:rsidR="00604F2C" w:rsidRDefault="0049071B">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proofErr w:type="gramStart"/>
        <w:r>
          <w:t>WI</w:t>
        </w:r>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60C952B1" w14:textId="77777777"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6764CAF" w14:textId="77777777"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23689D22" w14:textId="77777777" w:rsidR="00604F2C" w:rsidRDefault="0049071B">
      <w:pPr>
        <w:tabs>
          <w:tab w:val="left" w:pos="3464"/>
        </w:tabs>
        <w:rPr>
          <w:del w:id="205" w:author="CATT" w:date="2020-10-10T09:53:00Z"/>
          <w:lang w:eastAsia="zh-CN"/>
        </w:rPr>
      </w:pPr>
      <w:del w:id="206" w:author="CATT" w:date="2020-10-10T09:53:00Z">
        <w:r>
          <w:rPr>
            <w:lang w:eastAsia="zh-CN"/>
          </w:rPr>
          <w:tab/>
        </w:r>
      </w:del>
    </w:p>
    <w:p w14:paraId="7F60E6BB" w14:textId="77777777"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43809BC7" w14:textId="77777777"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14:paraId="7D29741C"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E5074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54C412" w14:textId="77777777"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F2D6D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BB760A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A584D3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6897C26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2109A776" w14:textId="77777777" w:rsidR="00604F2C" w:rsidRDefault="0049071B">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0A6A1CA2" w14:textId="77777777" w:rsidR="00604F2C" w:rsidRDefault="0049071B">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23D92043" w14:textId="77777777" w:rsidR="00604F2C" w:rsidRDefault="0049071B">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604F2C" w14:paraId="7E46F55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50427AF" w14:textId="77777777" w:rsidR="00604F2C" w:rsidRDefault="0049071B">
            <w:pPr>
              <w:pStyle w:val="a5"/>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B733AD1" w14:textId="77777777"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EA44062" w14:textId="77777777" w:rsidR="00604F2C" w:rsidRDefault="0049071B">
            <w:pPr>
              <w:pStyle w:val="a5"/>
              <w:rPr>
                <w:rFonts w:eastAsia="宋体"/>
                <w:szCs w:val="20"/>
                <w:lang w:val="en-GB" w:eastAsia="zh-CN"/>
              </w:rPr>
            </w:pPr>
            <w:r>
              <w:t>As mentioned above, since solution A2 does not meet the objective of the WI, it should not be considered.</w:t>
            </w:r>
          </w:p>
        </w:tc>
      </w:tr>
      <w:tr w:rsidR="00604F2C" w14:paraId="4F8B0A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33F3A04" w14:textId="77777777" w:rsidR="00604F2C" w:rsidRDefault="0049071B">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BA16779" w14:textId="77777777" w:rsidR="00604F2C" w:rsidRDefault="0049071B">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6A0B5364" w14:textId="77777777" w:rsidR="00604F2C" w:rsidRDefault="00604F2C">
            <w:pPr>
              <w:pStyle w:val="a5"/>
              <w:rPr>
                <w:rFonts w:eastAsia="宋体"/>
                <w:szCs w:val="20"/>
                <w:lang w:val="en-GB" w:eastAsia="zh-CN"/>
              </w:rPr>
            </w:pPr>
          </w:p>
        </w:tc>
      </w:tr>
      <w:tr w:rsidR="00604F2C" w14:paraId="501184C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41635AA" w14:textId="77777777" w:rsidR="00604F2C" w:rsidRDefault="0049071B">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03157581" w14:textId="77777777" w:rsidR="00604F2C" w:rsidRDefault="0049071B">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694998EC" w14:textId="77777777" w:rsidR="00604F2C" w:rsidRDefault="0049071B">
            <w:pPr>
              <w:pStyle w:val="a5"/>
              <w:numPr>
                <w:ilvl w:val="0"/>
                <w:numId w:val="7"/>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477C8561" w14:textId="77777777" w:rsidR="00604F2C" w:rsidRDefault="0049071B">
            <w:pPr>
              <w:pStyle w:val="a5"/>
              <w:numPr>
                <w:ilvl w:val="0"/>
                <w:numId w:val="7"/>
              </w:numPr>
            </w:pPr>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p>
          <w:p w14:paraId="0F15BD72" w14:textId="77777777" w:rsidR="00604F2C" w:rsidRDefault="0049071B">
            <w:pPr>
              <w:pStyle w:val="TAC"/>
              <w:keepNext w:val="0"/>
              <w:keepLines w:val="0"/>
              <w:numPr>
                <w:ilvl w:val="0"/>
                <w:numId w:val="7"/>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604F2C" w14:paraId="183906D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B1F68E9" w14:textId="77777777" w:rsidR="00604F2C" w:rsidRDefault="0049071B">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0F088957" w14:textId="77777777"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5898826" w14:textId="77777777" w:rsidR="00604F2C" w:rsidRDefault="0049071B">
            <w:pPr>
              <w:pStyle w:val="a5"/>
              <w:rPr>
                <w:rFonts w:eastAsia="宋体"/>
                <w:szCs w:val="20"/>
                <w:lang w:val="en-GB" w:eastAsia="zh-CN"/>
              </w:rPr>
            </w:pPr>
            <w:r>
              <w:rPr>
                <w:lang w:eastAsia="zh-CN"/>
              </w:rPr>
              <w:t>We prefer a unify solution for both broadcast and groupcast. Both solution A1 and A2 are not appropriate.</w:t>
            </w:r>
          </w:p>
        </w:tc>
      </w:tr>
      <w:tr w:rsidR="00604F2C" w14:paraId="30D1F9D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EC7B181" w14:textId="77777777"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DF18E70" w14:textId="77777777" w:rsidR="00604F2C" w:rsidRDefault="0049071B">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6F219BC" w14:textId="77777777" w:rsidR="00604F2C" w:rsidRDefault="00604F2C">
            <w:pPr>
              <w:pStyle w:val="a5"/>
              <w:rPr>
                <w:lang w:eastAsia="zh-CN"/>
              </w:rPr>
            </w:pPr>
          </w:p>
        </w:tc>
      </w:tr>
      <w:tr w:rsidR="00604F2C" w14:paraId="2793BCB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26B98D0" w14:textId="77777777" w:rsidR="00604F2C" w:rsidRDefault="0049071B">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74D20AE6" w14:textId="77777777" w:rsidR="00604F2C" w:rsidRDefault="0049071B">
            <w:pPr>
              <w:pStyle w:val="a5"/>
              <w:rPr>
                <w:rFonts w:eastAsia="宋体"/>
                <w:szCs w:val="20"/>
                <w:lang w:val="en-GB" w:eastAsia="zh-CN"/>
              </w:rPr>
            </w:pPr>
            <w:r>
              <w:rPr>
                <w:rFonts w:eastAsia="宋体"/>
                <w:szCs w:val="20"/>
                <w:lang w:val="en-GB" w:eastAsia="zh-CN"/>
              </w:rPr>
              <w:t>A2 for Multicast.</w:t>
            </w:r>
          </w:p>
          <w:p w14:paraId="38F90142" w14:textId="77777777" w:rsidR="00604F2C" w:rsidRDefault="0049071B">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3B21A84" w14:textId="77777777" w:rsidR="00604F2C" w:rsidRDefault="0049071B">
            <w:pPr>
              <w:pStyle w:val="a5"/>
              <w:rPr>
                <w:rFonts w:eastAsia="宋体"/>
                <w:szCs w:val="20"/>
                <w:lang w:val="en-GB" w:eastAsia="zh-CN"/>
              </w:rPr>
            </w:pPr>
            <w:r>
              <w:rPr>
                <w:rFonts w:eastAsia="宋体"/>
                <w:szCs w:val="20"/>
                <w:lang w:val="en-GB" w:eastAsia="zh-CN"/>
              </w:rPr>
              <w:t xml:space="preserve"> Agree with Ericsson comments for Multicast mode.</w:t>
            </w:r>
          </w:p>
          <w:p w14:paraId="22B0161E" w14:textId="77777777" w:rsidR="00604F2C" w:rsidRDefault="0049071B">
            <w:pPr>
              <w:pStyle w:val="TAC"/>
              <w:spacing w:before="20" w:after="20"/>
              <w:ind w:left="57" w:right="57"/>
              <w:jc w:val="left"/>
              <w:rPr>
                <w:lang w:eastAsia="zh-CN"/>
              </w:rPr>
            </w:pPr>
            <w:r>
              <w:rPr>
                <w:b/>
                <w:bCs/>
                <w:lang w:eastAsia="zh-CN"/>
              </w:rPr>
              <w:t>Multicast Connected mode reception (high reliability services): A2</w:t>
            </w:r>
          </w:p>
          <w:p w14:paraId="584D4068" w14:textId="77777777"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26ACC8DF" w14:textId="77777777"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DA2ECDA" w14:textId="77777777" w:rsidR="00604F2C" w:rsidRDefault="0049071B">
            <w:pPr>
              <w:pStyle w:val="TAC"/>
              <w:spacing w:before="20" w:after="20"/>
              <w:ind w:left="57" w:right="57"/>
              <w:jc w:val="left"/>
              <w:rPr>
                <w:lang w:eastAsia="zh-CN"/>
              </w:rPr>
            </w:pPr>
            <w:r>
              <w:rPr>
                <w:lang w:eastAsia="zh-CN"/>
              </w:rPr>
              <w:t>No need to support.</w:t>
            </w:r>
          </w:p>
          <w:p w14:paraId="7E6538DD" w14:textId="77777777" w:rsidR="00604F2C" w:rsidRDefault="00604F2C">
            <w:pPr>
              <w:pStyle w:val="TAC"/>
              <w:spacing w:before="20" w:after="20"/>
              <w:ind w:left="57" w:right="57"/>
              <w:jc w:val="left"/>
              <w:rPr>
                <w:lang w:eastAsia="zh-CN"/>
              </w:rPr>
            </w:pPr>
          </w:p>
          <w:p w14:paraId="0C43760B" w14:textId="77777777" w:rsidR="00604F2C" w:rsidRDefault="0049071B">
            <w:pPr>
              <w:pStyle w:val="TAC"/>
              <w:spacing w:before="20" w:after="20"/>
              <w:ind w:left="57" w:right="57"/>
              <w:jc w:val="left"/>
              <w:rPr>
                <w:b/>
                <w:bCs/>
                <w:lang w:eastAsia="zh-CN"/>
              </w:rPr>
            </w:pPr>
            <w:r>
              <w:rPr>
                <w:b/>
                <w:bCs/>
                <w:lang w:eastAsia="zh-CN"/>
              </w:rPr>
              <w:t>NR Broadcast reception (No ROM): No for A1 and No for A2</w:t>
            </w:r>
          </w:p>
          <w:p w14:paraId="13142BF0" w14:textId="77777777" w:rsidR="00604F2C" w:rsidRDefault="0049071B">
            <w:pPr>
              <w:pStyle w:val="TAC"/>
              <w:spacing w:before="20" w:after="20"/>
              <w:ind w:left="57" w:right="57"/>
              <w:jc w:val="left"/>
              <w:rPr>
                <w:lang w:eastAsia="zh-CN"/>
              </w:rPr>
            </w:pPr>
            <w:r>
              <w:rPr>
                <w:lang w:eastAsia="zh-CN"/>
              </w:rPr>
              <w:t>MCCH provided multicast service configuration.</w:t>
            </w:r>
          </w:p>
          <w:p w14:paraId="07E6428C" w14:textId="77777777" w:rsidR="00604F2C" w:rsidRDefault="00604F2C">
            <w:pPr>
              <w:pStyle w:val="a5"/>
              <w:rPr>
                <w:lang w:eastAsia="zh-CN"/>
              </w:rPr>
            </w:pPr>
          </w:p>
        </w:tc>
      </w:tr>
      <w:tr w:rsidR="00604F2C" w14:paraId="29402B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9BB99BC" w14:textId="77777777" w:rsidR="00604F2C" w:rsidRDefault="0049071B">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D05B8A8" w14:textId="77777777"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F89EC6F" w14:textId="77777777" w:rsidR="00604F2C" w:rsidRDefault="0049071B">
            <w:pPr>
              <w:pStyle w:val="a5"/>
              <w:rPr>
                <w:rFonts w:eastAsia="宋体"/>
                <w:szCs w:val="20"/>
                <w:lang w:val="en-GB" w:eastAsia="zh-CN"/>
              </w:rPr>
            </w:pPr>
            <w:r>
              <w:rPr>
                <w:rFonts w:eastAsia="宋体"/>
                <w:szCs w:val="20"/>
                <w:lang w:val="en-GB" w:eastAsia="zh-CN"/>
              </w:rPr>
              <w:t xml:space="preserve">We think A2 is a good initial starting point for multicast and UEs in connected mode but it will keep the UE in Connected mode always. If, however, </w:t>
            </w:r>
            <w:proofErr w:type="gramStart"/>
            <w:r>
              <w:rPr>
                <w:rFonts w:eastAsia="宋体"/>
                <w:szCs w:val="20"/>
                <w:lang w:val="en-GB" w:eastAsia="zh-CN"/>
              </w:rPr>
              <w:t>broadcast based</w:t>
            </w:r>
            <w:proofErr w:type="gramEnd"/>
            <w:r>
              <w:rPr>
                <w:rFonts w:eastAsia="宋体"/>
                <w:szCs w:val="20"/>
                <w:lang w:val="en-GB" w:eastAsia="zh-CN"/>
              </w:rPr>
              <w:t xml:space="preserve"> solution can be re-used for multicast in some cases then this should be discussed further.</w:t>
            </w:r>
          </w:p>
        </w:tc>
      </w:tr>
      <w:tr w:rsidR="00604F2C" w14:paraId="68E5D7F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C90B2D" w14:textId="77777777" w:rsidR="00604F2C" w:rsidRDefault="0049071B">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44BE82A8" w14:textId="77777777"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5BA7418B" w14:textId="77777777" w:rsidR="00604F2C" w:rsidRDefault="0049071B">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3A8A5B85" w14:textId="77777777" w:rsidR="00604F2C" w:rsidRDefault="0049071B">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14:paraId="3F734F7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49B89C8" w14:textId="77777777" w:rsidR="00604F2C" w:rsidRDefault="0049071B">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E019013" w14:textId="77777777"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4D01219D" w14:textId="77777777" w:rsidR="00604F2C" w:rsidRDefault="0049071B">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14:paraId="0BA78BB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5BD44E1" w14:textId="77777777" w:rsidR="00604F2C" w:rsidRDefault="0049071B">
            <w:pPr>
              <w:pStyle w:val="a5"/>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90836BF" w14:textId="77777777" w:rsidR="00604F2C" w:rsidRDefault="0049071B">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B28EA0C" w14:textId="77777777" w:rsidR="00604F2C" w:rsidRDefault="0049071B">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604F2C" w14:paraId="2A01751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5A82F58" w14:textId="77777777" w:rsidR="00604F2C" w:rsidRDefault="0049071B">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102D1578" w14:textId="77777777" w:rsidR="00604F2C" w:rsidRDefault="0049071B">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2C9D4F8C" w14:textId="77777777" w:rsidR="00604F2C" w:rsidRDefault="0049071B">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14:paraId="353C795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4F6CFC6" w14:textId="77777777" w:rsidR="00604F2C" w:rsidRDefault="0049071B">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B8DAA88" w14:textId="77777777" w:rsidR="00604F2C" w:rsidRDefault="0049071B">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4D407CF" w14:textId="77777777" w:rsidR="00604F2C" w:rsidRDefault="0049071B">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14:paraId="63BF661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0738EB" w14:textId="77777777"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C1F926B" w14:textId="77777777"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1241073D" w14:textId="77777777" w:rsidR="00604F2C" w:rsidRDefault="00604F2C">
            <w:pPr>
              <w:pStyle w:val="a5"/>
              <w:rPr>
                <w:rFonts w:eastAsia="PMingLiU"/>
                <w:szCs w:val="20"/>
                <w:lang w:val="en-GB" w:eastAsia="zh-TW"/>
              </w:rPr>
            </w:pPr>
          </w:p>
        </w:tc>
      </w:tr>
      <w:tr w:rsidR="00604F2C" w14:paraId="2A11A14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0BC12F0" w14:textId="77777777"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0A2F5CD4" w14:textId="77777777"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608EA1C" w14:textId="77777777" w:rsidR="00604F2C" w:rsidRDefault="0049071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F0A1DBF" w14:textId="77777777" w:rsidR="00604F2C" w:rsidRDefault="0049071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3223FF9B" w14:textId="77777777" w:rsidR="00604F2C" w:rsidRDefault="0049071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14:paraId="11C582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64A43E" w14:textId="77777777"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0CFD9FA4" w14:textId="77777777"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78E20422" w14:textId="77777777" w:rsidR="00604F2C" w:rsidRDefault="0049071B">
            <w:pPr>
              <w:pStyle w:val="a5"/>
              <w:rPr>
                <w:rFonts w:eastAsia="PMingLiU"/>
                <w:szCs w:val="20"/>
                <w:lang w:val="en-GB" w:eastAsia="zh-TW"/>
              </w:rPr>
            </w:pPr>
            <w:r>
              <w:rPr>
                <w:rFonts w:eastAsia="PMingLiU"/>
                <w:szCs w:val="20"/>
                <w:lang w:val="en-GB" w:eastAsia="zh-TW"/>
              </w:rPr>
              <w:t xml:space="preserve">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w:t>
            </w:r>
            <w:proofErr w:type="gramStart"/>
            <w:r>
              <w:rPr>
                <w:rFonts w:eastAsia="PMingLiU"/>
                <w:szCs w:val="20"/>
                <w:lang w:val="en-GB" w:eastAsia="zh-TW"/>
              </w:rPr>
              <w:t>a</w:t>
            </w:r>
            <w:proofErr w:type="gramEnd"/>
            <w:r>
              <w:rPr>
                <w:rFonts w:eastAsia="PMingLiU"/>
                <w:szCs w:val="20"/>
                <w:lang w:val="en-GB" w:eastAsia="zh-TW"/>
              </w:rPr>
              <w:t xml:space="preserve"> MBS application is targeted to the UEs (including some idle ones) in the coverage area.</w:t>
            </w:r>
          </w:p>
        </w:tc>
      </w:tr>
      <w:tr w:rsidR="00604F2C" w14:paraId="105A81C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12B56C3" w14:textId="77777777" w:rsidR="00604F2C" w:rsidRDefault="0049071B">
            <w:pPr>
              <w:pStyle w:val="a5"/>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56AC6BE0" w14:textId="77777777"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FB365F0" w14:textId="77777777" w:rsidR="00604F2C" w:rsidRDefault="0049071B">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14:paraId="054CCAE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B327899" w14:textId="77777777" w:rsidR="00604F2C" w:rsidRDefault="0049071B">
            <w:pPr>
              <w:pStyle w:val="a5"/>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14:paraId="5A4991B2" w14:textId="77777777" w:rsidR="00604F2C" w:rsidRDefault="0049071B">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53674D47" w14:textId="77777777"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3D0C810C" w14:textId="77777777"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3BF848D" w14:textId="77777777" w:rsidR="00604F2C" w:rsidRDefault="0049071B">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14:paraId="50E2534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E0FA8F2" w14:textId="77777777" w:rsidR="00604F2C" w:rsidRDefault="0049071B">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9D1473E" w14:textId="77777777" w:rsidR="00604F2C" w:rsidRDefault="0049071B">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1CA71521" w14:textId="77777777" w:rsidR="00604F2C" w:rsidRDefault="0049071B">
            <w:pPr>
              <w:pStyle w:val="a5"/>
              <w:rPr>
                <w:rFonts w:ascii="Arial" w:eastAsia="PMingLiU" w:hAnsi="Arial" w:cs="Arial"/>
                <w:sz w:val="18"/>
                <w:szCs w:val="18"/>
                <w:lang w:val="en-GB" w:eastAsia="zh-TW"/>
              </w:rPr>
            </w:pPr>
            <w:r>
              <w:t>A2 has more UE and network impact compared with A1.</w:t>
            </w:r>
          </w:p>
        </w:tc>
      </w:tr>
      <w:tr w:rsidR="00604F2C" w14:paraId="5339930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5A19ECA" w14:textId="77777777"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455769C" w14:textId="77777777"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DB4269A" w14:textId="77777777" w:rsidR="00604F2C" w:rsidRDefault="0049071B">
            <w:pPr>
              <w:pStyle w:val="a5"/>
            </w:pPr>
            <w:r>
              <w:rPr>
                <w:rFonts w:hint="eastAsia"/>
              </w:rPr>
              <w:t>U</w:t>
            </w:r>
            <w:r>
              <w:t xml:space="preserve">E in idle/inactive mode should be supported. </w:t>
            </w:r>
          </w:p>
        </w:tc>
      </w:tr>
      <w:tr w:rsidR="00604F2C" w14:paraId="6CDAD410"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2CA260B" w14:textId="77777777" w:rsidR="00604F2C" w:rsidRDefault="0049071B">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00225E2C" w14:textId="77777777" w:rsidR="00604F2C" w:rsidRDefault="0049071B">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41838039" w14:textId="77777777" w:rsidR="00604F2C" w:rsidRDefault="00604F2C">
            <w:pPr>
              <w:pStyle w:val="a5"/>
            </w:pPr>
          </w:p>
        </w:tc>
      </w:tr>
      <w:tr w:rsidR="00604F2C" w14:paraId="2C0D1E8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2064B5F" w14:textId="77777777" w:rsidR="00604F2C" w:rsidRDefault="0049071B">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6686422B" w14:textId="77777777" w:rsidR="00604F2C" w:rsidRDefault="0049071B">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47A55079" w14:textId="77777777" w:rsidR="00604F2C" w:rsidRDefault="0049071B">
            <w:pPr>
              <w:pStyle w:val="a5"/>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14:paraId="0E590274" w14:textId="77777777" w:rsidR="00604F2C" w:rsidRDefault="00604F2C">
      <w:pPr>
        <w:rPr>
          <w:ins w:id="207" w:author="CATT" w:date="2020-10-12T11:49:00Z"/>
          <w:lang w:eastAsia="zh-CN"/>
        </w:rPr>
      </w:pPr>
    </w:p>
    <w:p w14:paraId="07BFD4B7" w14:textId="77777777"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14:paraId="65502946" w14:textId="77777777"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4F4C567E" w14:textId="77777777"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14:paraId="3E9F0779" w14:textId="77777777"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14:paraId="75EE95C7" w14:textId="77777777"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 xml:space="preserve">roadcast uses MCCH without entering into connected </w:t>
        </w:r>
        <w:proofErr w:type="gramStart"/>
        <w:r>
          <w:rPr>
            <w:lang w:eastAsia="zh-CN"/>
          </w:rPr>
          <w:t>state</w:t>
        </w:r>
        <w:r>
          <w:rPr>
            <w:rFonts w:hint="eastAsia"/>
            <w:lang w:eastAsia="zh-CN"/>
          </w:rPr>
          <w:t>(</w:t>
        </w:r>
        <w:proofErr w:type="gramEnd"/>
        <w:r>
          <w:rPr>
            <w:rFonts w:hint="eastAsia"/>
            <w:lang w:eastAsia="zh-CN"/>
          </w:rPr>
          <w:t>solution B)</w:t>
        </w:r>
      </w:ins>
      <w:ins w:id="228" w:author="CATT" w:date="2020-10-12T11:18:00Z">
        <w:r>
          <w:rPr>
            <w:rFonts w:hint="eastAsia"/>
            <w:lang w:eastAsia="zh-CN"/>
          </w:rPr>
          <w:t>.</w:t>
        </w:r>
      </w:ins>
    </w:p>
    <w:p w14:paraId="5CF4F7EA" w14:textId="77777777"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14:paraId="3CD7B954" w14:textId="77777777"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proofErr w:type="gramStart"/>
        <w:r>
          <w:rPr>
            <w:lang w:eastAsia="zh-CN"/>
          </w:rPr>
          <w:t>broadcast based</w:t>
        </w:r>
        <w:proofErr w:type="gramEnd"/>
        <w:r>
          <w:rPr>
            <w:lang w:eastAsia="zh-CN"/>
          </w:rPr>
          <w:t xml:space="preserve"> solution can be re-used for multicast in some cases</w:t>
        </w:r>
        <w:r>
          <w:rPr>
            <w:rFonts w:hint="eastAsia"/>
            <w:lang w:eastAsia="zh-CN"/>
          </w:rPr>
          <w:t>.</w:t>
        </w:r>
      </w:ins>
    </w:p>
    <w:p w14:paraId="3AEDA5E1" w14:textId="77777777" w:rsidR="00604F2C" w:rsidRDefault="00604F2C">
      <w:pPr>
        <w:tabs>
          <w:tab w:val="left" w:pos="3464"/>
        </w:tabs>
        <w:rPr>
          <w:ins w:id="234" w:author="CATT" w:date="2020-10-10T12:38:00Z"/>
          <w:lang w:eastAsia="zh-CN"/>
        </w:rPr>
      </w:pPr>
    </w:p>
    <w:p w14:paraId="4A0184D3" w14:textId="77777777"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proofErr w:type="gramStart"/>
        <w:r>
          <w:rPr>
            <w:rFonts w:hint="eastAsia"/>
            <w:lang w:eastAsia="zh-CN"/>
          </w:rPr>
          <w:t>However,</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14:paraId="3751758F" w14:textId="77777777"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proofErr w:type="gramStart"/>
        <w:r>
          <w:rPr>
            <w:rFonts w:hint="eastAsia"/>
            <w:b/>
            <w:lang w:eastAsia="zh-CN"/>
          </w:rPr>
          <w:t>observation,some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14:paraId="4B17BFCC" w14:textId="77777777" w:rsidR="00604F2C" w:rsidRDefault="00604F2C">
      <w:pPr>
        <w:rPr>
          <w:ins w:id="273" w:author="CATT" w:date="2020-10-10T12:35:00Z"/>
          <w:lang w:eastAsia="zh-CN"/>
        </w:rPr>
      </w:pPr>
    </w:p>
    <w:p w14:paraId="6925CE92" w14:textId="77777777"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6A72B298" w14:textId="77777777"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14:paraId="53638D55" w14:textId="77777777">
        <w:tc>
          <w:tcPr>
            <w:tcW w:w="9857" w:type="dxa"/>
          </w:tcPr>
          <w:p w14:paraId="4D3A5F37" w14:textId="77777777"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14:paraId="2D31D33E" w14:textId="77777777" w:rsidR="00604F2C" w:rsidRDefault="00604F2C">
      <w:pPr>
        <w:rPr>
          <w:lang w:eastAsia="zh-CN"/>
        </w:rPr>
      </w:pPr>
    </w:p>
    <w:p w14:paraId="6B81B16F" w14:textId="77777777"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Pr>
          <w:lang w:eastAsia="ko-KR"/>
        </w:rPr>
        <w:t xml:space="preserve"> is characterized by:</w:t>
      </w:r>
    </w:p>
    <w:p w14:paraId="6980ED34" w14:textId="77777777"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1218C3BA" w14:textId="77777777"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5B197642" w14:textId="77777777" w:rsidR="00604F2C" w:rsidRDefault="0049071B">
      <w:pPr>
        <w:pStyle w:val="a5"/>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7ADAAAF3" w14:textId="77777777"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31DD187A" w14:textId="77777777"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0A00BEE4" w14:textId="77777777"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59A7D7A4" w14:textId="77777777" w:rsidR="00604F2C" w:rsidRDefault="0049071B">
      <w:pPr>
        <w:pStyle w:val="a5"/>
        <w:spacing w:before="120"/>
        <w:jc w:val="center"/>
        <w:rPr>
          <w:rFonts w:eastAsiaTheme="minorEastAsia"/>
          <w:lang w:eastAsia="zh-CN"/>
        </w:rPr>
      </w:pPr>
      <w:r>
        <w:t xml:space="preserve"> </w:t>
      </w:r>
      <w:r>
        <w:object w:dxaOrig="5123" w:dyaOrig="3065" w14:anchorId="227D8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45pt;height:152.9pt" o:ole="">
            <v:imagedata r:id="rId10" o:title=""/>
          </v:shape>
          <o:OLEObject Type="Embed" ProgID="Visio.Drawing.11" ShapeID="_x0000_i1025" DrawAspect="Content" ObjectID="_1664254413" r:id="rId11"/>
        </w:object>
      </w:r>
    </w:p>
    <w:p w14:paraId="17088BDE" w14:textId="77777777"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3DEA7C98" w14:textId="77777777" w:rsidR="00604F2C" w:rsidRDefault="00604F2C">
      <w:pPr>
        <w:rPr>
          <w:lang w:eastAsia="zh-CN"/>
        </w:rPr>
      </w:pPr>
    </w:p>
    <w:p w14:paraId="67BAAEDB" w14:textId="77777777" w:rsidR="00604F2C" w:rsidRDefault="0049071B">
      <w:pPr>
        <w:rPr>
          <w:lang w:eastAsia="zh-CN"/>
        </w:rPr>
      </w:pPr>
      <w:r>
        <w:rPr>
          <w:rFonts w:hint="eastAsia"/>
          <w:lang w:eastAsia="zh-CN"/>
        </w:rPr>
        <w:t>Therefore, we conclude the description of solution B as below:</w:t>
      </w:r>
    </w:p>
    <w:p w14:paraId="7FD2E703" w14:textId="77777777" w:rsidR="00604F2C" w:rsidRDefault="0049071B">
      <w:pPr>
        <w:rPr>
          <w:lang w:eastAsia="zh-CN"/>
        </w:rPr>
      </w:pPr>
      <w:r>
        <w:rPr>
          <w:rFonts w:hint="eastAsia"/>
          <w:b/>
          <w:shd w:val="pct10" w:color="auto" w:fill="FFFFFF"/>
          <w:lang w:eastAsia="zh-CN"/>
        </w:rPr>
        <w:t>Description of Solution B</w:t>
      </w:r>
    </w:p>
    <w:p w14:paraId="58F56E07" w14:textId="77777777"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5A8AD9D5"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1BD3B1AC" w14:textId="77777777"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353DF8A"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63B3729E" w14:textId="77777777"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6410E28" w14:textId="77777777"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8C910EA" w14:textId="77777777" w:rsidR="00604F2C" w:rsidRDefault="00604F2C">
      <w:pPr>
        <w:pStyle w:val="B1"/>
        <w:ind w:left="0" w:firstLineChars="0" w:firstLine="0"/>
        <w:rPr>
          <w:b/>
          <w:lang w:eastAsia="zh-CN"/>
        </w:rPr>
      </w:pPr>
    </w:p>
    <w:p w14:paraId="149AA891" w14:textId="77777777"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226E2D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C41881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8E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4AF85E"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14:paraId="7859D0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D886BB"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B571C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D9BDF8" w14:textId="77777777" w:rsidR="00604F2C" w:rsidRDefault="00604F2C">
            <w:pPr>
              <w:rPr>
                <w:lang w:eastAsia="zh-CN"/>
              </w:rPr>
            </w:pPr>
          </w:p>
        </w:tc>
      </w:tr>
      <w:tr w:rsidR="00604F2C" w14:paraId="34CD4D6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18138" w14:textId="77777777" w:rsidR="00604F2C" w:rsidRDefault="0049071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6E701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2DD83B" w14:textId="77777777"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14:paraId="214FFA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EB5D7"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C32E202"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7152598" w14:textId="77777777" w:rsidR="00604F2C" w:rsidRDefault="00604F2C">
            <w:pPr>
              <w:rPr>
                <w:lang w:eastAsia="zh-CN"/>
              </w:rPr>
            </w:pPr>
          </w:p>
        </w:tc>
      </w:tr>
      <w:tr w:rsidR="00604F2C" w14:paraId="1FA890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596316"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AFD70"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6197F3D" w14:textId="77777777"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w:t>
            </w:r>
            <w:proofErr w:type="gramStart"/>
            <w:r>
              <w:t>is</w:t>
            </w:r>
            <w:proofErr w:type="gramEnd"/>
            <w:r>
              <w:t xml:space="preserve">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3B3320ED" w14:textId="77777777"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3382EECD" w14:textId="77777777"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41100BFC" w14:textId="77777777"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14:paraId="1DBB7A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B86855" w14:textId="77777777"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D873F19"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88C8118" w14:textId="77777777"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3141357C" w14:textId="77777777" w:rsidR="00604F2C" w:rsidRDefault="0049071B">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2DAD9FA1" w14:textId="77777777"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8D1A532" w14:textId="77777777"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14:paraId="3109C3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C640709"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46EACF3"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EDC777" w14:textId="77777777" w:rsidR="00604F2C" w:rsidRDefault="00604F2C">
            <w:pPr>
              <w:pStyle w:val="TAC"/>
              <w:spacing w:before="20" w:after="20"/>
              <w:ind w:left="57" w:right="57"/>
              <w:jc w:val="left"/>
              <w:rPr>
                <w:lang w:eastAsia="zh-CN"/>
              </w:rPr>
            </w:pPr>
          </w:p>
        </w:tc>
      </w:tr>
      <w:tr w:rsidR="00604F2C" w14:paraId="701675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AD13B6"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0DA200F" w14:textId="77777777" w:rsidR="00604F2C" w:rsidRDefault="0049071B">
            <w:pPr>
              <w:rPr>
                <w:lang w:eastAsia="zh-CN"/>
              </w:rPr>
            </w:pPr>
            <w:proofErr w:type="gramStart"/>
            <w:r>
              <w:rPr>
                <w:lang w:eastAsia="zh-CN"/>
              </w:rPr>
              <w:t>Yes</w:t>
            </w:r>
            <w:proofErr w:type="gramEnd"/>
            <w:r>
              <w:rPr>
                <w:lang w:eastAsia="zh-CN"/>
              </w:rPr>
              <w:t xml:space="preserve">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B0CAB5A" w14:textId="77777777"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14:paraId="6E7BA3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8AABA50" w14:textId="77777777"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8BA6468"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ABF59" w14:textId="77777777" w:rsidR="00604F2C" w:rsidRDefault="0049071B">
            <w:pPr>
              <w:pStyle w:val="TAC"/>
              <w:spacing w:before="20" w:after="20"/>
              <w:ind w:left="57" w:right="57"/>
              <w:jc w:val="left"/>
            </w:pPr>
            <w:r>
              <w:t>LTE SC-PTM should be the baseline.</w:t>
            </w:r>
          </w:p>
        </w:tc>
      </w:tr>
      <w:tr w:rsidR="00604F2C" w14:paraId="6668E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F3F3"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B666A27" w14:textId="77777777"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43030879" w14:textId="77777777"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14:paraId="4CCABA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6D89F8" w14:textId="77777777"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1F52C9D6" w14:textId="77777777"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615C8F2" w14:textId="77777777" w:rsidR="00604F2C" w:rsidRDefault="00604F2C">
            <w:pPr>
              <w:pStyle w:val="TAC"/>
              <w:spacing w:before="20" w:after="20"/>
              <w:ind w:left="57" w:right="57"/>
              <w:jc w:val="left"/>
            </w:pPr>
          </w:p>
        </w:tc>
      </w:tr>
      <w:tr w:rsidR="00604F2C" w14:paraId="1B4ED9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6A2B4" w14:textId="77777777" w:rsidR="00604F2C" w:rsidRDefault="0049071B">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EAC9B3F" w14:textId="77777777"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CCA125" w14:textId="77777777" w:rsidR="00604F2C" w:rsidRDefault="0049071B">
            <w:pPr>
              <w:pStyle w:val="TAC"/>
              <w:spacing w:before="20" w:after="20"/>
              <w:ind w:left="57" w:right="57"/>
              <w:jc w:val="left"/>
            </w:pPr>
            <w:r>
              <w:t>LTE SC-PTM should be the baseline.</w:t>
            </w:r>
          </w:p>
        </w:tc>
      </w:tr>
      <w:tr w:rsidR="00604F2C" w14:paraId="47A2BE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F88517" w14:textId="77777777"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B16904E" w14:textId="77777777"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BAAEF14" w14:textId="77777777" w:rsidR="00604F2C" w:rsidRDefault="00604F2C">
            <w:pPr>
              <w:pStyle w:val="TAC"/>
              <w:spacing w:before="20" w:after="20"/>
              <w:ind w:left="57" w:right="57"/>
              <w:jc w:val="left"/>
            </w:pPr>
          </w:p>
        </w:tc>
      </w:tr>
      <w:tr w:rsidR="00604F2C" w14:paraId="5F0B96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633A71" w14:textId="77777777"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7EC5E2D4" w14:textId="77777777"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89BE0CC" w14:textId="77777777" w:rsidR="00604F2C" w:rsidRDefault="00604F2C">
            <w:pPr>
              <w:pStyle w:val="TAC"/>
              <w:spacing w:before="20" w:after="20"/>
              <w:ind w:left="57" w:right="57"/>
              <w:jc w:val="left"/>
            </w:pPr>
          </w:p>
        </w:tc>
      </w:tr>
      <w:tr w:rsidR="00604F2C" w14:paraId="2E0A3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1D78C" w14:textId="77777777"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2806EBF4" w14:textId="77777777"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C96BE2B" w14:textId="77777777" w:rsidR="00604F2C" w:rsidRDefault="00604F2C">
            <w:pPr>
              <w:pStyle w:val="TAC"/>
              <w:spacing w:before="20" w:after="20"/>
              <w:ind w:left="57" w:right="57"/>
              <w:jc w:val="left"/>
            </w:pPr>
          </w:p>
        </w:tc>
      </w:tr>
      <w:tr w:rsidR="00604F2C" w14:paraId="7C4321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3517F5" w14:textId="77777777"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64E4F462" w14:textId="77777777"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E804066" w14:textId="77777777"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59335901" w14:textId="77777777" w:rsidR="00604F2C" w:rsidRDefault="00604F2C">
            <w:pPr>
              <w:pStyle w:val="TAC"/>
              <w:spacing w:before="20" w:after="20"/>
              <w:ind w:left="57" w:right="57"/>
              <w:jc w:val="left"/>
            </w:pPr>
          </w:p>
          <w:p w14:paraId="21EA4DF0" w14:textId="77777777" w:rsidR="00604F2C" w:rsidRDefault="0049071B">
            <w:pPr>
              <w:pStyle w:val="TAC"/>
              <w:spacing w:before="20" w:after="20"/>
              <w:ind w:left="57" w:right="57"/>
              <w:jc w:val="left"/>
            </w:pPr>
            <w:r>
              <w:t xml:space="preserve">And generally, in this email discussion it is not clear whether we are talking only about broadcast services, multicast services or both? </w:t>
            </w:r>
            <w:proofErr w:type="gramStart"/>
            <w:r>
              <w:t>Thus</w:t>
            </w:r>
            <w:proofErr w:type="gramEnd"/>
            <w:r>
              <w:t xml:space="preserve"> it is quite difficult to response comprehensively.</w:t>
            </w:r>
          </w:p>
          <w:p w14:paraId="34BCAA1C" w14:textId="77777777" w:rsidR="00604F2C" w:rsidRDefault="00604F2C">
            <w:pPr>
              <w:pStyle w:val="TAC"/>
              <w:spacing w:before="20" w:after="20"/>
              <w:ind w:left="57" w:right="57"/>
              <w:jc w:val="left"/>
            </w:pPr>
          </w:p>
          <w:p w14:paraId="44D6B74F" w14:textId="77777777" w:rsidR="00604F2C" w:rsidRDefault="00604F2C">
            <w:pPr>
              <w:pStyle w:val="TAC"/>
              <w:spacing w:before="20" w:after="20"/>
              <w:ind w:left="57" w:right="57"/>
              <w:jc w:val="left"/>
            </w:pPr>
          </w:p>
        </w:tc>
      </w:tr>
      <w:tr w:rsidR="00604F2C" w14:paraId="4C108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7A2F5C" w14:textId="77777777"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0877AC60" w14:textId="77777777"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721C8B14" w14:textId="77777777"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14:paraId="650280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C838" w14:textId="77777777" w:rsidR="00604F2C" w:rsidRDefault="0049071B">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7B58E38F" w14:textId="77777777"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C1ECF46" w14:textId="77777777" w:rsidR="00604F2C" w:rsidRDefault="0049071B">
            <w:pPr>
              <w:pStyle w:val="TAC"/>
              <w:spacing w:before="20" w:after="20"/>
              <w:ind w:left="57" w:right="57"/>
              <w:jc w:val="left"/>
            </w:pPr>
            <w:r>
              <w:t>We agree with the description of solution B</w:t>
            </w:r>
          </w:p>
        </w:tc>
      </w:tr>
      <w:tr w:rsidR="00604F2C" w14:paraId="137A59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F5B4B" w14:textId="77777777"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42E1C0B" w14:textId="77777777"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14:paraId="57F6BCFE" w14:textId="77777777"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proofErr w:type="spellStart"/>
            <w:r>
              <w:rPr>
                <w:rFonts w:hint="eastAsia"/>
              </w:rPr>
              <w:lastRenderedPageBreak/>
              <w:t>signaling</w:t>
            </w:r>
            <w:proofErr w:type="spellEnd"/>
            <w:r>
              <w:rPr>
                <w:rFonts w:hint="eastAsia"/>
              </w:rPr>
              <w:t xml:space="preserve"> as we understand it, and "SC-PTM as baseline" can be ambiguous as it covers too many details.)</w:t>
            </w:r>
          </w:p>
          <w:p w14:paraId="2FBD44CD" w14:textId="77777777" w:rsidR="00604F2C" w:rsidRDefault="0049071B">
            <w:pPr>
              <w:pStyle w:val="TAC"/>
              <w:spacing w:before="20" w:after="20"/>
              <w:ind w:left="57" w:right="57"/>
              <w:jc w:val="left"/>
            </w:pPr>
            <w:r>
              <w:rPr>
                <w:rFonts w:hint="eastAsia"/>
              </w:rPr>
              <w:t>-  "UE relies on MCCH-like broadcast control channel to get the PTM configuration."</w:t>
            </w:r>
          </w:p>
          <w:p w14:paraId="0B052EDD" w14:textId="77777777" w:rsidR="00604F2C" w:rsidRDefault="00604F2C">
            <w:pPr>
              <w:pStyle w:val="TAC"/>
              <w:spacing w:before="20" w:after="20"/>
              <w:ind w:left="57" w:right="57"/>
              <w:jc w:val="left"/>
            </w:pPr>
          </w:p>
          <w:p w14:paraId="60E38536" w14:textId="77777777"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14:paraId="53A8F5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80BB2" w14:textId="77777777"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16459384" w14:textId="77777777"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638FF5B" w14:textId="77777777"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14:paraId="65433E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E7350A" w14:textId="77777777"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7EA8605"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2428EF" w14:textId="77777777" w:rsidR="00604F2C" w:rsidRDefault="00604F2C">
            <w:pPr>
              <w:pStyle w:val="TAC"/>
              <w:spacing w:before="20" w:after="20"/>
              <w:ind w:left="57" w:right="57"/>
              <w:jc w:val="left"/>
            </w:pPr>
          </w:p>
        </w:tc>
      </w:tr>
      <w:tr w:rsidR="00604F2C" w14:paraId="1AFA83F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A409B"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D1D6EBF" w14:textId="77777777"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D2E7991" w14:textId="77777777" w:rsidR="00604F2C" w:rsidRDefault="00604F2C">
            <w:pPr>
              <w:pStyle w:val="TAC"/>
              <w:spacing w:before="20" w:after="20"/>
              <w:ind w:left="57" w:right="57"/>
              <w:jc w:val="left"/>
            </w:pPr>
          </w:p>
        </w:tc>
      </w:tr>
      <w:tr w:rsidR="00604F2C" w14:paraId="5C346E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5A833"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9325D9B" w14:textId="77777777" w:rsidR="00604F2C" w:rsidRDefault="0049071B">
            <w:pPr>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2C3DDC2D" w14:textId="77777777"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14:paraId="6272DD21" w14:textId="77777777" w:rsidR="00604F2C" w:rsidRDefault="00604F2C">
      <w:pPr>
        <w:tabs>
          <w:tab w:val="left" w:pos="3464"/>
        </w:tabs>
        <w:rPr>
          <w:ins w:id="274" w:author="CATT" w:date="2020-10-12T11:49:00Z"/>
          <w:lang w:eastAsia="zh-CN"/>
        </w:rPr>
      </w:pPr>
    </w:p>
    <w:p w14:paraId="6B9A2AB4" w14:textId="77777777"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14:paraId="146534ED" w14:textId="77777777"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14:paraId="09AC338E" w14:textId="77777777" w:rsidR="00604F2C" w:rsidRDefault="0049071B">
      <w:pPr>
        <w:numPr>
          <w:ilvl w:val="0"/>
          <w:numId w:val="3"/>
        </w:numPr>
        <w:spacing w:after="120" w:line="240" w:lineRule="auto"/>
        <w:rPr>
          <w:ins w:id="280" w:author="CATT" w:date="2020-10-09T20:41:00Z"/>
          <w:lang w:eastAsia="zh-CN"/>
        </w:rPr>
      </w:pPr>
      <w:proofErr w:type="gramStart"/>
      <w:ins w:id="281" w:author="CATT" w:date="2020-10-09T20:41:00Z">
        <w:r>
          <w:rPr>
            <w:rFonts w:hint="eastAsia"/>
            <w:lang w:eastAsia="zh-CN"/>
          </w:rPr>
          <w:t>Yes</w:t>
        </w:r>
      </w:ins>
      <w:ins w:id="282" w:author="CATT" w:date="2020-10-11T13:53:00Z">
        <w:r>
          <w:rPr>
            <w:rFonts w:hint="eastAsia"/>
            <w:lang w:eastAsia="zh-CN"/>
          </w:rPr>
          <w:t>(</w:t>
        </w:r>
        <w:proofErr w:type="gramEnd"/>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14:paraId="2E427EB1" w14:textId="77777777"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4803174E" w14:textId="77777777"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9A1DE5B" w14:textId="77777777"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11DC2CCB" w14:textId="77777777" w:rsidR="00604F2C" w:rsidRDefault="00604F2C">
      <w:pPr>
        <w:tabs>
          <w:tab w:val="left" w:pos="3464"/>
        </w:tabs>
        <w:rPr>
          <w:ins w:id="298" w:author="CATT" w:date="2020-10-09T20:43:00Z"/>
          <w:lang w:eastAsia="zh-CN"/>
        </w:rPr>
      </w:pPr>
    </w:p>
    <w:p w14:paraId="46AF1228" w14:textId="77777777"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45585B07" w14:textId="77777777"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 xml:space="preserve">as solution </w:t>
        </w:r>
        <w:proofErr w:type="spellStart"/>
        <w:proofErr w:type="gramStart"/>
        <w:r>
          <w:rPr>
            <w:rFonts w:hint="eastAsia"/>
            <w:lang w:eastAsia="zh-CN"/>
          </w:rPr>
          <w:t>B,</w:t>
        </w:r>
      </w:ins>
      <w:ins w:id="304" w:author="CATT" w:date="2020-10-12T08:50:00Z">
        <w:r>
          <w:rPr>
            <w:rFonts w:hint="eastAsia"/>
            <w:lang w:eastAsia="zh-CN"/>
          </w:rPr>
          <w:t>moderator</w:t>
        </w:r>
        <w:proofErr w:type="spellEnd"/>
        <w:proofErr w:type="gramEnd"/>
        <w:r>
          <w:rPr>
            <w:rFonts w:hint="eastAsia"/>
            <w:lang w:eastAsia="zh-CN"/>
          </w:rPr>
          <w:t xml:space="preserve">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14:paraId="69A8F4DB" w14:textId="77777777" w:rsidR="00604F2C" w:rsidRDefault="00604F2C">
      <w:pPr>
        <w:tabs>
          <w:tab w:val="left" w:pos="3464"/>
        </w:tabs>
        <w:rPr>
          <w:ins w:id="307" w:author="CATT" w:date="2020-10-10T10:03:00Z"/>
          <w:b/>
          <w:lang w:eastAsia="zh-CN"/>
        </w:rPr>
      </w:pPr>
    </w:p>
    <w:p w14:paraId="11C6632F" w14:textId="77777777"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02D7AB97" w14:textId="77777777"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26DE6519" w14:textId="77777777"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3CD92E20" w14:textId="77777777"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72CB5B63" w14:textId="77777777"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7E7DD607" w14:textId="77777777"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C88CE7E" w14:textId="77777777"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67668CAA" w14:textId="77777777" w:rsidR="00604F2C" w:rsidRDefault="00604F2C">
      <w:pPr>
        <w:tabs>
          <w:tab w:val="left" w:pos="3464"/>
        </w:tabs>
        <w:rPr>
          <w:ins w:id="322" w:author="CATT" w:date="2020-10-10T12:48:00Z"/>
          <w:lang w:eastAsia="zh-CN"/>
        </w:rPr>
      </w:pPr>
    </w:p>
    <w:p w14:paraId="642F4E3E" w14:textId="77777777"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proofErr w:type="gramStart"/>
        <w:r>
          <w:rPr>
            <w:rFonts w:hint="eastAsia"/>
            <w:lang w:eastAsia="zh-CN"/>
          </w:rPr>
          <w:t>discus</w:t>
        </w:r>
      </w:ins>
      <w:ins w:id="326" w:author="CATT" w:date="2020-10-10T12:53:00Z">
        <w:r>
          <w:rPr>
            <w:rFonts w:hint="eastAsia"/>
            <w:lang w:eastAsia="zh-CN"/>
          </w:rPr>
          <w:t>sion</w:t>
        </w:r>
      </w:ins>
      <w:ins w:id="327" w:author="CATT" w:date="2020-10-10T12:49:00Z">
        <w:r>
          <w:rPr>
            <w:rFonts w:hint="eastAsia"/>
            <w:lang w:eastAsia="zh-CN"/>
          </w:rPr>
          <w:t>,there</w:t>
        </w:r>
        <w:proofErr w:type="spellEnd"/>
        <w:proofErr w:type="gramEnd"/>
        <w:r>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Pr>
            <w:rFonts w:hint="eastAsia"/>
            <w:lang w:eastAsia="zh-CN"/>
          </w:rPr>
          <w:t xml:space="preserve">variant of solution </w:t>
        </w:r>
        <w:proofErr w:type="spellStart"/>
        <w:r>
          <w:rPr>
            <w:rFonts w:hint="eastAsia"/>
            <w:lang w:eastAsia="zh-CN"/>
          </w:rPr>
          <w:t>B,in</w:t>
        </w:r>
        <w:proofErr w:type="spellEnd"/>
        <w:r>
          <w:rPr>
            <w:rFonts w:hint="eastAsia"/>
            <w:lang w:eastAsia="zh-CN"/>
          </w:rPr>
          <w:t xml:space="preserve"> which </w:t>
        </w:r>
      </w:ins>
      <w:ins w:id="330" w:author="CATT" w:date="2020-10-10T12:50:00Z">
        <w:r>
          <w:t xml:space="preserve">MBS notifications and MBS control information is transmitted via System </w:t>
        </w:r>
        <w:proofErr w:type="spellStart"/>
        <w:r>
          <w:t>Information</w:t>
        </w:r>
      </w:ins>
      <w:ins w:id="331" w:author="CATT" w:date="2020-10-10T12:51:00Z">
        <w:r>
          <w:rPr>
            <w:rFonts w:hint="eastAsia"/>
            <w:lang w:eastAsia="zh-CN"/>
          </w:rPr>
          <w:t>,</w:t>
        </w:r>
      </w:ins>
      <w:ins w:id="332" w:author="CATT" w:date="2020-10-11T14:03:00Z">
        <w:r>
          <w:rPr>
            <w:rFonts w:hint="eastAsia"/>
            <w:lang w:eastAsia="zh-CN"/>
          </w:rPr>
          <w:t>therefore</w:t>
        </w:r>
        <w:proofErr w:type="spellEnd"/>
        <w:r>
          <w:rPr>
            <w:rFonts w:hint="eastAsia"/>
            <w:lang w:eastAsia="zh-CN"/>
          </w:rPr>
          <w:t xml:space="preserv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14:paraId="05D97D5D" w14:textId="77777777"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w:t>
        </w:r>
        <w:proofErr w:type="spellStart"/>
        <w:r>
          <w:rPr>
            <w:rFonts w:hint="eastAsia"/>
            <w:b/>
            <w:lang w:eastAsia="zh-CN"/>
          </w:rPr>
          <w:t>dicuss</w:t>
        </w:r>
      </w:ins>
      <w:ins w:id="340" w:author="CATT" w:date="2020-10-10T15:10:00Z">
        <w:r>
          <w:rPr>
            <w:rFonts w:hint="eastAsia"/>
            <w:b/>
            <w:lang w:eastAsia="zh-CN"/>
          </w:rPr>
          <w:t>ed</w:t>
        </w:r>
      </w:ins>
      <w:proofErr w:type="spellEnd"/>
      <w:ins w:id="341" w:author="CATT" w:date="2020-10-10T12:51:00Z">
        <w:r>
          <w:rPr>
            <w:rFonts w:hint="eastAsia"/>
            <w:b/>
            <w:lang w:eastAsia="zh-CN"/>
          </w:rPr>
          <w:t xml:space="preserve">, </w:t>
        </w:r>
      </w:ins>
    </w:p>
    <w:p w14:paraId="03AB0E4A" w14:textId="77777777"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544FD485" w14:textId="77777777"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1598CF88" w14:textId="77777777"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225E4663" w14:textId="77777777"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5BEFD5D" w14:textId="77777777" w:rsidR="00604F2C" w:rsidRDefault="0049071B">
      <w:pPr>
        <w:tabs>
          <w:tab w:val="left" w:pos="3464"/>
        </w:tabs>
        <w:rPr>
          <w:lang w:eastAsia="zh-CN"/>
        </w:rPr>
      </w:pPr>
      <w:r>
        <w:rPr>
          <w:lang w:eastAsia="zh-CN"/>
        </w:rPr>
        <w:tab/>
      </w:r>
    </w:p>
    <w:p w14:paraId="5B0A9181" w14:textId="77777777" w:rsidR="00604F2C" w:rsidRDefault="0049071B">
      <w:pPr>
        <w:rPr>
          <w:b/>
          <w:shd w:val="pct10" w:color="auto" w:fill="FFFFFF"/>
          <w:lang w:eastAsia="zh-CN"/>
        </w:rPr>
      </w:pPr>
      <w:r>
        <w:rPr>
          <w:b/>
          <w:shd w:val="pct10" w:color="auto" w:fill="FFFFFF"/>
          <w:lang w:eastAsia="zh-CN"/>
        </w:rPr>
        <w:t>Impact analysis of Solution B</w:t>
      </w:r>
    </w:p>
    <w:p w14:paraId="3F7CEEF6" w14:textId="77777777"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36E818D4" w14:textId="77777777"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010D3F1B" w14:textId="77777777"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14:paraId="0C4CC125"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43AAA3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A14E7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A5BC27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9A509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76130B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53AFC1F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B130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SC-PTM solution can be simply reused as much as possible if we choose solution B.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the design complexity of solution B will be low.</w:t>
            </w:r>
            <w:r>
              <w:rPr>
                <w:rFonts w:ascii="Times New Roman" w:hAnsi="Times New Roman"/>
                <w:sz w:val="20"/>
                <w:lang w:eastAsia="zh-CN"/>
              </w:rPr>
              <w:t xml:space="preserve"> </w:t>
            </w:r>
          </w:p>
          <w:p w14:paraId="609F2798"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54BEE4C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14:paraId="44E3E1C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3F579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20F52CF" w14:textId="77777777" w:rsidR="00604F2C" w:rsidRDefault="0049071B">
            <w:pPr>
              <w:pStyle w:val="TAC"/>
              <w:keepNext w:val="0"/>
              <w:keepLines w:val="0"/>
              <w:spacing w:before="20" w:after="20"/>
              <w:ind w:left="57" w:right="57"/>
              <w:jc w:val="left"/>
            </w:pPr>
            <w:r>
              <w:t xml:space="preserve">An alternative to introducing SC-MCCH is to provide MBS control information directly in SIB. </w:t>
            </w:r>
            <w:proofErr w:type="gramStart"/>
            <w:r>
              <w:t>However</w:t>
            </w:r>
            <w:proofErr w:type="gramEnd"/>
            <w:r>
              <w:t xml:space="preserve">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10E88FDE" w14:textId="77777777"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14:paraId="4977FAB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558AC76"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65DD14AA"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D6EA9E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F210F3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D9767A"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23A2EACF" w14:textId="77777777"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3C16BB6D" w14:textId="77777777"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14:paraId="329E1D3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251FA9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5E082B01" w14:textId="77777777"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7A66BA9F" w14:textId="77777777" w:rsidR="00604F2C" w:rsidRDefault="0049071B">
            <w:pPr>
              <w:pStyle w:val="TAC"/>
              <w:spacing w:before="20" w:after="20"/>
              <w:ind w:left="57" w:right="57"/>
              <w:jc w:val="left"/>
              <w:rPr>
                <w:lang w:eastAsia="zh-CN"/>
              </w:rPr>
            </w:pPr>
            <w:r>
              <w:rPr>
                <w:lang w:eastAsia="zh-CN"/>
              </w:rPr>
              <w:t>Solution B can also be used for broadcast and Free-to-Air.</w:t>
            </w:r>
          </w:p>
          <w:p w14:paraId="5212703A" w14:textId="77777777"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86854B0" w14:textId="77777777" w:rsidR="00604F2C" w:rsidRDefault="0049071B">
            <w:pPr>
              <w:pStyle w:val="TAC"/>
              <w:spacing w:before="20" w:after="20"/>
              <w:ind w:left="57" w:right="57"/>
              <w:jc w:val="left"/>
              <w:rPr>
                <w:lang w:eastAsia="zh-CN"/>
              </w:rPr>
            </w:pPr>
            <w:r>
              <w:t>We can take legacy SC-TPM specification as baseline, which will save RAN2 specification effort.</w:t>
            </w:r>
          </w:p>
          <w:p w14:paraId="4585A1D4" w14:textId="77777777" w:rsidR="00604F2C" w:rsidRDefault="00604F2C">
            <w:pPr>
              <w:pStyle w:val="TAC"/>
              <w:keepNext w:val="0"/>
              <w:keepLines w:val="0"/>
              <w:spacing w:before="20" w:after="20"/>
              <w:ind w:left="57" w:right="57"/>
              <w:jc w:val="left"/>
              <w:rPr>
                <w:lang w:eastAsia="zh-CN"/>
              </w:rPr>
            </w:pPr>
          </w:p>
        </w:tc>
      </w:tr>
      <w:tr w:rsidR="00604F2C" w14:paraId="4DE5829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6D32FE6" w14:textId="77777777"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1EE18CDB" w14:textId="77777777" w:rsidR="00604F2C" w:rsidRDefault="0049071B">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604F2C" w14:paraId="3B6E83B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8D02E00" w14:textId="77777777"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6581B0F5" w14:textId="77777777" w:rsidR="00604F2C" w:rsidRDefault="0049071B">
            <w:pPr>
              <w:pStyle w:val="TAC"/>
              <w:spacing w:before="20" w:after="20"/>
              <w:ind w:left="57" w:right="57"/>
              <w:jc w:val="left"/>
            </w:pPr>
            <w:r>
              <w:t>LTE SC-PTM should be the baseline and further enhancements may be discussed further.</w:t>
            </w:r>
          </w:p>
        </w:tc>
      </w:tr>
      <w:tr w:rsidR="00604F2C" w14:paraId="235A678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9BEEB3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4C52E650"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604F2C" w14:paraId="7C1712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E425F10"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345CB6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1799A336"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14:paraId="5B25418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C222897"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14:paraId="657BD848"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14:paraId="174BF5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F4FF684"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79B1064F" w14:textId="77777777"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14:paraId="468F6B6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093ED2"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5BBF413" w14:textId="77777777"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14:paraId="15E53F2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718E514"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6118F7BF" w14:textId="77777777"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14:paraId="79C84E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6B513D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3BC7C473" w14:textId="77777777"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14:paraId="159EB85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721BED"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78A60F1D" w14:textId="77777777"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14:paraId="0457CA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1264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2DB2EB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4404B9C6" w14:textId="77777777" w:rsidR="00604F2C" w:rsidRDefault="0049071B">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604F2C" w14:paraId="537A43D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FDAE3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D1115B3" w14:textId="77777777"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14:paraId="606E35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488E0A7" w14:textId="77777777"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621F28D4" w14:textId="77777777"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14:paraId="770F225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F11777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5C220E10" w14:textId="77777777"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1826E3B" w14:textId="77777777"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23CB8EEC" w14:textId="77777777"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14:paraId="5336C422" w14:textId="77777777"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14:paraId="7EEBB5E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A65E12" w14:textId="77777777"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7B739DFF" w14:textId="77777777" w:rsidR="00604F2C" w:rsidRDefault="0049071B">
            <w:pPr>
              <w:pStyle w:val="TAC"/>
              <w:numPr>
                <w:ilvl w:val="0"/>
                <w:numId w:val="11"/>
              </w:numPr>
              <w:spacing w:before="20" w:after="20"/>
              <w:ind w:right="57"/>
              <w:jc w:val="left"/>
            </w:pPr>
            <w:r>
              <w:t xml:space="preserve">For the introduction of a separate control channel (i.e. the MCCH), compared with solution A, UE does not need to enter </w:t>
            </w:r>
            <w:proofErr w:type="spellStart"/>
            <w:r>
              <w:t>RRCConnected</w:t>
            </w:r>
            <w:proofErr w:type="spellEnd"/>
            <w:r>
              <w:t xml:space="preserve"> state to gain MBS configuration, thus the associated RACH and paging procedures can be avoided. </w:t>
            </w:r>
            <w:proofErr w:type="gramStart"/>
            <w:r>
              <w:t>So</w:t>
            </w:r>
            <w:proofErr w:type="gramEnd"/>
            <w:r>
              <w:t xml:space="preserve"> adopting solution B will lead to less signalling overhead.</w:t>
            </w:r>
          </w:p>
          <w:p w14:paraId="1D812817" w14:textId="77777777"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14:paraId="33AF0816" w14:textId="77777777" w:rsidR="00604F2C" w:rsidRDefault="00604F2C">
      <w:pPr>
        <w:rPr>
          <w:ins w:id="358" w:author="CATT" w:date="2020-10-12T11:49:00Z"/>
          <w:b/>
          <w:lang w:eastAsia="zh-CN"/>
        </w:rPr>
      </w:pPr>
    </w:p>
    <w:p w14:paraId="5CD5F674" w14:textId="77777777"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14:paraId="175C9E67" w14:textId="77777777"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14:paraId="57359C39" w14:textId="77777777"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proofErr w:type="gramStart"/>
        <w:r>
          <w:rPr>
            <w:lang w:eastAsia="zh-CN"/>
          </w:rPr>
          <w:t>baseline</w:t>
        </w:r>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3EB7297F" w14:textId="77777777"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14:paraId="13BFD178" w14:textId="77777777"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40D3A463" w14:textId="77777777"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125641DC" w14:textId="77777777"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2294AE0" w14:textId="77777777" w:rsidR="00604F2C" w:rsidRDefault="00604F2C">
      <w:pPr>
        <w:spacing w:after="120" w:line="240" w:lineRule="auto"/>
        <w:rPr>
          <w:ins w:id="379" w:author="CATT" w:date="2020-10-10T13:03:00Z"/>
          <w:lang w:eastAsia="zh-CN"/>
        </w:rPr>
      </w:pPr>
    </w:p>
    <w:p w14:paraId="552A1E75" w14:textId="77777777"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w:t>
        </w:r>
        <w:proofErr w:type="spellStart"/>
        <w:r>
          <w:rPr>
            <w:rFonts w:hint="eastAsia"/>
            <w:lang w:eastAsia="zh-CN"/>
          </w:rPr>
          <w:t>pontential</w:t>
        </w:r>
        <w:proofErr w:type="spellEnd"/>
        <w:r>
          <w:rPr>
            <w:rFonts w:hint="eastAsia"/>
            <w:lang w:eastAsia="zh-CN"/>
          </w:rPr>
          <w:t xml:space="preserve"> </w:t>
        </w:r>
        <w:proofErr w:type="spellStart"/>
        <w:proofErr w:type="gramStart"/>
        <w:r>
          <w:rPr>
            <w:rFonts w:hint="eastAsia"/>
            <w:lang w:eastAsia="zh-CN"/>
          </w:rPr>
          <w:t>improvement,the</w:t>
        </w:r>
        <w:proofErr w:type="spellEnd"/>
        <w:proofErr w:type="gramEnd"/>
        <w:r>
          <w:rPr>
            <w:rFonts w:hint="eastAsia"/>
            <w:lang w:eastAsia="zh-CN"/>
          </w:rPr>
          <w:t xml:space="preserv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14:paraId="4BDF595A" w14:textId="77777777"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t>
        </w:r>
        <w:proofErr w:type="spellStart"/>
        <w:proofErr w:type="gramStart"/>
        <w:r>
          <w:rPr>
            <w:rFonts w:hint="eastAsia"/>
            <w:lang w:eastAsia="zh-CN"/>
          </w:rPr>
          <w:t>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proofErr w:type="gramEnd"/>
        <w:r>
          <w:rPr>
            <w:rFonts w:hint="eastAsia"/>
            <w:lang w:eastAsia="zh-CN"/>
          </w:rPr>
          <w:t>,</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14:paraId="5273AC48" w14:textId="77777777" w:rsidR="00604F2C" w:rsidRDefault="00604F2C">
      <w:pPr>
        <w:spacing w:after="120" w:line="240" w:lineRule="auto"/>
        <w:rPr>
          <w:ins w:id="403" w:author="CATT" w:date="2020-10-10T10:50:00Z"/>
          <w:lang w:eastAsia="zh-CN"/>
        </w:rPr>
      </w:pPr>
    </w:p>
    <w:p w14:paraId="3AA53726" w14:textId="77777777"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w:t>
        </w:r>
      </w:ins>
      <w:ins w:id="419" w:author="CATT" w:date="2020-10-10T12:59:00Z">
        <w:r>
          <w:rPr>
            <w:rFonts w:hint="eastAsia"/>
            <w:b/>
            <w:lang w:eastAsia="zh-CN"/>
          </w:rPr>
          <w: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14:paraId="6F418358" w14:textId="77777777" w:rsidR="00604F2C" w:rsidRDefault="00604F2C">
      <w:pPr>
        <w:rPr>
          <w:b/>
          <w:lang w:eastAsia="zh-CN"/>
        </w:rPr>
      </w:pPr>
    </w:p>
    <w:p w14:paraId="3F58BF4E" w14:textId="77777777" w:rsidR="00604F2C" w:rsidRDefault="0049071B">
      <w:pPr>
        <w:pStyle w:val="2"/>
        <w:keepNext w:val="0"/>
        <w:keepLines w:val="0"/>
        <w:rPr>
          <w:lang w:eastAsia="zh-CN"/>
        </w:rPr>
      </w:pPr>
      <w:r>
        <w:rPr>
          <w:rFonts w:hint="eastAsia"/>
          <w:lang w:eastAsia="zh-CN"/>
        </w:rPr>
        <w:t>2.3 Further details of Solution A and B</w:t>
      </w:r>
    </w:p>
    <w:p w14:paraId="4AAFE263" w14:textId="77777777"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588CBBA4" w14:textId="77777777"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2A076DF4" w14:textId="77777777"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 xml:space="preserve">here are some </w:t>
      </w:r>
      <w:proofErr w:type="gramStart"/>
      <w:r>
        <w:rPr>
          <w:rFonts w:hint="eastAsia"/>
          <w:lang w:eastAsia="zh-CN"/>
        </w:rPr>
        <w:t>frequency based</w:t>
      </w:r>
      <w:proofErr w:type="gramEnd"/>
      <w:r>
        <w:rPr>
          <w:rFonts w:hint="eastAsia"/>
          <w:lang w:eastAsia="zh-CN"/>
        </w:rPr>
        <w:t xml:space="preserve"> mechanisms defined in SC-PTM.</w:t>
      </w:r>
    </w:p>
    <w:p w14:paraId="7A11E847" w14:textId="77777777"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1C08E64E" w14:textId="77777777"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C77F137" w14:textId="77777777" w:rsidR="00604F2C" w:rsidRDefault="0049071B">
      <w:pPr>
        <w:pStyle w:val="B1"/>
        <w:ind w:left="400" w:hanging="400"/>
      </w:pPr>
      <w:r>
        <w:t>-</w:t>
      </w:r>
      <w:r>
        <w:tab/>
        <w:t xml:space="preserve">user service description (USD): in the </w:t>
      </w:r>
      <w:proofErr w:type="gramStart"/>
      <w:r>
        <w:t>USD ,</w:t>
      </w:r>
      <w:proofErr w:type="gramEnd"/>
      <w:r>
        <w:t xml:space="preserve"> the application/service layer provides for each service the TMGI, the session start and end time, the frequencies and the MBMS service area identities belonging to the MBMS service area;</w:t>
      </w:r>
    </w:p>
    <w:p w14:paraId="406D8B45" w14:textId="77777777"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4584AA10" w14:textId="77777777" w:rsidR="00604F2C" w:rsidRDefault="00604F2C">
      <w:pPr>
        <w:rPr>
          <w:lang w:eastAsia="zh-CN"/>
        </w:rPr>
      </w:pPr>
    </w:p>
    <w:p w14:paraId="0D7CF30B" w14:textId="77777777"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14:paraId="706CA452" w14:textId="77777777">
        <w:tc>
          <w:tcPr>
            <w:tcW w:w="9857" w:type="dxa"/>
          </w:tcPr>
          <w:p w14:paraId="0D84AE90" w14:textId="77777777"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36297B51" w14:textId="77777777" w:rsidR="00604F2C" w:rsidRDefault="0049071B">
            <w:pPr>
              <w:rPr>
                <w:lang w:eastAsia="zh-CN"/>
              </w:rPr>
            </w:pPr>
            <w:r>
              <w:rPr>
                <w:color w:val="000000" w:themeColor="text1"/>
              </w:rPr>
              <w:t>SC-PTM service continuity information is provided in SC-MCCH. The information should not be used to idle mode mobility.</w:t>
            </w:r>
          </w:p>
        </w:tc>
      </w:tr>
    </w:tbl>
    <w:p w14:paraId="12E8CC16" w14:textId="77777777" w:rsidR="00604F2C" w:rsidRDefault="00604F2C">
      <w:pPr>
        <w:rPr>
          <w:color w:val="000000"/>
          <w:lang w:eastAsia="zh-CN"/>
        </w:rPr>
      </w:pPr>
    </w:p>
    <w:p w14:paraId="07EA29DC" w14:textId="77777777"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54836F" w14:textId="77777777"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6E432119" w14:textId="77777777" w:rsidR="00604F2C" w:rsidRDefault="00604F2C">
      <w:pPr>
        <w:rPr>
          <w:lang w:eastAsia="zh-CN"/>
        </w:rPr>
      </w:pPr>
    </w:p>
    <w:p w14:paraId="2059ABE1" w14:textId="77777777"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2B238A84" w14:textId="77777777"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0D85B123" w14:textId="77777777"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CE9549E" w14:textId="77777777"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E60277B" w14:textId="77777777" w:rsidR="00604F2C" w:rsidRDefault="0049071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proofErr w:type="spellStart"/>
      <w:r>
        <w:rPr>
          <w:rFonts w:eastAsia="宋体"/>
          <w:lang w:val="en-GB" w:eastAsia="zh-CN"/>
        </w:rPr>
        <w:t>i</w:t>
      </w:r>
      <w:proofErr w:type="spellEnd"/>
      <w:r>
        <w:rPr>
          <w:rFonts w:eastAsia="宋体" w:hint="eastAsia"/>
          <w:lang w:eastAsia="zh-CN"/>
        </w:rPr>
        <w:t xml:space="preserve">n [8] to reconsider whether to reuse the above </w:t>
      </w:r>
      <w:proofErr w:type="gramStart"/>
      <w:r>
        <w:rPr>
          <w:rFonts w:eastAsia="宋体" w:hint="eastAsia"/>
          <w:lang w:eastAsia="zh-CN"/>
        </w:rPr>
        <w:t>frequency based</w:t>
      </w:r>
      <w:proofErr w:type="gramEnd"/>
      <w:r>
        <w:rPr>
          <w:rFonts w:eastAsia="宋体" w:hint="eastAsia"/>
          <w:lang w:eastAsia="zh-CN"/>
        </w:rPr>
        <w:t xml:space="preserve">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9D7A413" w14:textId="77777777"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26E7C027"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BE599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1181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0869AA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1BBDEB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C35696"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7DD77B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47267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129B5B6E"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6D0F4747"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proofErr w:type="gramStart"/>
            <w:r>
              <w:rPr>
                <w:rFonts w:ascii="Times New Roman" w:hAnsi="Times New Roman" w:hint="eastAsia"/>
                <w:sz w:val="20"/>
                <w:szCs w:val="24"/>
                <w:lang w:val="en-US" w:eastAsia="zh-CN"/>
              </w:rPr>
              <w:t>frequency based</w:t>
            </w:r>
            <w:proofErr w:type="gramEnd"/>
            <w:r>
              <w:rPr>
                <w:rFonts w:ascii="Times New Roman" w:hAnsi="Times New Roman" w:hint="eastAsia"/>
                <w:sz w:val="20"/>
                <w:szCs w:val="24"/>
                <w:lang w:val="en-US" w:eastAsia="zh-CN"/>
              </w:rPr>
              <w:t xml:space="preserve">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7E2E5118" w14:textId="77777777"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14:paraId="51EA11E9"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w:t>
            </w:r>
            <w:proofErr w:type="gramStart"/>
            <w:r>
              <w:rPr>
                <w:rFonts w:ascii="Times New Roman" w:hAnsi="Times New Roman" w:hint="eastAsia"/>
                <w:sz w:val="20"/>
                <w:szCs w:val="24"/>
                <w:lang w:val="en-US" w:eastAsia="zh-CN"/>
              </w:rPr>
              <w:t>level based</w:t>
            </w:r>
            <w:proofErr w:type="gramEnd"/>
            <w:r>
              <w:rPr>
                <w:rFonts w:ascii="Times New Roman" w:hAnsi="Times New Roman" w:hint="eastAsia"/>
                <w:sz w:val="20"/>
                <w:szCs w:val="24"/>
                <w:lang w:val="en-US" w:eastAsia="zh-CN"/>
              </w:rPr>
              <w:t xml:space="preserve"> MBS transmission could be considered in NR for a flexible deployment. </w:t>
            </w:r>
            <w:proofErr w:type="gramStart"/>
            <w:r>
              <w:rPr>
                <w:rFonts w:ascii="Times New Roman" w:hAnsi="Times New Roman" w:hint="eastAsia"/>
                <w:sz w:val="20"/>
                <w:szCs w:val="24"/>
                <w:lang w:val="en-US" w:eastAsia="zh-CN"/>
              </w:rPr>
              <w:t>So</w:t>
            </w:r>
            <w:proofErr w:type="gramEnd"/>
            <w:r>
              <w:rPr>
                <w:rFonts w:ascii="Times New Roman" w:hAnsi="Times New Roman" w:hint="eastAsia"/>
                <w:sz w:val="20"/>
                <w:szCs w:val="24"/>
                <w:lang w:val="en-US" w:eastAsia="zh-CN"/>
              </w:rPr>
              <w:t xml:space="preserve"> it does not make sense to indicate the MBS services in system information on a granularity of frequency.</w:t>
            </w:r>
          </w:p>
        </w:tc>
      </w:tr>
      <w:tr w:rsidR="00604F2C" w14:paraId="484F68E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0B7D8C"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33DC438B"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1803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14:paraId="60C80A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77B7EA"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0D7519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0F62EA6D" w14:textId="77777777"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14:paraId="046A62C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522A17"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6C259E3A"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40A3B" w14:textId="77777777" w:rsidR="00604F2C" w:rsidRDefault="0049071B">
            <w:pPr>
              <w:pStyle w:val="TAC"/>
              <w:keepNext w:val="0"/>
              <w:keepLines w:val="0"/>
              <w:numPr>
                <w:ilvl w:val="0"/>
                <w:numId w:val="12"/>
              </w:numPr>
              <w:spacing w:before="20" w:after="20"/>
              <w:ind w:right="57"/>
              <w:jc w:val="left"/>
            </w:pPr>
            <w:r>
              <w:t>There are different issues discussed here:</w:t>
            </w:r>
          </w:p>
          <w:p w14:paraId="397980AE" w14:textId="77777777" w:rsidR="00604F2C" w:rsidRDefault="0049071B">
            <w:pPr>
              <w:pStyle w:val="TAC"/>
              <w:keepNext w:val="0"/>
              <w:keepLines w:val="0"/>
              <w:numPr>
                <w:ilvl w:val="1"/>
                <w:numId w:val="12"/>
              </w:numPr>
              <w:spacing w:before="20" w:after="20"/>
              <w:ind w:right="57"/>
              <w:jc w:val="left"/>
            </w:pPr>
            <w:r>
              <w:t>Should service continuity be supported in Idle/Inactive?</w:t>
            </w:r>
          </w:p>
          <w:p w14:paraId="054A67CF" w14:textId="77777777"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14:paraId="127D2673" w14:textId="77777777"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14:paraId="6638D0BC" w14:textId="77777777" w:rsidR="00604F2C" w:rsidRDefault="0049071B">
            <w:pPr>
              <w:pStyle w:val="TAC"/>
              <w:keepNext w:val="0"/>
              <w:keepLines w:val="0"/>
              <w:numPr>
                <w:ilvl w:val="1"/>
                <w:numId w:val="12"/>
              </w:numPr>
              <w:spacing w:before="20" w:after="20"/>
              <w:ind w:right="57"/>
              <w:jc w:val="left"/>
            </w:pPr>
            <w:r>
              <w:t>How to provide this neighbour cell information (SIB, MCCH)?</w:t>
            </w:r>
          </w:p>
          <w:p w14:paraId="2CAC96A9" w14:textId="77777777" w:rsidR="00604F2C" w:rsidRDefault="0049071B">
            <w:pPr>
              <w:pStyle w:val="TAC"/>
              <w:keepNext w:val="0"/>
              <w:keepLines w:val="0"/>
              <w:numPr>
                <w:ilvl w:val="0"/>
                <w:numId w:val="12"/>
              </w:numPr>
              <w:spacing w:before="20" w:after="20"/>
              <w:ind w:right="57"/>
              <w:jc w:val="left"/>
            </w:pPr>
            <w:r>
              <w:t>Our feedback:</w:t>
            </w:r>
          </w:p>
          <w:p w14:paraId="741CAD7B" w14:textId="77777777"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0B382A98" w14:textId="77777777"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4C6B3B5" w14:textId="77777777"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w:t>
            </w:r>
            <w:proofErr w:type="gramStart"/>
            <w:r>
              <w:t>Typically</w:t>
            </w:r>
            <w:proofErr w:type="gramEnd"/>
            <w:r>
              <w:t xml:space="preserve"> system information, except for ETWS/CMAS, is not changed frequently. </w:t>
            </w:r>
          </w:p>
          <w:p w14:paraId="55E8D9DB" w14:textId="77777777"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p>
          <w:p w14:paraId="60FA7BC0" w14:textId="77777777"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14:paraId="5CBBCF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5B05BE" w14:textId="77777777"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EF8010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4C0318" w14:textId="77777777"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E1F959F" w14:textId="77777777" w:rsidR="00604F2C" w:rsidRDefault="00604F2C">
            <w:pPr>
              <w:pStyle w:val="TAC"/>
              <w:keepNext w:val="0"/>
              <w:keepLines w:val="0"/>
              <w:spacing w:before="20" w:after="20"/>
              <w:ind w:left="57" w:right="57"/>
              <w:jc w:val="left"/>
              <w:rPr>
                <w:lang w:eastAsia="zh-CN"/>
              </w:rPr>
            </w:pPr>
          </w:p>
        </w:tc>
      </w:tr>
      <w:tr w:rsidR="00604F2C" w14:paraId="601566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1FB98D"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81E140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F397DB" w14:textId="77777777"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14:paraId="5F6CC6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038014"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15557C2"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1474D0" w14:textId="77777777" w:rsidR="00604F2C" w:rsidRDefault="0049071B">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35D2000B" w14:textId="77777777" w:rsidR="00604F2C" w:rsidRDefault="00604F2C">
            <w:pPr>
              <w:pStyle w:val="TAC"/>
              <w:spacing w:before="20" w:after="20"/>
              <w:ind w:left="57" w:right="57"/>
              <w:jc w:val="left"/>
            </w:pPr>
          </w:p>
          <w:p w14:paraId="54586D7A" w14:textId="77777777"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14:paraId="65EDE8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F892AF"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D20291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D5A915" w14:textId="77777777"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60C44DEA" w14:textId="77777777" w:rsidR="00604F2C" w:rsidRDefault="0049071B">
            <w:pPr>
              <w:pStyle w:val="TAC"/>
              <w:spacing w:before="20" w:after="20"/>
              <w:ind w:left="57" w:right="57"/>
              <w:jc w:val="left"/>
              <w:rPr>
                <w:b/>
                <w:bCs/>
              </w:rPr>
            </w:pPr>
            <w:r>
              <w:t xml:space="preserve">The prioritization of MBS frequency during cell reselection depends on MBS deployment. If mixed deployment is common for MBS then such prioritization </w:t>
            </w:r>
            <w:proofErr w:type="spellStart"/>
            <w:r>
              <w:t>wont</w:t>
            </w:r>
            <w:proofErr w:type="spellEnd"/>
            <w:r>
              <w:t xml:space="preserve"> work.</w:t>
            </w:r>
          </w:p>
        </w:tc>
      </w:tr>
      <w:tr w:rsidR="00604F2C" w14:paraId="39DAD3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F18600"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6AEA4E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F962AC" w14:textId="77777777" w:rsidR="00604F2C" w:rsidRDefault="0049071B">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4E4B4D21" w14:textId="77777777"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14:paraId="09FA1E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EB719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571DA1D"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BC97B15"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4B83815C" w14:textId="77777777"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0F069120" w14:textId="77777777"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14:paraId="5EFCB4F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80C9E1"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lastRenderedPageBreak/>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6CD9287"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7B446C" w14:textId="77777777" w:rsidR="00604F2C" w:rsidRDefault="0049071B">
            <w:pPr>
              <w:pStyle w:val="TAC"/>
              <w:spacing w:before="20" w:after="20"/>
              <w:ind w:right="57"/>
              <w:jc w:val="left"/>
              <w:rPr>
                <w:lang w:eastAsia="zh-CN"/>
              </w:rPr>
            </w:pPr>
            <w:r>
              <w:rPr>
                <w:lang w:eastAsia="zh-CN"/>
              </w:rPr>
              <w:t>We think we should wait for the input from SA2.</w:t>
            </w:r>
          </w:p>
        </w:tc>
      </w:tr>
      <w:tr w:rsidR="00604F2C" w14:paraId="32F6B9C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FB7E18B"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C545B99"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B4AEF12" w14:textId="77777777"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04C2745D" w14:textId="77777777"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14:paraId="50CA96D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1BE4A"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B2E0328" w14:textId="77777777"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3C136A" w14:textId="77777777" w:rsidR="00604F2C" w:rsidRDefault="0049071B">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2EC182FB" w14:textId="77777777"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604F2C" w14:paraId="4D82A2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0AD1F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5269CB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55809F3" w14:textId="77777777"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14:paraId="6B2AC6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D095D"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44CFBAB"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85FA285"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57EA8229" w14:textId="77777777" w:rsidR="00604F2C" w:rsidRDefault="00604F2C">
            <w:pPr>
              <w:pStyle w:val="TAC"/>
              <w:spacing w:before="20" w:after="20"/>
              <w:ind w:right="57"/>
              <w:jc w:val="left"/>
              <w:rPr>
                <w:rFonts w:eastAsia="Malgun Gothic"/>
                <w:lang w:eastAsia="ko-KR"/>
              </w:rPr>
            </w:pPr>
          </w:p>
          <w:p w14:paraId="5A90416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14:paraId="26EF461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1FDFCC"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8D98EDE"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4ABADC"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14:paraId="4E77F9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60B4BA" w14:textId="77777777"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D020B4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277761D" w14:textId="77777777"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BFB0FC7" w14:textId="77777777"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09990596" w14:textId="77777777"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14:paraId="0377CB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D0BD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DC9220"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2DE86B4"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0DE28043" w14:textId="77777777" w:rsidR="00604F2C" w:rsidRDefault="00604F2C">
            <w:pPr>
              <w:pStyle w:val="TAC"/>
              <w:spacing w:before="20" w:after="20"/>
              <w:ind w:right="57"/>
              <w:jc w:val="left"/>
              <w:rPr>
                <w:color w:val="000000"/>
                <w:u w:val="single"/>
                <w:lang w:eastAsia="zh-CN"/>
              </w:rPr>
            </w:pPr>
          </w:p>
          <w:p w14:paraId="455F3ECA"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71F8AAEA" w14:textId="77777777" w:rsidR="00604F2C" w:rsidRDefault="00604F2C">
            <w:pPr>
              <w:pStyle w:val="TAC"/>
              <w:spacing w:before="20" w:after="20"/>
              <w:ind w:right="57"/>
              <w:jc w:val="left"/>
              <w:rPr>
                <w:color w:val="000000"/>
                <w:u w:val="single"/>
                <w:lang w:eastAsia="zh-CN"/>
              </w:rPr>
            </w:pPr>
          </w:p>
          <w:p w14:paraId="6BC1C38C" w14:textId="77777777" w:rsidR="00604F2C" w:rsidRDefault="0049071B">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604F2C" w14:paraId="30AD85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C58CF1"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6BCC4EE" w14:textId="77777777"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32DBADF6" w14:textId="77777777"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14:paraId="18540F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E7056C"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8C7C11F" w14:textId="77777777"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48A7A3" w14:textId="77777777"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14:paraId="6E6D90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D8027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8E2D7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BC4E7" w14:textId="77777777"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14:paraId="5AA7C4D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49D259"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17A82E" w14:textId="77777777" w:rsidR="00604F2C" w:rsidRDefault="0049071B">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804" w:type="dxa"/>
            <w:tcBorders>
              <w:top w:val="single" w:sz="4" w:space="0" w:color="auto"/>
              <w:left w:val="single" w:sz="4" w:space="0" w:color="auto"/>
              <w:bottom w:val="single" w:sz="4" w:space="0" w:color="auto"/>
              <w:right w:val="single" w:sz="4" w:space="0" w:color="auto"/>
            </w:tcBorders>
            <w:noWrap/>
          </w:tcPr>
          <w:p w14:paraId="219BAC54" w14:textId="77777777"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6C2ECE28" w14:textId="77777777"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14:paraId="71379D75" w14:textId="77777777" w:rsidR="00604F2C" w:rsidRDefault="00604F2C">
      <w:pPr>
        <w:tabs>
          <w:tab w:val="left" w:pos="3464"/>
        </w:tabs>
        <w:rPr>
          <w:ins w:id="421" w:author="CATT" w:date="2020-10-09T20:57:00Z"/>
          <w:lang w:eastAsia="zh-CN"/>
        </w:rPr>
      </w:pPr>
    </w:p>
    <w:p w14:paraId="7DA08F88" w14:textId="77777777"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14:paraId="13AF4254" w14:textId="77777777"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459055F9" w14:textId="77777777"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14:paraId="4D3F19E8" w14:textId="77777777"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14:paraId="08D1BB11" w14:textId="77777777"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14:paraId="71023039" w14:textId="77777777"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14:paraId="7C00EB9F" w14:textId="77777777"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14:paraId="4A5C28C6" w14:textId="77777777"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14:paraId="4C951111" w14:textId="77777777" w:rsidR="00604F2C" w:rsidRDefault="00604F2C">
      <w:pPr>
        <w:tabs>
          <w:tab w:val="left" w:pos="3464"/>
        </w:tabs>
        <w:rPr>
          <w:ins w:id="450" w:author="CATT" w:date="2020-10-10T13:16:00Z"/>
          <w:lang w:eastAsia="zh-CN"/>
        </w:rPr>
      </w:pPr>
    </w:p>
    <w:p w14:paraId="0DBC8A8D" w14:textId="77777777"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Pr>
            <w:rFonts w:hint="eastAsia"/>
            <w:lang w:eastAsia="zh-CN"/>
          </w:rPr>
          <w:t xml:space="preserve"> that</w:t>
        </w:r>
        <w:proofErr w:type="gramEnd"/>
        <w:r>
          <w:rPr>
            <w:rFonts w:hint="eastAsia"/>
            <w:lang w:eastAsia="zh-CN"/>
          </w:rPr>
          <w:t xml:space="preserve"> </w:t>
        </w:r>
        <w:r>
          <w:rPr>
            <w:rFonts w:hint="eastAsia"/>
            <w:lang w:val="en-US" w:eastAsia="zh-CN"/>
          </w:rPr>
          <w:t>NR MBS can be deployed on a cell basis.</w:t>
        </w:r>
      </w:ins>
    </w:p>
    <w:p w14:paraId="151C00BE" w14:textId="77777777"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w:t>
        </w:r>
        <w:proofErr w:type="spellStart"/>
        <w:r>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14:paraId="6E55315E" w14:textId="77777777"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14:paraId="5553D3C4" w14:textId="77777777" w:rsidR="00604F2C" w:rsidRDefault="00604F2C">
      <w:pPr>
        <w:tabs>
          <w:tab w:val="left" w:pos="3464"/>
        </w:tabs>
        <w:rPr>
          <w:del w:id="476" w:author="CATT" w:date="2020-10-10T15:10:00Z"/>
          <w:b/>
          <w:lang w:eastAsia="zh-CN"/>
        </w:rPr>
      </w:pPr>
    </w:p>
    <w:p w14:paraId="0BEFE058" w14:textId="77777777" w:rsidR="00604F2C" w:rsidRDefault="00604F2C">
      <w:pPr>
        <w:tabs>
          <w:tab w:val="left" w:pos="3464"/>
        </w:tabs>
        <w:rPr>
          <w:del w:id="477" w:author="CATT" w:date="2020-10-11T14:07:00Z"/>
          <w:lang w:eastAsia="zh-CN"/>
        </w:rPr>
      </w:pPr>
    </w:p>
    <w:p w14:paraId="0C7E5727" w14:textId="77777777"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65E23C12" w14:textId="77777777"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332774A1" w14:textId="77777777"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0BB20228" w14:textId="77777777"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47097ED0" w14:textId="77777777"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A6D73F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52D9F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7FA70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F368A88"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06F3E8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6048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5E85AF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6073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27F1116"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FBF3F8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14:paraId="2D06A2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281F5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C466D7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E1946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14:paraId="4020EB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8E873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0E56DB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AEFCB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14:paraId="0F935F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19365" w14:textId="77777777"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398077B0"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7C674B" w14:textId="77777777"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14:paraId="1BA803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B9B3CD"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263396FE"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43447BF" w14:textId="77777777"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04B12A14" w14:textId="77777777"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14:paraId="499580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A99493"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FB589F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27ABC45" w14:textId="77777777" w:rsidR="00604F2C" w:rsidRDefault="0049071B">
            <w:pPr>
              <w:pStyle w:val="TAC"/>
              <w:spacing w:before="20" w:after="20"/>
              <w:ind w:left="57" w:right="57"/>
              <w:jc w:val="left"/>
              <w:rPr>
                <w:lang w:eastAsia="zh-CN"/>
              </w:rPr>
            </w:pPr>
            <w:r>
              <w:t>MBS specific BWP should be jointly discussed with RAN1.</w:t>
            </w:r>
          </w:p>
        </w:tc>
      </w:tr>
      <w:tr w:rsidR="00604F2C" w14:paraId="148B14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69DC02"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29EE01" w14:textId="77777777"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7A9C5575" w14:textId="77777777" w:rsidR="00604F2C" w:rsidRDefault="0049071B">
            <w:pPr>
              <w:pStyle w:val="TAC"/>
              <w:spacing w:before="20" w:after="20"/>
              <w:ind w:left="57" w:right="57"/>
              <w:jc w:val="left"/>
            </w:pPr>
            <w:r>
              <w:t>RAN1 is already discussing about BWP and RAN2 should wait for RAN1 progress.</w:t>
            </w:r>
          </w:p>
          <w:p w14:paraId="5A875314" w14:textId="77777777" w:rsidR="00604F2C" w:rsidRDefault="00604F2C">
            <w:pPr>
              <w:pStyle w:val="TAC"/>
              <w:keepNext w:val="0"/>
              <w:keepLines w:val="0"/>
              <w:spacing w:before="20" w:after="20"/>
              <w:ind w:left="57" w:right="57"/>
              <w:jc w:val="left"/>
              <w:rPr>
                <w:lang w:eastAsia="zh-CN"/>
              </w:rPr>
            </w:pPr>
          </w:p>
        </w:tc>
      </w:tr>
      <w:tr w:rsidR="00604F2C" w14:paraId="769F161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9DBA4E"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C01135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4F8B48" w14:textId="77777777"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14:paraId="2F309A5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1FF88D"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58F25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8CFF73" w14:textId="77777777" w:rsidR="00604F2C" w:rsidRDefault="0049071B">
            <w:pPr>
              <w:pStyle w:val="TAC"/>
              <w:spacing w:before="20" w:after="20"/>
              <w:ind w:left="57" w:right="57"/>
              <w:jc w:val="left"/>
            </w:pPr>
            <w:proofErr w:type="gramStart"/>
            <w:r>
              <w:t>Yes</w:t>
            </w:r>
            <w:proofErr w:type="gramEnd"/>
            <w:r>
              <w:t xml:space="preserve"> but in RAN1. RAN2 should wait until RAN1 finish.</w:t>
            </w:r>
          </w:p>
        </w:tc>
      </w:tr>
      <w:tr w:rsidR="00604F2C" w14:paraId="7E5198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9E0B51"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8250B1A"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027B4D8"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14:paraId="4C74366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53BAF8"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638818D" w14:textId="77777777"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CEE6AC" w14:textId="77777777"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14:paraId="54D8B1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69EF"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E4BF1A"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7D843B02" w14:textId="77777777"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14:paraId="444D8D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1EDD1D"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1551F0" w14:textId="77777777"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F54B11" w14:textId="77777777"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p>
        </w:tc>
      </w:tr>
      <w:tr w:rsidR="00604F2C" w14:paraId="1CDAB6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45443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256D6E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F75E6" w14:textId="77777777" w:rsidR="00604F2C" w:rsidRDefault="0049071B">
            <w:pPr>
              <w:pStyle w:val="TAC"/>
              <w:spacing w:before="20" w:after="20"/>
              <w:ind w:left="57" w:right="57"/>
              <w:jc w:val="left"/>
            </w:pPr>
            <w:r>
              <w:t xml:space="preserve">We think some working assumption is needed about BWP. For example, if </w:t>
            </w:r>
            <w:proofErr w:type="gramStart"/>
            <w:r>
              <w:t>a</w:t>
            </w:r>
            <w:proofErr w:type="gramEnd"/>
            <w:r>
              <w:t xml:space="preserve">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14:paraId="0F07C0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98EE7A"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F016FD9"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52CB425" w14:textId="77777777" w:rsidR="00604F2C" w:rsidRDefault="0049071B">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604F2C" w14:paraId="2E4D612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FAF50"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8756AA7"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89534D" w14:textId="77777777"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14:paraId="7D289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94E723"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0741EF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1D540EC" w14:textId="77777777"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14:paraId="5F084D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5CE797"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F2D40D5"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1CEEF7" w14:textId="77777777"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14:paraId="5B7B4A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8F2450"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A710978" w14:textId="77777777"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5D853CD3" w14:textId="77777777" w:rsidR="00604F2C" w:rsidRDefault="0049071B">
            <w:pPr>
              <w:pStyle w:val="TAC"/>
              <w:spacing w:before="20" w:after="20"/>
              <w:ind w:left="57" w:right="57"/>
              <w:jc w:val="left"/>
            </w:pPr>
            <w:r>
              <w:t>RAN2 should wait for RAN1 progress.</w:t>
            </w:r>
          </w:p>
        </w:tc>
      </w:tr>
      <w:tr w:rsidR="00604F2C" w14:paraId="340C969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F0DC95"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A4B189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FC5318" w14:textId="77777777"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14:paraId="08A48EB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F8D9CB"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2C8258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3546B48" w14:textId="77777777"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14:paraId="34076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02AE3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DE210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AF4C1A" w14:textId="77777777"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14:paraId="1B22FBBA" w14:textId="77777777" w:rsidR="00604F2C" w:rsidRDefault="00604F2C">
      <w:pPr>
        <w:spacing w:after="120"/>
        <w:rPr>
          <w:ins w:id="478" w:author="CATT" w:date="2020-10-10T13:21:00Z"/>
          <w:lang w:eastAsia="zh-CN"/>
        </w:rPr>
      </w:pPr>
    </w:p>
    <w:p w14:paraId="281FC80B" w14:textId="77777777"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14:paraId="664A0DAF" w14:textId="77777777"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41FBDB8D" w14:textId="77777777"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14:paraId="7622760E" w14:textId="77777777"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14:paraId="2317DC04" w14:textId="77777777" w:rsidR="00604F2C" w:rsidRDefault="00604F2C">
      <w:pPr>
        <w:spacing w:after="120" w:line="240" w:lineRule="auto"/>
        <w:ind w:left="420"/>
        <w:rPr>
          <w:ins w:id="496" w:author="CATT" w:date="2020-10-10T13:17:00Z"/>
          <w:lang w:eastAsia="zh-CN"/>
        </w:rPr>
      </w:pPr>
    </w:p>
    <w:p w14:paraId="656052B4" w14:textId="77777777"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w:t>
        </w:r>
        <w:proofErr w:type="gramStart"/>
        <w:r>
          <w:rPr>
            <w:rFonts w:hint="eastAsia"/>
            <w:lang w:eastAsia="zh-CN"/>
          </w:rPr>
          <w:t>understanding  that</w:t>
        </w:r>
        <w:proofErr w:type="gramEnd"/>
        <w:r>
          <w:rPr>
            <w:rFonts w:hint="eastAsia"/>
            <w:lang w:eastAsia="zh-CN"/>
          </w:rPr>
          <w:t xml:space="preserve"> BWP for MBS should be discussed but should be d</w:t>
        </w:r>
      </w:ins>
      <w:ins w:id="499" w:author="CATT" w:date="2020-10-10T13:18:00Z">
        <w:r>
          <w:rPr>
            <w:rFonts w:hint="eastAsia"/>
            <w:lang w:eastAsia="zh-CN"/>
          </w:rPr>
          <w:t>iscussed by RAN1 firstly.</w:t>
        </w:r>
      </w:ins>
    </w:p>
    <w:p w14:paraId="3B51A7A5" w14:textId="77777777" w:rsidR="00604F2C" w:rsidRDefault="00604F2C">
      <w:pPr>
        <w:tabs>
          <w:tab w:val="left" w:pos="3464"/>
        </w:tabs>
        <w:rPr>
          <w:ins w:id="500" w:author="CATT" w:date="2020-10-09T21:10:00Z"/>
          <w:lang w:eastAsia="zh-CN"/>
        </w:rPr>
      </w:pPr>
    </w:p>
    <w:p w14:paraId="46994021" w14:textId="77777777"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 xml:space="preserve">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14:paraId="003E0E01" w14:textId="77777777" w:rsidR="00604F2C" w:rsidRDefault="00604F2C">
      <w:pPr>
        <w:rPr>
          <w:b/>
          <w:lang w:eastAsia="zh-CN"/>
        </w:rPr>
      </w:pPr>
    </w:p>
    <w:p w14:paraId="67ABF1EF" w14:textId="77777777"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A6D5928" w14:textId="77777777"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w:t>
      </w:r>
      <w:proofErr w:type="gramStart"/>
      <w:r>
        <w:rPr>
          <w:lang w:eastAsia="zh-CN"/>
        </w:rPr>
        <w:t>mode</w:t>
      </w:r>
      <w:proofErr w:type="gramEnd"/>
      <w:r>
        <w:rPr>
          <w:lang w:eastAsia="zh-CN"/>
        </w:rPr>
        <w:t xml:space="preserv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60023B01" w14:textId="77777777" w:rsidR="00604F2C" w:rsidRDefault="0049071B">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509E8FA5" w14:textId="77777777"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6DF99790" w14:textId="77777777"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748F166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385B5D"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15AF9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FD0AA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734E7D1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05BC79C"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4C05831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0A83C86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7CABDB3A"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680628A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4F5317D7" w14:textId="77777777" w:rsidR="00604F2C" w:rsidRDefault="00604F2C">
            <w:pPr>
              <w:pStyle w:val="TAC"/>
              <w:keepNext w:val="0"/>
              <w:keepLines w:val="0"/>
              <w:spacing w:before="20" w:after="20"/>
              <w:ind w:left="57" w:right="57"/>
              <w:jc w:val="left"/>
              <w:rPr>
                <w:rFonts w:ascii="Times New Roman" w:eastAsiaTheme="minorEastAsia" w:hAnsi="Times New Roman"/>
                <w:sz w:val="20"/>
              </w:rPr>
            </w:pPr>
          </w:p>
          <w:p w14:paraId="41C66647"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proofErr w:type="gramStart"/>
            <w:r>
              <w:rPr>
                <w:rFonts w:ascii="Times New Roman" w:eastAsiaTheme="minorEastAsia" w:hAnsi="Times New Roman"/>
                <w:sz w:val="20"/>
              </w:rPr>
              <w:t>).</w:t>
            </w:r>
            <w:r>
              <w:rPr>
                <w:rFonts w:ascii="Times New Roman" w:hAnsi="Times New Roman" w:hint="eastAsia"/>
                <w:sz w:val="20"/>
                <w:lang w:eastAsia="zh-CN"/>
              </w:rPr>
              <w:t>M</w:t>
            </w:r>
            <w:r>
              <w:rPr>
                <w:rFonts w:ascii="Times New Roman" w:eastAsiaTheme="minorEastAsia" w:hAnsi="Times New Roman" w:hint="eastAsia"/>
                <w:sz w:val="20"/>
              </w:rPr>
              <w:t>aybe</w:t>
            </w:r>
            <w:proofErr w:type="gramEnd"/>
            <w:r>
              <w:rPr>
                <w:rFonts w:ascii="Times New Roman" w:eastAsiaTheme="minorEastAsia" w:hAnsi="Times New Roman" w:hint="eastAsia"/>
                <w:sz w:val="20"/>
              </w:rPr>
              <w:t xml:space="preserv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14:paraId="4CFF4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521F09D"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22188A48"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227DBE6E"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14:paraId="2B8C28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3B7E21"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D62AD1B"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D9794AF" w14:textId="77777777"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6B300066" w14:textId="77777777"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14:paraId="795B234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AFDF31C" w14:textId="77777777"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B64533C"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12DA0B60" w14:textId="77777777"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51F32EE7" w14:textId="77777777"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14:paraId="6904C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864CF41"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E6FCBA8"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1E493BE" w14:textId="77777777" w:rsidR="00604F2C" w:rsidRDefault="0049071B">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604F2C" w14:paraId="3C1860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E7D32F"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369D992D" w14:textId="77777777"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70A2ACA" w14:textId="77777777"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14:paraId="428155E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E313B10"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11B3970D"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Broadcast if UE is receiving in connected state.</w:t>
            </w:r>
          </w:p>
          <w:p w14:paraId="31B69714" w14:textId="77777777"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44CEAD70" w14:textId="77777777" w:rsidR="00604F2C" w:rsidRDefault="0049071B">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vs unicast.</w:t>
            </w:r>
          </w:p>
          <w:p w14:paraId="47E06CFE" w14:textId="77777777" w:rsidR="00604F2C" w:rsidRDefault="0049071B">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07C214CF" w14:textId="77777777" w:rsidR="00604F2C" w:rsidRDefault="00604F2C">
            <w:pPr>
              <w:pStyle w:val="TAC"/>
              <w:spacing w:before="20" w:after="20"/>
              <w:ind w:left="57" w:right="57"/>
              <w:jc w:val="left"/>
            </w:pPr>
          </w:p>
          <w:p w14:paraId="3BA4F615" w14:textId="77777777"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14:paraId="0617ED6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6C94353"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2228C123"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0862A78" w14:textId="77777777"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14:paraId="525523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FB378C"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668ED95D"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35A705" w14:textId="77777777" w:rsidR="00604F2C" w:rsidRDefault="0049071B">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604F2C" w14:paraId="2D2597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7388C41"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3F696B6F" w14:textId="77777777"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A4B68A6" w14:textId="77777777"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49FA94A7" w14:textId="77777777"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604F2C" w14:paraId="06AA2B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2537EC"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2CDF1068" w14:textId="77777777"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4853E0D"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14:paraId="141F222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9463402"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25461D73" w14:textId="77777777"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E48DC3" w14:textId="77777777"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14:paraId="6A0207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96EAB88" w14:textId="77777777"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75B7471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E15AB" w14:textId="77777777" w:rsidR="00604F2C" w:rsidRDefault="0049071B">
            <w:pPr>
              <w:pStyle w:val="TAC"/>
              <w:spacing w:before="20" w:after="20"/>
              <w:ind w:left="57" w:right="57"/>
              <w:jc w:val="left"/>
            </w:pPr>
            <w:r>
              <w:t xml:space="preserve">It is too premature to discuss this issue. Basically, we prefer to follow the LTE principle. </w:t>
            </w:r>
          </w:p>
        </w:tc>
      </w:tr>
      <w:tr w:rsidR="00604F2C" w14:paraId="47F6B25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AE5C2A9" w14:textId="77777777"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B69CA74" w14:textId="77777777" w:rsidR="00604F2C" w:rsidRDefault="0049071B">
            <w:pPr>
              <w:pStyle w:val="TAC"/>
              <w:spacing w:before="20" w:after="20"/>
              <w:ind w:left="57" w:right="57"/>
              <w:jc w:val="left"/>
              <w:rPr>
                <w:lang w:eastAsia="zh-CN"/>
              </w:rPr>
            </w:pPr>
            <w:proofErr w:type="gramStart"/>
            <w:r>
              <w:rPr>
                <w:lang w:eastAsia="zh-CN"/>
              </w:rPr>
              <w:t>yes</w:t>
            </w:r>
            <w:proofErr w:type="gramEnd"/>
            <w:r>
              <w:rPr>
                <w:lang w:eastAsia="zh-CN"/>
              </w:rPr>
              <w:t xml:space="preserve"> for broadcast</w:t>
            </w:r>
          </w:p>
        </w:tc>
        <w:tc>
          <w:tcPr>
            <w:tcW w:w="6804" w:type="dxa"/>
            <w:tcBorders>
              <w:top w:val="single" w:sz="4" w:space="0" w:color="auto"/>
              <w:left w:val="single" w:sz="4" w:space="0" w:color="auto"/>
              <w:bottom w:val="single" w:sz="4" w:space="0" w:color="auto"/>
              <w:right w:val="single" w:sz="4" w:space="0" w:color="auto"/>
            </w:tcBorders>
            <w:noWrap/>
          </w:tcPr>
          <w:p w14:paraId="74887DC2" w14:textId="77777777" w:rsidR="00604F2C" w:rsidRDefault="0049071B">
            <w:pPr>
              <w:pStyle w:val="TAC"/>
              <w:spacing w:before="20" w:after="20"/>
              <w:ind w:left="57" w:right="57"/>
              <w:jc w:val="left"/>
            </w:pPr>
            <w:r>
              <w:t>For multicast services counting is not needed like explained by QC.</w:t>
            </w:r>
          </w:p>
          <w:p w14:paraId="334D6F77" w14:textId="77777777" w:rsidR="00604F2C" w:rsidRDefault="00604F2C">
            <w:pPr>
              <w:pStyle w:val="TAC"/>
              <w:spacing w:before="20" w:after="20"/>
              <w:ind w:left="57" w:right="57"/>
              <w:jc w:val="left"/>
            </w:pPr>
          </w:p>
          <w:p w14:paraId="3CBA08F7" w14:textId="77777777"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14:paraId="2E112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2384F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13B0289C"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12A357" w14:textId="77777777"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14:paraId="4F6F83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27AEA36" w14:textId="77777777" w:rsidR="00604F2C" w:rsidRDefault="0049071B">
            <w:pPr>
              <w:pStyle w:val="TAC"/>
              <w:keepNext w:val="0"/>
              <w:keepLines w:val="0"/>
              <w:spacing w:before="20" w:after="20"/>
              <w:ind w:left="57" w:right="57"/>
              <w:jc w:val="left"/>
              <w:rPr>
                <w:lang w:eastAsia="zh-CN"/>
              </w:rPr>
            </w:pPr>
            <w:proofErr w:type="spellStart"/>
            <w:r>
              <w:rPr>
                <w:lang w:eastAsia="zh-CN"/>
              </w:rPr>
              <w:lastRenderedPageBreak/>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20780BCF" w14:textId="77777777"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869D725" w14:textId="77777777"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604F2C" w14:paraId="0EA8B70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0936C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0878F23" w14:textId="77777777"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1B8B34EB" w14:textId="77777777" w:rsidR="00604F2C" w:rsidRDefault="0049071B">
            <w:pPr>
              <w:pStyle w:val="TAC"/>
              <w:spacing w:before="20" w:after="20"/>
              <w:ind w:left="57" w:right="57"/>
              <w:jc w:val="left"/>
            </w:pPr>
            <w:r>
              <w:rPr>
                <w:rFonts w:hint="eastAsia"/>
              </w:rPr>
              <w:t>In LTE, both counting and MBS interest indication (MII) are for UE in RRC_CONNECTED:</w:t>
            </w:r>
          </w:p>
          <w:p w14:paraId="4679D0F2" w14:textId="77777777"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4A51A8E2" w14:textId="77777777" w:rsidR="00604F2C" w:rsidRDefault="0049071B">
            <w:pPr>
              <w:pStyle w:val="TAC"/>
              <w:spacing w:before="20" w:after="20"/>
              <w:ind w:left="57" w:right="57"/>
              <w:jc w:val="left"/>
            </w:pPr>
            <w:r>
              <w:rPr>
                <w:rFonts w:hint="eastAsia"/>
              </w:rPr>
              <w:t xml:space="preserve">- 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39C8BF31" w14:textId="77777777" w:rsidR="00604F2C" w:rsidRDefault="00604F2C">
            <w:pPr>
              <w:pStyle w:val="TAC"/>
              <w:spacing w:before="20" w:after="20"/>
              <w:ind w:left="57" w:right="57"/>
              <w:jc w:val="left"/>
            </w:pPr>
          </w:p>
          <w:p w14:paraId="655B9384" w14:textId="77777777" w:rsidR="00604F2C" w:rsidRDefault="0049071B">
            <w:pPr>
              <w:pStyle w:val="TAC"/>
              <w:spacing w:before="20" w:after="20"/>
              <w:ind w:left="57" w:right="57"/>
              <w:jc w:val="left"/>
            </w:pPr>
            <w:r>
              <w:rPr>
                <w:rFonts w:hint="eastAsia"/>
              </w:rPr>
              <w:t>However, in NR:</w:t>
            </w:r>
          </w:p>
          <w:p w14:paraId="05370B32" w14:textId="77777777" w:rsidR="00604F2C" w:rsidRDefault="0049071B">
            <w:pPr>
              <w:pStyle w:val="TAC"/>
              <w:spacing w:before="20" w:after="20"/>
              <w:ind w:left="57" w:right="57"/>
              <w:jc w:val="left"/>
            </w:pPr>
            <w:r>
              <w:rPr>
                <w:rFonts w:hint="eastAsia"/>
              </w:rPr>
              <w:t>- there will be no MCE,</w:t>
            </w:r>
          </w:p>
          <w:p w14:paraId="2BB52148" w14:textId="77777777" w:rsidR="00604F2C" w:rsidRDefault="0049071B">
            <w:pPr>
              <w:pStyle w:val="TAC"/>
              <w:spacing w:before="20" w:after="20"/>
              <w:ind w:left="57" w:right="57"/>
              <w:jc w:val="left"/>
            </w:pPr>
            <w:r>
              <w:rPr>
                <w:rFonts w:hint="eastAsia"/>
              </w:rPr>
              <w:t>- if there is MII, counting seems redundant.</w:t>
            </w:r>
          </w:p>
          <w:p w14:paraId="5ECA8FC3" w14:textId="77777777" w:rsidR="00604F2C" w:rsidRDefault="0049071B">
            <w:pPr>
              <w:pStyle w:val="TAC"/>
              <w:spacing w:before="20" w:after="20"/>
              <w:ind w:left="57" w:right="57"/>
              <w:jc w:val="left"/>
            </w:pPr>
            <w:r>
              <w:rPr>
                <w:rFonts w:hint="eastAsia"/>
              </w:rPr>
              <w:t xml:space="preserve">- for Multicast service, </w:t>
            </w:r>
            <w:proofErr w:type="spellStart"/>
            <w:r>
              <w:rPr>
                <w:rFonts w:hint="eastAsia"/>
              </w:rPr>
              <w:t>gNB</w:t>
            </w:r>
            <w:proofErr w:type="spellEnd"/>
            <w:r>
              <w:rPr>
                <w:rFonts w:hint="eastAsia"/>
              </w:rPr>
              <w:t xml:space="preserve"> knows which UE is associated with which MBS.</w:t>
            </w:r>
          </w:p>
          <w:p w14:paraId="1BFA060E" w14:textId="77777777" w:rsidR="00604F2C" w:rsidRDefault="00604F2C">
            <w:pPr>
              <w:pStyle w:val="TAC"/>
              <w:spacing w:before="20" w:after="20"/>
              <w:ind w:left="57" w:right="57"/>
              <w:jc w:val="left"/>
            </w:pPr>
          </w:p>
          <w:p w14:paraId="61C7153C" w14:textId="77777777" w:rsidR="00604F2C" w:rsidRDefault="0049071B">
            <w:pPr>
              <w:pStyle w:val="TAC"/>
              <w:spacing w:before="20" w:after="20"/>
              <w:ind w:left="57" w:right="57"/>
              <w:jc w:val="left"/>
            </w:pPr>
            <w:r>
              <w:rPr>
                <w:rFonts w:hint="eastAsia"/>
              </w:rPr>
              <w:t>Therefore, we suggest:</w:t>
            </w:r>
          </w:p>
          <w:p w14:paraId="2D8689F2" w14:textId="77777777" w:rsidR="00604F2C" w:rsidRDefault="0049071B">
            <w:pPr>
              <w:pStyle w:val="TAC"/>
              <w:spacing w:before="20" w:after="20"/>
              <w:ind w:left="57" w:right="57"/>
              <w:jc w:val="left"/>
            </w:pPr>
            <w:r>
              <w:rPr>
                <w:rFonts w:hint="eastAsia"/>
              </w:rPr>
              <w:t>- Counting is not needed either for Multicast or Broadcast.</w:t>
            </w:r>
          </w:p>
          <w:p w14:paraId="1D66D904" w14:textId="77777777" w:rsidR="00604F2C" w:rsidRDefault="0049071B">
            <w:pPr>
              <w:pStyle w:val="TAC"/>
              <w:spacing w:before="20" w:after="20"/>
              <w:ind w:left="57" w:right="57"/>
              <w:jc w:val="left"/>
            </w:pPr>
            <w:r>
              <w:rPr>
                <w:rFonts w:hint="eastAsia"/>
              </w:rPr>
              <w:t>- MII is needed only for UE in RRC_CONNECTED.</w:t>
            </w:r>
          </w:p>
          <w:p w14:paraId="0DA0289A" w14:textId="77777777" w:rsidR="00604F2C" w:rsidRDefault="00604F2C">
            <w:pPr>
              <w:pStyle w:val="TAC"/>
              <w:spacing w:before="20" w:after="20"/>
              <w:ind w:left="57" w:right="57"/>
              <w:jc w:val="left"/>
            </w:pPr>
          </w:p>
          <w:p w14:paraId="54424D9F" w14:textId="77777777"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14:paraId="2EE4863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981B74B"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0061A3D9" w14:textId="77777777"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CD76904" w14:textId="77777777"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14:paraId="54EC37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E947A"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492B648" w14:textId="77777777"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B67B734" w14:textId="77777777" w:rsidR="00604F2C" w:rsidRDefault="0049071B">
            <w:pPr>
              <w:pStyle w:val="TAC"/>
              <w:spacing w:before="20" w:after="20"/>
              <w:ind w:left="57" w:right="57"/>
              <w:jc w:val="left"/>
            </w:pPr>
            <w:r>
              <w:t xml:space="preserve">The counting can apply both IDLE and CONNECTED UE. </w:t>
            </w:r>
          </w:p>
        </w:tc>
      </w:tr>
      <w:tr w:rsidR="00604F2C" w14:paraId="55A4C2A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52A90FD" w14:textId="77777777"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4D08E020" w14:textId="77777777"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AF786" w14:textId="77777777"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646CFF5" w14:textId="77777777"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14:paraId="15F5A5D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CCC0936"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2A8A2B38" w14:textId="77777777" w:rsidR="00604F2C" w:rsidRDefault="0049071B">
            <w:pPr>
              <w:pStyle w:val="TAC"/>
              <w:spacing w:before="20" w:after="20"/>
              <w:ind w:right="57"/>
              <w:jc w:val="left"/>
              <w:rPr>
                <w:lang w:eastAsia="zh-CN"/>
              </w:rPr>
            </w:pPr>
            <w:r>
              <w:rPr>
                <w:lang w:eastAsia="zh-CN"/>
              </w:rPr>
              <w:t>No for counting,</w:t>
            </w:r>
          </w:p>
          <w:p w14:paraId="11A8CB94" w14:textId="77777777" w:rsidR="00604F2C" w:rsidRDefault="0049071B">
            <w:pPr>
              <w:pStyle w:val="TAC"/>
              <w:spacing w:before="20" w:after="20"/>
              <w:ind w:right="57"/>
              <w:jc w:val="left"/>
              <w:rPr>
                <w:lang w:eastAsia="zh-CN"/>
              </w:rPr>
            </w:pPr>
            <w:proofErr w:type="gramStart"/>
            <w:r>
              <w:rPr>
                <w:lang w:eastAsia="zh-CN"/>
              </w:rPr>
              <w:t>Yes</w:t>
            </w:r>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1396A424" w14:textId="77777777"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1523B579" w14:textId="77777777"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14:paraId="0BE9175C" w14:textId="77777777" w:rsidR="00604F2C" w:rsidRDefault="00604F2C">
      <w:pPr>
        <w:rPr>
          <w:del w:id="512" w:author="CATT" w:date="2020-10-09T21:12:00Z"/>
          <w:b/>
          <w:bCs/>
          <w:szCs w:val="28"/>
          <w:lang w:eastAsia="zh-CN"/>
        </w:rPr>
      </w:pPr>
    </w:p>
    <w:p w14:paraId="0831D282" w14:textId="77777777"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14:paraId="7A656D89" w14:textId="77777777"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0281656" w14:textId="77777777"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14:paraId="3CED9492" w14:textId="77777777"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14:paraId="016968C7" w14:textId="77777777" w:rsidR="00604F2C" w:rsidRDefault="0049071B">
      <w:pPr>
        <w:numPr>
          <w:ilvl w:val="0"/>
          <w:numId w:val="3"/>
        </w:numPr>
        <w:spacing w:after="120" w:line="240" w:lineRule="auto"/>
        <w:rPr>
          <w:ins w:id="527" w:author="CATT" w:date="2020-10-09T21:12:00Z"/>
          <w:lang w:eastAsia="zh-CN"/>
        </w:rPr>
      </w:pPr>
      <w:proofErr w:type="gramStart"/>
      <w:ins w:id="528" w:author="CATT" w:date="2020-10-09T21:12:00Z">
        <w:r>
          <w:rPr>
            <w:rFonts w:hint="eastAsia"/>
            <w:lang w:eastAsia="zh-CN"/>
          </w:rPr>
          <w:t>Yes</w:t>
        </w:r>
        <w:proofErr w:type="gramEnd"/>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14:paraId="43E55590" w14:textId="77777777" w:rsidR="00604F2C" w:rsidRDefault="0049071B">
      <w:pPr>
        <w:numPr>
          <w:ilvl w:val="0"/>
          <w:numId w:val="3"/>
        </w:numPr>
        <w:spacing w:after="120" w:line="240" w:lineRule="auto"/>
        <w:rPr>
          <w:ins w:id="530" w:author="CATT" w:date="2020-10-09T21:12:00Z"/>
          <w:lang w:eastAsia="zh-CN"/>
        </w:rPr>
      </w:pPr>
      <w:proofErr w:type="gramStart"/>
      <w:ins w:id="531" w:author="CATT" w:date="2020-10-09T21:12:00Z">
        <w:r>
          <w:rPr>
            <w:lang w:eastAsia="zh-CN"/>
          </w:rPr>
          <w:t>Yes</w:t>
        </w:r>
        <w:proofErr w:type="gramEnd"/>
        <w:r>
          <w:rPr>
            <w:lang w:eastAsia="zh-CN"/>
          </w:rPr>
          <w:t xml:space="preserve"> for Broadcast if UE is receiving in connected state</w:t>
        </w:r>
        <w:r>
          <w:rPr>
            <w:rFonts w:hint="eastAsia"/>
            <w:lang w:eastAsia="zh-CN"/>
          </w:rPr>
          <w:t>:1 company</w:t>
        </w:r>
      </w:ins>
      <w:ins w:id="532" w:author="CATT" w:date="2020-10-12T11:23:00Z">
        <w:r>
          <w:rPr>
            <w:rFonts w:hint="eastAsia"/>
            <w:lang w:eastAsia="zh-CN"/>
          </w:rPr>
          <w:t>.</w:t>
        </w:r>
      </w:ins>
    </w:p>
    <w:p w14:paraId="501042CA" w14:textId="77777777"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14:paraId="1ADF1DA5" w14:textId="77777777"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w:t>
        </w:r>
        <w:proofErr w:type="spellStart"/>
        <w:proofErr w:type="gramStart"/>
        <w:r>
          <w:rPr>
            <w:lang w:eastAsia="zh-CN"/>
          </w:rPr>
          <w:t>counting,Yes</w:t>
        </w:r>
        <w:proofErr w:type="spellEnd"/>
        <w:proofErr w:type="gramEnd"/>
        <w:r>
          <w:rPr>
            <w:lang w:eastAsia="zh-CN"/>
          </w:rPr>
          <w:t xml:space="preserve">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14:paraId="7C8109BF" w14:textId="77777777" w:rsidR="00604F2C" w:rsidRDefault="00604F2C">
      <w:pPr>
        <w:tabs>
          <w:tab w:val="left" w:pos="3464"/>
        </w:tabs>
        <w:rPr>
          <w:ins w:id="541" w:author="CATT" w:date="2020-10-09T21:12:00Z"/>
          <w:lang w:eastAsia="zh-CN"/>
        </w:rPr>
      </w:pPr>
    </w:p>
    <w:p w14:paraId="7D5FD72C" w14:textId="77777777"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w:t>
        </w:r>
        <w:proofErr w:type="gramStart"/>
        <w:r>
          <w:rPr>
            <w:rFonts w:hint="eastAsia"/>
            <w:lang w:eastAsia="zh-CN"/>
          </w:rPr>
          <w:t>need</w:t>
        </w:r>
        <w:proofErr w:type="gramEnd"/>
        <w:r>
          <w:rPr>
            <w:rFonts w:hint="eastAsia"/>
            <w:lang w:eastAsia="zh-CN"/>
          </w:rPr>
          <w:t xml:space="preserve"> to be discussed further. </w:t>
        </w:r>
      </w:ins>
    </w:p>
    <w:p w14:paraId="60CEBDAD" w14:textId="77777777"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14:paraId="764F7813" w14:textId="77777777" w:rsidR="00604F2C" w:rsidRDefault="00604F2C">
      <w:pPr>
        <w:rPr>
          <w:del w:id="552" w:author="CATT" w:date="2020-10-09T21:17:00Z"/>
          <w:lang w:eastAsia="zh-CN"/>
        </w:rPr>
      </w:pPr>
    </w:p>
    <w:p w14:paraId="61BE7620" w14:textId="77777777" w:rsidR="00604F2C" w:rsidRDefault="00604F2C">
      <w:pPr>
        <w:rPr>
          <w:lang w:eastAsia="zh-CN"/>
        </w:rPr>
      </w:pPr>
    </w:p>
    <w:p w14:paraId="62C681F7" w14:textId="77777777" w:rsidR="00604F2C" w:rsidRDefault="0049071B">
      <w:pPr>
        <w:pStyle w:val="2"/>
        <w:keepNext w:val="0"/>
        <w:keepLines w:val="0"/>
        <w:rPr>
          <w:lang w:eastAsia="zh-CN"/>
        </w:rPr>
      </w:pPr>
      <w:r>
        <w:rPr>
          <w:rFonts w:hint="eastAsia"/>
          <w:lang w:eastAsia="zh-CN"/>
        </w:rPr>
        <w:t xml:space="preserve">2.4 Further details of </w:t>
      </w:r>
      <w:r>
        <w:rPr>
          <w:lang w:eastAsia="zh-CN"/>
        </w:rPr>
        <w:t>solution A</w:t>
      </w:r>
    </w:p>
    <w:p w14:paraId="7474C07C" w14:textId="77777777"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3E095A7F" w14:textId="77777777"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07E180F3"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711C9057" w14:textId="77777777" w:rsidR="00604F2C" w:rsidRDefault="0049071B">
      <w:pPr>
        <w:rPr>
          <w:lang w:eastAsia="zh-CN"/>
        </w:rPr>
      </w:pPr>
      <w:r>
        <w:rPr>
          <w:rFonts w:hint="eastAsia"/>
          <w:lang w:eastAsia="zh-CN"/>
        </w:rPr>
        <w:t xml:space="preserve">Based on company contributions some further issues are discussed for solution A1. </w:t>
      </w:r>
    </w:p>
    <w:p w14:paraId="6FDA3DEF" w14:textId="77777777" w:rsidR="00604F2C" w:rsidRDefault="0049071B">
      <w:pPr>
        <w:rPr>
          <w:b/>
          <w:u w:val="single"/>
          <w:lang w:eastAsia="zh-CN"/>
        </w:rPr>
      </w:pPr>
      <w:r>
        <w:rPr>
          <w:rFonts w:hint="eastAsia"/>
          <w:b/>
          <w:u w:val="single"/>
          <w:lang w:eastAsia="zh-CN"/>
        </w:rPr>
        <w:t>Issue A1.1: How to reuse the PTM configuration for connected mode?</w:t>
      </w:r>
    </w:p>
    <w:p w14:paraId="2286DC0F" w14:textId="77777777"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2AB4E406" w14:textId="77777777"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789C72F9" w14:textId="77777777" w:rsidR="00604F2C" w:rsidRDefault="0049071B">
      <w:pPr>
        <w:rPr>
          <w:u w:val="single"/>
          <w:lang w:eastAsia="zh-CN"/>
        </w:rPr>
      </w:pPr>
      <w:r>
        <w:rPr>
          <w:lang w:eastAsia="zh-CN"/>
        </w:rPr>
        <w:t>2) Reusing the configuration for RRC_CONNECTED state.</w:t>
      </w:r>
    </w:p>
    <w:p w14:paraId="24F3AE86" w14:textId="77777777"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37B0C18" w14:textId="77777777"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DDC5FF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8BBE27"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A91F2"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DB819"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7847E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5B3CA2" w14:textId="77777777"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931F6E1" w14:textId="77777777"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CD90263" w14:textId="77777777" w:rsidR="00604F2C" w:rsidRDefault="0049071B">
            <w:pPr>
              <w:rPr>
                <w:lang w:eastAsia="zh-CN"/>
              </w:rPr>
            </w:pPr>
            <w:r>
              <w:rPr>
                <w:lang w:eastAsia="zh-CN"/>
              </w:rPr>
              <w:t>Alternative</w:t>
            </w:r>
            <w:r>
              <w:rPr>
                <w:rFonts w:hint="eastAsia"/>
                <w:lang w:eastAsia="zh-CN"/>
              </w:rPr>
              <w:t xml:space="preserve"> 2 is better.</w:t>
            </w:r>
          </w:p>
          <w:p w14:paraId="7C3D5220" w14:textId="77777777"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14:paraId="5C4C3A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F10052" w14:textId="77777777" w:rsidR="00604F2C" w:rsidRDefault="0049071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8A5FC4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CC8D0E" w14:textId="77777777" w:rsidR="00604F2C" w:rsidRDefault="0049071B">
            <w:pPr>
              <w:rPr>
                <w:lang w:eastAsia="zh-CN"/>
              </w:rPr>
            </w:pPr>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p>
        </w:tc>
      </w:tr>
      <w:tr w:rsidR="00604F2C" w14:paraId="661C01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3743B4A" w14:textId="77777777"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D137F6B" w14:textId="77777777"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00BF754" w14:textId="77777777"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14:paraId="6DC00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76FBC4" w14:textId="77777777"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7EA56EDB"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9AD3E7" w14:textId="77777777"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proofErr w:type="spellStart"/>
            <w:r>
              <w:rPr>
                <w:i/>
                <w:iCs/>
              </w:rPr>
              <w:t>RRCRelease</w:t>
            </w:r>
            <w:proofErr w:type="spellEnd"/>
            <w:r>
              <w:t xml:space="preserve">. </w:t>
            </w:r>
          </w:p>
        </w:tc>
      </w:tr>
      <w:tr w:rsidR="00604F2C" w14:paraId="073E26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53E22" w14:textId="77777777"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A8DA525"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70573F3" w14:textId="77777777" w:rsidR="00604F2C" w:rsidRDefault="0049071B">
            <w:pPr>
              <w:rPr>
                <w:lang w:eastAsia="zh-CN"/>
              </w:rPr>
            </w:pPr>
            <w:r>
              <w:rPr>
                <w:rFonts w:hint="eastAsia"/>
                <w:lang w:eastAsia="zh-CN"/>
              </w:rPr>
              <w:t>T</w:t>
            </w:r>
            <w:r>
              <w:rPr>
                <w:lang w:eastAsia="zh-CN"/>
              </w:rPr>
              <w:t>oo early to discuss, it seems like stage 3 issue.</w:t>
            </w:r>
          </w:p>
        </w:tc>
      </w:tr>
      <w:tr w:rsidR="00604F2C" w14:paraId="43C934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5C401B" w14:textId="77777777"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C143B4D" w14:textId="77777777"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33DD9A" w14:textId="77777777" w:rsidR="00604F2C" w:rsidRDefault="0049071B">
            <w:pPr>
              <w:rPr>
                <w:lang w:eastAsia="zh-CN"/>
              </w:rPr>
            </w:pPr>
            <w:r>
              <w:t>Prefer alternative 1, because, it might require different configurations for connected mode and idle/inactive mode.</w:t>
            </w:r>
          </w:p>
        </w:tc>
      </w:tr>
      <w:tr w:rsidR="00604F2C" w14:paraId="3BFA0BE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F43272" w14:textId="77777777"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B3FF6DC" w14:textId="77777777" w:rsidR="00604F2C" w:rsidRDefault="0049071B">
            <w:pPr>
              <w:rPr>
                <w:lang w:eastAsia="zh-CN"/>
              </w:rPr>
            </w:pPr>
            <w:proofErr w:type="gramStart"/>
            <w:r>
              <w:rPr>
                <w:lang w:eastAsia="zh-CN"/>
              </w:rPr>
              <w:t>Multicast :</w:t>
            </w:r>
            <w:proofErr w:type="gramEnd"/>
            <w:r>
              <w:rPr>
                <w:lang w:eastAsia="zh-CN"/>
              </w:rPr>
              <w:t xml:space="preserve"> </w:t>
            </w:r>
            <w:r>
              <w:rPr>
                <w:lang w:eastAsia="zh-CN"/>
              </w:rPr>
              <w:lastRenderedPageBreak/>
              <w:t>No</w:t>
            </w:r>
          </w:p>
          <w:p w14:paraId="0FEE3FA6" w14:textId="77777777"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20C822B" w14:textId="77777777" w:rsidR="00604F2C" w:rsidRDefault="0049071B">
            <w:pPr>
              <w:pStyle w:val="TAC"/>
              <w:spacing w:before="20" w:after="20"/>
              <w:ind w:left="57" w:right="57"/>
              <w:jc w:val="left"/>
            </w:pPr>
            <w:r>
              <w:lastRenderedPageBreak/>
              <w:t>See our Q1 response.</w:t>
            </w:r>
          </w:p>
          <w:p w14:paraId="74EA94AB" w14:textId="77777777" w:rsidR="00604F2C" w:rsidRDefault="00604F2C">
            <w:pPr>
              <w:pStyle w:val="TAC"/>
              <w:spacing w:before="20" w:after="20"/>
              <w:ind w:left="57" w:right="57"/>
              <w:jc w:val="left"/>
            </w:pPr>
          </w:p>
          <w:p w14:paraId="66565749" w14:textId="77777777"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195F6C68" w14:textId="77777777"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CCE7FEF" w14:textId="77777777" w:rsidR="00604F2C" w:rsidRDefault="00604F2C">
            <w:pPr>
              <w:pStyle w:val="TAC"/>
              <w:spacing w:before="20" w:after="20"/>
              <w:ind w:left="57" w:right="57"/>
              <w:jc w:val="left"/>
            </w:pPr>
          </w:p>
          <w:p w14:paraId="190EEFD5" w14:textId="77777777"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D138988" w14:textId="77777777" w:rsidR="00604F2C" w:rsidRDefault="00604F2C">
            <w:pPr>
              <w:pStyle w:val="TAC"/>
              <w:spacing w:before="20" w:after="20"/>
              <w:ind w:left="57" w:right="57"/>
              <w:jc w:val="left"/>
            </w:pPr>
          </w:p>
          <w:p w14:paraId="2190075E" w14:textId="77777777"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2D77566D" w14:textId="77777777" w:rsidR="00604F2C" w:rsidRDefault="00604F2C">
            <w:pPr>
              <w:pStyle w:val="TAC"/>
              <w:spacing w:before="20" w:after="20"/>
              <w:ind w:left="57" w:right="57"/>
              <w:jc w:val="left"/>
            </w:pPr>
          </w:p>
          <w:p w14:paraId="563B4CB1" w14:textId="77777777" w:rsidR="00604F2C" w:rsidRDefault="0049071B">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604F2C" w14:paraId="124E66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A66798" w14:textId="77777777"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44E0F62E"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55112E4" w14:textId="77777777" w:rsidR="00604F2C" w:rsidRDefault="0049071B">
            <w:pPr>
              <w:pStyle w:val="TAC"/>
              <w:spacing w:before="20" w:after="20"/>
              <w:ind w:left="57" w:right="57"/>
              <w:jc w:val="left"/>
            </w:pPr>
            <w:r>
              <w:t>We think it is too early to conclude</w:t>
            </w:r>
          </w:p>
        </w:tc>
      </w:tr>
      <w:tr w:rsidR="00604F2C" w14:paraId="069B7E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C22CFB" w14:textId="77777777"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84484A2"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A10076" w14:textId="77777777"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14:paraId="1E218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5FCA5F" w14:textId="77777777"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73E3544F" w14:textId="77777777"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264492"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14:paraId="558506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7313C7" w14:textId="77777777" w:rsidR="00604F2C" w:rsidRDefault="0049071B">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4CA6772"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3EF7C6C" w14:textId="77777777"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14:paraId="578F6C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50050D" w14:textId="77777777"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7DEA35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32CC507"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14:paraId="68440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5CEE6" w14:textId="77777777"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51F1290"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180351" w14:textId="77777777"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14:paraId="36D046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EFD035" w14:textId="77777777"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C133A93"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8BAF184" w14:textId="77777777"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14:paraId="0FEC9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20CB24" w14:textId="77777777"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81E1704"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565E6DF" w14:textId="77777777" w:rsidR="00604F2C" w:rsidRDefault="0049071B">
            <w:pPr>
              <w:pStyle w:val="TAC"/>
              <w:spacing w:before="20" w:after="20"/>
              <w:ind w:left="57" w:right="57"/>
              <w:jc w:val="left"/>
            </w:pPr>
            <w:r>
              <w:t>For broadcast, alternative 2.</w:t>
            </w:r>
          </w:p>
          <w:p w14:paraId="0156BA81" w14:textId="77777777" w:rsidR="00604F2C" w:rsidRDefault="00604F2C">
            <w:pPr>
              <w:pStyle w:val="TAC"/>
              <w:spacing w:before="20" w:after="20"/>
              <w:ind w:left="57" w:right="57"/>
              <w:jc w:val="left"/>
            </w:pPr>
          </w:p>
          <w:p w14:paraId="773D90E5" w14:textId="77777777"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14:paraId="56710C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65E380" w14:textId="77777777"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76D569D5" w14:textId="77777777"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44A0364" w14:textId="77777777"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14:paraId="47FFE2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FEA60D" w14:textId="77777777" w:rsidR="00604F2C" w:rsidRDefault="0049071B">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9351C96" w14:textId="77777777"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96747F" w14:textId="77777777"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14:paraId="7F97E4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B3B5E3" w14:textId="77777777"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55A53A"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3B05ACA" w14:textId="77777777"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14:paraId="11D2B8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1250825" w14:textId="77777777"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B6359B"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333DB2" w14:textId="77777777"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14:paraId="2B44D23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FB0C1C" w14:textId="77777777"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490C836F"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1B1D6F" w14:textId="77777777" w:rsidR="00604F2C" w:rsidRDefault="0049071B">
            <w:pPr>
              <w:pStyle w:val="TAC"/>
              <w:spacing w:before="20" w:after="20"/>
              <w:ind w:left="57" w:right="57"/>
              <w:jc w:val="left"/>
            </w:pPr>
            <w:r>
              <w:t xml:space="preserve">It is too early to discuss this issue. </w:t>
            </w:r>
          </w:p>
        </w:tc>
      </w:tr>
      <w:tr w:rsidR="00604F2C" w14:paraId="7C94C41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4145E0" w14:textId="77777777"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5226597"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3A002B6" w14:textId="77777777"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14:paraId="37C5DE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30370" w14:textId="77777777"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A17C751" w14:textId="77777777"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D4629FE" w14:textId="77777777" w:rsidR="00604F2C" w:rsidRDefault="0049071B">
            <w:pPr>
              <w:pStyle w:val="TAC"/>
              <w:spacing w:before="20" w:after="20"/>
              <w:ind w:left="57" w:right="57"/>
              <w:jc w:val="left"/>
              <w:rPr>
                <w:lang w:eastAsia="zh-CN"/>
              </w:rPr>
            </w:pPr>
            <w:r>
              <w:t>We don’t have a preference on this issue because it is too early to discuss this issue.</w:t>
            </w:r>
          </w:p>
        </w:tc>
      </w:tr>
    </w:tbl>
    <w:p w14:paraId="3CFA6296" w14:textId="77777777" w:rsidR="00604F2C" w:rsidRDefault="00604F2C">
      <w:pPr>
        <w:rPr>
          <w:lang w:eastAsia="zh-CN"/>
        </w:rPr>
      </w:pPr>
    </w:p>
    <w:p w14:paraId="6CA4F2C0" w14:textId="77777777"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14:paraId="0F019CED" w14:textId="77777777"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14:paraId="4BEDD63C" w14:textId="77777777"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14:paraId="7E40A717" w14:textId="77777777"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67" w:author="CATT" w:date="2020-10-12T11:23:00Z">
        <w:r>
          <w:rPr>
            <w:rFonts w:hint="eastAsia"/>
            <w:lang w:eastAsia="zh-CN"/>
          </w:rPr>
          <w:t>.</w:t>
        </w:r>
      </w:ins>
    </w:p>
    <w:p w14:paraId="115721C2" w14:textId="77777777"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14:paraId="56B6C174" w14:textId="77777777" w:rsidR="00604F2C" w:rsidRDefault="00604F2C">
      <w:pPr>
        <w:tabs>
          <w:tab w:val="left" w:pos="3464"/>
        </w:tabs>
        <w:rPr>
          <w:ins w:id="572" w:author="CATT" w:date="2020-10-09T21:18:00Z"/>
          <w:lang w:eastAsia="zh-CN"/>
        </w:rPr>
      </w:pPr>
    </w:p>
    <w:p w14:paraId="3C285EE6" w14:textId="77777777"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73CD7CA3" w14:textId="77777777" w:rsidR="00604F2C" w:rsidRDefault="00604F2C">
      <w:pPr>
        <w:rPr>
          <w:lang w:eastAsia="zh-CN"/>
        </w:rPr>
      </w:pPr>
    </w:p>
    <w:p w14:paraId="2D336650" w14:textId="77777777"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14:paraId="27E8D086" w14:textId="77777777"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 xml:space="preserve">of </w:t>
      </w:r>
      <w:proofErr w:type="gramStart"/>
      <w:r>
        <w:rPr>
          <w:color w:val="000000" w:themeColor="text1"/>
        </w:rPr>
        <w:t>a</w:t>
      </w:r>
      <w:proofErr w:type="gramEnd"/>
      <w:r>
        <w:rPr>
          <w:color w:val="000000" w:themeColor="text1"/>
        </w:rPr>
        <w:t xml:space="preserve"> MBS service. With the assumption that the UEs have registered its MBS interests to the CN, the CN could page the UEs that are interested in this MBS service individually. However, as </w:t>
      </w:r>
      <w:proofErr w:type="gramStart"/>
      <w:r>
        <w:rPr>
          <w:color w:val="000000" w:themeColor="text1"/>
        </w:rPr>
        <w:t>a</w:t>
      </w:r>
      <w:proofErr w:type="gramEnd"/>
      <w:r>
        <w:rPr>
          <w:color w:val="000000" w:themeColor="text1"/>
        </w:rPr>
        <w:t xml:space="preserve">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99466C5" w14:textId="77777777" w:rsidR="00604F2C" w:rsidRDefault="00604F2C">
      <w:pPr>
        <w:rPr>
          <w:color w:val="000000" w:themeColor="text1"/>
          <w:lang w:eastAsia="zh-CN"/>
        </w:rPr>
      </w:pPr>
    </w:p>
    <w:p w14:paraId="3D374EFC" w14:textId="77777777"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0583E8C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DDDF4F6"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0B4BE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76C6C4F"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3789BA0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868246"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334078B1"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4B630028"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009E0EA"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0606377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14:paraId="492EEB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B1649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56C155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7AD449"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14:paraId="42A129B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FF3F82"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3434FF"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BE1DB27" w14:textId="77777777"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14:paraId="358353F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9C39F"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6626D7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0DA194" w14:textId="77777777"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14:paraId="2AFC8B93" w14:textId="77777777"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14:paraId="6404DAC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89169" w14:textId="77777777"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72F0D7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3252B8F"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14:paraId="4AE964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AB9C0"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2C4B4F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5F6D1A" w14:textId="77777777"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14:paraId="700799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C424FB"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DCB9942"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C35E5A" w14:textId="77777777" w:rsidR="00604F2C" w:rsidRDefault="0049071B">
            <w:pPr>
              <w:pStyle w:val="TAC"/>
              <w:keepNext w:val="0"/>
              <w:keepLines w:val="0"/>
              <w:spacing w:before="20" w:after="20"/>
              <w:ind w:left="57" w:right="57"/>
              <w:jc w:val="left"/>
              <w:rPr>
                <w:lang w:eastAsia="zh-CN"/>
              </w:rPr>
            </w:pPr>
            <w:r>
              <w:t>Details can be discussed further.</w:t>
            </w:r>
          </w:p>
        </w:tc>
      </w:tr>
      <w:tr w:rsidR="00604F2C" w14:paraId="47DCA5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9F9322"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ADC60F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3817118" w14:textId="77777777" w:rsidR="00604F2C" w:rsidRDefault="0049071B">
            <w:pPr>
              <w:pStyle w:val="TAC"/>
              <w:keepNext w:val="0"/>
              <w:keepLines w:val="0"/>
              <w:spacing w:before="20" w:after="20"/>
              <w:ind w:left="57" w:right="57"/>
              <w:jc w:val="left"/>
            </w:pPr>
            <w:r>
              <w:t>Too early to conclude.</w:t>
            </w:r>
          </w:p>
        </w:tc>
      </w:tr>
      <w:tr w:rsidR="00604F2C" w14:paraId="690BC85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D6207A"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FA8EF0B"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EE74340" w14:textId="77777777" w:rsidR="00604F2C" w:rsidRDefault="0049071B">
            <w:pPr>
              <w:pStyle w:val="TAC"/>
              <w:keepNext w:val="0"/>
              <w:keepLines w:val="0"/>
              <w:spacing w:before="20" w:after="20"/>
              <w:ind w:left="57" w:right="57"/>
              <w:jc w:val="left"/>
            </w:pPr>
            <w:r>
              <w:t>This needs to be addressed.</w:t>
            </w:r>
          </w:p>
        </w:tc>
      </w:tr>
      <w:tr w:rsidR="00604F2C" w14:paraId="6AB670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108BA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C9DF9C"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940CA9"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14:paraId="115CB4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9DF04"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9BD82F5"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655B710" w14:textId="77777777"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14:paraId="391A5F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7D1556"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A83C4A"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21DB7A1" w14:textId="77777777" w:rsidR="00604F2C" w:rsidRDefault="0049071B">
            <w:pPr>
              <w:pStyle w:val="TAC"/>
              <w:keepNext w:val="0"/>
              <w:keepLines w:val="0"/>
              <w:spacing w:before="20" w:after="20"/>
              <w:ind w:left="57" w:right="57"/>
              <w:jc w:val="left"/>
            </w:pPr>
            <w:r>
              <w:t>It may be too early to discuss this.</w:t>
            </w:r>
          </w:p>
        </w:tc>
      </w:tr>
      <w:tr w:rsidR="00604F2C" w14:paraId="1D0FC2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D52E90"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6468256C"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A709BA5" w14:textId="77777777"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14:paraId="20020E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AABBD0"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0F3D0D0" w14:textId="77777777"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9E8286" w14:textId="77777777"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14:paraId="51AD30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E6E573"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9FD29BA"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036CEEE" w14:textId="77777777"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604F2C" w14:paraId="5E0980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1E9653"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C79E42A"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B32FC65" w14:textId="77777777"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14:paraId="640C6D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82C9B2"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D806A03"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26FBF59" w14:textId="77777777"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14:paraId="4B82F2C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BFB27C"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2F0C13"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BEF0440" w14:textId="77777777"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14:paraId="0A55EC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A97D82"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640D8AA"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C4D617" w14:textId="77777777"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14:paraId="629C3B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42592" w14:textId="77777777"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03203D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CB2D78" w14:textId="77777777" w:rsidR="00604F2C" w:rsidRDefault="0049071B">
            <w:pPr>
              <w:pStyle w:val="TAC"/>
              <w:keepNext w:val="0"/>
              <w:keepLines w:val="0"/>
              <w:spacing w:before="20" w:after="20"/>
              <w:ind w:left="57" w:right="57"/>
              <w:jc w:val="left"/>
            </w:pPr>
            <w:r>
              <w:t xml:space="preserve">Group paging can be enhanced to address this issue. </w:t>
            </w:r>
          </w:p>
        </w:tc>
      </w:tr>
      <w:tr w:rsidR="00604F2C" w14:paraId="0EFC4EB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B392B8" w14:textId="77777777"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6A106958"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2A64045" w14:textId="77777777"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14:paraId="705A42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6580EE"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510FDCE3" w14:textId="77777777" w:rsidR="00604F2C" w:rsidRDefault="0049071B">
            <w:pPr>
              <w:pStyle w:val="TAC"/>
              <w:keepNext w:val="0"/>
              <w:keepLines w:val="0"/>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6899D3AB" w14:textId="77777777"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1AB959E" w14:textId="77777777" w:rsidR="00604F2C" w:rsidRDefault="0049071B">
      <w:pPr>
        <w:rPr>
          <w:ins w:id="575" w:author="CATT" w:date="2020-10-12T11:50:00Z"/>
          <w:lang w:eastAsia="zh-CN"/>
        </w:rPr>
      </w:pPr>
      <w:r>
        <w:rPr>
          <w:lang w:eastAsia="zh-CN"/>
        </w:rPr>
        <w:t xml:space="preserve"> </w:t>
      </w:r>
    </w:p>
    <w:p w14:paraId="3E97B3A1" w14:textId="77777777"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14:paraId="5CD2EA2C" w14:textId="77777777"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14:paraId="226E8D27" w14:textId="77777777"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14:paraId="0629CB9E" w14:textId="77777777"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proofErr w:type="gramStart"/>
        <w:r>
          <w:rPr>
            <w:lang w:eastAsia="zh-CN"/>
          </w:rPr>
          <w:t xml:space="preserve">Multicast </w:t>
        </w:r>
        <w:r>
          <w:rPr>
            <w:rFonts w:hint="eastAsia"/>
            <w:lang w:eastAsia="zh-CN"/>
          </w:rPr>
          <w:t>,and</w:t>
        </w:r>
        <w:proofErr w:type="gramEnd"/>
        <w:r>
          <w:rPr>
            <w:rFonts w:hint="eastAsia"/>
            <w:lang w:eastAsia="zh-CN"/>
          </w:rPr>
          <w:t xml:space="preserve"> for </w:t>
        </w:r>
        <w:proofErr w:type="spellStart"/>
        <w:r>
          <w:rPr>
            <w:lang w:eastAsia="zh-CN"/>
          </w:rPr>
          <w:t>Broadcast</w:t>
        </w:r>
        <w:r>
          <w:rPr>
            <w:rFonts w:hint="eastAsia"/>
            <w:lang w:eastAsia="zh-CN"/>
          </w:rPr>
          <w:t>,</w:t>
        </w:r>
        <w:r>
          <w:rPr>
            <w:lang w:eastAsia="zh-CN"/>
          </w:rPr>
          <w:t>MCCH</w:t>
        </w:r>
        <w:proofErr w:type="spellEnd"/>
        <w:r>
          <w:rPr>
            <w:lang w:eastAsia="zh-CN"/>
          </w:rPr>
          <w:t xml:space="preserve"> provided common configuration for all RRC states</w:t>
        </w:r>
      </w:ins>
      <w:ins w:id="591" w:author="CATT" w:date="2020-10-12T11:23:00Z">
        <w:r>
          <w:rPr>
            <w:rFonts w:hint="eastAsia"/>
            <w:lang w:eastAsia="zh-CN"/>
          </w:rPr>
          <w:t>.</w:t>
        </w:r>
      </w:ins>
    </w:p>
    <w:p w14:paraId="0C751397" w14:textId="77777777"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14:paraId="027D3B43" w14:textId="77777777"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9571DAF" w14:textId="77777777"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14:paraId="3E1A79B9" w14:textId="77777777" w:rsidR="00604F2C" w:rsidRDefault="00604F2C">
      <w:pPr>
        <w:tabs>
          <w:tab w:val="left" w:pos="3464"/>
        </w:tabs>
        <w:rPr>
          <w:ins w:id="604" w:author="CATT" w:date="2020-10-09T21:29:00Z"/>
          <w:b/>
          <w:lang w:eastAsia="zh-CN"/>
        </w:rPr>
      </w:pPr>
    </w:p>
    <w:p w14:paraId="18BC9310" w14:textId="77777777"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w:t>
        </w:r>
      </w:ins>
      <w:ins w:id="607" w:author="CATT" w:date="2020-10-11T14:11:00Z">
        <w:r>
          <w:rPr>
            <w:rFonts w:hint="eastAsia"/>
            <w:b/>
            <w:lang w:eastAsia="zh-CN"/>
          </w:rPr>
          <w:t>many</w:t>
        </w:r>
      </w:ins>
      <w:proofErr w:type="spellEnd"/>
      <w:proofErr w:type="gramEnd"/>
      <w:ins w:id="608" w:author="CATT" w:date="2020-10-10T13:28:00Z">
        <w:r>
          <w:rPr>
            <w:rFonts w:hint="eastAsia"/>
            <w:b/>
            <w:lang w:eastAsia="zh-CN"/>
          </w:rPr>
          <w:t xml:space="preserve"> companies think this issue should be </w:t>
        </w:r>
        <w:proofErr w:type="spellStart"/>
        <w:r>
          <w:rPr>
            <w:rFonts w:hint="eastAsia"/>
            <w:b/>
            <w:lang w:eastAsia="zh-CN"/>
          </w:rPr>
          <w:t>addressed</w:t>
        </w:r>
      </w:ins>
      <w:ins w:id="609" w:author="CATT" w:date="2020-10-11T14:11:00Z">
        <w:r>
          <w:rPr>
            <w:rFonts w:hint="eastAsia"/>
            <w:b/>
            <w:lang w:eastAsia="zh-CN"/>
          </w:rPr>
          <w:t>,but</w:t>
        </w:r>
        <w:proofErr w:type="spellEnd"/>
        <w:r>
          <w:rPr>
            <w:rFonts w:hint="eastAsia"/>
            <w:b/>
            <w:lang w:eastAsia="zh-CN"/>
          </w:rPr>
          <w:t xml:space="preserve"> it is too early to discuss this issue before solution A1 is selected.</w:t>
        </w:r>
      </w:ins>
    </w:p>
    <w:p w14:paraId="15629306" w14:textId="77777777" w:rsidR="00604F2C" w:rsidRDefault="00604F2C">
      <w:pPr>
        <w:rPr>
          <w:del w:id="610" w:author="CATT" w:date="2020-10-10T13:26:00Z"/>
          <w:lang w:eastAsia="zh-CN"/>
        </w:rPr>
      </w:pPr>
    </w:p>
    <w:p w14:paraId="01AF083A" w14:textId="77777777"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32DB51A4" w14:textId="77777777"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w:t>
      </w:r>
      <w:proofErr w:type="gramStart"/>
      <w:r>
        <w:rPr>
          <w:color w:val="000000" w:themeColor="text1"/>
        </w:rPr>
        <w:t>a</w:t>
      </w:r>
      <w:proofErr w:type="gramEnd"/>
      <w:r>
        <w:rPr>
          <w:color w:val="000000" w:themeColor="text1"/>
        </w:rPr>
        <w:t xml:space="preserve">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22D7DFBE" w14:textId="77777777"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4EAF3A5D" w14:textId="77777777"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4A9092B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35EE06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452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6E9680"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54A9B03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58D3F1"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5C78225"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D884C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0A69CC9D" w14:textId="77777777"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14:paraId="17DB571D"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14:paraId="5A2F57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DA7FDC"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3567C5C8"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1B5F99"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14:paraId="7354BE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3DEC46"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39E1A8A"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36CE332"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14:paraId="15E732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1AE79E"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43467E6"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2B1AE" w14:textId="77777777"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14:paraId="0E452AE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96E2CF"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4880493"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247264" w14:textId="77777777"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14:paraId="6C20120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8B2806"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B8B34B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11ADA" w14:textId="77777777"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14:paraId="5CD16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5FB776"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0DF086" w14:textId="77777777"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05D12989" w14:textId="77777777" w:rsidR="00604F2C" w:rsidRDefault="0049071B">
            <w:pPr>
              <w:pStyle w:val="TAC"/>
              <w:spacing w:before="20" w:after="20"/>
              <w:ind w:left="57" w:right="57"/>
              <w:jc w:val="left"/>
            </w:pPr>
            <w:proofErr w:type="gramStart"/>
            <w:r>
              <w:t>Multicast :</w:t>
            </w:r>
            <w:proofErr w:type="gramEnd"/>
          </w:p>
          <w:p w14:paraId="443332FA" w14:textId="77777777"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14:paraId="7B378239" w14:textId="77777777" w:rsidR="00604F2C" w:rsidRDefault="00604F2C">
            <w:pPr>
              <w:pStyle w:val="TAC"/>
              <w:spacing w:before="20" w:after="20"/>
              <w:ind w:left="57" w:right="57"/>
              <w:jc w:val="left"/>
            </w:pPr>
          </w:p>
          <w:p w14:paraId="1B8BCA02" w14:textId="77777777" w:rsidR="00604F2C" w:rsidRDefault="0049071B">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604F2C" w14:paraId="4384F9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8802D40"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854D3D5"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4F5538" w14:textId="77777777" w:rsidR="00604F2C" w:rsidRDefault="0049071B">
            <w:pPr>
              <w:pStyle w:val="TAC"/>
              <w:spacing w:before="20" w:after="20"/>
              <w:ind w:left="57" w:right="57"/>
              <w:jc w:val="left"/>
            </w:pPr>
            <w:r>
              <w:t>Too early to conclude</w:t>
            </w:r>
          </w:p>
        </w:tc>
      </w:tr>
      <w:tr w:rsidR="00604F2C" w14:paraId="42CA089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6CE068" w14:textId="77777777"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E9EA71"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D3EA23" w14:textId="77777777" w:rsidR="00604F2C" w:rsidRDefault="0049071B">
            <w:pPr>
              <w:pStyle w:val="TAC"/>
              <w:spacing w:before="20" w:after="20"/>
              <w:ind w:left="57" w:right="57"/>
              <w:jc w:val="left"/>
            </w:pPr>
            <w:r>
              <w:t>There are several scenarios where this may happen, i.e., cell reselection.</w:t>
            </w:r>
          </w:p>
        </w:tc>
      </w:tr>
      <w:tr w:rsidR="00604F2C" w14:paraId="29F9361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B7AA4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00CF69C"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5D7FB5"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14:paraId="0F2028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9C18FE" w14:textId="77777777"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7777BAE9"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4A7966" w14:textId="77777777" w:rsidR="00604F2C" w:rsidRDefault="0049071B">
            <w:pPr>
              <w:pStyle w:val="TAC"/>
              <w:spacing w:before="20" w:after="20"/>
              <w:ind w:left="57" w:right="57"/>
              <w:jc w:val="left"/>
              <w:rPr>
                <w:rFonts w:eastAsiaTheme="minorEastAsia"/>
                <w:lang w:eastAsia="ja-JP"/>
              </w:rPr>
            </w:pPr>
            <w:r>
              <w:t>Too early to conclude</w:t>
            </w:r>
          </w:p>
        </w:tc>
      </w:tr>
      <w:tr w:rsidR="00604F2C" w14:paraId="09BFB7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FA127" w14:textId="77777777"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5963467"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E652815" w14:textId="77777777" w:rsidR="00604F2C" w:rsidRDefault="0049071B">
            <w:pPr>
              <w:pStyle w:val="TAC"/>
              <w:spacing w:before="20" w:after="20"/>
              <w:ind w:left="57" w:right="57"/>
              <w:jc w:val="left"/>
            </w:pPr>
            <w:r>
              <w:t>It may be too early to discuss this.</w:t>
            </w:r>
          </w:p>
        </w:tc>
      </w:tr>
      <w:tr w:rsidR="00604F2C" w14:paraId="32DB9A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24551" w14:textId="77777777"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B59EFC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4502D03" w14:textId="77777777" w:rsidR="00604F2C" w:rsidRDefault="0049071B">
            <w:pPr>
              <w:pStyle w:val="TAC"/>
              <w:spacing w:before="20" w:after="20"/>
              <w:ind w:left="57" w:right="57"/>
              <w:jc w:val="left"/>
            </w:pPr>
            <w:r>
              <w:t>A UE should be allowed to join an ongoing session e.g. upon cell reselection.</w:t>
            </w:r>
          </w:p>
        </w:tc>
      </w:tr>
      <w:tr w:rsidR="00604F2C" w14:paraId="2E8C2E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CD2067"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160E909" w14:textId="77777777"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DD8BB09" w14:textId="77777777"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14:paraId="1873CF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CE696E" w14:textId="77777777"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3AF8537"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F966A2C" w14:textId="77777777" w:rsidR="00604F2C" w:rsidRDefault="0049071B">
            <w:pPr>
              <w:pStyle w:val="TAC"/>
              <w:spacing w:before="20" w:after="20"/>
              <w:ind w:left="57" w:right="57"/>
              <w:jc w:val="left"/>
            </w:pPr>
            <w:proofErr w:type="gramStart"/>
            <w:r>
              <w:t>Similarly</w:t>
            </w:r>
            <w:proofErr w:type="gramEnd"/>
            <w:r>
              <w:t xml:space="preserve"> for any category B solutions this would need to be solved i.e. UE needs to get updated information after reselection. Whether UE moves to connected to get updated information or if this is provided while in IDLE could be further discussed.</w:t>
            </w:r>
          </w:p>
        </w:tc>
      </w:tr>
      <w:tr w:rsidR="00604F2C" w14:paraId="6881EB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F155CA"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E74FB5B"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8DB84CA" w14:textId="77777777"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14:paraId="7EC693C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D6788"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DB9BD3F" w14:textId="77777777"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99E08DB" w14:textId="77777777"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14:paraId="44EB4D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31FE115" w14:textId="77777777"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90AA77E" w14:textId="77777777"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8C83D7A" w14:textId="77777777" w:rsidR="00604F2C" w:rsidRDefault="0049071B">
            <w:pPr>
              <w:pStyle w:val="TAC"/>
              <w:spacing w:before="20" w:after="20"/>
              <w:ind w:left="57" w:right="57"/>
              <w:jc w:val="left"/>
            </w:pPr>
            <w:r>
              <w:rPr>
                <w:rFonts w:hint="eastAsia"/>
              </w:rPr>
              <w:t>Too early to discuss.</w:t>
            </w:r>
          </w:p>
        </w:tc>
      </w:tr>
      <w:tr w:rsidR="00604F2C" w14:paraId="42A6C4B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10F12C"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F00E559" w14:textId="77777777"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06B624B" w14:textId="77777777" w:rsidR="00604F2C" w:rsidRDefault="0049071B">
            <w:pPr>
              <w:pStyle w:val="TAC"/>
              <w:spacing w:before="20" w:after="20"/>
              <w:ind w:left="57" w:right="57"/>
              <w:jc w:val="left"/>
            </w:pPr>
            <w:r>
              <w:t>Agree that this should be addressed for solution A1 if it is supported.</w:t>
            </w:r>
          </w:p>
        </w:tc>
      </w:tr>
      <w:tr w:rsidR="00604F2C" w14:paraId="220726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D588C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4ED3481"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03F628" w14:textId="77777777" w:rsidR="00604F2C" w:rsidRDefault="0049071B">
            <w:pPr>
              <w:pStyle w:val="TAC"/>
              <w:spacing w:before="20" w:after="20"/>
              <w:ind w:left="57" w:right="57"/>
              <w:jc w:val="left"/>
            </w:pPr>
            <w:proofErr w:type="gramStart"/>
            <w:r>
              <w:t>Yes</w:t>
            </w:r>
            <w:proofErr w:type="gramEnd"/>
            <w:r>
              <w:t xml:space="preserve"> but too early to discuss, and companies should submit contribution to provide solutions first. </w:t>
            </w:r>
          </w:p>
        </w:tc>
      </w:tr>
      <w:tr w:rsidR="00604F2C" w14:paraId="2803E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5687DD"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DA6DBDD"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54D7811" w14:textId="77777777"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14:paraId="16B05D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0D20FA"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AB6E678"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5B466A9" w14:textId="77777777"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14:paraId="74D3056F" w14:textId="77777777"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E845B53" w14:textId="77777777"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14:paraId="06FF5231" w14:textId="77777777" w:rsidR="00604F2C" w:rsidRDefault="0049071B">
      <w:pPr>
        <w:rPr>
          <w:del w:id="611" w:author="CATT" w:date="2020-10-10T20:10:00Z"/>
          <w:lang w:eastAsia="zh-CN"/>
        </w:rPr>
      </w:pPr>
      <w:r>
        <w:rPr>
          <w:lang w:eastAsia="zh-CN"/>
        </w:rPr>
        <w:t xml:space="preserve"> </w:t>
      </w:r>
    </w:p>
    <w:p w14:paraId="0C00C3BF" w14:textId="77777777"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14:paraId="146234BB" w14:textId="77777777"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14:paraId="168DA235" w14:textId="77777777"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14:paraId="52948E8A" w14:textId="77777777"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14:paraId="282D2252" w14:textId="77777777"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668A63A0" w14:textId="77777777"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661CE809" w14:textId="77777777" w:rsidR="00604F2C" w:rsidRDefault="00604F2C">
      <w:pPr>
        <w:tabs>
          <w:tab w:val="left" w:pos="3464"/>
        </w:tabs>
        <w:rPr>
          <w:ins w:id="632" w:author="CATT" w:date="2020-10-09T21:33:00Z"/>
          <w:b/>
          <w:lang w:eastAsia="zh-CN"/>
        </w:rPr>
      </w:pPr>
    </w:p>
    <w:p w14:paraId="7DFE8538" w14:textId="77777777"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observation,many</w:t>
        </w:r>
        <w:proofErr w:type="spellEnd"/>
        <w:proofErr w:type="gramEnd"/>
        <w:r>
          <w:rPr>
            <w:rFonts w:hint="eastAsia"/>
            <w:b/>
            <w:lang w:eastAsia="zh-CN"/>
          </w:rPr>
          <w:t xml:space="preserve"> companies think this issue should be </w:t>
        </w:r>
        <w:proofErr w:type="spellStart"/>
        <w:r>
          <w:rPr>
            <w:rFonts w:hint="eastAsia"/>
            <w:b/>
            <w:lang w:eastAsia="zh-CN"/>
          </w:rPr>
          <w:t>addressed,but</w:t>
        </w:r>
        <w:proofErr w:type="spellEnd"/>
        <w:r>
          <w:rPr>
            <w:rFonts w:hint="eastAsia"/>
            <w:b/>
            <w:lang w:eastAsia="zh-CN"/>
          </w:rPr>
          <w:t xml:space="preserve"> it is too early to discuss this issue before solution A1 is selected.</w:t>
        </w:r>
      </w:ins>
    </w:p>
    <w:p w14:paraId="2849C163" w14:textId="77777777" w:rsidR="00604F2C" w:rsidRDefault="00604F2C">
      <w:pPr>
        <w:rPr>
          <w:lang w:eastAsia="zh-CN"/>
        </w:rPr>
      </w:pPr>
    </w:p>
    <w:p w14:paraId="308CB92D"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1A8AE65" w14:textId="77777777"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1F785E3B"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37114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E167F"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D1FA33"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0EDF60B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C3BF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5BA5927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F032F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14:paraId="2A54B0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8DBDB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B41E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FBDE5"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14:paraId="2EF1A7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F626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3730CD8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6498EA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14:paraId="3940E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B2F03B"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6B6B3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F7BE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14:paraId="0DB3A0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85E4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0A4BA1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82F9B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14:paraId="3C7F21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97F5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0361B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DCC9B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1F348280"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008C8E7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300E2E"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29CDE4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0708A629"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DB2E4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14:paraId="72C168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B42A8E0"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75568F3"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2A813DF" w14:textId="77777777" w:rsidR="00604F2C" w:rsidRDefault="0049071B">
            <w:pPr>
              <w:pStyle w:val="TAC"/>
              <w:spacing w:before="20" w:after="20"/>
              <w:ind w:right="57"/>
              <w:jc w:val="left"/>
              <w:rPr>
                <w:b/>
              </w:rPr>
            </w:pPr>
            <w:r>
              <w:rPr>
                <w:b/>
              </w:rPr>
              <w:t>1.</w:t>
            </w:r>
            <w:r>
              <w:rPr>
                <w:b/>
                <w:bCs/>
              </w:rPr>
              <w:t xml:space="preserve">Whether the MBS configuration can be configured by </w:t>
            </w:r>
            <w:proofErr w:type="spellStart"/>
            <w:r>
              <w:rPr>
                <w:b/>
                <w:bCs/>
              </w:rPr>
              <w:t>RRCRelease</w:t>
            </w:r>
            <w:proofErr w:type="spellEnd"/>
            <w:r>
              <w:rPr>
                <w:b/>
                <w:bCs/>
              </w:rPr>
              <w:t xml:space="preserve"> or </w:t>
            </w:r>
            <w:proofErr w:type="spellStart"/>
            <w:r>
              <w:rPr>
                <w:b/>
                <w:bCs/>
              </w:rPr>
              <w:t>RRCReject</w:t>
            </w:r>
            <w:proofErr w:type="spellEnd"/>
            <w:r>
              <w:rPr>
                <w:b/>
                <w:bCs/>
              </w:rPr>
              <w:t xml:space="preserve"> messages to UE,</w:t>
            </w:r>
          </w:p>
          <w:p w14:paraId="650F2F38" w14:textId="77777777" w:rsidR="00604F2C" w:rsidRDefault="0049071B">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1293760D" w14:textId="77777777" w:rsidR="00604F2C" w:rsidRDefault="0049071B">
            <w:pPr>
              <w:pStyle w:val="TAC"/>
              <w:spacing w:before="20" w:after="20"/>
              <w:ind w:right="57"/>
              <w:jc w:val="left"/>
              <w:rPr>
                <w:b/>
                <w:bCs/>
              </w:rPr>
            </w:pPr>
            <w:r>
              <w:rPr>
                <w:b/>
                <w:bCs/>
              </w:rPr>
              <w:t>2.How can the network know the RRC connection initiated by non-</w:t>
            </w:r>
            <w:proofErr w:type="spellStart"/>
            <w:r>
              <w:rPr>
                <w:b/>
                <w:bCs/>
              </w:rPr>
              <w:t>RRCConnected</w:t>
            </w:r>
            <w:proofErr w:type="spellEnd"/>
            <w:r>
              <w:rPr>
                <w:b/>
                <w:bCs/>
              </w:rPr>
              <w:t xml:space="preserve"> UEs is for (specific) MBS service: </w:t>
            </w:r>
          </w:p>
          <w:p w14:paraId="3E248A1E" w14:textId="77777777" w:rsidR="00604F2C" w:rsidRDefault="0049071B">
            <w:pPr>
              <w:pStyle w:val="TAC"/>
              <w:spacing w:before="20" w:after="20"/>
              <w:ind w:right="57"/>
              <w:jc w:val="left"/>
              <w:rPr>
                <w:b/>
                <w:bCs/>
              </w:rPr>
            </w:pPr>
            <w:r>
              <w:t xml:space="preserve">if the network </w:t>
            </w:r>
            <w:proofErr w:type="spellStart"/>
            <w:r>
              <w:t>can not</w:t>
            </w:r>
            <w:proofErr w:type="spellEnd"/>
            <w:r>
              <w:t xml:space="preserve"> identify the RRC connection, the network behaviour may not send the MBS configuration to UE.</w:t>
            </w:r>
          </w:p>
          <w:p w14:paraId="1AD37FFC" w14:textId="77777777"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14:paraId="3EE1AD48"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has to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00D7377D" w14:textId="77777777" w:rsidR="00604F2C" w:rsidRDefault="00604F2C">
      <w:pPr>
        <w:tabs>
          <w:tab w:val="left" w:pos="3464"/>
        </w:tabs>
        <w:rPr>
          <w:ins w:id="635" w:author="CATT" w:date="2020-10-10T20:11:00Z"/>
          <w:lang w:eastAsia="zh-CN"/>
        </w:rPr>
      </w:pPr>
    </w:p>
    <w:p w14:paraId="5B7871FA" w14:textId="77777777"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14:paraId="36B96D2C" w14:textId="77777777"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w:t>
        </w:r>
        <w:proofErr w:type="gramStart"/>
        <w:r>
          <w:rPr>
            <w:rFonts w:hint="eastAsia"/>
            <w:lang w:eastAsia="zh-CN"/>
          </w:rPr>
          <w:t>proposes</w:t>
        </w:r>
        <w:proofErr w:type="gramEnd"/>
        <w:r>
          <w:rPr>
            <w:rFonts w:hint="eastAsia"/>
            <w:lang w:eastAsia="zh-CN"/>
          </w:rPr>
          <w:t xml:space="preserve"> to consider multicast and broadcast </w:t>
        </w:r>
        <w:r>
          <w:rPr>
            <w:lang w:eastAsia="zh-CN"/>
          </w:rPr>
          <w:t>separately</w:t>
        </w:r>
        <w:r>
          <w:rPr>
            <w:rFonts w:hint="eastAsia"/>
            <w:lang w:eastAsia="zh-CN"/>
          </w:rPr>
          <w:t>.</w:t>
        </w:r>
      </w:ins>
    </w:p>
    <w:p w14:paraId="029DFEC4" w14:textId="77777777"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w:t>
        </w:r>
        <w:proofErr w:type="gramStart"/>
        <w:r>
          <w:rPr>
            <w:rFonts w:hint="eastAsia"/>
            <w:lang w:eastAsia="zh-CN"/>
          </w:rPr>
          <w:t>companies  think</w:t>
        </w:r>
        <w:proofErr w:type="gramEnd"/>
        <w:r>
          <w:rPr>
            <w:rFonts w:hint="eastAsia"/>
            <w:lang w:eastAsia="zh-CN"/>
          </w:rPr>
          <w:t xml:space="preserve"> </w:t>
        </w:r>
        <w:r>
          <w:rPr>
            <w:lang w:eastAsia="zh-CN"/>
          </w:rPr>
          <w:t>paging load and access congestion issue should be considered when the UE amount is large</w:t>
        </w:r>
        <w:r>
          <w:rPr>
            <w:rFonts w:hint="eastAsia"/>
            <w:lang w:eastAsia="zh-CN"/>
          </w:rPr>
          <w:t>.</w:t>
        </w:r>
      </w:ins>
    </w:p>
    <w:p w14:paraId="02434726" w14:textId="77777777"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645" w:author="CATT" w:date="2020-10-09T22:10:00Z">
        <w:r>
          <w:rPr>
            <w:rFonts w:hint="eastAsia"/>
            <w:b/>
            <w:lang w:eastAsia="zh-CN"/>
          </w:rPr>
          <w:t>here</w:t>
        </w:r>
        <w:proofErr w:type="spellEnd"/>
        <w:proofErr w:type="gramEnd"/>
        <w:r>
          <w:rPr>
            <w:rFonts w:hint="eastAsia"/>
            <w:b/>
            <w:lang w:eastAsia="zh-CN"/>
          </w:rPr>
          <w:t xml:space="preserv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14:paraId="6A0D3B25" w14:textId="77777777" w:rsidR="00604F2C" w:rsidRDefault="00604F2C">
      <w:pPr>
        <w:rPr>
          <w:ins w:id="648" w:author="CATT" w:date="2020-10-10T13:31:00Z"/>
          <w:lang w:eastAsia="zh-CN"/>
        </w:rPr>
      </w:pPr>
    </w:p>
    <w:p w14:paraId="18A2F014" w14:textId="77777777"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14:paraId="3DE0E1D8" w14:textId="77777777"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14:paraId="7744E63E" w14:textId="77777777"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2941E35E" w14:textId="77777777"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5FBC56F4" w14:textId="77777777" w:rsidR="00604F2C" w:rsidRDefault="00604F2C">
      <w:pPr>
        <w:rPr>
          <w:del w:id="664" w:author="CATT" w:date="2020-10-10T13:31:00Z"/>
          <w:lang w:eastAsia="zh-CN"/>
        </w:rPr>
      </w:pPr>
    </w:p>
    <w:p w14:paraId="5760A542" w14:textId="77777777"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31B0ADEB" w14:textId="77777777"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620CDB26" w14:textId="77777777"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14:paraId="22402549" w14:textId="77777777"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11E32B41" w14:textId="77777777"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52FF05E6" w14:textId="77777777" w:rsidR="00604F2C" w:rsidRDefault="0049071B">
      <w:pPr>
        <w:rPr>
          <w:lang w:eastAsia="zh-CN"/>
        </w:rPr>
      </w:pPr>
      <w:r>
        <w:rPr>
          <w:lang w:eastAsia="zh-CN"/>
        </w:rPr>
        <w:t>Solution 1: MBS reception in Connected, transition from Idle triggered by higher layers</w:t>
      </w:r>
    </w:p>
    <w:p w14:paraId="1C92259E" w14:textId="77777777" w:rsidR="00604F2C" w:rsidRDefault="0049071B">
      <w:pPr>
        <w:rPr>
          <w:lang w:eastAsia="zh-CN"/>
        </w:rPr>
      </w:pPr>
      <w:r>
        <w:rPr>
          <w:lang w:eastAsia="zh-CN"/>
        </w:rPr>
        <w:t>Solution 2: MBS reception in Connected, transition triggered from Idle triggered by RRC connection setup</w:t>
      </w:r>
    </w:p>
    <w:p w14:paraId="2DB9E8CE" w14:textId="77777777" w:rsidR="00604F2C" w:rsidRDefault="0049071B">
      <w:pPr>
        <w:rPr>
          <w:lang w:eastAsia="zh-CN"/>
        </w:rPr>
      </w:pPr>
      <w:r>
        <w:rPr>
          <w:lang w:eastAsia="zh-CN"/>
        </w:rPr>
        <w:t>Solution 3: MBS reception in Connected, transition from Idle via Paging</w:t>
      </w:r>
    </w:p>
    <w:p w14:paraId="5024E879" w14:textId="77777777"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14:paraId="38FFBAC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F7484B"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D330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0BB357C"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65A9E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AC36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AAF373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77070" w14:textId="77777777"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7FD13899"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1875437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14:paraId="546911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DDEA1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969EA3D"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F4C125B" w14:textId="77777777"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14:paraId="03E24D4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E3E42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AB4DD2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794D5FE" w14:textId="77777777"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14:paraId="43505F2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BBC576" w14:textId="77777777"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0D92EE7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8D3710C" w14:textId="77777777"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2A4B213" w14:textId="77777777"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14:paraId="051E43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5EB28E"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4F4E08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15781E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14:paraId="25EC2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101FCC"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6A0CBF3"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BCE00C" w14:textId="77777777"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14:paraId="09138F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319098" w14:textId="77777777"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B851C4A"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9B3381" w14:textId="77777777"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14:paraId="3A3ADBD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776DE4" w14:textId="77777777"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6BF90DA"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E24F0E9" w14:textId="77777777" w:rsidR="00604F2C" w:rsidRDefault="0049071B">
            <w:pPr>
              <w:pStyle w:val="TAC"/>
              <w:keepNext w:val="0"/>
              <w:keepLines w:val="0"/>
              <w:spacing w:before="20" w:after="20"/>
              <w:ind w:left="57" w:right="57"/>
              <w:jc w:val="left"/>
            </w:pPr>
            <w:r>
              <w:t>Solution 3 could be used</w:t>
            </w:r>
          </w:p>
        </w:tc>
      </w:tr>
      <w:tr w:rsidR="00604F2C" w14:paraId="4B9F03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105543" w14:textId="77777777"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30A3F835"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75CF50" w14:textId="77777777"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14:paraId="7F1FD2E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575F95"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8FAB589"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51343E0" w14:textId="77777777" w:rsidR="00604F2C" w:rsidRDefault="00604F2C">
            <w:pPr>
              <w:pStyle w:val="TAC"/>
              <w:keepNext w:val="0"/>
              <w:keepLines w:val="0"/>
              <w:spacing w:before="20" w:after="20"/>
              <w:ind w:left="57" w:right="57"/>
              <w:jc w:val="left"/>
              <w:rPr>
                <w:rFonts w:eastAsiaTheme="minorEastAsia"/>
                <w:lang w:eastAsia="ja-JP"/>
              </w:rPr>
            </w:pPr>
          </w:p>
        </w:tc>
      </w:tr>
      <w:tr w:rsidR="00604F2C" w14:paraId="75C0BB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EB8CF7" w14:textId="77777777"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18BA27E" w14:textId="77777777"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E58F8D" w14:textId="77777777"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14:paraId="064D27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D9E54B" w14:textId="77777777"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B3E6BC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B8882F" w14:textId="77777777"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14:paraId="1DE37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035E70" w14:textId="77777777"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14AC680"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CAE1835" w14:textId="77777777"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14:paraId="4CA1E0A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8808A2" w14:textId="77777777"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CC008D7"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E1FFFB7" w14:textId="77777777"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14:paraId="57C511B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34F76" w14:textId="77777777" w:rsidR="00604F2C" w:rsidRDefault="0049071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407C4CF1" w14:textId="77777777"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BA082C1" w14:textId="77777777"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14:paraId="068BD3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4546AA"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2B4AF8B"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BF1B6B" w14:textId="77777777"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14:paraId="633E89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3821BA"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D72A3FA"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098BA2" w14:textId="77777777" w:rsidR="00604F2C" w:rsidRDefault="0049071B">
            <w:pPr>
              <w:pStyle w:val="TAC"/>
              <w:keepNext w:val="0"/>
              <w:keepLines w:val="0"/>
              <w:spacing w:before="20" w:after="20"/>
              <w:ind w:left="57" w:right="57"/>
              <w:jc w:val="left"/>
            </w:pPr>
            <w:r>
              <w:t xml:space="preserve">For solution A2, paging is needed, otherwise solution A2 would be similar to solution B. </w:t>
            </w:r>
            <w:proofErr w:type="gramStart"/>
            <w:r>
              <w:t>So</w:t>
            </w:r>
            <w:proofErr w:type="gramEnd"/>
            <w:r>
              <w:t xml:space="preserve"> we think paging (solution 3) is needed for solution A2.</w:t>
            </w:r>
          </w:p>
        </w:tc>
      </w:tr>
      <w:tr w:rsidR="00604F2C" w14:paraId="7ADB62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22C1C5" w14:textId="77777777"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14:paraId="5D7084A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9DA54D" w14:textId="77777777" w:rsidR="00604F2C" w:rsidRDefault="0049071B">
            <w:pPr>
              <w:pStyle w:val="TAC"/>
              <w:keepNext w:val="0"/>
              <w:keepLines w:val="0"/>
              <w:spacing w:before="20" w:after="20"/>
              <w:ind w:left="57" w:right="57"/>
              <w:jc w:val="left"/>
            </w:pPr>
            <w:proofErr w:type="gramStart"/>
            <w:r>
              <w:t>Yes</w:t>
            </w:r>
            <w:proofErr w:type="gramEnd"/>
            <w:r>
              <w:t xml:space="preserve"> but too early to do down-selection. </w:t>
            </w:r>
          </w:p>
        </w:tc>
      </w:tr>
      <w:tr w:rsidR="00604F2C" w14:paraId="4C82EC3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59C9D3"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8A0927A"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31FF83D" w14:textId="77777777"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14:paraId="4D45580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5ABD7D6" w14:textId="77777777"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3C8403E2" w14:textId="77777777"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F95D875" w14:textId="77777777"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229DD4CD" w14:textId="77777777" w:rsidR="00604F2C" w:rsidRDefault="0049071B">
            <w:pPr>
              <w:pStyle w:val="TAC"/>
              <w:numPr>
                <w:ilvl w:val="0"/>
                <w:numId w:val="18"/>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1BF97D37" w14:textId="77777777"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14:paraId="78501050" w14:textId="77777777" w:rsidR="00604F2C" w:rsidRDefault="00604F2C">
      <w:pPr>
        <w:rPr>
          <w:ins w:id="665" w:author="CATT" w:date="2020-10-10T20:12:00Z"/>
          <w:lang w:eastAsia="zh-CN"/>
        </w:rPr>
      </w:pPr>
    </w:p>
    <w:p w14:paraId="328EB73D" w14:textId="77777777"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14:paraId="28186179" w14:textId="77777777"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14:paraId="4A602F48" w14:textId="77777777"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14:paraId="6702AC34" w14:textId="77777777"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14:paraId="6C9538EE" w14:textId="77777777"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33B5EDD6" w14:textId="77777777" w:rsidR="00604F2C" w:rsidRDefault="00604F2C">
      <w:pPr>
        <w:tabs>
          <w:tab w:val="left" w:pos="3464"/>
        </w:tabs>
        <w:rPr>
          <w:ins w:id="681" w:author="CATT" w:date="2020-10-10T13:35:00Z"/>
          <w:b/>
          <w:lang w:eastAsia="zh-CN"/>
        </w:rPr>
      </w:pPr>
    </w:p>
    <w:p w14:paraId="6571E975" w14:textId="77777777"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 xml:space="preserve">he majority view of companies </w:t>
        </w:r>
        <w:proofErr w:type="gramStart"/>
        <w:r>
          <w:rPr>
            <w:rFonts w:hint="eastAsia"/>
            <w:lang w:eastAsia="zh-CN"/>
          </w:rPr>
          <w:t>share</w:t>
        </w:r>
        <w:proofErr w:type="gramEnd"/>
        <w:r>
          <w:rPr>
            <w:rFonts w:hint="eastAsia"/>
            <w:lang w:eastAsia="zh-CN"/>
          </w:rPr>
          <w:t xml:space="preserve"> the same understanding on</w:t>
        </w:r>
      </w:ins>
      <w:ins w:id="684" w:author="CATT" w:date="2020-10-10T13:36:00Z">
        <w:r>
          <w:rPr>
            <w:rFonts w:hint="eastAsia"/>
            <w:lang w:eastAsia="zh-CN"/>
          </w:rPr>
          <w:t xml:space="preserve"> the further issues to be addressed for solution A2.</w:t>
        </w:r>
      </w:ins>
    </w:p>
    <w:p w14:paraId="5E16089D" w14:textId="77777777" w:rsidR="00604F2C" w:rsidRDefault="0049071B">
      <w:pPr>
        <w:tabs>
          <w:tab w:val="left" w:pos="3464"/>
        </w:tabs>
        <w:rPr>
          <w:ins w:id="685" w:author="CATT" w:date="2020-10-09T21:40:00Z"/>
          <w:lang w:eastAsia="zh-CN"/>
        </w:rPr>
      </w:pPr>
      <w:proofErr w:type="spellStart"/>
      <w:proofErr w:type="gramStart"/>
      <w:ins w:id="686" w:author="CATT" w:date="2020-10-10T13:36:00Z">
        <w:r>
          <w:rPr>
            <w:rFonts w:hint="eastAsia"/>
            <w:lang w:eastAsia="zh-CN"/>
          </w:rPr>
          <w:t>However,</w:t>
        </w:r>
      </w:ins>
      <w:ins w:id="687"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0E556A72" w14:textId="77777777"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7DE1511B" w14:textId="77777777"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47F173C4" w14:textId="77777777" w:rsidR="00604F2C" w:rsidRDefault="00604F2C">
      <w:pPr>
        <w:rPr>
          <w:lang w:eastAsia="zh-CN"/>
        </w:rPr>
      </w:pPr>
    </w:p>
    <w:p w14:paraId="14F302E4" w14:textId="77777777"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49C2B2C1" w14:textId="77777777"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14:paraId="480301A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506C5B"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9BB86"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A7BBCB4" w14:textId="77777777"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14:paraId="7F253C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627F3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BB63E6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9842FAA" w14:textId="77777777"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14:paraId="4A2875C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2D67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069F1E4"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7171D2"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14:paraId="4476C8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3A6E1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59D4CCF"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E98516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14:paraId="0793E5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EB8E85" w14:textId="77777777"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6C7420F" w14:textId="77777777"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153E06B4" w14:textId="77777777"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14:paraId="012E40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FCFD658" w14:textId="77777777"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35EC9FA" w14:textId="77777777"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16777E20" w14:textId="77777777"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14:paraId="2EAA23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5D06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AF88749"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B6AE398"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604F2C" w14:paraId="31357E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247534"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1B136D1" w14:textId="77777777"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690AB1F" w14:textId="77777777" w:rsidR="00604F2C" w:rsidRDefault="0049071B">
            <w:pPr>
              <w:pStyle w:val="TAC"/>
              <w:spacing w:before="20" w:after="20"/>
              <w:ind w:right="57"/>
              <w:jc w:val="left"/>
              <w:rPr>
                <w:b/>
                <w:bCs/>
              </w:rPr>
            </w:pPr>
            <w:r>
              <w:rPr>
                <w:b/>
                <w:bCs/>
              </w:rPr>
              <w:t>How can the network know the RRC connection initiated by non-</w:t>
            </w:r>
            <w:proofErr w:type="spellStart"/>
            <w:r>
              <w:rPr>
                <w:b/>
                <w:bCs/>
              </w:rPr>
              <w:t>RRCConnected</w:t>
            </w:r>
            <w:proofErr w:type="spellEnd"/>
            <w:r>
              <w:rPr>
                <w:b/>
                <w:bCs/>
              </w:rPr>
              <w:t xml:space="preserve"> UEs is for (specific) MBS </w:t>
            </w:r>
            <w:proofErr w:type="gramStart"/>
            <w:r>
              <w:rPr>
                <w:b/>
                <w:bCs/>
              </w:rPr>
              <w:t>service:</w:t>
            </w:r>
            <w:proofErr w:type="gramEnd"/>
            <w:r>
              <w:rPr>
                <w:b/>
                <w:bCs/>
              </w:rPr>
              <w:t xml:space="preserve"> </w:t>
            </w:r>
          </w:p>
          <w:p w14:paraId="17018AC6" w14:textId="77777777" w:rsidR="00604F2C" w:rsidRDefault="0049071B">
            <w:pPr>
              <w:pStyle w:val="TAC"/>
              <w:spacing w:before="20" w:after="20"/>
              <w:ind w:right="57"/>
              <w:jc w:val="left"/>
            </w:pPr>
            <w:r>
              <w:t xml:space="preserve">If the network </w:t>
            </w:r>
            <w:proofErr w:type="spellStart"/>
            <w:r>
              <w:t>can not</w:t>
            </w:r>
            <w:proofErr w:type="spellEnd"/>
            <w:r>
              <w:t xml:space="preserve"> identify the RRC connection, the network may not send the </w:t>
            </w:r>
            <w:r>
              <w:lastRenderedPageBreak/>
              <w:t>MBS configuration to UE.</w:t>
            </w:r>
          </w:p>
        </w:tc>
      </w:tr>
    </w:tbl>
    <w:p w14:paraId="6C42297F" w14:textId="77777777" w:rsidR="00604F2C" w:rsidRDefault="00604F2C">
      <w:pPr>
        <w:tabs>
          <w:tab w:val="left" w:pos="3464"/>
        </w:tabs>
        <w:rPr>
          <w:ins w:id="707" w:author="CATT" w:date="2020-10-12T11:51:00Z"/>
          <w:lang w:eastAsia="zh-CN"/>
        </w:rPr>
      </w:pPr>
    </w:p>
    <w:p w14:paraId="413ECDCB" w14:textId="77777777"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14:paraId="2169CAE0" w14:textId="77777777"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proofErr w:type="spellStart"/>
        <w:r>
          <w:t>the</w:t>
        </w:r>
        <w:proofErr w:type="spellEnd"/>
        <w:r>
          <w:t xml:space="preserve"> objective of allowing the UE to receive PTM transmission in RRC Idle/Inactive mode</w:t>
        </w:r>
        <w:r>
          <w:rPr>
            <w:rFonts w:hint="eastAsia"/>
            <w:lang w:eastAsia="zh-CN"/>
          </w:rPr>
          <w:t>.</w:t>
        </w:r>
      </w:ins>
    </w:p>
    <w:p w14:paraId="7298BCF4" w14:textId="77777777" w:rsidR="00604F2C" w:rsidRDefault="0049071B">
      <w:pPr>
        <w:rPr>
          <w:ins w:id="714" w:author="CATT" w:date="2020-10-10T13:38:00Z"/>
          <w:rFonts w:cs="Arial"/>
          <w:szCs w:val="18"/>
          <w:lang w:eastAsia="zh-CN"/>
        </w:rPr>
      </w:pPr>
      <w:ins w:id="715" w:author="CATT" w:date="2020-10-09T21:57:00Z">
        <w:r>
          <w:rPr>
            <w:rFonts w:hint="eastAsia"/>
            <w:lang w:eastAsia="zh-CN"/>
          </w:rPr>
          <w:t xml:space="preserve">1 </w:t>
        </w:r>
        <w:proofErr w:type="gramStart"/>
        <w:r>
          <w:rPr>
            <w:rFonts w:hint="eastAsia"/>
            <w:lang w:eastAsia="zh-CN"/>
          </w:rPr>
          <w:t>companies  think</w:t>
        </w:r>
      </w:ins>
      <w:ins w:id="716" w:author="CATT" w:date="2020-10-12T11:25:00Z">
        <w:r>
          <w:rPr>
            <w:rFonts w:hint="eastAsia"/>
            <w:lang w:eastAsia="zh-CN"/>
          </w:rPr>
          <w:t>s</w:t>
        </w:r>
      </w:ins>
      <w:proofErr w:type="gramEnd"/>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6895C4B7" w14:textId="77777777" w:rsidR="00604F2C" w:rsidRDefault="00604F2C">
      <w:pPr>
        <w:rPr>
          <w:ins w:id="718" w:author="CATT" w:date="2020-10-09T22:09:00Z"/>
          <w:lang w:eastAsia="zh-CN"/>
        </w:rPr>
      </w:pPr>
    </w:p>
    <w:p w14:paraId="54A885DC" w14:textId="77777777" w:rsidR="00604F2C" w:rsidRDefault="0049071B">
      <w:pPr>
        <w:pStyle w:val="a7"/>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 xml:space="preserve">s </w:t>
        </w:r>
        <w:proofErr w:type="spellStart"/>
        <w:proofErr w:type="gramStart"/>
        <w:r>
          <w:rPr>
            <w:rFonts w:hint="eastAsia"/>
            <w:b/>
            <w:lang w:eastAsia="zh-CN"/>
          </w:rPr>
          <w:t>observation,t</w:t>
        </w:r>
      </w:ins>
      <w:ins w:id="721" w:author="CATT" w:date="2020-10-09T22:09:00Z">
        <w:r>
          <w:rPr>
            <w:rFonts w:hint="eastAsia"/>
            <w:b/>
            <w:lang w:eastAsia="zh-CN"/>
          </w:rPr>
          <w:t>here</w:t>
        </w:r>
        <w:proofErr w:type="spellEnd"/>
        <w:proofErr w:type="gramEnd"/>
        <w:r>
          <w:rPr>
            <w:rFonts w:hint="eastAsia"/>
            <w:b/>
            <w:lang w:eastAsia="zh-CN"/>
          </w:rPr>
          <w:t xml:space="preserv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14:paraId="6024198B" w14:textId="77777777" w:rsidR="00604F2C" w:rsidRDefault="00604F2C">
      <w:pPr>
        <w:rPr>
          <w:b/>
          <w:lang w:eastAsia="zh-CN"/>
        </w:rPr>
      </w:pPr>
    </w:p>
    <w:p w14:paraId="63F4D46B" w14:textId="77777777"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285EE6E" w14:textId="77777777"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2718B878" w14:textId="77777777"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7A69AA82" w14:textId="77777777"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42BF320A" w14:textId="77777777" w:rsidR="00604F2C" w:rsidRDefault="0049071B">
      <w:pPr>
        <w:rPr>
          <w:u w:val="single"/>
          <w:lang w:eastAsia="zh-CN"/>
        </w:rPr>
      </w:pPr>
      <w:r>
        <w:rPr>
          <w:rFonts w:hint="eastAsia"/>
          <w:u w:val="single"/>
          <w:lang w:eastAsia="zh-CN"/>
        </w:rPr>
        <w:t>Issue B.1.1: Whether the MBS SIB and MCCH signalling could be area-specific?</w:t>
      </w:r>
    </w:p>
    <w:p w14:paraId="3BEF8A5E" w14:textId="77777777"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6F9BFEBA" w14:textId="77777777" w:rsidR="00604F2C" w:rsidRDefault="00604F2C">
      <w:pPr>
        <w:rPr>
          <w:lang w:eastAsia="zh-CN"/>
        </w:rPr>
      </w:pPr>
    </w:p>
    <w:p w14:paraId="4E8829D1" w14:textId="77777777" w:rsidR="00604F2C" w:rsidRDefault="0049071B">
      <w:pPr>
        <w:rPr>
          <w:u w:val="single"/>
          <w:lang w:eastAsia="zh-CN"/>
        </w:rPr>
      </w:pPr>
      <w:r>
        <w:rPr>
          <w:rFonts w:hint="eastAsia"/>
          <w:u w:val="single"/>
          <w:lang w:eastAsia="zh-CN"/>
        </w:rPr>
        <w:t>Issue B.1.2: Whether the MBS SIB and MCCH signalling could be sent in on demand manner?</w:t>
      </w:r>
    </w:p>
    <w:p w14:paraId="58B927B1" w14:textId="77777777"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5234994D" w14:textId="77777777"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46E9FD4F" w14:textId="77777777"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19A78D7A" w14:textId="77777777" w:rsidR="00604F2C" w:rsidRDefault="00604F2C">
      <w:pPr>
        <w:rPr>
          <w:b/>
          <w:bCs/>
          <w:szCs w:val="28"/>
          <w:lang w:eastAsia="zh-CN"/>
        </w:rPr>
      </w:pPr>
    </w:p>
    <w:p w14:paraId="4BEB49A0" w14:textId="77777777"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1C7463D5" w14:textId="77777777"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38269AA7" w14:textId="77777777"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C07BBF4" w14:textId="77777777"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FC25DD4" w14:textId="77777777"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2E964DDB" w14:textId="77777777"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w:t>
      </w:r>
      <w:proofErr w:type="gramStart"/>
      <w:r>
        <w:rPr>
          <w:rFonts w:hint="eastAsia"/>
          <w:lang w:eastAsia="zh-CN"/>
        </w:rPr>
        <w:t>Furthermore</w:t>
      </w:r>
      <w:proofErr w:type="gramEnd"/>
      <w:r>
        <w:rPr>
          <w:rFonts w:hint="eastAsia"/>
          <w:lang w:eastAsia="zh-CN"/>
        </w:rPr>
        <w:t xml:space="preserve"> </w:t>
      </w:r>
      <w:r>
        <w:rPr>
          <w:lang w:eastAsia="zh-CN"/>
        </w:rPr>
        <w:t>MCCH logical channels are organized based on groups and Multiple MCCH logical channels are supported in NR MBS, with each providing the MCCH information to a group of MBS services.</w:t>
      </w:r>
    </w:p>
    <w:p w14:paraId="57359B1B" w14:textId="77777777"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14:paraId="021C3E38"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8C3EC3"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0A485"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1C44874" w14:textId="77777777"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14:paraId="4DECB21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08BA70A"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5893E30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7A7850"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416661F0"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0FC81BF7"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0AE59C2A"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25A4AB0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39423F74" w14:textId="77777777" w:rsidR="00604F2C" w:rsidRDefault="00604F2C">
            <w:pPr>
              <w:pStyle w:val="TAC"/>
              <w:keepNext w:val="0"/>
              <w:keepLines w:val="0"/>
              <w:spacing w:before="20" w:after="20"/>
              <w:ind w:left="57" w:right="57"/>
              <w:jc w:val="left"/>
              <w:rPr>
                <w:rFonts w:ascii="Times New Roman" w:hAnsi="Times New Roman"/>
                <w:sz w:val="20"/>
                <w:lang w:eastAsia="zh-CN"/>
              </w:rPr>
            </w:pPr>
          </w:p>
          <w:p w14:paraId="3D890E0C"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 xml:space="preserve">hand, </w:t>
            </w:r>
            <w:proofErr w:type="gramStart"/>
            <w:r>
              <w:rPr>
                <w:rFonts w:ascii="Times New Roman" w:hAnsi="Times New Roman"/>
                <w:sz w:val="20"/>
                <w:lang w:eastAsia="zh-CN"/>
              </w:rPr>
              <w:t>The</w:t>
            </w:r>
            <w:proofErr w:type="gramEnd"/>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14:paraId="7075F9C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C78B3A9"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0D9120A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139F753A" w14:textId="77777777"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760E685" w14:textId="77777777"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0B785BDA" w14:textId="77777777"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23688460" w14:textId="77777777"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7BAB29F8" w14:textId="77777777"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14:paraId="50D71D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FCAD65"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1094F501"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D87DDD6" w14:textId="77777777"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2056369B" w14:textId="77777777"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14:paraId="2679A650" w14:textId="77777777"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23EE01E9" w14:textId="77777777" w:rsidR="00604F2C" w:rsidRDefault="00604F2C">
            <w:pPr>
              <w:pStyle w:val="TAC"/>
              <w:keepNext w:val="0"/>
              <w:keepLines w:val="0"/>
              <w:spacing w:before="20" w:after="20"/>
              <w:ind w:left="417" w:right="57"/>
              <w:jc w:val="left"/>
              <w:rPr>
                <w:lang w:eastAsia="zh-CN"/>
              </w:rPr>
            </w:pPr>
          </w:p>
          <w:p w14:paraId="7CCC1FFB" w14:textId="77777777" w:rsidR="00604F2C" w:rsidRDefault="00604F2C">
            <w:pPr>
              <w:pStyle w:val="TAC"/>
              <w:keepNext w:val="0"/>
              <w:keepLines w:val="0"/>
              <w:spacing w:before="20" w:after="20"/>
              <w:ind w:left="417" w:right="57"/>
              <w:jc w:val="left"/>
              <w:rPr>
                <w:lang w:eastAsia="zh-CN"/>
              </w:rPr>
            </w:pPr>
          </w:p>
          <w:p w14:paraId="3DF3E64E" w14:textId="77777777"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14:paraId="5DB2DFA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63EB5" w14:textId="77777777"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09F08956" w14:textId="77777777"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BD16B13" w14:textId="77777777"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5C05B901" w14:textId="77777777" w:rsidR="00604F2C" w:rsidRDefault="0049071B">
            <w:pPr>
              <w:pStyle w:val="TAC"/>
              <w:numPr>
                <w:ilvl w:val="0"/>
                <w:numId w:val="20"/>
              </w:numPr>
              <w:spacing w:before="20" w:after="20"/>
              <w:ind w:right="57"/>
              <w:jc w:val="left"/>
            </w:pPr>
            <w:r>
              <w:t xml:space="preserve">B.1.1 and B.1.2 can be considered further if SC-MCCH is used. </w:t>
            </w:r>
          </w:p>
          <w:p w14:paraId="62973400" w14:textId="77777777"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w:t>
            </w:r>
            <w:proofErr w:type="gramStart"/>
            <w:r>
              <w:t>these frequent change</w:t>
            </w:r>
            <w:proofErr w:type="gramEnd"/>
            <w:r>
              <w:t xml:space="preserve"> can be classified in a pre-determined way (i.e. whether grouping information can be effective). But pre-requisites are not clear to us. </w:t>
            </w:r>
          </w:p>
        </w:tc>
      </w:tr>
      <w:tr w:rsidR="00604F2C" w14:paraId="26AA3E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23A1874" w14:textId="77777777"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79C8E25E" w14:textId="77777777"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AA13440" w14:textId="77777777"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055E37B9" w14:textId="77777777"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0A8C57BA" w14:textId="77777777"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450E31CB" w14:textId="77777777"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4C990D91" w14:textId="77777777" w:rsidR="00604F2C" w:rsidRDefault="00604F2C">
            <w:pPr>
              <w:pStyle w:val="TAC"/>
              <w:keepNext w:val="0"/>
              <w:keepLines w:val="0"/>
              <w:spacing w:before="20" w:after="20"/>
              <w:ind w:left="138" w:right="57"/>
              <w:jc w:val="left"/>
              <w:rPr>
                <w:lang w:eastAsia="zh-CN"/>
              </w:rPr>
            </w:pPr>
          </w:p>
        </w:tc>
      </w:tr>
      <w:tr w:rsidR="00604F2C" w14:paraId="75EBAF0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392BF8" w14:textId="77777777"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6858CAF1" w14:textId="77777777"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316E7783" w14:textId="77777777"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14:paraId="01577B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A5D86F" w14:textId="77777777"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0E6D0C25"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7797A0" w14:textId="77777777" w:rsidR="00604F2C" w:rsidRDefault="0049071B">
            <w:pPr>
              <w:pStyle w:val="TAC"/>
              <w:spacing w:before="20" w:after="20"/>
              <w:ind w:left="57" w:right="57"/>
              <w:jc w:val="left"/>
            </w:pPr>
            <w:r>
              <w:t xml:space="preserve"> Details can be discussed further.</w:t>
            </w:r>
          </w:p>
          <w:p w14:paraId="6F0080BB" w14:textId="77777777"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14:paraId="68CB3BA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1E1159" w14:textId="77777777"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608C3130"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47EA12" w14:textId="77777777" w:rsidR="00604F2C" w:rsidRDefault="0049071B">
            <w:pPr>
              <w:pStyle w:val="TAC"/>
              <w:numPr>
                <w:ilvl w:val="0"/>
                <w:numId w:val="21"/>
              </w:numPr>
              <w:spacing w:before="20" w:after="20"/>
              <w:ind w:right="57"/>
              <w:jc w:val="left"/>
            </w:pPr>
            <w:r>
              <w:t>Both MBS-SIB and MCCH could be having an area scope.</w:t>
            </w:r>
          </w:p>
          <w:p w14:paraId="4AEB9EC9" w14:textId="77777777"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4C3774BD" w14:textId="77777777" w:rsidR="00604F2C" w:rsidRDefault="0049071B">
            <w:pPr>
              <w:pStyle w:val="TAC"/>
              <w:numPr>
                <w:ilvl w:val="0"/>
                <w:numId w:val="21"/>
              </w:numPr>
              <w:spacing w:before="20" w:after="20"/>
              <w:ind w:right="57"/>
              <w:jc w:val="left"/>
            </w:pPr>
            <w:r>
              <w:t xml:space="preserve">We wait for RAN1 </w:t>
            </w:r>
          </w:p>
          <w:p w14:paraId="068649D6" w14:textId="77777777" w:rsidR="00604F2C" w:rsidRDefault="00604F2C">
            <w:pPr>
              <w:pStyle w:val="TAC"/>
              <w:spacing w:before="20" w:after="20"/>
              <w:ind w:left="57" w:right="57"/>
              <w:jc w:val="left"/>
            </w:pPr>
          </w:p>
        </w:tc>
      </w:tr>
      <w:tr w:rsidR="00604F2C" w14:paraId="164538D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BD711B"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9A8EC0E" w14:textId="77777777"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074A75D" w14:textId="77777777"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14:paraId="0851C7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A216FF" w14:textId="77777777"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7D59353F" w14:textId="77777777"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25CBD2D" w14:textId="77777777"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1AD25AF7" w14:textId="77777777"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r>
              <w:rPr>
                <w:lang w:eastAsia="zh-CN"/>
              </w:rPr>
              <w:t>schedule</w:t>
            </w:r>
            <w:r>
              <w:rPr>
                <w:rFonts w:hint="eastAsia"/>
                <w:lang w:eastAsia="zh-CN"/>
              </w:rPr>
              <w:t xml:space="preserve"> </w:t>
            </w:r>
            <w:r>
              <w:rPr>
                <w:lang w:eastAsia="zh-CN"/>
              </w:rPr>
              <w:t>the MBS services upon the requirement of UEs in each cell.</w:t>
            </w:r>
          </w:p>
          <w:p w14:paraId="12F873A0" w14:textId="77777777"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w:t>
            </w:r>
            <w:proofErr w:type="gramStart"/>
            <w:r>
              <w:rPr>
                <w:u w:val="single"/>
                <w:lang w:eastAsia="zh-CN"/>
              </w:rPr>
              <w:t>on demand</w:t>
            </w:r>
            <w:proofErr w:type="gramEnd"/>
            <w:r>
              <w:rPr>
                <w:u w:val="single"/>
                <w:lang w:eastAsia="zh-CN"/>
              </w:rPr>
              <w:t xml:space="preserve"> </w:t>
            </w:r>
            <w:r>
              <w:rPr>
                <w:rFonts w:hint="eastAsia"/>
                <w:u w:val="single"/>
                <w:lang w:eastAsia="zh-CN"/>
              </w:rPr>
              <w:t>MBS SIB and MCCH signalling</w:t>
            </w:r>
            <w:r>
              <w:rPr>
                <w:u w:val="single"/>
                <w:lang w:eastAsia="zh-CN"/>
              </w:rPr>
              <w:t xml:space="preserve"> will reduce the signalling overhead and UE power consumption. The extra delay introduced by the </w:t>
            </w:r>
            <w:proofErr w:type="gramStart"/>
            <w:r>
              <w:rPr>
                <w:u w:val="single"/>
                <w:lang w:eastAsia="zh-CN"/>
              </w:rPr>
              <w:t>on demand</w:t>
            </w:r>
            <w:proofErr w:type="gramEnd"/>
            <w:r>
              <w:rPr>
                <w:u w:val="single"/>
                <w:lang w:eastAsia="zh-CN"/>
              </w:rPr>
              <w:t xml:space="preserve">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607875F3" w14:textId="77777777"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14:paraId="145DB3E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573DD2"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1EB7642" w14:textId="77777777"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1249B12"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14:paraId="13BD146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CB0E10"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2DE76CA8" w14:textId="77777777"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24031A4" w14:textId="77777777"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14:paraId="17A51C8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C58E1C"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0E9B352"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09120E4" w14:textId="77777777"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AA784F9" w14:textId="77777777" w:rsidR="00604F2C" w:rsidRDefault="0049071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604F2C" w14:paraId="1D8A8B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431E63"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14:paraId="0DF1852C" w14:textId="77777777"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058EAE39" w14:textId="77777777"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w:t>
            </w:r>
            <w:proofErr w:type="gramStart"/>
            <w:r>
              <w:rPr>
                <w:rFonts w:eastAsia="PMingLiU"/>
                <w:lang w:eastAsia="zh-TW"/>
              </w:rPr>
              <w:t>So</w:t>
            </w:r>
            <w:proofErr w:type="gramEnd"/>
            <w:r>
              <w:rPr>
                <w:rFonts w:eastAsia="PMingLiU"/>
                <w:lang w:eastAsia="zh-TW"/>
              </w:rPr>
              <w:t xml:space="preserve"> it seems unnecessary to consider any optimization for this. </w:t>
            </w:r>
          </w:p>
          <w:p w14:paraId="4DBE6DE3" w14:textId="77777777"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14:paraId="5964146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1AB9F5"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75CE77D"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2296714" w14:textId="77777777"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14:paraId="401B3A7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6E83DC" w14:textId="77777777" w:rsidR="00604F2C" w:rsidRDefault="0049071B">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DC578B8" w14:textId="77777777"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BB516F8" w14:textId="77777777"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0D3EDFC5" w14:textId="77777777"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14:paraId="60C122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EE662"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3DF920CF" w14:textId="77777777"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6C6B8F" w14:textId="77777777" w:rsidR="00604F2C" w:rsidRDefault="0049071B">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w:t>
            </w:r>
            <w:proofErr w:type="gramStart"/>
            <w:r>
              <w:rPr>
                <w:rFonts w:eastAsia="PMingLiU" w:hint="eastAsia"/>
                <w:lang w:eastAsia="zh-TW"/>
              </w:rPr>
              <w:t>However</w:t>
            </w:r>
            <w:proofErr w:type="gramEnd"/>
            <w:r>
              <w:rPr>
                <w:rFonts w:eastAsia="PMingLiU" w:hint="eastAsia"/>
                <w:lang w:eastAsia="zh-TW"/>
              </w:rPr>
              <w:t xml:space="preserve"> for B1.2, latency can be a problem which makes it impractical to adopt the "on demand" design.</w:t>
            </w:r>
          </w:p>
          <w:p w14:paraId="6F6715ED" w14:textId="77777777"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14:paraId="486AE0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C481226" w14:textId="77777777"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23ED2FCC" w14:textId="77777777"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D4F5F7A" w14:textId="77777777" w:rsidR="00604F2C" w:rsidRDefault="0049071B">
            <w:pPr>
              <w:pStyle w:val="TAC"/>
              <w:spacing w:before="20" w:after="20"/>
              <w:ind w:right="57"/>
              <w:jc w:val="left"/>
            </w:pPr>
            <w:r>
              <w:t xml:space="preserve"> We agree with Huawei that we should discuss baseline solution first, then discuss the enhancements.</w:t>
            </w:r>
          </w:p>
          <w:p w14:paraId="490EB844" w14:textId="77777777" w:rsidR="00604F2C" w:rsidRDefault="00604F2C">
            <w:pPr>
              <w:pStyle w:val="TAC"/>
              <w:spacing w:before="20" w:after="20"/>
              <w:ind w:right="57"/>
              <w:jc w:val="left"/>
            </w:pPr>
          </w:p>
          <w:p w14:paraId="54BFE696" w14:textId="77777777" w:rsidR="00604F2C" w:rsidRDefault="0049071B">
            <w:pPr>
              <w:pStyle w:val="TAC"/>
              <w:spacing w:before="20" w:after="20"/>
              <w:ind w:right="57"/>
              <w:jc w:val="left"/>
            </w:pPr>
            <w:r>
              <w:t xml:space="preserve">B.1.1: for area specific SIB, it should be noted that SIB contains information regarding MCCH configuration. </w:t>
            </w:r>
            <w:proofErr w:type="gramStart"/>
            <w:r>
              <w:t>Therefore</w:t>
            </w:r>
            <w:proofErr w:type="gramEnd"/>
            <w:r>
              <w:t xml:space="preserv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w:t>
            </w:r>
            <w:proofErr w:type="gramStart"/>
            <w:r>
              <w:t>Therefore</w:t>
            </w:r>
            <w:proofErr w:type="gramEnd"/>
            <w:r>
              <w:t xml:space="preserve"> area specific MCCH is not needed.</w:t>
            </w:r>
          </w:p>
          <w:p w14:paraId="60FDF92F" w14:textId="77777777" w:rsidR="00604F2C" w:rsidRDefault="00604F2C">
            <w:pPr>
              <w:pStyle w:val="TAC"/>
              <w:spacing w:before="20" w:after="20"/>
              <w:ind w:right="57"/>
              <w:jc w:val="left"/>
            </w:pPr>
          </w:p>
          <w:p w14:paraId="0A4D611C" w14:textId="77777777" w:rsidR="00604F2C" w:rsidRDefault="0049071B">
            <w:pPr>
              <w:pStyle w:val="TAC"/>
              <w:spacing w:before="20" w:after="20"/>
              <w:ind w:right="57"/>
              <w:jc w:val="left"/>
            </w:pPr>
            <w:r>
              <w:t xml:space="preserve">B.1.2: on-demand SIB and MCCH increases latency especially in consideration of service continuity. </w:t>
            </w:r>
            <w:proofErr w:type="gramStart"/>
            <w:r>
              <w:t>Therefore</w:t>
            </w:r>
            <w:proofErr w:type="gramEnd"/>
            <w:r>
              <w:t xml:space="preserve"> we prefer not to consider it.</w:t>
            </w:r>
          </w:p>
          <w:p w14:paraId="55932B43" w14:textId="77777777" w:rsidR="00604F2C" w:rsidRDefault="00604F2C">
            <w:pPr>
              <w:pStyle w:val="TAC"/>
              <w:spacing w:before="20" w:after="20"/>
              <w:ind w:right="57"/>
              <w:jc w:val="left"/>
            </w:pPr>
          </w:p>
          <w:p w14:paraId="09EF9D1C" w14:textId="77777777"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14:paraId="25E89C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38A029" w14:textId="77777777"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6521A7"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CC8FEEC" w14:textId="77777777" w:rsidR="00604F2C" w:rsidRDefault="0049071B">
            <w:pPr>
              <w:pStyle w:val="TAC"/>
              <w:spacing w:before="20" w:after="20"/>
              <w:ind w:right="57"/>
              <w:jc w:val="left"/>
            </w:pPr>
            <w:r>
              <w:t xml:space="preserve">Multi-cell transmission can be supported. </w:t>
            </w:r>
          </w:p>
        </w:tc>
      </w:tr>
      <w:tr w:rsidR="00604F2C" w14:paraId="395B24A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BDED2E" w14:textId="77777777"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7C40D992" w14:textId="77777777"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EE7AA67" w14:textId="77777777"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8810EB3" w14:textId="77777777"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0A1DEEB4" w14:textId="77777777"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14:paraId="64A223D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89A6D37" w14:textId="77777777"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575CC08E" w14:textId="77777777"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53DEE1" w14:textId="77777777"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589A28AA" w14:textId="77777777"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2D16F42D" w14:textId="77777777"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14:paraId="3B459924" w14:textId="77777777" w:rsidR="00604F2C" w:rsidRDefault="00604F2C">
      <w:pPr>
        <w:rPr>
          <w:ins w:id="731" w:author="CATT" w:date="2020-10-10T20:12:00Z"/>
          <w:b/>
          <w:bCs/>
          <w:szCs w:val="28"/>
          <w:lang w:eastAsia="zh-CN"/>
        </w:rPr>
      </w:pPr>
    </w:p>
    <w:p w14:paraId="7810D018" w14:textId="77777777"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14:paraId="380C16A4" w14:textId="77777777"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14:paraId="42CD5709" w14:textId="77777777" w:rsidR="00604F2C" w:rsidRDefault="0049071B">
      <w:pPr>
        <w:numPr>
          <w:ilvl w:val="0"/>
          <w:numId w:val="3"/>
        </w:numPr>
        <w:spacing w:after="120" w:line="240" w:lineRule="auto"/>
        <w:rPr>
          <w:ins w:id="737" w:author="CATT" w:date="2020-10-09T22:00:00Z"/>
          <w:lang w:eastAsia="zh-CN"/>
        </w:rPr>
      </w:pPr>
      <w:proofErr w:type="gramStart"/>
      <w:ins w:id="738" w:author="CATT" w:date="2020-10-09T22:00:00Z">
        <w:r>
          <w:rPr>
            <w:rFonts w:hint="eastAsia"/>
            <w:lang w:eastAsia="zh-CN"/>
          </w:rPr>
          <w:t>Yes</w:t>
        </w:r>
      </w:ins>
      <w:ins w:id="739" w:author="CATT" w:date="2020-10-09T22:04:00Z">
        <w:r>
          <w:rPr>
            <w:rFonts w:hint="eastAsia"/>
            <w:lang w:eastAsia="zh-CN"/>
          </w:rPr>
          <w:t>(</w:t>
        </w:r>
        <w:proofErr w:type="gramEnd"/>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14:paraId="5A90DCB8" w14:textId="77777777"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14:paraId="027060A1" w14:textId="77777777"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14:paraId="2C37B58A" w14:textId="77777777"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w:t>
        </w:r>
        <w:proofErr w:type="gramStart"/>
        <w:r>
          <w:rPr>
            <w:lang w:eastAsia="zh-CN"/>
          </w:rPr>
          <w:t>2</w:t>
        </w:r>
        <w:r>
          <w:rPr>
            <w:rFonts w:hint="eastAsia"/>
            <w:lang w:eastAsia="zh-CN"/>
          </w:rPr>
          <w:t>,it</w:t>
        </w:r>
        <w:proofErr w:type="gramEnd"/>
        <w:r>
          <w:rPr>
            <w:rFonts w:hint="eastAsia"/>
            <w:lang w:eastAsia="zh-CN"/>
          </w:rPr>
          <w:t xml:space="preserve">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14:paraId="703C39B0" w14:textId="77777777"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14:paraId="517DFB83" w14:textId="77777777" w:rsidR="00604F2C" w:rsidRDefault="00604F2C">
      <w:pPr>
        <w:spacing w:after="120" w:line="240" w:lineRule="auto"/>
        <w:rPr>
          <w:ins w:id="762" w:author="CATT" w:date="2020-10-09T22:08:00Z"/>
          <w:lang w:eastAsia="zh-CN"/>
        </w:rPr>
      </w:pPr>
    </w:p>
    <w:p w14:paraId="6926C40D" w14:textId="77777777" w:rsidR="00604F2C" w:rsidRDefault="0049071B">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 xml:space="preserve">should be considered for solution </w:t>
        </w:r>
        <w:proofErr w:type="spellStart"/>
        <w:r>
          <w:rPr>
            <w:rFonts w:hint="eastAsia"/>
            <w:lang w:eastAsia="zh-CN"/>
          </w:rPr>
          <w:t>B</w:t>
        </w:r>
      </w:ins>
      <w:ins w:id="768" w:author="CATT" w:date="2020-10-10T13:42:00Z">
        <w:r>
          <w:rPr>
            <w:rFonts w:hint="eastAsia"/>
            <w:lang w:eastAsia="zh-CN"/>
          </w:rPr>
          <w:t>.however,they</w:t>
        </w:r>
        <w:proofErr w:type="spellEnd"/>
        <w:r>
          <w:rPr>
            <w:rFonts w:hint="eastAsia"/>
            <w:lang w:eastAsia="zh-CN"/>
          </w:rPr>
          <w:t xml:space="preserve"> should be discussed after solution B is selecte</w:t>
        </w:r>
      </w:ins>
      <w:ins w:id="769" w:author="CATT" w:date="2020-10-10T20:18:00Z">
        <w:r>
          <w:rPr>
            <w:rFonts w:hint="eastAsia"/>
            <w:lang w:eastAsia="zh-CN"/>
          </w:rPr>
          <w:t>d.</w:t>
        </w:r>
      </w:ins>
    </w:p>
    <w:p w14:paraId="0F3C2368" w14:textId="77777777" w:rsidR="00604F2C" w:rsidRDefault="00604F2C">
      <w:pPr>
        <w:spacing w:after="120" w:line="240" w:lineRule="auto"/>
        <w:rPr>
          <w:ins w:id="770" w:author="CATT" w:date="2020-10-10T20:18:00Z"/>
          <w:lang w:eastAsia="zh-CN"/>
        </w:rPr>
      </w:pPr>
    </w:p>
    <w:p w14:paraId="112709DA" w14:textId="77777777"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14:paraId="21B1A519" w14:textId="77777777"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37176CB3" w14:textId="77777777"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18B1E6D9" w14:textId="77777777" w:rsidR="00604F2C" w:rsidRDefault="00604F2C">
      <w:pPr>
        <w:rPr>
          <w:b/>
          <w:bCs/>
          <w:szCs w:val="28"/>
          <w:lang w:eastAsia="zh-CN"/>
        </w:rPr>
      </w:pPr>
    </w:p>
    <w:p w14:paraId="7BF1C1CF" w14:textId="77777777"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14:paraId="04A51E22" w14:textId="77777777"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4D81C29C" w14:textId="77777777"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0613C6B9" w14:textId="77777777" w:rsidR="00604F2C" w:rsidRDefault="0049071B">
      <w:pPr>
        <w:tabs>
          <w:tab w:val="left" w:pos="3464"/>
        </w:tabs>
        <w:rPr>
          <w:ins w:id="792" w:author="CATT" w:date="2020-10-10T17:02:00Z"/>
          <w:b/>
          <w:lang w:eastAsia="zh-CN"/>
        </w:rPr>
      </w:pPr>
      <w:ins w:id="793" w:author="CATT" w:date="2020-10-10T17:02:00Z">
        <w:r>
          <w:rPr>
            <w:rFonts w:hint="eastAsia"/>
            <w:b/>
            <w:lang w:eastAsia="zh-CN"/>
          </w:rPr>
          <w:t xml:space="preserve">During Phase-1 </w:t>
        </w:r>
        <w:proofErr w:type="spellStart"/>
        <w:proofErr w:type="gramStart"/>
        <w:r>
          <w:rPr>
            <w:rFonts w:hint="eastAsia"/>
            <w:b/>
            <w:lang w:eastAsia="zh-CN"/>
          </w:rPr>
          <w:t>discussion,moderator</w:t>
        </w:r>
        <w:proofErr w:type="spellEnd"/>
        <w:proofErr w:type="gramEnd"/>
        <w:r>
          <w:rPr>
            <w:rFonts w:hint="eastAsia"/>
            <w:b/>
            <w:lang w:eastAsia="zh-CN"/>
          </w:rPr>
          <w:t xml:space="preserve">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14:paraId="472B7E92" w14:textId="77777777">
        <w:trPr>
          <w:ins w:id="796" w:author="CATT" w:date="2020-10-10T17:02:00Z"/>
        </w:trPr>
        <w:tc>
          <w:tcPr>
            <w:tcW w:w="1000" w:type="pct"/>
          </w:tcPr>
          <w:p w14:paraId="3FBB57D6" w14:textId="77777777" w:rsidR="00604F2C" w:rsidRDefault="00604F2C">
            <w:pPr>
              <w:rPr>
                <w:ins w:id="797" w:author="CATT" w:date="2020-10-10T17:02:00Z"/>
                <w:b/>
                <w:lang w:eastAsia="zh-CN"/>
              </w:rPr>
            </w:pPr>
          </w:p>
        </w:tc>
        <w:tc>
          <w:tcPr>
            <w:tcW w:w="1000" w:type="pct"/>
          </w:tcPr>
          <w:p w14:paraId="1125822A" w14:textId="77777777"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14:paraId="66FF3B6E" w14:textId="77777777"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14:paraId="6897D150" w14:textId="77777777"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14:paraId="2345C88D" w14:textId="77777777"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14:paraId="06777C0B" w14:textId="77777777">
        <w:trPr>
          <w:ins w:id="806" w:author="CATT" w:date="2020-10-10T17:02:00Z"/>
        </w:trPr>
        <w:tc>
          <w:tcPr>
            <w:tcW w:w="1000" w:type="pct"/>
          </w:tcPr>
          <w:p w14:paraId="6AA38D77" w14:textId="77777777"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14:paraId="1F76F3B0" w14:textId="77777777"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14:paraId="316F582B" w14:textId="77777777"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14:paraId="17962A10" w14:textId="77777777"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14:paraId="76D86361" w14:textId="77777777"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14:paraId="66696996" w14:textId="77777777"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14:paraId="75048850" w14:textId="77777777"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14:paraId="49EE69AF" w14:textId="77777777"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14:paraId="5A594BE5" w14:textId="77777777"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14:paraId="2EC16A8E" w14:textId="77777777"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14:paraId="4D21A5AC" w14:textId="77777777"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14:paraId="1EDD9A64" w14:textId="77777777"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14:paraId="3678BF2D" w14:textId="77777777"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w:t>
              </w:r>
              <w:proofErr w:type="spellStart"/>
              <w:r>
                <w:rPr>
                  <w:b/>
                  <w:lang w:eastAsia="zh-CN"/>
                </w:rPr>
                <w:t>dicussed</w:t>
              </w:r>
              <w:proofErr w:type="spellEnd"/>
              <w:r>
                <w:rPr>
                  <w:b/>
                  <w:lang w:eastAsia="zh-CN"/>
                </w:rPr>
                <w:t xml:space="preserve">, </w:t>
              </w:r>
            </w:ins>
          </w:p>
          <w:p w14:paraId="514AFAD0" w14:textId="77777777"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14:paraId="4484D2C2" w14:textId="77777777"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14:paraId="3696241C" w14:textId="77777777"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14:paraId="38F41286" w14:textId="77777777"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14:paraId="1E2F4554" w14:textId="77777777">
        <w:trPr>
          <w:ins w:id="841" w:author="CATT" w:date="2020-10-10T17:02:00Z"/>
        </w:trPr>
        <w:tc>
          <w:tcPr>
            <w:tcW w:w="1000" w:type="pct"/>
          </w:tcPr>
          <w:p w14:paraId="30DE71E9" w14:textId="77777777"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14:paraId="60C4CF29" w14:textId="77777777" w:rsidR="00604F2C" w:rsidRDefault="0049071B">
            <w:pPr>
              <w:tabs>
                <w:tab w:val="left" w:pos="3464"/>
              </w:tabs>
              <w:rPr>
                <w:ins w:id="844" w:author="CATT" w:date="2020-10-11T14:20:00Z"/>
                <w:b/>
                <w:lang w:eastAsia="zh-CN"/>
              </w:rPr>
            </w:pPr>
            <w:ins w:id="845" w:author="CATT" w:date="2020-10-11T14:20:00Z">
              <w:r>
                <w:rPr>
                  <w:b/>
                  <w:lang w:eastAsia="zh-CN"/>
                </w:rPr>
                <w:t xml:space="preserve">Observation 2: There is a majority view on the </w:t>
              </w:r>
              <w:proofErr w:type="gramStart"/>
              <w:r>
                <w:rPr>
                  <w:b/>
                  <w:lang w:eastAsia="zh-CN"/>
                </w:rPr>
                <w:t>following  impact</w:t>
              </w:r>
              <w:proofErr w:type="gramEnd"/>
              <w:r>
                <w:rPr>
                  <w:b/>
                  <w:lang w:eastAsia="zh-CN"/>
                </w:rPr>
                <w:t xml:space="preserve"> analysis of Solution A1,</w:t>
              </w:r>
            </w:ins>
          </w:p>
          <w:p w14:paraId="794C37BA" w14:textId="77777777"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14:paraId="7C02C09F" w14:textId="77777777"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14:paraId="10A47CE4" w14:textId="77777777"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14:paraId="1157E450" w14:textId="77777777"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14:paraId="73DE8E5A" w14:textId="77777777"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14:paraId="3C0802DD" w14:textId="77777777"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1A62AEFB" w14:textId="77777777"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14:paraId="56DF8CBA" w14:textId="77777777"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w:t>
              </w:r>
              <w:proofErr w:type="spellStart"/>
              <w:r>
                <w:rPr>
                  <w:rFonts w:hint="eastAsia"/>
                  <w:b/>
                  <w:lang w:eastAsia="zh-CN"/>
                </w:rPr>
                <w:t>pontential</w:t>
              </w:r>
              <w:proofErr w:type="spellEnd"/>
              <w:r>
                <w:rPr>
                  <w:rFonts w:hint="eastAsia"/>
                  <w:b/>
                  <w:lang w:eastAsia="zh-CN"/>
                </w:rPr>
                <w:t xml:space="preserve"> </w:t>
              </w:r>
              <w:proofErr w:type="spellStart"/>
              <w:proofErr w:type="gramStart"/>
              <w:r>
                <w:rPr>
                  <w:rFonts w:hint="eastAsia"/>
                  <w:b/>
                  <w:lang w:eastAsia="zh-CN"/>
                </w:rPr>
                <w:t>improvement,the</w:t>
              </w:r>
              <w:proofErr w:type="spellEnd"/>
              <w:proofErr w:type="gramEnd"/>
              <w:r>
                <w:rPr>
                  <w:rFonts w:hint="eastAsia"/>
                  <w:b/>
                  <w:lang w:eastAsia="zh-CN"/>
                </w:rPr>
                <w:t xml:space="preserv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5926A897" w14:textId="77777777" w:rsidR="00604F2C" w:rsidRDefault="00604F2C">
            <w:pPr>
              <w:rPr>
                <w:ins w:id="862" w:author="CATT" w:date="2020-10-10T17:02:00Z"/>
                <w:b/>
                <w:lang w:eastAsia="zh-CN"/>
              </w:rPr>
            </w:pPr>
          </w:p>
        </w:tc>
        <w:tc>
          <w:tcPr>
            <w:tcW w:w="1000" w:type="pct"/>
          </w:tcPr>
          <w:p w14:paraId="3B1E8DB6" w14:textId="77777777"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14:paraId="669128F9" w14:textId="77777777">
        <w:trPr>
          <w:ins w:id="865" w:author="CATT" w:date="2020-10-10T17:02:00Z"/>
        </w:trPr>
        <w:tc>
          <w:tcPr>
            <w:tcW w:w="1000" w:type="pct"/>
          </w:tcPr>
          <w:p w14:paraId="16836290" w14:textId="77777777"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14:paraId="4968E6E2" w14:textId="77777777"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14:paraId="586E4B42" w14:textId="77777777"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14:paraId="1A4A170B" w14:textId="77777777"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14:paraId="2762C256" w14:textId="77777777"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14:paraId="12C61FB5" w14:textId="77777777"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14:paraId="55BB1AA6" w14:textId="77777777"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14:paraId="05FA3F7B" w14:textId="77777777"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14:paraId="6C61F7BF" w14:textId="77777777"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14:paraId="056A3EB8" w14:textId="77777777"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14:paraId="57F4D4B6" w14:textId="77777777"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14:paraId="69DDD702" w14:textId="77777777" w:rsidR="00604F2C" w:rsidRDefault="00604F2C">
      <w:pPr>
        <w:tabs>
          <w:tab w:val="left" w:pos="3464"/>
        </w:tabs>
        <w:rPr>
          <w:ins w:id="890" w:author="CATT" w:date="2020-10-10T17:02:00Z"/>
          <w:b/>
          <w:lang w:eastAsia="zh-CN"/>
        </w:rPr>
      </w:pPr>
    </w:p>
    <w:p w14:paraId="7E8E5FE8" w14:textId="77777777" w:rsidR="00604F2C" w:rsidRDefault="00604F2C">
      <w:pPr>
        <w:tabs>
          <w:tab w:val="left" w:pos="3464"/>
        </w:tabs>
        <w:rPr>
          <w:ins w:id="891" w:author="CATT" w:date="2020-10-11T14:22:00Z"/>
          <w:b/>
          <w:shd w:val="pct10" w:color="auto" w:fill="FFFFFF"/>
          <w:lang w:eastAsia="zh-CN"/>
        </w:rPr>
      </w:pPr>
    </w:p>
    <w:p w14:paraId="370254F9" w14:textId="77777777"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14:paraId="6F829A83" w14:textId="77777777"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006E8D6D" w14:textId="77777777"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 xml:space="preserve">Observation 9: There is a majority view 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2C344F90" w14:textId="77777777"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6DDD0D4B" w14:textId="77777777" w:rsidR="00604F2C" w:rsidRDefault="00604F2C">
      <w:pPr>
        <w:tabs>
          <w:tab w:val="left" w:pos="3464"/>
        </w:tabs>
        <w:rPr>
          <w:ins w:id="900" w:author="CATT" w:date="2020-10-11T14:27:00Z"/>
          <w:b/>
          <w:shd w:val="pct10" w:color="auto" w:fill="FFFFFF"/>
          <w:lang w:eastAsia="zh-CN"/>
        </w:rPr>
      </w:pPr>
    </w:p>
    <w:p w14:paraId="5453F49D" w14:textId="77777777" w:rsidR="00604F2C" w:rsidRDefault="00604F2C">
      <w:pPr>
        <w:tabs>
          <w:tab w:val="left" w:pos="3464"/>
        </w:tabs>
        <w:rPr>
          <w:ins w:id="901" w:author="CATT" w:date="2020-10-11T14:27:00Z"/>
          <w:b/>
          <w:shd w:val="pct10" w:color="auto" w:fill="FFFFFF"/>
          <w:lang w:eastAsia="zh-CN"/>
        </w:rPr>
      </w:pPr>
    </w:p>
    <w:p w14:paraId="33DBFEBB" w14:textId="77777777"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14:paraId="19C821A7" w14:textId="77777777"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14:paraId="2DBFD5B7" w14:textId="77777777"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w:t>
        </w:r>
        <w:proofErr w:type="spellStart"/>
        <w:proofErr w:type="gramStart"/>
        <w:r>
          <w:rPr>
            <w:rFonts w:hint="eastAsia"/>
            <w:lang w:eastAsia="zh-CN"/>
          </w:rPr>
          <w:t>services,c</w:t>
        </w:r>
      </w:ins>
      <w:ins w:id="913" w:author="CATT" w:date="2020-10-10T13:56:00Z">
        <w:r>
          <w:rPr>
            <w:rFonts w:hint="eastAsia"/>
            <w:lang w:eastAsia="zh-CN"/>
          </w:rPr>
          <w:t>ompanies</w:t>
        </w:r>
        <w:proofErr w:type="spellEnd"/>
        <w:proofErr w:type="gramEnd"/>
        <w:r>
          <w:rPr>
            <w:rFonts w:hint="eastAsia"/>
            <w:lang w:eastAsia="zh-CN"/>
          </w:rPr>
          <w:t xml:space="preserve"> are invited to share views on below phase-2 questions,</w:t>
        </w:r>
      </w:ins>
    </w:p>
    <w:p w14:paraId="3376A359" w14:textId="77777777"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45785029" w14:textId="77777777">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656D50" w14:textId="77777777"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F8A0C" w14:textId="77777777"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FFF575" w14:textId="77777777"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DBE7313" w14:textId="77777777">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3A819C0" w14:textId="77777777"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2F0A0F5" w14:textId="77777777"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745BB868" w14:textId="77777777"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14:paraId="29990BB8" w14:textId="77777777">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E51A581" w14:textId="77777777"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D46F43E" w14:textId="77777777"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5614D912" w14:textId="77777777"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8D86CC4" w14:textId="77777777"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w:t>
              </w:r>
              <w:proofErr w:type="gramStart"/>
              <w:r>
                <w:rPr>
                  <w:rFonts w:ascii="Times New Roman" w:hAnsi="Times New Roman"/>
                  <w:sz w:val="20"/>
                  <w:lang w:eastAsia="zh-CN"/>
                </w:rPr>
                <w:t>So</w:t>
              </w:r>
              <w:proofErr w:type="gramEnd"/>
              <w:r>
                <w:rPr>
                  <w:rFonts w:ascii="Times New Roman" w:hAnsi="Times New Roman"/>
                  <w:sz w:val="20"/>
                  <w:lang w:eastAsia="zh-CN"/>
                </w:rPr>
                <w:t xml:space="preserve">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21D18441" w14:textId="77777777"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w:t>
              </w:r>
              <w:proofErr w:type="spellStart"/>
              <w:r>
                <w:rPr>
                  <w:rFonts w:ascii="Times New Roman" w:hAnsi="Times New Roman"/>
                  <w:sz w:val="20"/>
                  <w:lang w:eastAsia="zh-CN"/>
                </w:rPr>
                <w:t>simultenous</w:t>
              </w:r>
              <w:proofErr w:type="spellEnd"/>
              <w:r>
                <w:rPr>
                  <w:rFonts w:ascii="Times New Roman" w:hAnsi="Times New Roman"/>
                  <w:sz w:val="20"/>
                  <w:lang w:eastAsia="zh-CN"/>
                </w:rPr>
                <w:t xml:space="preserve"> RACH accesses for broadcast is problematic, then this should be discussed further. In other </w:t>
              </w:r>
              <w:proofErr w:type="gramStart"/>
              <w:r>
                <w:rPr>
                  <w:rFonts w:ascii="Times New Roman" w:hAnsi="Times New Roman"/>
                  <w:sz w:val="20"/>
                  <w:lang w:eastAsia="zh-CN"/>
                </w:rPr>
                <w:t>words</w:t>
              </w:r>
              <w:proofErr w:type="gramEnd"/>
              <w:r>
                <w:rPr>
                  <w:rFonts w:ascii="Times New Roman" w:hAnsi="Times New Roman"/>
                  <w:sz w:val="20"/>
                  <w:lang w:eastAsia="zh-CN"/>
                </w:rPr>
                <w:t xml:space="preserve"> it should be motivated why the Connected mode solution cannot be re-used for broadcast. </w:t>
              </w:r>
            </w:ins>
          </w:p>
          <w:p w14:paraId="7DCB7E90" w14:textId="77777777" w:rsidR="00604F2C" w:rsidRDefault="0049071B">
            <w:pPr>
              <w:pStyle w:val="TAC"/>
              <w:spacing w:before="20" w:after="20"/>
              <w:ind w:left="57" w:right="57"/>
              <w:jc w:val="left"/>
              <w:rPr>
                <w:ins w:id="950" w:author="Ericsson" w:date="2020-10-12T12:53:00Z"/>
                <w:rFonts w:ascii="Times New Roman" w:hAnsi="Times New Roman"/>
                <w:sz w:val="20"/>
                <w:lang w:eastAsia="zh-CN"/>
              </w:rPr>
            </w:pPr>
            <w:proofErr w:type="gramStart"/>
            <w:ins w:id="951" w:author="Ericsson" w:date="2020-10-12T12:53:00Z">
              <w:r>
                <w:rPr>
                  <w:rFonts w:ascii="Times New Roman" w:hAnsi="Times New Roman"/>
                  <w:sz w:val="20"/>
                  <w:lang w:eastAsia="zh-CN"/>
                </w:rPr>
                <w:t>So</w:t>
              </w:r>
              <w:proofErr w:type="gramEnd"/>
              <w:r>
                <w:rPr>
                  <w:rFonts w:ascii="Times New Roman" w:hAnsi="Times New Roman"/>
                  <w:sz w:val="20"/>
                  <w:lang w:eastAsia="zh-CN"/>
                </w:rPr>
                <w:t xml:space="preserve"> in our understanding the questions should be:</w:t>
              </w:r>
            </w:ins>
          </w:p>
          <w:p w14:paraId="02C34910" w14:textId="77777777"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18D689E9" w14:textId="77777777"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14:paraId="797571BB" w14:textId="77777777"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14:paraId="5AB2797B" w14:textId="77777777">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6F636430" w14:textId="77777777"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5307772E" w14:textId="77777777"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073EF5C" w14:textId="77777777"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w:t>
              </w:r>
              <w:proofErr w:type="gramStart"/>
              <w:r>
                <w:rPr>
                  <w:rFonts w:ascii="Times New Roman" w:hAnsi="Times New Roman"/>
                  <w:sz w:val="20"/>
                  <w:lang w:eastAsia="zh-CN"/>
                </w:rPr>
                <w:t>more clear</w:t>
              </w:r>
              <w:proofErr w:type="gramEnd"/>
              <w:r>
                <w:rPr>
                  <w:rFonts w:ascii="Times New Roman" w:hAnsi="Times New Roman"/>
                  <w:sz w:val="20"/>
                  <w:lang w:eastAsia="zh-CN"/>
                </w:rPr>
                <w:t xml:space="preserve">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14:paraId="487FFD43" w14:textId="77777777">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BEB5474" w14:textId="77777777"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5E13A7C7" w14:textId="77777777"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3185BA1" w14:textId="77777777"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14:paraId="5DF545DE" w14:textId="77777777">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7123E202" w14:textId="77777777"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08A24B6F" w14:textId="77777777"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5349998" w14:textId="77777777"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proofErr w:type="gramStart"/>
              <w:r>
                <w:rPr>
                  <w:rFonts w:ascii="Times New Roman" w:hAnsi="Times New Roman" w:hint="eastAsia"/>
                  <w:sz w:val="20"/>
                  <w:lang w:eastAsia="zh-CN"/>
                </w:rPr>
                <w:t>consumption,Network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r w:rsidR="001400C9" w14:paraId="2636FCCE" w14:textId="77777777">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258633D6" w14:textId="77777777"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7F5895" w14:textId="77777777"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8761CAD" w14:textId="77777777"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14:paraId="1BA6D334" w14:textId="77777777">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268D2A27" w14:textId="77777777" w:rsidR="001F5D6E" w:rsidRPr="001F5D6E" w:rsidRDefault="001F5D6E" w:rsidP="001400C9">
            <w:pPr>
              <w:pStyle w:val="TAC"/>
              <w:spacing w:before="20" w:after="20"/>
              <w:ind w:left="57" w:right="57"/>
              <w:jc w:val="left"/>
              <w:rPr>
                <w:ins w:id="991" w:author="Spreadtrum communications" w:date="2020-10-14T13:47:00Z"/>
                <w:rFonts w:ascii="Times New Roman" w:hAnsi="Times New Roman"/>
                <w:sz w:val="20"/>
                <w:lang w:eastAsia="zh-CN"/>
              </w:rPr>
            </w:pPr>
            <w:proofErr w:type="spellStart"/>
            <w:ins w:id="992" w:author="Spreadtrum communications" w:date="2020-10-14T13:47:00Z">
              <w:r>
                <w:rPr>
                  <w:rFonts w:ascii="Times New Roman" w:hAnsi="Times New Roman" w:hint="eastAsia"/>
                  <w:sz w:val="20"/>
                  <w:lang w:eastAsia="zh-CN"/>
                </w:rPr>
                <w:t>Spreadtrum</w:t>
              </w:r>
              <w:proofErr w:type="spellEnd"/>
            </w:ins>
          </w:p>
        </w:tc>
        <w:tc>
          <w:tcPr>
            <w:tcW w:w="992" w:type="dxa"/>
            <w:tcBorders>
              <w:top w:val="single" w:sz="4" w:space="0" w:color="auto"/>
              <w:left w:val="single" w:sz="4" w:space="0" w:color="auto"/>
              <w:bottom w:val="single" w:sz="4" w:space="0" w:color="auto"/>
              <w:right w:val="single" w:sz="4" w:space="0" w:color="auto"/>
            </w:tcBorders>
          </w:tcPr>
          <w:p w14:paraId="1096E04E" w14:textId="77777777" w:rsidR="001F5D6E" w:rsidRDefault="001F5D6E" w:rsidP="001400C9">
            <w:pPr>
              <w:pStyle w:val="TAC"/>
              <w:spacing w:before="20" w:after="20"/>
              <w:ind w:left="57" w:right="57"/>
              <w:rPr>
                <w:ins w:id="993" w:author="Spreadtrum communications" w:date="2020-10-14T13:47:00Z"/>
                <w:rFonts w:ascii="Times New Roman" w:eastAsiaTheme="minorEastAsia" w:hAnsi="Times New Roman"/>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727C46A" w14:textId="77777777"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ins>
          </w:p>
        </w:tc>
      </w:tr>
      <w:tr w:rsidR="00DC5A96" w14:paraId="5B8B13D1" w14:textId="77777777">
        <w:trPr>
          <w:trHeight w:val="240"/>
          <w:ins w:id="998"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6A012A4F" w14:textId="77777777" w:rsidR="00DC5A96" w:rsidRDefault="00DC5A96" w:rsidP="00DC5A96">
            <w:pPr>
              <w:pStyle w:val="TAC"/>
              <w:spacing w:before="20" w:after="20"/>
              <w:ind w:left="57" w:right="57"/>
              <w:jc w:val="left"/>
              <w:rPr>
                <w:ins w:id="999" w:author="vivo (Stephen)" w:date="2020-10-14T14:17:00Z"/>
                <w:rFonts w:ascii="Times New Roman" w:hAnsi="Times New Roman"/>
                <w:sz w:val="20"/>
                <w:lang w:eastAsia="zh-CN"/>
              </w:rPr>
            </w:pPr>
            <w:ins w:id="1000" w:author="vivo (Stephen)" w:date="2020-10-14T14:18: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49C11049" w14:textId="77777777" w:rsidR="00DC5A96" w:rsidRDefault="00DC5A96" w:rsidP="00DC5A96">
            <w:pPr>
              <w:pStyle w:val="TAC"/>
              <w:spacing w:before="20" w:after="20"/>
              <w:ind w:left="57" w:right="57"/>
              <w:rPr>
                <w:ins w:id="1001" w:author="vivo (Stephen)" w:date="2020-10-14T14:17:00Z"/>
                <w:rFonts w:ascii="Times New Roman" w:eastAsiaTheme="minorEastAsia" w:hAnsi="Times New Roman"/>
                <w:sz w:val="20"/>
                <w:lang w:eastAsia="ja-JP"/>
              </w:rPr>
            </w:pPr>
            <w:ins w:id="1002"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9A9677" w14:textId="77777777" w:rsidR="00DC5A96" w:rsidRPr="00411FBB" w:rsidRDefault="00DC5A96" w:rsidP="00DC5A96">
            <w:pPr>
              <w:pStyle w:val="TAC"/>
              <w:spacing w:before="20" w:after="20"/>
              <w:ind w:left="57" w:right="57"/>
              <w:jc w:val="left"/>
              <w:rPr>
                <w:ins w:id="1003" w:author="vivo (Stephen)" w:date="2020-10-14T14:17:00Z"/>
                <w:rFonts w:ascii="Times New Roman" w:hAnsi="Times New Roman"/>
                <w:sz w:val="20"/>
                <w:lang w:eastAsia="zh-CN"/>
              </w:rPr>
            </w:pPr>
            <w:ins w:id="1004" w:author="vivo (Stephen)" w:date="2020-10-14T14:18:00Z">
              <w:r w:rsidRPr="00411FBB">
                <w:rPr>
                  <w:rFonts w:ascii="Times New Roman" w:hAnsi="Times New Roman"/>
                  <w:sz w:val="20"/>
                  <w:lang w:eastAsia="zh-CN"/>
                </w:rPr>
                <w:t>The RRC IDLE/INACTIVE UE should be supported to receive the broadcast service as required by the WID (i.e. “</w:t>
              </w:r>
              <w:r w:rsidRPr="00411FBB">
                <w:rPr>
                  <w:rFonts w:ascii="Times New Roman" w:hAnsi="Times New Roman"/>
                  <w:color w:val="000000"/>
                  <w:sz w:val="20"/>
                </w:rPr>
                <w:t xml:space="preserve">Specify RAN basic functions for broadcast/multicast </w:t>
              </w:r>
              <w:r w:rsidRPr="00411FBB">
                <w:rPr>
                  <w:rFonts w:ascii="Times New Roman" w:hAnsi="Times New Roman"/>
                  <w:color w:val="000000"/>
                  <w:sz w:val="20"/>
                  <w:lang w:eastAsia="zh-CN"/>
                </w:rPr>
                <w:t>for UEs in RRC_IDLE/ RRC_INACTIVE states</w:t>
              </w:r>
              <w:r w:rsidRPr="00411FBB">
                <w:rPr>
                  <w:rFonts w:ascii="Times New Roman" w:hAnsi="Times New Roman"/>
                  <w:color w:val="000000"/>
                  <w:sz w:val="20"/>
                </w:rPr>
                <w:t xml:space="preserve"> [RAN2, RAN1]</w:t>
              </w:r>
              <w:r w:rsidRPr="00411FBB">
                <w:rPr>
                  <w:rFonts w:ascii="Times New Roman" w:hAnsi="Times New Roman"/>
                  <w:sz w:val="20"/>
                  <w:lang w:eastAsia="zh-CN"/>
                </w:rPr>
                <w:t>”).</w:t>
              </w:r>
            </w:ins>
          </w:p>
        </w:tc>
      </w:tr>
      <w:tr w:rsidR="00E92B31" w14:paraId="7D9AE081" w14:textId="77777777">
        <w:trPr>
          <w:trHeight w:val="240"/>
          <w:ins w:id="1005"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018428CC" w14:textId="77777777" w:rsidR="00E92B31" w:rsidRDefault="00E92B31" w:rsidP="00DC5A96">
            <w:pPr>
              <w:pStyle w:val="TAC"/>
              <w:spacing w:before="20" w:after="20"/>
              <w:ind w:left="57" w:right="57"/>
              <w:jc w:val="left"/>
              <w:rPr>
                <w:ins w:id="1006" w:author="Ming-Yuan Cheng" w:date="2020-10-14T17:28:00Z"/>
                <w:rFonts w:ascii="Times New Roman" w:hAnsi="Times New Roman"/>
                <w:sz w:val="20"/>
                <w:lang w:eastAsia="zh-CN"/>
              </w:rPr>
            </w:pPr>
            <w:ins w:id="100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461DD4DA" w14:textId="77777777" w:rsidR="00E92B31" w:rsidRDefault="00E92B31" w:rsidP="00DC5A96">
            <w:pPr>
              <w:pStyle w:val="TAC"/>
              <w:spacing w:before="20" w:after="20"/>
              <w:ind w:left="57" w:right="57"/>
              <w:rPr>
                <w:ins w:id="1008" w:author="Ming-Yuan Cheng" w:date="2020-10-14T17:28:00Z"/>
                <w:rFonts w:ascii="Times New Roman" w:hAnsi="Times New Roman"/>
                <w:sz w:val="20"/>
                <w:lang w:eastAsia="zh-CN"/>
              </w:rPr>
            </w:pPr>
            <w:ins w:id="100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7B98A0" w14:textId="77777777" w:rsidR="00E92B31" w:rsidRPr="00411FBB" w:rsidRDefault="00E92B31" w:rsidP="00DC5A96">
            <w:pPr>
              <w:pStyle w:val="TAC"/>
              <w:spacing w:before="20" w:after="20"/>
              <w:ind w:left="57" w:right="57"/>
              <w:jc w:val="left"/>
              <w:rPr>
                <w:ins w:id="1010" w:author="Ming-Yuan Cheng" w:date="2020-10-14T17:28:00Z"/>
                <w:rFonts w:ascii="Times New Roman" w:hAnsi="Times New Roman"/>
                <w:sz w:val="20"/>
                <w:lang w:eastAsia="zh-CN"/>
              </w:rPr>
            </w:pPr>
          </w:p>
        </w:tc>
      </w:tr>
      <w:tr w:rsidR="00E92B31" w14:paraId="020D3580" w14:textId="77777777">
        <w:trPr>
          <w:trHeight w:val="240"/>
          <w:ins w:id="1011"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39A39F6A" w14:textId="56C2C773" w:rsidR="00E92B31" w:rsidRDefault="000D7BB4" w:rsidP="00DC5A96">
            <w:pPr>
              <w:pStyle w:val="TAC"/>
              <w:spacing w:before="20" w:after="20"/>
              <w:ind w:left="57" w:right="57"/>
              <w:jc w:val="left"/>
              <w:rPr>
                <w:ins w:id="1012" w:author="Ming-Yuan Cheng" w:date="2020-10-14T17:28:00Z"/>
                <w:rFonts w:ascii="Times New Roman" w:hAnsi="Times New Roman"/>
                <w:sz w:val="20"/>
                <w:lang w:eastAsia="zh-CN"/>
              </w:rPr>
            </w:pPr>
            <w:ins w:id="1013"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55276FC3" w14:textId="65D06065" w:rsidR="00E92B31" w:rsidRDefault="000D7BB4" w:rsidP="00DC5A96">
            <w:pPr>
              <w:pStyle w:val="TAC"/>
              <w:spacing w:before="20" w:after="20"/>
              <w:ind w:left="57" w:right="57"/>
              <w:rPr>
                <w:ins w:id="1014" w:author="Ming-Yuan Cheng" w:date="2020-10-14T17:28:00Z"/>
                <w:rFonts w:ascii="Times New Roman" w:hAnsi="Times New Roman"/>
                <w:sz w:val="20"/>
                <w:lang w:eastAsia="zh-CN"/>
              </w:rPr>
            </w:pPr>
            <w:ins w:id="1015"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4F765E7" w14:textId="77777777" w:rsidR="00E92B31" w:rsidRPr="00411FBB" w:rsidRDefault="00E92B31" w:rsidP="00DC5A96">
            <w:pPr>
              <w:pStyle w:val="TAC"/>
              <w:spacing w:before="20" w:after="20"/>
              <w:ind w:left="57" w:right="57"/>
              <w:jc w:val="left"/>
              <w:rPr>
                <w:ins w:id="1016" w:author="Ming-Yuan Cheng" w:date="2020-10-14T17:28:00Z"/>
                <w:rFonts w:ascii="Times New Roman" w:hAnsi="Times New Roman"/>
                <w:sz w:val="20"/>
                <w:lang w:eastAsia="zh-CN"/>
              </w:rPr>
            </w:pPr>
          </w:p>
        </w:tc>
      </w:tr>
      <w:tr w:rsidR="00D73E6A" w14:paraId="386ADBEE" w14:textId="77777777">
        <w:trPr>
          <w:trHeight w:val="240"/>
          <w:ins w:id="1017"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015C59A" w14:textId="54A78170" w:rsidR="00D73E6A" w:rsidRDefault="00D73E6A" w:rsidP="00D73E6A">
            <w:pPr>
              <w:pStyle w:val="TAC"/>
              <w:spacing w:before="20" w:after="20"/>
              <w:ind w:left="57" w:right="57"/>
              <w:jc w:val="left"/>
              <w:rPr>
                <w:ins w:id="1018" w:author="Lenovo" w:date="2020-10-15T08:02:00Z"/>
                <w:rFonts w:ascii="Times New Roman" w:hAnsi="Times New Roman"/>
                <w:sz w:val="20"/>
                <w:lang w:eastAsia="zh-CN"/>
              </w:rPr>
            </w:pPr>
            <w:ins w:id="1019"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1E4A841B" w14:textId="391D8659" w:rsidR="00D73E6A" w:rsidRDefault="00D73E6A" w:rsidP="00D73E6A">
            <w:pPr>
              <w:pStyle w:val="TAC"/>
              <w:spacing w:before="20" w:after="20"/>
              <w:ind w:left="57" w:right="57"/>
              <w:rPr>
                <w:ins w:id="1020" w:author="Lenovo" w:date="2020-10-15T08:02:00Z"/>
                <w:rFonts w:ascii="Times New Roman" w:hAnsi="Times New Roman"/>
                <w:sz w:val="20"/>
                <w:lang w:eastAsia="zh-CN"/>
              </w:rPr>
            </w:pPr>
            <w:ins w:id="102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2BBACD83" w14:textId="77777777" w:rsidR="00D73E6A" w:rsidRPr="00411FBB" w:rsidRDefault="00D73E6A" w:rsidP="00D73E6A">
            <w:pPr>
              <w:pStyle w:val="TAC"/>
              <w:spacing w:before="20" w:after="20"/>
              <w:ind w:left="57" w:right="57"/>
              <w:jc w:val="left"/>
              <w:rPr>
                <w:ins w:id="1022" w:author="Lenovo" w:date="2020-10-15T08:02:00Z"/>
                <w:rFonts w:ascii="Times New Roman" w:hAnsi="Times New Roman"/>
                <w:sz w:val="20"/>
                <w:lang w:eastAsia="zh-CN"/>
              </w:rPr>
            </w:pPr>
          </w:p>
        </w:tc>
      </w:tr>
    </w:tbl>
    <w:p w14:paraId="4FCA162A" w14:textId="77777777" w:rsidR="00604F2C" w:rsidRDefault="00604F2C">
      <w:pPr>
        <w:tabs>
          <w:tab w:val="left" w:pos="3464"/>
        </w:tabs>
        <w:rPr>
          <w:ins w:id="1023" w:author="CATT" w:date="2020-10-10T16:04:00Z"/>
          <w:b/>
          <w:lang w:eastAsia="zh-CN"/>
        </w:rPr>
      </w:pPr>
    </w:p>
    <w:p w14:paraId="16C1189D" w14:textId="77777777" w:rsidR="00604F2C" w:rsidRDefault="0049071B">
      <w:pPr>
        <w:tabs>
          <w:tab w:val="left" w:pos="3464"/>
        </w:tabs>
        <w:rPr>
          <w:ins w:id="1024" w:author="CATT" w:date="2020-10-10T15:40:00Z"/>
          <w:lang w:eastAsia="zh-CN"/>
        </w:rPr>
      </w:pPr>
      <w:ins w:id="1025" w:author="CATT" w:date="2020-10-10T16:06:00Z">
        <w:r>
          <w:rPr>
            <w:rFonts w:hint="eastAsia"/>
            <w:lang w:eastAsia="zh-CN"/>
          </w:rPr>
          <w:t>If company</w:t>
        </w:r>
        <w:r>
          <w:rPr>
            <w:lang w:eastAsia="zh-CN"/>
          </w:rPr>
          <w:t>’</w:t>
        </w:r>
        <w:r>
          <w:rPr>
            <w:rFonts w:hint="eastAsia"/>
            <w:lang w:eastAsia="zh-CN"/>
          </w:rPr>
          <w:t xml:space="preserve">s answer to Q1 is </w:t>
        </w:r>
      </w:ins>
      <w:proofErr w:type="spellStart"/>
      <w:proofErr w:type="gramStart"/>
      <w:ins w:id="1026" w:author="CATT" w:date="2020-10-12T11:28:00Z">
        <w:r>
          <w:rPr>
            <w:rFonts w:hint="eastAsia"/>
            <w:lang w:eastAsia="zh-CN"/>
          </w:rPr>
          <w:t>Y</w:t>
        </w:r>
      </w:ins>
      <w:ins w:id="1027" w:author="CATT" w:date="2020-10-10T16:06:00Z">
        <w:r>
          <w:rPr>
            <w:rFonts w:hint="eastAsia"/>
            <w:lang w:eastAsia="zh-CN"/>
          </w:rPr>
          <w:t>es,please</w:t>
        </w:r>
        <w:proofErr w:type="spellEnd"/>
        <w:proofErr w:type="gramEnd"/>
        <w:r>
          <w:rPr>
            <w:rFonts w:hint="eastAsia"/>
            <w:lang w:eastAsia="zh-CN"/>
          </w:rPr>
          <w:t xml:space="preserve"> </w:t>
        </w:r>
      </w:ins>
      <w:ins w:id="1028" w:author="CATT" w:date="2020-10-10T20:24:00Z">
        <w:r>
          <w:rPr>
            <w:rFonts w:hint="eastAsia"/>
            <w:lang w:eastAsia="zh-CN"/>
          </w:rPr>
          <w:t xml:space="preserve">share your view </w:t>
        </w:r>
      </w:ins>
      <w:ins w:id="1029" w:author="CATT" w:date="2020-10-12T08:43:00Z">
        <w:r>
          <w:rPr>
            <w:rFonts w:hint="eastAsia"/>
            <w:lang w:eastAsia="zh-CN"/>
          </w:rPr>
          <w:t>to</w:t>
        </w:r>
      </w:ins>
      <w:ins w:id="1030" w:author="CATT" w:date="2020-10-10T16:06:00Z">
        <w:r>
          <w:rPr>
            <w:rFonts w:hint="eastAsia"/>
            <w:lang w:eastAsia="zh-CN"/>
          </w:rPr>
          <w:t xml:space="preserve"> Q2.</w:t>
        </w:r>
      </w:ins>
    </w:p>
    <w:p w14:paraId="08D9F0DE" w14:textId="77777777" w:rsidR="00604F2C" w:rsidRDefault="0049071B">
      <w:pPr>
        <w:tabs>
          <w:tab w:val="left" w:pos="3464"/>
        </w:tabs>
        <w:rPr>
          <w:ins w:id="1031" w:author="CATT" w:date="2020-10-10T15:40:00Z"/>
          <w:b/>
          <w:lang w:eastAsia="zh-CN"/>
        </w:rPr>
      </w:pPr>
      <w:ins w:id="1032" w:author="CATT" w:date="2020-10-10T15:40:00Z">
        <w:r>
          <w:rPr>
            <w:rFonts w:hint="eastAsia"/>
            <w:b/>
            <w:lang w:eastAsia="zh-CN"/>
          </w:rPr>
          <w:lastRenderedPageBreak/>
          <w:t>Q2</w:t>
        </w:r>
        <w:r>
          <w:rPr>
            <w:b/>
            <w:lang w:eastAsia="zh-CN"/>
          </w:rPr>
          <w:t xml:space="preserve">: </w:t>
        </w:r>
        <w:r>
          <w:rPr>
            <w:rFonts w:hint="eastAsia"/>
            <w:b/>
            <w:lang w:eastAsia="zh-CN"/>
          </w:rPr>
          <w:t>For the reception of broadcast service</w:t>
        </w:r>
      </w:ins>
      <w:ins w:id="1033" w:author="CATT" w:date="2020-10-10T16:18:00Z">
        <w:r>
          <w:rPr>
            <w:rFonts w:hint="eastAsia"/>
            <w:b/>
            <w:lang w:eastAsia="zh-CN"/>
          </w:rPr>
          <w:t xml:space="preserve"> </w:t>
        </w:r>
      </w:ins>
      <w:ins w:id="1034" w:author="CATT" w:date="2020-10-10T15:52:00Z">
        <w:r>
          <w:rPr>
            <w:rFonts w:hint="eastAsia"/>
            <w:b/>
            <w:lang w:eastAsia="zh-CN"/>
          </w:rPr>
          <w:t xml:space="preserve">in idle/inactive </w:t>
        </w:r>
        <w:proofErr w:type="spellStart"/>
        <w:proofErr w:type="gramStart"/>
        <w:r>
          <w:rPr>
            <w:rFonts w:hint="eastAsia"/>
            <w:b/>
            <w:lang w:eastAsia="zh-CN"/>
          </w:rPr>
          <w:t>mode</w:t>
        </w:r>
      </w:ins>
      <w:ins w:id="1035"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52E37E87" w14:textId="77777777">
        <w:trPr>
          <w:trHeight w:val="240"/>
          <w:ins w:id="1036"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FA201C" w14:textId="77777777" w:rsidR="00604F2C" w:rsidRDefault="0049071B">
            <w:pPr>
              <w:pStyle w:val="TAH"/>
              <w:keepNext w:val="0"/>
              <w:keepLines w:val="0"/>
              <w:spacing w:before="20" w:after="20"/>
              <w:ind w:left="57" w:right="57"/>
              <w:jc w:val="left"/>
              <w:rPr>
                <w:ins w:id="1037" w:author="CATT" w:date="2020-10-10T15:40:00Z"/>
                <w:rFonts w:ascii="Times New Roman" w:hAnsi="Times New Roman"/>
                <w:sz w:val="20"/>
                <w:lang w:eastAsia="zh-CN"/>
              </w:rPr>
            </w:pPr>
            <w:ins w:id="1038"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5AE9323" w14:textId="77777777" w:rsidR="00604F2C" w:rsidRDefault="0049071B">
            <w:pPr>
              <w:pStyle w:val="TAH"/>
              <w:keepNext w:val="0"/>
              <w:keepLines w:val="0"/>
              <w:spacing w:before="20" w:after="20"/>
              <w:ind w:left="57" w:right="57"/>
              <w:rPr>
                <w:ins w:id="1039" w:author="CATT" w:date="2020-10-10T15:40:00Z"/>
                <w:rFonts w:ascii="Times New Roman" w:hAnsi="Times New Roman"/>
                <w:sz w:val="20"/>
                <w:lang w:eastAsia="zh-CN"/>
              </w:rPr>
            </w:pPr>
            <w:ins w:id="1040"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F6BB4" w14:textId="77777777" w:rsidR="00604F2C" w:rsidRDefault="0049071B">
            <w:pPr>
              <w:pStyle w:val="TAH"/>
              <w:keepNext w:val="0"/>
              <w:keepLines w:val="0"/>
              <w:spacing w:before="20" w:after="20"/>
              <w:ind w:left="57" w:right="57"/>
              <w:jc w:val="left"/>
              <w:rPr>
                <w:ins w:id="1041" w:author="CATT" w:date="2020-10-10T15:40:00Z"/>
                <w:rFonts w:ascii="Times New Roman" w:hAnsi="Times New Roman"/>
                <w:sz w:val="20"/>
                <w:lang w:eastAsia="zh-CN"/>
              </w:rPr>
            </w:pPr>
            <w:ins w:id="1042" w:author="CATT" w:date="2020-10-10T15:40:00Z">
              <w:r>
                <w:rPr>
                  <w:rFonts w:ascii="Times New Roman" w:hAnsi="Times New Roman"/>
                  <w:sz w:val="20"/>
                  <w:lang w:eastAsia="zh-CN"/>
                </w:rPr>
                <w:t>Comments</w:t>
              </w:r>
            </w:ins>
          </w:p>
        </w:tc>
      </w:tr>
      <w:tr w:rsidR="00604F2C" w14:paraId="3ACE3DF2" w14:textId="77777777">
        <w:trPr>
          <w:trHeight w:val="240"/>
          <w:ins w:id="1043"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7C79EC56" w14:textId="77777777" w:rsidR="00604F2C" w:rsidRDefault="0049071B">
            <w:pPr>
              <w:pStyle w:val="TAC"/>
              <w:keepNext w:val="0"/>
              <w:keepLines w:val="0"/>
              <w:spacing w:before="20" w:after="20"/>
              <w:ind w:left="57" w:right="57"/>
              <w:jc w:val="left"/>
              <w:rPr>
                <w:ins w:id="1044" w:author="CATT" w:date="2020-10-10T15:40:00Z"/>
                <w:rFonts w:ascii="Times New Roman" w:hAnsi="Times New Roman"/>
                <w:sz w:val="20"/>
                <w:lang w:eastAsia="zh-CN"/>
              </w:rPr>
            </w:pPr>
            <w:ins w:id="104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6C6CA3A3" w14:textId="77777777" w:rsidR="00604F2C" w:rsidRDefault="0049071B">
            <w:pPr>
              <w:pStyle w:val="TAC"/>
              <w:keepNext w:val="0"/>
              <w:keepLines w:val="0"/>
              <w:spacing w:before="20" w:after="20"/>
              <w:ind w:left="57" w:right="57"/>
              <w:rPr>
                <w:ins w:id="1046" w:author="CATT" w:date="2020-10-10T15:40:00Z"/>
                <w:rFonts w:ascii="Times New Roman" w:hAnsi="Times New Roman"/>
                <w:sz w:val="20"/>
                <w:lang w:eastAsia="zh-CN"/>
              </w:rPr>
            </w:pPr>
            <w:ins w:id="1047"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ECEA2EC" w14:textId="77777777" w:rsidR="00604F2C" w:rsidRDefault="0049071B">
            <w:pPr>
              <w:pStyle w:val="a5"/>
              <w:rPr>
                <w:ins w:id="1048" w:author="Windows User" w:date="2020-10-12T14:24:00Z"/>
                <w:rFonts w:eastAsia="宋体"/>
                <w:szCs w:val="20"/>
                <w:lang w:val="en-GB" w:eastAsia="zh-CN"/>
              </w:rPr>
            </w:pPr>
            <w:ins w:id="1049" w:author="Windows User" w:date="2020-10-12T14:09:00Z">
              <w:r>
                <w:rPr>
                  <w:rFonts w:eastAsia="宋体" w:hint="eastAsia"/>
                  <w:szCs w:val="20"/>
                  <w:lang w:val="en-GB" w:eastAsia="zh-CN"/>
                </w:rPr>
                <w:t>L</w:t>
              </w:r>
              <w:r>
                <w:rPr>
                  <w:rFonts w:eastAsia="宋体"/>
                  <w:szCs w:val="20"/>
                  <w:lang w:val="en-GB" w:eastAsia="zh-CN"/>
                </w:rPr>
                <w:t>TE SC-PTM can be baseline</w:t>
              </w:r>
            </w:ins>
            <w:ins w:id="1050" w:author="Windows User" w:date="2020-10-12T14:24:00Z">
              <w:r>
                <w:rPr>
                  <w:rFonts w:eastAsia="宋体"/>
                  <w:szCs w:val="20"/>
                  <w:lang w:val="en-GB" w:eastAsia="zh-CN"/>
                </w:rPr>
                <w:t>.</w:t>
              </w:r>
            </w:ins>
          </w:p>
          <w:p w14:paraId="784CF134" w14:textId="77777777" w:rsidR="00604F2C" w:rsidRDefault="00604F2C">
            <w:pPr>
              <w:pStyle w:val="a5"/>
              <w:rPr>
                <w:ins w:id="1051" w:author="CATT" w:date="2020-10-10T15:40:00Z"/>
                <w:rFonts w:eastAsia="宋体"/>
                <w:szCs w:val="20"/>
                <w:lang w:val="en-GB" w:eastAsia="zh-CN"/>
              </w:rPr>
            </w:pPr>
          </w:p>
        </w:tc>
      </w:tr>
      <w:tr w:rsidR="00604F2C" w14:paraId="748EE6EA" w14:textId="77777777">
        <w:trPr>
          <w:trHeight w:val="240"/>
          <w:ins w:id="105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152B2FAE" w14:textId="77777777" w:rsidR="00604F2C" w:rsidRDefault="0049071B">
            <w:pPr>
              <w:pStyle w:val="a5"/>
              <w:rPr>
                <w:ins w:id="1053" w:author="CATT" w:date="2020-10-10T15:40:00Z"/>
                <w:rFonts w:eastAsia="宋体"/>
                <w:szCs w:val="20"/>
                <w:lang w:val="en-GB" w:eastAsia="zh-CN"/>
              </w:rPr>
            </w:pPr>
            <w:ins w:id="1054"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4D0D39E" w14:textId="77777777" w:rsidR="00604F2C" w:rsidRDefault="0049071B">
            <w:pPr>
              <w:pStyle w:val="a5"/>
              <w:jc w:val="center"/>
              <w:rPr>
                <w:ins w:id="1055" w:author="CATT" w:date="2020-10-10T15:40:00Z"/>
                <w:rFonts w:eastAsia="宋体"/>
                <w:szCs w:val="20"/>
                <w:lang w:val="en-GB" w:eastAsia="zh-CN"/>
              </w:rPr>
            </w:pPr>
            <w:ins w:id="1056"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A533116" w14:textId="77777777" w:rsidR="00604F2C" w:rsidRDefault="0049071B">
            <w:pPr>
              <w:pStyle w:val="a5"/>
              <w:rPr>
                <w:ins w:id="1057" w:author="CATT" w:date="2020-10-10T15:40:00Z"/>
                <w:rFonts w:eastAsia="宋体"/>
                <w:szCs w:val="20"/>
                <w:lang w:val="en-GB" w:eastAsia="zh-CN"/>
              </w:rPr>
            </w:pPr>
            <w:ins w:id="1058" w:author="Ericsson" w:date="2020-10-12T12:59:00Z">
              <w:r>
                <w:rPr>
                  <w:rFonts w:eastAsia="宋体"/>
                  <w:szCs w:val="20"/>
                  <w:lang w:val="en-GB" w:eastAsia="zh-CN"/>
                </w:rPr>
                <w:t>Is it not obvious that A1 is not preferred, when it is not required that the UE receive</w:t>
              </w:r>
            </w:ins>
            <w:ins w:id="1059" w:author="Ericsson" w:date="2020-10-12T13:00:00Z">
              <w:r>
                <w:rPr>
                  <w:rFonts w:eastAsia="宋体"/>
                  <w:szCs w:val="20"/>
                  <w:lang w:val="en-GB" w:eastAsia="zh-CN"/>
                </w:rPr>
                <w:t>s</w:t>
              </w:r>
            </w:ins>
            <w:ins w:id="1060" w:author="Ericsson" w:date="2020-10-12T12:59:00Z">
              <w:r>
                <w:rPr>
                  <w:rFonts w:eastAsia="宋体"/>
                  <w:szCs w:val="20"/>
                  <w:lang w:val="en-GB" w:eastAsia="zh-CN"/>
                </w:rPr>
                <w:t xml:space="preserve"> the PTM configuration in Connected mode</w:t>
              </w:r>
            </w:ins>
            <w:ins w:id="1061" w:author="Ericsson" w:date="2020-10-12T13:00:00Z">
              <w:r>
                <w:rPr>
                  <w:rFonts w:eastAsia="宋体"/>
                  <w:szCs w:val="20"/>
                  <w:lang w:val="en-GB" w:eastAsia="zh-CN"/>
                </w:rPr>
                <w:t>?</w:t>
              </w:r>
            </w:ins>
          </w:p>
        </w:tc>
      </w:tr>
      <w:tr w:rsidR="00604F2C" w14:paraId="5A3CE7D0" w14:textId="77777777">
        <w:trPr>
          <w:trHeight w:val="240"/>
          <w:ins w:id="106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93D9B9E" w14:textId="77777777" w:rsidR="00604F2C" w:rsidRDefault="0049071B">
            <w:pPr>
              <w:pStyle w:val="a5"/>
              <w:rPr>
                <w:ins w:id="1063" w:author="CATT" w:date="2020-10-10T15:40:00Z"/>
                <w:rFonts w:eastAsia="宋体"/>
                <w:szCs w:val="20"/>
                <w:lang w:val="en-GB" w:eastAsia="zh-CN"/>
              </w:rPr>
            </w:pPr>
            <w:ins w:id="1064"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3B87B292" w14:textId="77777777" w:rsidR="00604F2C" w:rsidRDefault="0049071B">
            <w:pPr>
              <w:pStyle w:val="a5"/>
              <w:jc w:val="center"/>
              <w:rPr>
                <w:ins w:id="1065" w:author="CATT" w:date="2020-10-10T15:40:00Z"/>
                <w:rFonts w:eastAsia="宋体"/>
                <w:szCs w:val="20"/>
                <w:lang w:val="en-GB" w:eastAsia="zh-CN"/>
              </w:rPr>
            </w:pPr>
            <w:ins w:id="1066"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5FDA7164" w14:textId="77777777" w:rsidR="00604F2C" w:rsidRDefault="0049071B">
            <w:pPr>
              <w:pStyle w:val="a5"/>
              <w:rPr>
                <w:ins w:id="1067" w:author="CATT" w:date="2020-10-10T15:40:00Z"/>
                <w:rFonts w:eastAsia="宋体"/>
                <w:szCs w:val="20"/>
                <w:lang w:val="en-GB" w:eastAsia="zh-CN"/>
              </w:rPr>
            </w:pPr>
            <w:ins w:id="1068"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14:paraId="69471A8D" w14:textId="77777777">
        <w:trPr>
          <w:trHeight w:val="240"/>
          <w:ins w:id="1069"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6D95F246" w14:textId="77777777" w:rsidR="00604F2C" w:rsidRDefault="0049071B">
            <w:pPr>
              <w:pStyle w:val="a5"/>
              <w:rPr>
                <w:ins w:id="1070" w:author="CBN" w:date="2020-10-12T21:09:00Z"/>
                <w:lang w:eastAsia="zh-CN"/>
              </w:rPr>
            </w:pPr>
            <w:ins w:id="1071"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2C7C4DDC" w14:textId="77777777" w:rsidR="00604F2C" w:rsidRDefault="0049071B">
            <w:pPr>
              <w:pStyle w:val="a5"/>
              <w:jc w:val="center"/>
              <w:rPr>
                <w:ins w:id="1072" w:author="CBN" w:date="2020-10-12T21:09:00Z"/>
                <w:lang w:eastAsia="zh-CN"/>
              </w:rPr>
            </w:pPr>
            <w:ins w:id="1073"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C3B016" w14:textId="77777777" w:rsidR="00604F2C" w:rsidRDefault="0049071B">
            <w:pPr>
              <w:pStyle w:val="a5"/>
              <w:rPr>
                <w:ins w:id="1074" w:author="CBN" w:date="2020-10-12T21:09:00Z"/>
                <w:rFonts w:eastAsia="宋体"/>
                <w:szCs w:val="20"/>
                <w:lang w:val="en-GB" w:eastAsia="zh-CN"/>
              </w:rPr>
            </w:pPr>
            <w:ins w:id="1075"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FA30D6" w14:paraId="6BDAD4D6" w14:textId="77777777">
        <w:trPr>
          <w:trHeight w:val="240"/>
          <w:ins w:id="1076"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7D275E7" w14:textId="77777777" w:rsidR="00FA30D6" w:rsidRPr="00FA30D6" w:rsidRDefault="00FA30D6">
            <w:pPr>
              <w:pStyle w:val="a5"/>
              <w:rPr>
                <w:ins w:id="1077" w:author="CATT" w:date="2020-10-12T22:01:00Z"/>
                <w:rFonts w:eastAsia="宋体"/>
                <w:lang w:eastAsia="zh-CN"/>
              </w:rPr>
            </w:pPr>
            <w:ins w:id="1078"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1002013A" w14:textId="77777777" w:rsidR="00FA30D6" w:rsidRPr="00FA30D6" w:rsidRDefault="00FA30D6">
            <w:pPr>
              <w:pStyle w:val="a5"/>
              <w:jc w:val="center"/>
              <w:rPr>
                <w:ins w:id="1079" w:author="CATT" w:date="2020-10-12T22:01:00Z"/>
                <w:rFonts w:eastAsia="宋体"/>
                <w:lang w:eastAsia="zh-CN"/>
              </w:rPr>
            </w:pPr>
            <w:ins w:id="1080"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7F5CD89" w14:textId="77777777" w:rsidR="00FA30D6" w:rsidRDefault="0049071B" w:rsidP="00F8263F">
            <w:pPr>
              <w:pStyle w:val="a5"/>
              <w:rPr>
                <w:ins w:id="1081" w:author="CATT" w:date="2020-10-12T22:01:00Z"/>
                <w:rFonts w:eastAsia="宋体"/>
                <w:szCs w:val="20"/>
                <w:lang w:eastAsia="zh-CN"/>
              </w:rPr>
            </w:pPr>
            <w:ins w:id="1082" w:author="CATT" w:date="2020-10-12T22:15:00Z">
              <w:r>
                <w:rPr>
                  <w:rFonts w:eastAsia="宋体" w:hint="eastAsia"/>
                  <w:szCs w:val="20"/>
                  <w:lang w:eastAsia="zh-CN"/>
                </w:rPr>
                <w:t>Considering the</w:t>
              </w:r>
            </w:ins>
            <w:ins w:id="1083" w:author="CATT" w:date="2020-10-12T22:16:00Z">
              <w:r>
                <w:rPr>
                  <w:rFonts w:eastAsia="宋体" w:hint="eastAsia"/>
                  <w:szCs w:val="20"/>
                  <w:lang w:eastAsia="zh-CN"/>
                </w:rPr>
                <w:t xml:space="preserve"> identified impact and </w:t>
              </w:r>
              <w:proofErr w:type="spellStart"/>
              <w:r>
                <w:rPr>
                  <w:rFonts w:eastAsia="宋体" w:hint="eastAsia"/>
                  <w:szCs w:val="20"/>
                  <w:lang w:eastAsia="zh-CN"/>
                </w:rPr>
                <w:t>pontential</w:t>
              </w:r>
              <w:proofErr w:type="spellEnd"/>
              <w:r>
                <w:rPr>
                  <w:rFonts w:eastAsia="宋体" w:hint="eastAsia"/>
                  <w:szCs w:val="20"/>
                  <w:lang w:eastAsia="zh-CN"/>
                </w:rPr>
                <w:t xml:space="preserve"> issues for each </w:t>
              </w:r>
              <w:proofErr w:type="spellStart"/>
              <w:r>
                <w:rPr>
                  <w:rFonts w:eastAsia="宋体" w:hint="eastAsia"/>
                  <w:szCs w:val="20"/>
                  <w:lang w:eastAsia="zh-CN"/>
                </w:rPr>
                <w:t>candicate</w:t>
              </w:r>
              <w:proofErr w:type="spellEnd"/>
              <w:r>
                <w:rPr>
                  <w:rFonts w:eastAsia="宋体" w:hint="eastAsia"/>
                  <w:szCs w:val="20"/>
                  <w:lang w:eastAsia="zh-CN"/>
                </w:rPr>
                <w:t xml:space="preserve"> solution</w:t>
              </w:r>
            </w:ins>
            <w:ins w:id="1084" w:author="CATT" w:date="2020-10-12T22:15:00Z">
              <w:r>
                <w:rPr>
                  <w:rFonts w:eastAsia="宋体" w:hint="eastAsia"/>
                  <w:szCs w:val="20"/>
                  <w:lang w:eastAsia="zh-CN"/>
                </w:rPr>
                <w:t xml:space="preserve"> </w:t>
              </w:r>
            </w:ins>
            <w:ins w:id="1085" w:author="CATT" w:date="2020-10-12T22:16:00Z">
              <w:r w:rsidR="00241855">
                <w:rPr>
                  <w:rFonts w:eastAsia="宋体" w:hint="eastAsia"/>
                  <w:szCs w:val="20"/>
                  <w:lang w:eastAsia="zh-CN"/>
                </w:rPr>
                <w:t>in phase-</w:t>
              </w:r>
              <w:proofErr w:type="gramStart"/>
              <w:r w:rsidR="00241855">
                <w:rPr>
                  <w:rFonts w:eastAsia="宋体" w:hint="eastAsia"/>
                  <w:szCs w:val="20"/>
                  <w:lang w:eastAsia="zh-CN"/>
                </w:rPr>
                <w:t>1</w:t>
              </w:r>
            </w:ins>
            <w:ins w:id="1086" w:author="CATT" w:date="2020-10-12T22:18:00Z">
              <w:r w:rsidR="00241855">
                <w:rPr>
                  <w:rFonts w:eastAsia="宋体" w:hint="eastAsia"/>
                  <w:szCs w:val="20"/>
                  <w:lang w:eastAsia="zh-CN"/>
                </w:rPr>
                <w:t>,s</w:t>
              </w:r>
            </w:ins>
            <w:ins w:id="1087" w:author="CATT" w:date="2020-10-12T22:17:00Z">
              <w:r w:rsidR="00241855">
                <w:rPr>
                  <w:rFonts w:eastAsia="宋体" w:hint="eastAsia"/>
                  <w:szCs w:val="20"/>
                  <w:lang w:eastAsia="zh-CN"/>
                </w:rPr>
                <w:t>olution</w:t>
              </w:r>
              <w:proofErr w:type="gramEnd"/>
              <w:r w:rsidR="00241855">
                <w:rPr>
                  <w:rFonts w:eastAsia="宋体" w:hint="eastAsia"/>
                  <w:szCs w:val="20"/>
                  <w:lang w:eastAsia="zh-CN"/>
                </w:rPr>
                <w:t xml:space="preserve"> B is the good choice for MBS </w:t>
              </w:r>
            </w:ins>
            <w:ins w:id="1088" w:author="CATT" w:date="2020-10-12T22:18:00Z">
              <w:r w:rsidR="00241855">
                <w:rPr>
                  <w:rFonts w:eastAsia="宋体" w:hint="eastAsia"/>
                  <w:szCs w:val="20"/>
                  <w:lang w:eastAsia="zh-CN"/>
                </w:rPr>
                <w:t>services(</w:t>
              </w:r>
              <w:proofErr w:type="spellStart"/>
              <w:r w:rsidR="00241855">
                <w:rPr>
                  <w:rFonts w:eastAsia="宋体" w:hint="eastAsia"/>
                  <w:szCs w:val="20"/>
                  <w:lang w:eastAsia="zh-CN"/>
                </w:rPr>
                <w:t>e.g.,broadcast</w:t>
              </w:r>
              <w:proofErr w:type="spellEnd"/>
              <w:r w:rsidR="00241855">
                <w:rPr>
                  <w:rFonts w:eastAsia="宋体" w:hint="eastAsia"/>
                  <w:szCs w:val="20"/>
                  <w:lang w:eastAsia="zh-CN"/>
                </w:rPr>
                <w:t xml:space="preserve"> services) which is supported in idle/</w:t>
              </w:r>
              <w:r w:rsidR="00241855">
                <w:rPr>
                  <w:rFonts w:eastAsia="宋体"/>
                  <w:szCs w:val="20"/>
                  <w:lang w:eastAsia="zh-CN"/>
                </w:rPr>
                <w:t>inactive</w:t>
              </w:r>
              <w:r w:rsidR="00241855">
                <w:rPr>
                  <w:rFonts w:eastAsia="宋体" w:hint="eastAsia"/>
                  <w:szCs w:val="20"/>
                  <w:lang w:eastAsia="zh-CN"/>
                </w:rPr>
                <w:t xml:space="preserve"> mode</w:t>
              </w:r>
            </w:ins>
            <w:ins w:id="1089" w:author="CATT" w:date="2020-10-12T22:19:00Z">
              <w:r w:rsidR="00F8263F">
                <w:rPr>
                  <w:rFonts w:eastAsia="宋体" w:hint="eastAsia"/>
                  <w:szCs w:val="20"/>
                  <w:lang w:eastAsia="zh-CN"/>
                </w:rPr>
                <w:t>.</w:t>
              </w:r>
            </w:ins>
          </w:p>
        </w:tc>
      </w:tr>
      <w:tr w:rsidR="001400C9" w14:paraId="6D5B2E88" w14:textId="77777777">
        <w:trPr>
          <w:trHeight w:val="240"/>
          <w:ins w:id="1090"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45240E4D" w14:textId="77777777" w:rsidR="001400C9" w:rsidRDefault="001400C9" w:rsidP="001400C9">
            <w:pPr>
              <w:pStyle w:val="a5"/>
              <w:rPr>
                <w:ins w:id="1091" w:author="Kyocera - Masato Fujishiro" w:date="2020-10-13T09:34:00Z"/>
                <w:rFonts w:eastAsia="宋体"/>
                <w:lang w:eastAsia="zh-CN"/>
              </w:rPr>
            </w:pPr>
            <w:ins w:id="1092"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34583DB" w14:textId="77777777" w:rsidR="001400C9" w:rsidRDefault="001400C9" w:rsidP="001400C9">
            <w:pPr>
              <w:pStyle w:val="a5"/>
              <w:jc w:val="center"/>
              <w:rPr>
                <w:ins w:id="1093" w:author="Kyocera - Masato Fujishiro" w:date="2020-10-13T09:34:00Z"/>
                <w:rFonts w:eastAsia="宋体"/>
                <w:lang w:eastAsia="zh-CN"/>
              </w:rPr>
            </w:pPr>
            <w:ins w:id="1094"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6CE020E7" w14:textId="77777777" w:rsidR="001400C9" w:rsidRDefault="001400C9" w:rsidP="001400C9">
            <w:pPr>
              <w:pStyle w:val="a5"/>
              <w:rPr>
                <w:ins w:id="1095" w:author="Kyocera - Masato Fujishiro" w:date="2020-10-13T09:34:00Z"/>
                <w:rFonts w:eastAsia="宋体"/>
                <w:szCs w:val="20"/>
                <w:lang w:eastAsia="zh-CN"/>
              </w:rPr>
            </w:pPr>
            <w:ins w:id="1096"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14:paraId="68143C59" w14:textId="77777777">
        <w:trPr>
          <w:trHeight w:val="240"/>
          <w:ins w:id="1097"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5E1517E8" w14:textId="77777777" w:rsidR="00242626" w:rsidRDefault="00242626" w:rsidP="001400C9">
            <w:pPr>
              <w:pStyle w:val="a5"/>
              <w:rPr>
                <w:ins w:id="1098" w:author="Spreadtrum communications" w:date="2020-10-14T13:48:00Z"/>
                <w:rFonts w:eastAsiaTheme="minorEastAsia"/>
                <w:lang w:eastAsia="ja-JP"/>
              </w:rPr>
            </w:pPr>
            <w:proofErr w:type="spellStart"/>
            <w:ins w:id="1099" w:author="Spreadtrum communications" w:date="2020-10-14T13:48:00Z">
              <w:r>
                <w:rPr>
                  <w:rFonts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6A430CE6" w14:textId="77777777" w:rsidR="00242626" w:rsidRDefault="00242626" w:rsidP="001400C9">
            <w:pPr>
              <w:pStyle w:val="a5"/>
              <w:jc w:val="center"/>
              <w:rPr>
                <w:ins w:id="1100" w:author="Spreadtrum communications" w:date="2020-10-14T13:48:00Z"/>
                <w:rFonts w:eastAsiaTheme="minorEastAsia"/>
                <w:lang w:eastAsia="ja-JP"/>
              </w:rPr>
            </w:pPr>
            <w:ins w:id="1101"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952C9CB" w14:textId="77777777" w:rsidR="00242626" w:rsidRPr="001F0DCE" w:rsidRDefault="001F0DCE" w:rsidP="001400C9">
            <w:pPr>
              <w:pStyle w:val="a5"/>
              <w:rPr>
                <w:ins w:id="1102" w:author="Spreadtrum communications" w:date="2020-10-14T13:48:00Z"/>
                <w:rFonts w:eastAsia="宋体"/>
                <w:szCs w:val="20"/>
                <w:lang w:val="en-GB" w:eastAsia="zh-CN"/>
              </w:rPr>
            </w:pPr>
            <w:ins w:id="1103"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104" w:author="Spreadtrum communications" w:date="2020-10-14T13:50:00Z">
              <w:r>
                <w:rPr>
                  <w:rFonts w:eastAsia="宋体"/>
                  <w:szCs w:val="20"/>
                  <w:lang w:val="en-GB" w:eastAsia="zh-CN"/>
                </w:rPr>
                <w:t xml:space="preserve"> and some enhancement</w:t>
              </w:r>
            </w:ins>
            <w:ins w:id="1105" w:author="Spreadtrum communications" w:date="2020-10-14T13:51:00Z">
              <w:r>
                <w:rPr>
                  <w:rFonts w:eastAsia="宋体"/>
                  <w:szCs w:val="20"/>
                  <w:lang w:val="en-GB" w:eastAsia="zh-CN"/>
                </w:rPr>
                <w:t>s</w:t>
              </w:r>
            </w:ins>
            <w:ins w:id="1106" w:author="Spreadtrum communications" w:date="2020-10-14T13:50:00Z">
              <w:r>
                <w:rPr>
                  <w:rFonts w:eastAsia="宋体"/>
                  <w:szCs w:val="20"/>
                  <w:lang w:val="en-GB" w:eastAsia="zh-CN"/>
                </w:rPr>
                <w:t xml:space="preserve"> need further discussion</w:t>
              </w:r>
            </w:ins>
            <w:ins w:id="1107" w:author="Spreadtrum communications" w:date="2020-10-14T13:49:00Z">
              <w:r>
                <w:rPr>
                  <w:rFonts w:eastAsia="宋体"/>
                  <w:szCs w:val="20"/>
                  <w:lang w:val="en-GB" w:eastAsia="zh-CN"/>
                </w:rPr>
                <w:t>.</w:t>
              </w:r>
            </w:ins>
          </w:p>
        </w:tc>
      </w:tr>
      <w:tr w:rsidR="009261A1" w14:paraId="054A94ED" w14:textId="77777777">
        <w:trPr>
          <w:trHeight w:val="240"/>
          <w:ins w:id="1108"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6B5C06BC" w14:textId="77777777" w:rsidR="009261A1" w:rsidRDefault="009261A1" w:rsidP="009261A1">
            <w:pPr>
              <w:pStyle w:val="a5"/>
              <w:rPr>
                <w:ins w:id="1109" w:author="vivo (Stephen)" w:date="2020-10-14T14:18:00Z"/>
                <w:lang w:eastAsia="zh-CN"/>
              </w:rPr>
            </w:pPr>
            <w:ins w:id="1110" w:author="vivo (Stephen)" w:date="2020-10-14T14:18: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447B436C" w14:textId="77777777" w:rsidR="009261A1" w:rsidRDefault="009261A1" w:rsidP="009261A1">
            <w:pPr>
              <w:pStyle w:val="a5"/>
              <w:jc w:val="center"/>
              <w:rPr>
                <w:ins w:id="1111" w:author="vivo (Stephen)" w:date="2020-10-14T14:18:00Z"/>
                <w:lang w:eastAsia="zh-CN"/>
              </w:rPr>
            </w:pPr>
            <w:ins w:id="1112" w:author="vivo (Stephen)" w:date="2020-10-14T14:18: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7D65A14" w14:textId="77777777" w:rsidR="009261A1" w:rsidRDefault="009261A1" w:rsidP="005D0D4D">
            <w:pPr>
              <w:pStyle w:val="a5"/>
              <w:rPr>
                <w:ins w:id="1113" w:author="vivo (Stephen)" w:date="2020-10-14T14:18:00Z"/>
                <w:rFonts w:eastAsia="宋体"/>
                <w:szCs w:val="20"/>
                <w:lang w:val="en-GB" w:eastAsia="zh-CN"/>
              </w:rPr>
            </w:pPr>
            <w:ins w:id="1114" w:author="vivo (Stephen)" w:date="2020-10-14T14:18:00Z">
              <w:r>
                <w:rPr>
                  <w:lang w:eastAsia="zh-CN"/>
                </w:rPr>
                <w:t xml:space="preserve">We </w:t>
              </w:r>
              <w:r w:rsidR="005D0D4D">
                <w:rPr>
                  <w:lang w:eastAsia="zh-CN"/>
                </w:rPr>
                <w:t>prefer</w:t>
              </w:r>
              <w:r>
                <w:rPr>
                  <w:lang w:eastAsia="zh-CN"/>
                </w:rPr>
                <w:t xml:space="preserve"> to </w:t>
              </w:r>
              <w:r w:rsidR="00AD0DE0">
                <w:rPr>
                  <w:lang w:eastAsia="zh-CN"/>
                </w:rPr>
                <w:t>re</w:t>
              </w:r>
              <w:r>
                <w:rPr>
                  <w:lang w:eastAsia="zh-CN"/>
                </w:rPr>
                <w:t>u</w:t>
              </w:r>
              <w:r w:rsidRPr="001A637A">
                <w:rPr>
                  <w:lang w:eastAsia="zh-CN"/>
                </w:rPr>
                <w:t xml:space="preserve">se the </w:t>
              </w:r>
              <w:r>
                <w:rPr>
                  <w:lang w:eastAsia="zh-CN"/>
                </w:rPr>
                <w:t xml:space="preserve">LTE </w:t>
              </w:r>
              <w:r w:rsidRPr="001A637A">
                <w:rPr>
                  <w:lang w:eastAsia="zh-CN"/>
                </w:rPr>
                <w:t xml:space="preserve">SC-PTM </w:t>
              </w:r>
              <w:r w:rsidRPr="001A637A">
                <w:rPr>
                  <w:rFonts w:hint="eastAsia"/>
                  <w:lang w:eastAsia="zh-CN"/>
                </w:rPr>
                <w:t xml:space="preserve">solution </w:t>
              </w:r>
              <w:r w:rsidRPr="001A637A">
                <w:rPr>
                  <w:lang w:eastAsia="zh-CN"/>
                </w:rPr>
                <w:t>as the baseline</w:t>
              </w:r>
              <w:r>
                <w:rPr>
                  <w:lang w:eastAsia="zh-CN"/>
                </w:rPr>
                <w:t xml:space="preserve">. For Solution B-variant, if it is adopted, </w:t>
              </w:r>
            </w:ins>
            <w:ins w:id="1115" w:author="vivo (Stephen)" w:date="2020-10-14T14:21:00Z">
              <w:r w:rsidR="00937884">
                <w:rPr>
                  <w:lang w:eastAsia="zh-CN"/>
                </w:rPr>
                <w:t xml:space="preserve">we think </w:t>
              </w:r>
            </w:ins>
            <w:ins w:id="1116" w:author="vivo (Stephen)" w:date="2020-10-14T14:18:00Z">
              <w:r>
                <w:rPr>
                  <w:lang w:eastAsia="zh-CN"/>
                </w:rPr>
                <w:t>an amount of legacy UEs might be falsely paged when only the MBS control information has changed.</w:t>
              </w:r>
            </w:ins>
          </w:p>
        </w:tc>
      </w:tr>
      <w:tr w:rsidR="00E92B31" w14:paraId="4D55F214" w14:textId="77777777">
        <w:trPr>
          <w:trHeight w:val="240"/>
          <w:ins w:id="1117"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193FEB8B" w14:textId="77777777" w:rsidR="00E92B31" w:rsidRDefault="00E92B31" w:rsidP="009261A1">
            <w:pPr>
              <w:pStyle w:val="a5"/>
              <w:rPr>
                <w:ins w:id="1118" w:author="Ming-Yuan Cheng" w:date="2020-10-14T17:28:00Z"/>
                <w:rFonts w:eastAsia="宋体"/>
                <w:lang w:eastAsia="zh-CN"/>
              </w:rPr>
            </w:pPr>
            <w:ins w:id="1119" w:author="Ming-Yuan Cheng" w:date="2020-10-14T17:28: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443BE3C0" w14:textId="77777777" w:rsidR="00E92B31" w:rsidRDefault="00E92B31" w:rsidP="009261A1">
            <w:pPr>
              <w:pStyle w:val="a5"/>
              <w:jc w:val="center"/>
              <w:rPr>
                <w:ins w:id="1120" w:author="Ming-Yuan Cheng" w:date="2020-10-14T17:28:00Z"/>
                <w:rFonts w:eastAsia="宋体"/>
                <w:lang w:eastAsia="zh-CN"/>
              </w:rPr>
            </w:pPr>
            <w:ins w:id="1121" w:author="Ming-Yuan Cheng" w:date="2020-10-14T17:28:00Z">
              <w:r w:rsidRPr="00E92B31">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D15B1" w14:textId="77777777" w:rsidR="00E92B31" w:rsidRDefault="00E92B31" w:rsidP="005D0D4D">
            <w:pPr>
              <w:pStyle w:val="a5"/>
              <w:rPr>
                <w:ins w:id="1122" w:author="Ming-Yuan Cheng" w:date="2020-10-14T17:28:00Z"/>
                <w:lang w:eastAsia="zh-CN"/>
              </w:rPr>
            </w:pPr>
          </w:p>
        </w:tc>
      </w:tr>
      <w:tr w:rsidR="00E92B31" w14:paraId="40379FEC" w14:textId="77777777">
        <w:trPr>
          <w:trHeight w:val="240"/>
          <w:ins w:id="1123"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534CDBE" w14:textId="19924253" w:rsidR="00E92B31" w:rsidRDefault="000D7BB4" w:rsidP="009261A1">
            <w:pPr>
              <w:pStyle w:val="a5"/>
              <w:rPr>
                <w:ins w:id="1124" w:author="Ming-Yuan Cheng" w:date="2020-10-14T17:28:00Z"/>
                <w:rFonts w:eastAsia="宋体"/>
                <w:lang w:eastAsia="zh-CN"/>
              </w:rPr>
            </w:pPr>
            <w:ins w:id="1125" w:author="Jialin Zou" w:date="2020-10-14T13:52: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05C5E21F" w14:textId="4F15E939" w:rsidR="00E92B31" w:rsidRDefault="000D7BB4" w:rsidP="009261A1">
            <w:pPr>
              <w:pStyle w:val="a5"/>
              <w:jc w:val="center"/>
              <w:rPr>
                <w:ins w:id="1126" w:author="Ming-Yuan Cheng" w:date="2020-10-14T17:28:00Z"/>
                <w:rFonts w:eastAsia="宋体"/>
                <w:lang w:eastAsia="zh-CN"/>
              </w:rPr>
            </w:pPr>
            <w:ins w:id="1127" w:author="Jialin Zou" w:date="2020-10-14T13:52:00Z">
              <w:r>
                <w:rPr>
                  <w:rFonts w:eastAsia="宋体"/>
                  <w:lang w:eastAsia="zh-CN"/>
                </w:rPr>
                <w:t>B</w:t>
              </w:r>
            </w:ins>
            <w:ins w:id="1128" w:author="Jialin Zou" w:date="2020-10-14T14:06:00Z">
              <w:r w:rsidR="005027DA">
                <w:rPr>
                  <w:rFonts w:eastAsia="宋体"/>
                  <w:lang w:eastAsia="zh-CN"/>
                </w:rPr>
                <w:t>—</w:t>
              </w:r>
            </w:ins>
            <w:ins w:id="1129" w:author="Jialin Zou" w:date="2020-10-14T13:52:00Z">
              <w:r>
                <w:rPr>
                  <w:rFonts w:eastAsia="宋体"/>
                  <w:lang w:eastAsia="zh-CN"/>
                </w:rPr>
                <w:t>variant</w:t>
              </w:r>
            </w:ins>
            <w:ins w:id="1130" w:author="Jialin Zou" w:date="2020-10-14T14:06:00Z">
              <w:r w:rsidR="005027DA">
                <w:rPr>
                  <w:rFonts w:eastAsia="宋体"/>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1380688D" w14:textId="3CC84FA4" w:rsidR="00E92B31" w:rsidRDefault="000D7BB4" w:rsidP="005D0D4D">
            <w:pPr>
              <w:pStyle w:val="a5"/>
              <w:rPr>
                <w:ins w:id="1131" w:author="Ming-Yuan Cheng" w:date="2020-10-14T17:28:00Z"/>
                <w:lang w:eastAsia="zh-CN"/>
              </w:rPr>
            </w:pPr>
            <w:ins w:id="1132" w:author="Jialin Zou" w:date="2020-10-14T13:58:00Z">
              <w:r>
                <w:rPr>
                  <w:lang w:eastAsia="zh-CN"/>
                </w:rPr>
                <w:t xml:space="preserve">It </w:t>
              </w:r>
              <w:proofErr w:type="gramStart"/>
              <w:r>
                <w:rPr>
                  <w:lang w:eastAsia="zh-CN"/>
                </w:rPr>
                <w:t>seem</w:t>
              </w:r>
              <w:proofErr w:type="gramEnd"/>
              <w:r>
                <w:rPr>
                  <w:lang w:eastAsia="zh-CN"/>
                </w:rPr>
                <w:t xml:space="preserve"> B-variant is more consistent with the NR </w:t>
              </w:r>
            </w:ins>
            <w:ins w:id="1133" w:author="Jialin Zou" w:date="2020-10-14T13:59:00Z">
              <w:r>
                <w:rPr>
                  <w:lang w:eastAsia="zh-CN"/>
                </w:rPr>
                <w:t>MBS structure</w:t>
              </w:r>
            </w:ins>
            <w:ins w:id="1134" w:author="Jialin Zou" w:date="2020-10-14T14:00:00Z">
              <w:r>
                <w:rPr>
                  <w:lang w:eastAsia="zh-CN"/>
                </w:rPr>
                <w:t xml:space="preserve">. We may want to have further discussion whether the MBS shared </w:t>
              </w:r>
            </w:ins>
            <w:ins w:id="1135" w:author="Jialin Zou" w:date="2020-10-14T14:01:00Z">
              <w:r>
                <w:rPr>
                  <w:lang w:eastAsia="zh-CN"/>
                </w:rPr>
                <w:t>PDCCH can be configured</w:t>
              </w:r>
            </w:ins>
            <w:ins w:id="1136" w:author="Jialin Zou" w:date="2020-10-14T14:02:00Z">
              <w:r w:rsidR="005027DA">
                <w:rPr>
                  <w:lang w:eastAsia="zh-CN"/>
                </w:rPr>
                <w:t xml:space="preserve"> (with SIB for idle UEs)</w:t>
              </w:r>
            </w:ins>
            <w:ins w:id="1137" w:author="Jialin Zou" w:date="2020-10-14T14:01:00Z">
              <w:r>
                <w:rPr>
                  <w:lang w:eastAsia="zh-CN"/>
                </w:rPr>
                <w:t xml:space="preserve"> </w:t>
              </w:r>
              <w:r w:rsidR="005027DA">
                <w:rPr>
                  <w:lang w:eastAsia="zh-CN"/>
                </w:rPr>
                <w:t xml:space="preserve">to be </w:t>
              </w:r>
              <w:proofErr w:type="spellStart"/>
              <w:r w:rsidR="005027DA">
                <w:rPr>
                  <w:lang w:eastAsia="zh-CN"/>
                </w:rPr>
                <w:t>accessable</w:t>
              </w:r>
              <w:proofErr w:type="spellEnd"/>
              <w:r w:rsidR="005027DA">
                <w:rPr>
                  <w:lang w:eastAsia="zh-CN"/>
                </w:rPr>
                <w:t xml:space="preserve"> for both idle and connected UEs. </w:t>
              </w:r>
            </w:ins>
            <w:ins w:id="1138" w:author="Jialin Zou" w:date="2020-10-14T14:05:00Z">
              <w:r w:rsidR="005027DA">
                <w:rPr>
                  <w:lang w:eastAsia="zh-CN"/>
                </w:rPr>
                <w:t>It may be more efficient</w:t>
              </w:r>
            </w:ins>
            <w:ins w:id="1139" w:author="Jialin Zou" w:date="2020-10-14T14:09:00Z">
              <w:r w:rsidR="005027DA">
                <w:rPr>
                  <w:lang w:eastAsia="zh-CN"/>
                </w:rPr>
                <w:t xml:space="preserve"> and flexible</w:t>
              </w:r>
            </w:ins>
            <w:ins w:id="1140" w:author="Jialin Zou" w:date="2020-10-14T14:05:00Z">
              <w:r w:rsidR="005027DA">
                <w:rPr>
                  <w:lang w:eastAsia="zh-CN"/>
                </w:rPr>
                <w:t xml:space="preserve"> to have an integ</w:t>
              </w:r>
            </w:ins>
            <w:ins w:id="1141" w:author="Jialin Zou" w:date="2020-10-14T14:06:00Z">
              <w:r w:rsidR="005027DA">
                <w:rPr>
                  <w:lang w:eastAsia="zh-CN"/>
                </w:rPr>
                <w:t>rated NR solution</w:t>
              </w:r>
            </w:ins>
            <w:ins w:id="1142" w:author="Jialin Zou" w:date="2020-10-14T13:59:00Z">
              <w:r>
                <w:rPr>
                  <w:lang w:eastAsia="zh-CN"/>
                </w:rPr>
                <w:t>.</w:t>
              </w:r>
            </w:ins>
            <w:ins w:id="1143" w:author="Jialin Zou" w:date="2020-10-14T14:06:00Z">
              <w:r w:rsidR="005027DA">
                <w:rPr>
                  <w:lang w:eastAsia="zh-CN"/>
                </w:rPr>
                <w:t xml:space="preserve"> We acknowledge that reuse LTE broadcast mechanism is also doable.</w:t>
              </w:r>
            </w:ins>
            <w:ins w:id="1144" w:author="Jialin Zou" w:date="2020-10-14T13:59:00Z">
              <w:r>
                <w:rPr>
                  <w:lang w:eastAsia="zh-CN"/>
                </w:rPr>
                <w:t xml:space="preserve"> </w:t>
              </w:r>
            </w:ins>
          </w:p>
        </w:tc>
      </w:tr>
      <w:tr w:rsidR="00D73E6A" w14:paraId="381514B0" w14:textId="77777777">
        <w:trPr>
          <w:trHeight w:val="240"/>
          <w:ins w:id="1145"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7454B91" w14:textId="376E484C" w:rsidR="00D73E6A" w:rsidRDefault="00D73E6A" w:rsidP="00D73E6A">
            <w:pPr>
              <w:pStyle w:val="a5"/>
              <w:rPr>
                <w:ins w:id="1146" w:author="Lenovo" w:date="2020-10-15T08:03:00Z"/>
                <w:rFonts w:eastAsia="宋体"/>
                <w:lang w:eastAsia="zh-CN"/>
              </w:rPr>
            </w:pPr>
            <w:ins w:id="1147" w:author="Lenovo" w:date="2020-10-15T08:03:00Z">
              <w:r>
                <w:rPr>
                  <w:rFonts w:eastAsia="宋体" w:hint="eastAsia"/>
                  <w:lang w:eastAsia="zh-CN"/>
                </w:rPr>
                <w:t>L</w:t>
              </w:r>
              <w:r>
                <w:rPr>
                  <w:rFonts w:eastAsia="宋体"/>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70D158" w14:textId="1CD85890" w:rsidR="00D73E6A" w:rsidRDefault="00D73E6A" w:rsidP="00D73E6A">
            <w:pPr>
              <w:pStyle w:val="a5"/>
              <w:jc w:val="center"/>
              <w:rPr>
                <w:ins w:id="1148" w:author="Lenovo" w:date="2020-10-15T08:03:00Z"/>
                <w:rFonts w:eastAsia="宋体"/>
                <w:lang w:eastAsia="zh-CN"/>
              </w:rPr>
            </w:pPr>
            <w:ins w:id="1149" w:author="Lenovo" w:date="2020-10-15T08:03: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B1BE460" w14:textId="32CA54B2" w:rsidR="00D73E6A" w:rsidRDefault="00D73E6A" w:rsidP="00D73E6A">
            <w:pPr>
              <w:pStyle w:val="a5"/>
              <w:rPr>
                <w:ins w:id="1150" w:author="Lenovo" w:date="2020-10-15T08:03:00Z"/>
                <w:lang w:eastAsia="zh-CN"/>
              </w:rPr>
            </w:pPr>
            <w:ins w:id="1151" w:author="Lenovo" w:date="2020-10-15T08:03:00Z">
              <w:r>
                <w:rPr>
                  <w:rFonts w:eastAsia="宋体"/>
                  <w:lang w:eastAsia="zh-CN"/>
                </w:rPr>
                <w:t>We prefer to reuse the LTE SC-PTM solution as much as possible.</w:t>
              </w:r>
            </w:ins>
          </w:p>
        </w:tc>
      </w:tr>
    </w:tbl>
    <w:p w14:paraId="30FEEB24" w14:textId="77777777" w:rsidR="00604F2C" w:rsidRDefault="00604F2C">
      <w:pPr>
        <w:tabs>
          <w:tab w:val="left" w:pos="3464"/>
        </w:tabs>
        <w:rPr>
          <w:ins w:id="1152" w:author="CATT" w:date="2020-10-10T13:56:00Z"/>
          <w:b/>
          <w:lang w:eastAsia="zh-CN"/>
        </w:rPr>
      </w:pPr>
    </w:p>
    <w:p w14:paraId="3E8F85B7" w14:textId="77777777" w:rsidR="00604F2C" w:rsidRDefault="0049071B">
      <w:pPr>
        <w:tabs>
          <w:tab w:val="left" w:pos="3464"/>
        </w:tabs>
        <w:rPr>
          <w:ins w:id="1153" w:author="CATT" w:date="2020-10-10T15:41:00Z"/>
          <w:b/>
          <w:lang w:eastAsia="zh-CN"/>
        </w:rPr>
      </w:pPr>
      <w:ins w:id="1154" w:author="CATT" w:date="2020-10-10T15:41:00Z">
        <w:r>
          <w:rPr>
            <w:rFonts w:hint="eastAsia"/>
            <w:b/>
            <w:lang w:eastAsia="zh-CN"/>
          </w:rPr>
          <w:t>Q</w:t>
        </w:r>
      </w:ins>
      <w:ins w:id="1155" w:author="CATT" w:date="2020-10-10T15:42:00Z">
        <w:r>
          <w:rPr>
            <w:rFonts w:hint="eastAsia"/>
            <w:b/>
            <w:lang w:eastAsia="zh-CN"/>
          </w:rPr>
          <w:t>3</w:t>
        </w:r>
      </w:ins>
      <w:ins w:id="1156" w:author="CATT" w:date="2020-10-10T15:41:00Z">
        <w:r>
          <w:rPr>
            <w:rFonts w:hint="eastAsia"/>
            <w:b/>
            <w:lang w:eastAsia="zh-CN"/>
          </w:rPr>
          <w:t xml:space="preserve">: Do you agree that reception </w:t>
        </w:r>
        <w:proofErr w:type="gramStart"/>
        <w:r>
          <w:rPr>
            <w:rFonts w:hint="eastAsia"/>
            <w:b/>
            <w:lang w:eastAsia="zh-CN"/>
          </w:rPr>
          <w:t xml:space="preserve">of </w:t>
        </w:r>
      </w:ins>
      <w:ins w:id="1157" w:author="CATT" w:date="2020-10-10T19:47:00Z">
        <w:r>
          <w:rPr>
            <w:rFonts w:hint="eastAsia"/>
            <w:b/>
            <w:lang w:eastAsia="zh-CN"/>
          </w:rPr>
          <w:t xml:space="preserve"> some</w:t>
        </w:r>
      </w:ins>
      <w:proofErr w:type="gramEnd"/>
      <w:ins w:id="1158"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1159" w:author="CATT" w:date="2020-10-10T19:47:00Z">
        <w:r>
          <w:rPr>
            <w:rFonts w:hint="eastAsia"/>
            <w:b/>
            <w:lang w:eastAsia="zh-CN"/>
          </w:rPr>
          <w:t>(</w:t>
        </w:r>
      </w:ins>
      <w:proofErr w:type="spellStart"/>
      <w:ins w:id="1160" w:author="CATT" w:date="2020-10-10T19:49:00Z">
        <w:r>
          <w:rPr>
            <w:rFonts w:hint="eastAsia"/>
            <w:b/>
            <w:lang w:eastAsia="zh-CN"/>
          </w:rPr>
          <w:t>e.g.,multicast</w:t>
        </w:r>
        <w:proofErr w:type="spellEnd"/>
        <w:r>
          <w:rPr>
            <w:rFonts w:hint="eastAsia"/>
            <w:b/>
            <w:lang w:eastAsia="zh-CN"/>
          </w:rPr>
          <w:t xml:space="preserve"> services with </w:t>
        </w:r>
      </w:ins>
      <w:ins w:id="1161" w:author="CATT" w:date="2020-10-10T16:01:00Z">
        <w:r>
          <w:rPr>
            <w:rFonts w:hint="eastAsia"/>
            <w:b/>
            <w:lang w:eastAsia="zh-CN"/>
          </w:rPr>
          <w:t xml:space="preserve">low </w:t>
        </w:r>
        <w:proofErr w:type="spellStart"/>
        <w:r>
          <w:rPr>
            <w:rFonts w:hint="eastAsia"/>
            <w:b/>
            <w:lang w:eastAsia="zh-CN"/>
          </w:rPr>
          <w:t>realiability</w:t>
        </w:r>
      </w:ins>
      <w:proofErr w:type="spellEnd"/>
      <w:ins w:id="1162" w:author="CATT" w:date="2020-10-10T19:49:00Z">
        <w:r>
          <w:rPr>
            <w:rFonts w:hint="eastAsia"/>
            <w:b/>
            <w:lang w:eastAsia="zh-CN"/>
          </w:rPr>
          <w:t xml:space="preserve"> requirement</w:t>
        </w:r>
      </w:ins>
      <w:ins w:id="1163" w:author="CATT" w:date="2020-10-10T19:47:00Z">
        <w:r>
          <w:rPr>
            <w:rFonts w:hint="eastAsia"/>
            <w:b/>
            <w:lang w:eastAsia="zh-CN"/>
          </w:rPr>
          <w:t>)</w:t>
        </w:r>
      </w:ins>
      <w:ins w:id="1164" w:author="CATT" w:date="2020-10-10T16:01:00Z">
        <w:r>
          <w:rPr>
            <w:rFonts w:hint="eastAsia"/>
            <w:b/>
            <w:lang w:eastAsia="zh-CN"/>
          </w:rPr>
          <w:t xml:space="preserve"> </w:t>
        </w:r>
      </w:ins>
      <w:ins w:id="1165" w:author="CATT" w:date="2020-10-10T15:41:00Z">
        <w:r>
          <w:rPr>
            <w:rFonts w:hint="eastAsia"/>
            <w:b/>
            <w:lang w:eastAsia="zh-CN"/>
          </w:rPr>
          <w:t xml:space="preserve">is supported in </w:t>
        </w:r>
      </w:ins>
      <w:ins w:id="1166" w:author="CATT" w:date="2020-10-10T16:00:00Z">
        <w:r>
          <w:rPr>
            <w:rFonts w:hint="eastAsia"/>
            <w:b/>
            <w:lang w:eastAsia="zh-CN"/>
          </w:rPr>
          <w:t>i</w:t>
        </w:r>
        <w:r>
          <w:rPr>
            <w:b/>
            <w:lang w:eastAsia="zh-CN"/>
          </w:rPr>
          <w:t xml:space="preserve">dle/ inactive </w:t>
        </w:r>
      </w:ins>
      <w:ins w:id="1167"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14:paraId="5A0E0C5E" w14:textId="77777777">
        <w:trPr>
          <w:trHeight w:val="240"/>
          <w:ins w:id="1168"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3099BD1" w14:textId="77777777" w:rsidR="00604F2C" w:rsidRDefault="0049071B">
            <w:pPr>
              <w:pStyle w:val="TAH"/>
              <w:spacing w:before="20" w:after="20"/>
              <w:ind w:left="57" w:right="57"/>
              <w:jc w:val="left"/>
              <w:rPr>
                <w:ins w:id="1169" w:author="CATT" w:date="2020-10-10T15:41:00Z"/>
                <w:rFonts w:ascii="Times New Roman" w:hAnsi="Times New Roman"/>
                <w:sz w:val="20"/>
                <w:lang w:eastAsia="zh-CN"/>
              </w:rPr>
            </w:pPr>
            <w:ins w:id="1170"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B6EB4" w14:textId="77777777" w:rsidR="00604F2C" w:rsidRDefault="0049071B">
            <w:pPr>
              <w:pStyle w:val="TAH"/>
              <w:spacing w:before="20" w:after="20"/>
              <w:ind w:left="57" w:right="57"/>
              <w:jc w:val="left"/>
              <w:rPr>
                <w:ins w:id="1171" w:author="CATT" w:date="2020-10-10T15:41:00Z"/>
                <w:rFonts w:ascii="Times New Roman" w:hAnsi="Times New Roman"/>
                <w:sz w:val="20"/>
                <w:lang w:eastAsia="zh-CN"/>
              </w:rPr>
            </w:pPr>
            <w:ins w:id="1172"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5C2B7B2" w14:textId="77777777" w:rsidR="00604F2C" w:rsidRDefault="0049071B">
            <w:pPr>
              <w:pStyle w:val="TAH"/>
              <w:spacing w:before="20" w:after="20"/>
              <w:ind w:left="57" w:right="57"/>
              <w:jc w:val="left"/>
              <w:rPr>
                <w:ins w:id="1173" w:author="CATT" w:date="2020-10-10T15:41:00Z"/>
                <w:rFonts w:ascii="Times New Roman" w:hAnsi="Times New Roman"/>
                <w:sz w:val="20"/>
                <w:lang w:eastAsia="zh-CN"/>
              </w:rPr>
            </w:pPr>
            <w:ins w:id="1174"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14:paraId="7A09BC81" w14:textId="77777777">
        <w:trPr>
          <w:trHeight w:val="240"/>
          <w:ins w:id="1175"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7FD50C8" w14:textId="77777777" w:rsidR="00604F2C" w:rsidRDefault="0049071B">
            <w:pPr>
              <w:pStyle w:val="TAC"/>
              <w:spacing w:before="20" w:after="20"/>
              <w:ind w:left="57" w:right="57"/>
              <w:jc w:val="left"/>
              <w:rPr>
                <w:ins w:id="1176" w:author="CATT" w:date="2020-10-10T15:41:00Z"/>
                <w:rFonts w:ascii="Times New Roman" w:hAnsi="Times New Roman"/>
                <w:sz w:val="20"/>
                <w:lang w:eastAsia="zh-CN"/>
              </w:rPr>
            </w:pPr>
            <w:ins w:id="1177"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10F24D" w14:textId="77777777" w:rsidR="00604F2C" w:rsidRDefault="0049071B">
            <w:pPr>
              <w:pStyle w:val="TAC"/>
              <w:spacing w:before="20" w:after="20"/>
              <w:ind w:left="57" w:right="57"/>
              <w:rPr>
                <w:ins w:id="1178" w:author="CATT" w:date="2020-10-10T15:41:00Z"/>
                <w:rFonts w:ascii="Times New Roman" w:hAnsi="Times New Roman"/>
                <w:sz w:val="20"/>
                <w:lang w:eastAsia="zh-CN"/>
              </w:rPr>
            </w:pPr>
            <w:ins w:id="1179" w:author="Windows User" w:date="2020-10-12T14:42:00Z">
              <w:r>
                <w:rPr>
                  <w:rFonts w:ascii="Times New Roman" w:hAnsi="Times New Roman"/>
                  <w:sz w:val="20"/>
                  <w:lang w:eastAsia="zh-CN"/>
                </w:rPr>
                <w:t>May</w:t>
              </w:r>
            </w:ins>
            <w:ins w:id="1180" w:author="Windows User" w:date="2020-10-12T14:43:00Z">
              <w:r>
                <w:rPr>
                  <w:rFonts w:ascii="Times New Roman" w:hAnsi="Times New Roman"/>
                  <w:sz w:val="20"/>
                  <w:lang w:eastAsia="zh-CN"/>
                </w:rPr>
                <w:t xml:space="preserve">be </w:t>
              </w:r>
            </w:ins>
            <w:ins w:id="1181" w:author="Windows User" w:date="2020-10-12T14:11:00Z">
              <w:r>
                <w:rPr>
                  <w:rFonts w:ascii="Times New Roman" w:hAnsi="Times New Roman"/>
                  <w:sz w:val="20"/>
                  <w:lang w:eastAsia="zh-CN"/>
                </w:rPr>
                <w:t>No</w:t>
              </w:r>
            </w:ins>
            <w:ins w:id="1182"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312C7886" w14:textId="77777777" w:rsidR="00604F2C" w:rsidRDefault="0049071B">
            <w:pPr>
              <w:pStyle w:val="TAC"/>
              <w:spacing w:before="20" w:after="20"/>
              <w:ind w:left="57" w:right="57"/>
              <w:jc w:val="left"/>
              <w:rPr>
                <w:ins w:id="1183" w:author="Windows User" w:date="2020-10-12T14:39:00Z"/>
                <w:rFonts w:ascii="Times New Roman" w:hAnsi="Times New Roman"/>
                <w:sz w:val="20"/>
                <w:lang w:eastAsia="zh-CN"/>
              </w:rPr>
            </w:pPr>
            <w:ins w:id="1184" w:author="Windows User" w:date="2020-10-12T14:12:00Z">
              <w:r>
                <w:rPr>
                  <w:rFonts w:ascii="Times New Roman" w:hAnsi="Times New Roman"/>
                  <w:sz w:val="20"/>
                  <w:lang w:eastAsia="zh-CN"/>
                </w:rPr>
                <w:t>Firstly, I think the question is not clear.</w:t>
              </w:r>
            </w:ins>
          </w:p>
          <w:p w14:paraId="12186C99" w14:textId="77777777" w:rsidR="00604F2C" w:rsidRDefault="0049071B">
            <w:pPr>
              <w:pStyle w:val="TAC"/>
              <w:spacing w:before="20" w:after="20"/>
              <w:ind w:left="57" w:right="57"/>
              <w:jc w:val="left"/>
              <w:rPr>
                <w:ins w:id="1185" w:author="Windows User" w:date="2020-10-12T14:40:00Z"/>
                <w:rFonts w:ascii="Times New Roman" w:hAnsi="Times New Roman"/>
                <w:sz w:val="20"/>
                <w:lang w:eastAsia="zh-CN"/>
              </w:rPr>
            </w:pPr>
            <w:ins w:id="1186" w:author="Windows User" w:date="2020-10-12T14:39:00Z">
              <w:r>
                <w:rPr>
                  <w:rFonts w:ascii="Times New Roman" w:hAnsi="Times New Roman"/>
                  <w:sz w:val="20"/>
                  <w:lang w:eastAsia="zh-CN"/>
                </w:rPr>
                <w:t>The difference between broadcast and multicast is</w:t>
              </w:r>
            </w:ins>
            <w:ins w:id="1187" w:author="Windows User" w:date="2020-10-12T14:43:00Z">
              <w:r>
                <w:rPr>
                  <w:rFonts w:ascii="Times New Roman" w:hAnsi="Times New Roman"/>
                  <w:sz w:val="20"/>
                  <w:lang w:eastAsia="zh-CN"/>
                </w:rPr>
                <w:t xml:space="preserve"> that</w:t>
              </w:r>
            </w:ins>
            <w:ins w:id="1188" w:author="Windows User" w:date="2020-10-12T14:39:00Z">
              <w:r>
                <w:rPr>
                  <w:rFonts w:ascii="Times New Roman" w:hAnsi="Times New Roman"/>
                  <w:sz w:val="20"/>
                  <w:lang w:eastAsia="zh-CN"/>
                </w:rPr>
                <w:t xml:space="preserve"> the data i</w:t>
              </w:r>
            </w:ins>
            <w:ins w:id="1189" w:author="Windows User" w:date="2020-10-12T14:43:00Z">
              <w:r>
                <w:rPr>
                  <w:rFonts w:ascii="Times New Roman" w:hAnsi="Times New Roman"/>
                  <w:sz w:val="20"/>
                  <w:lang w:eastAsia="zh-CN"/>
                </w:rPr>
                <w:t>s</w:t>
              </w:r>
            </w:ins>
            <w:ins w:id="1190" w:author="Windows User" w:date="2020-10-12T14:39:00Z">
              <w:r>
                <w:rPr>
                  <w:rFonts w:ascii="Times New Roman" w:hAnsi="Times New Roman"/>
                  <w:sz w:val="20"/>
                  <w:lang w:eastAsia="zh-CN"/>
                </w:rPr>
                <w:t xml:space="preserve"> for all </w:t>
              </w:r>
            </w:ins>
            <w:ins w:id="1191" w:author="Windows User" w:date="2020-10-12T14:40:00Z">
              <w:r>
                <w:rPr>
                  <w:rFonts w:ascii="Times New Roman" w:hAnsi="Times New Roman"/>
                  <w:sz w:val="20"/>
                  <w:lang w:eastAsia="zh-CN"/>
                </w:rPr>
                <w:t>UEs or some UEs.</w:t>
              </w:r>
            </w:ins>
          </w:p>
          <w:p w14:paraId="4E0ADABC" w14:textId="77777777" w:rsidR="00604F2C" w:rsidRDefault="0049071B">
            <w:pPr>
              <w:pStyle w:val="TAC"/>
              <w:spacing w:before="20" w:after="20"/>
              <w:ind w:left="57" w:right="57"/>
              <w:jc w:val="left"/>
              <w:rPr>
                <w:ins w:id="1192" w:author="Windows User" w:date="2020-10-12T14:41:00Z"/>
                <w:rFonts w:ascii="Times New Roman" w:hAnsi="Times New Roman"/>
                <w:sz w:val="20"/>
                <w:lang w:eastAsia="zh-CN"/>
              </w:rPr>
            </w:pPr>
            <w:ins w:id="1193" w:author="Windows User" w:date="2020-10-12T14:40:00Z">
              <w:r>
                <w:rPr>
                  <w:rFonts w:ascii="Times New Roman" w:hAnsi="Times New Roman"/>
                  <w:sz w:val="20"/>
                  <w:lang w:eastAsia="zh-CN"/>
                </w:rPr>
                <w:t>From AS point of view, the solution may be same for broadcast and multicast</w:t>
              </w:r>
            </w:ins>
            <w:ins w:id="1194" w:author="Windows User" w:date="2020-10-12T14:41:00Z">
              <w:r>
                <w:rPr>
                  <w:rFonts w:ascii="Times New Roman" w:hAnsi="Times New Roman"/>
                  <w:sz w:val="20"/>
                  <w:lang w:eastAsia="zh-CN"/>
                </w:rPr>
                <w:t>, e.g. the APP or CN will define the MBS is broadcast or multicast.</w:t>
              </w:r>
            </w:ins>
          </w:p>
          <w:p w14:paraId="11763E22" w14:textId="77777777" w:rsidR="00604F2C" w:rsidRDefault="00604F2C">
            <w:pPr>
              <w:pStyle w:val="TAC"/>
              <w:spacing w:before="20" w:after="20"/>
              <w:ind w:left="57" w:right="57"/>
              <w:jc w:val="left"/>
              <w:rPr>
                <w:ins w:id="1195" w:author="Windows User" w:date="2020-10-12T14:12:00Z"/>
                <w:rFonts w:ascii="Times New Roman" w:hAnsi="Times New Roman"/>
                <w:sz w:val="20"/>
                <w:lang w:eastAsia="zh-CN"/>
              </w:rPr>
            </w:pPr>
          </w:p>
          <w:p w14:paraId="003A5E0B" w14:textId="77777777" w:rsidR="00604F2C" w:rsidRDefault="0049071B">
            <w:pPr>
              <w:pStyle w:val="TAC"/>
              <w:spacing w:before="20" w:after="20"/>
              <w:ind w:left="57" w:right="57"/>
              <w:jc w:val="left"/>
              <w:rPr>
                <w:ins w:id="1196" w:author="Windows User" w:date="2020-10-12T14:17:00Z"/>
                <w:rFonts w:ascii="Times New Roman" w:hAnsi="Times New Roman"/>
                <w:sz w:val="20"/>
                <w:lang w:eastAsia="zh-CN"/>
              </w:rPr>
            </w:pPr>
            <w:ins w:id="1197" w:author="Windows User" w:date="2020-10-12T14:12:00Z">
              <w:r>
                <w:rPr>
                  <w:rFonts w:ascii="Times New Roman" w:hAnsi="Times New Roman"/>
                  <w:sz w:val="20"/>
                  <w:lang w:eastAsia="zh-CN"/>
                </w:rPr>
                <w:t>If</w:t>
              </w:r>
            </w:ins>
            <w:ins w:id="1198" w:author="Windows User" w:date="2020-10-12T14:13:00Z">
              <w:r>
                <w:rPr>
                  <w:rFonts w:ascii="Times New Roman" w:hAnsi="Times New Roman"/>
                  <w:sz w:val="20"/>
                  <w:lang w:eastAsia="zh-CN"/>
                </w:rPr>
                <w:t xml:space="preserve"> the MBS service is multicast</w:t>
              </w:r>
            </w:ins>
            <w:ins w:id="1199" w:author="Windows User" w:date="2020-10-12T14:42:00Z">
              <w:r>
                <w:rPr>
                  <w:rFonts w:ascii="Times New Roman" w:hAnsi="Times New Roman"/>
                  <w:sz w:val="20"/>
                  <w:lang w:eastAsia="zh-CN"/>
                </w:rPr>
                <w:t xml:space="preserve"> from AS point of view</w:t>
              </w:r>
            </w:ins>
            <w:ins w:id="1200" w:author="Windows User" w:date="2020-10-12T14:13:00Z">
              <w:r>
                <w:rPr>
                  <w:rFonts w:ascii="Times New Roman" w:hAnsi="Times New Roman"/>
                  <w:sz w:val="20"/>
                  <w:lang w:eastAsia="zh-CN"/>
                </w:rPr>
                <w:t>, the configuration should be dedicated configuration and not configured in broadcast way.</w:t>
              </w:r>
            </w:ins>
            <w:ins w:id="1201"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202"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203"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204"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A368E9B" w14:textId="77777777" w:rsidR="00604F2C" w:rsidRDefault="00604F2C">
            <w:pPr>
              <w:pStyle w:val="TAC"/>
              <w:spacing w:before="20" w:after="20"/>
              <w:ind w:left="57" w:right="57"/>
              <w:jc w:val="left"/>
              <w:rPr>
                <w:ins w:id="1205" w:author="CATT" w:date="2020-10-10T15:41:00Z"/>
                <w:rFonts w:ascii="Times New Roman" w:hAnsi="Times New Roman"/>
                <w:sz w:val="20"/>
                <w:lang w:eastAsia="zh-CN"/>
              </w:rPr>
            </w:pPr>
          </w:p>
        </w:tc>
      </w:tr>
      <w:tr w:rsidR="00604F2C" w14:paraId="4CDE2FF2" w14:textId="77777777">
        <w:trPr>
          <w:trHeight w:val="240"/>
          <w:ins w:id="1206"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6291942D" w14:textId="77777777" w:rsidR="00604F2C" w:rsidRDefault="0049071B">
            <w:pPr>
              <w:pStyle w:val="TAC"/>
              <w:spacing w:before="20" w:after="20"/>
              <w:ind w:left="57" w:right="57"/>
              <w:jc w:val="left"/>
              <w:rPr>
                <w:ins w:id="1207" w:author="CATT" w:date="2020-10-10T15:41:00Z"/>
                <w:rFonts w:ascii="Times New Roman" w:hAnsi="Times New Roman"/>
                <w:sz w:val="20"/>
                <w:lang w:eastAsia="zh-CN"/>
              </w:rPr>
            </w:pPr>
            <w:ins w:id="1208"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5EE712C" w14:textId="77777777" w:rsidR="00604F2C" w:rsidRDefault="0049071B">
            <w:pPr>
              <w:pStyle w:val="TAC"/>
              <w:spacing w:before="20" w:after="20"/>
              <w:ind w:left="57" w:right="57"/>
              <w:rPr>
                <w:ins w:id="1209" w:author="CATT" w:date="2020-10-10T15:41:00Z"/>
                <w:rFonts w:ascii="Times New Roman" w:hAnsi="Times New Roman"/>
                <w:sz w:val="20"/>
                <w:lang w:eastAsia="zh-CN"/>
              </w:rPr>
            </w:pPr>
            <w:ins w:id="1210"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27784AE6" w14:textId="77777777" w:rsidR="00604F2C" w:rsidRDefault="0049071B">
            <w:pPr>
              <w:pStyle w:val="TAC"/>
              <w:spacing w:before="20" w:after="20"/>
              <w:ind w:left="57" w:right="57"/>
              <w:jc w:val="left"/>
              <w:rPr>
                <w:ins w:id="1211" w:author="CATT" w:date="2020-10-10T15:41:00Z"/>
                <w:rFonts w:ascii="Times New Roman" w:hAnsi="Times New Roman"/>
                <w:sz w:val="20"/>
                <w:lang w:eastAsia="zh-CN"/>
              </w:rPr>
            </w:pPr>
            <w:ins w:id="1212"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213" w:author="Ericsson" w:date="2020-10-12T13:04:00Z">
              <w:r>
                <w:rPr>
                  <w:rFonts w:ascii="Times New Roman" w:hAnsi="Times New Roman"/>
                  <w:sz w:val="20"/>
                  <w:lang w:eastAsia="zh-CN"/>
                </w:rPr>
                <w:t>we are not sure if there can be congestion in some multicast scenarios like MCPTT where a high number of connected mode us</w:t>
              </w:r>
            </w:ins>
            <w:ins w:id="1214" w:author="Ericsson" w:date="2020-10-12T13:05:00Z">
              <w:r>
                <w:rPr>
                  <w:rFonts w:ascii="Times New Roman" w:hAnsi="Times New Roman"/>
                  <w:sz w:val="20"/>
                  <w:lang w:eastAsia="zh-CN"/>
                </w:rPr>
                <w:t xml:space="preserve">ers need to be supported, and what a possible solution to that would be. </w:t>
              </w:r>
            </w:ins>
          </w:p>
        </w:tc>
      </w:tr>
      <w:tr w:rsidR="00604F2C" w14:paraId="2EA34B2F" w14:textId="77777777">
        <w:trPr>
          <w:trHeight w:val="240"/>
          <w:ins w:id="1215"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02E24151" w14:textId="77777777" w:rsidR="00604F2C" w:rsidRDefault="0049071B">
            <w:pPr>
              <w:pStyle w:val="TAC"/>
              <w:spacing w:before="20" w:after="20"/>
              <w:ind w:left="57" w:right="57"/>
              <w:jc w:val="left"/>
              <w:rPr>
                <w:ins w:id="1216" w:author="CATT" w:date="2020-10-10T15:41:00Z"/>
                <w:rFonts w:ascii="Times New Roman" w:hAnsi="Times New Roman"/>
                <w:sz w:val="20"/>
                <w:lang w:eastAsia="zh-CN"/>
              </w:rPr>
            </w:pPr>
            <w:ins w:id="1217" w:author="Huawei" w:date="2020-10-12T14:32:00Z">
              <w:r>
                <w:rPr>
                  <w:rFonts w:ascii="Times New Roman" w:hAnsi="Times New Roman"/>
                  <w:sz w:val="20"/>
                  <w:lang w:eastAsia="zh-CN"/>
                </w:rPr>
                <w:t xml:space="preserve">Huawei, </w:t>
              </w:r>
              <w:proofErr w:type="spellStart"/>
              <w:r>
                <w:rPr>
                  <w:rFonts w:ascii="Times New Roman" w:hAnsi="Times New Roman"/>
                  <w:sz w:val="20"/>
                  <w:lang w:eastAsia="zh-CN"/>
                </w:rPr>
                <w:t>HiSilicon</w:t>
              </w:r>
            </w:ins>
            <w:proofErr w:type="spellEnd"/>
          </w:p>
        </w:tc>
        <w:tc>
          <w:tcPr>
            <w:tcW w:w="992" w:type="dxa"/>
            <w:tcBorders>
              <w:top w:val="single" w:sz="4" w:space="0" w:color="auto"/>
              <w:left w:val="single" w:sz="4" w:space="0" w:color="auto"/>
              <w:bottom w:val="single" w:sz="4" w:space="0" w:color="auto"/>
              <w:right w:val="single" w:sz="4" w:space="0" w:color="auto"/>
            </w:tcBorders>
          </w:tcPr>
          <w:p w14:paraId="3CF07134" w14:textId="77777777" w:rsidR="00604F2C" w:rsidRDefault="0049071B">
            <w:pPr>
              <w:pStyle w:val="TAC"/>
              <w:spacing w:before="20" w:after="20"/>
              <w:ind w:left="57" w:right="57"/>
              <w:rPr>
                <w:ins w:id="1218" w:author="CATT" w:date="2020-10-10T15:41:00Z"/>
                <w:rFonts w:ascii="Times New Roman" w:hAnsi="Times New Roman"/>
                <w:sz w:val="20"/>
                <w:lang w:eastAsia="zh-CN"/>
              </w:rPr>
            </w:pPr>
            <w:ins w:id="1219"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F33BB3F" w14:textId="77777777" w:rsidR="00604F2C" w:rsidRDefault="0049071B">
            <w:pPr>
              <w:pStyle w:val="TAC"/>
              <w:spacing w:before="20" w:after="20"/>
              <w:ind w:left="57" w:right="57"/>
              <w:jc w:val="left"/>
              <w:rPr>
                <w:ins w:id="1220" w:author="CATT" w:date="2020-10-10T15:41:00Z"/>
                <w:rFonts w:ascii="Times New Roman" w:hAnsi="Times New Roman"/>
                <w:sz w:val="20"/>
                <w:lang w:eastAsia="zh-CN"/>
              </w:rPr>
            </w:pPr>
            <w:ins w:id="1221" w:author="Huawei" w:date="2020-10-12T14:32:00Z">
              <w:r>
                <w:rPr>
                  <w:rFonts w:ascii="Times New Roman" w:hAnsi="Times New Roman"/>
                  <w:sz w:val="20"/>
                  <w:lang w:eastAsia="zh-CN"/>
                </w:rPr>
                <w:t xml:space="preserve">RAN2 may </w:t>
              </w:r>
              <w:proofErr w:type="spellStart"/>
              <w:r>
                <w:rPr>
                  <w:rFonts w:ascii="Times New Roman" w:hAnsi="Times New Roman"/>
                  <w:sz w:val="20"/>
                  <w:lang w:eastAsia="zh-CN"/>
                </w:rPr>
                <w:t>intitially</w:t>
              </w:r>
              <w:proofErr w:type="spellEnd"/>
              <w:r>
                <w:rPr>
                  <w:rFonts w:ascii="Times New Roman" w:hAnsi="Times New Roman"/>
                  <w:sz w:val="20"/>
                  <w:lang w:eastAsia="zh-CN"/>
                </w:rPr>
                <w:t xml:space="preserve"> focus on addressing broadcast and afterwards it can be discussed further whether these multicast services with low </w:t>
              </w:r>
              <w:proofErr w:type="spellStart"/>
              <w:r>
                <w:rPr>
                  <w:rFonts w:ascii="Times New Roman" w:hAnsi="Times New Roman"/>
                  <w:sz w:val="20"/>
                  <w:lang w:eastAsia="zh-CN"/>
                </w:rPr>
                <w:t>realiability</w:t>
              </w:r>
              <w:proofErr w:type="spellEnd"/>
              <w:r>
                <w:rPr>
                  <w:rFonts w:ascii="Times New Roman" w:hAnsi="Times New Roman"/>
                  <w:sz w:val="20"/>
                  <w:lang w:eastAsia="zh-CN"/>
                </w:rPr>
                <w:t xml:space="preserve"> requirement can apply the broadcast solution (based on broadcast </w:t>
              </w:r>
              <w:proofErr w:type="spellStart"/>
              <w:r>
                <w:rPr>
                  <w:rFonts w:ascii="Times New Roman" w:hAnsi="Times New Roman"/>
                  <w:sz w:val="20"/>
                  <w:lang w:eastAsia="zh-CN"/>
                </w:rPr>
                <w:t>architecuture</w:t>
              </w:r>
              <w:proofErr w:type="spellEnd"/>
              <w:r>
                <w:rPr>
                  <w:rFonts w:ascii="Times New Roman" w:hAnsi="Times New Roman"/>
                  <w:sz w:val="20"/>
                  <w:lang w:eastAsia="zh-CN"/>
                </w:rPr>
                <w:t xml:space="preserve"> defined by SA2 and broadcast control information in RAN).</w:t>
              </w:r>
            </w:ins>
          </w:p>
        </w:tc>
      </w:tr>
      <w:tr w:rsidR="00604F2C" w14:paraId="6C744A86" w14:textId="77777777">
        <w:trPr>
          <w:trHeight w:val="240"/>
          <w:ins w:id="1222"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4988281C" w14:textId="77777777" w:rsidR="00604F2C" w:rsidRDefault="0049071B">
            <w:pPr>
              <w:pStyle w:val="TAC"/>
              <w:spacing w:before="20" w:after="20"/>
              <w:ind w:left="57" w:right="57"/>
              <w:jc w:val="left"/>
              <w:rPr>
                <w:ins w:id="1223" w:author="CBN" w:date="2020-10-12T21:11:00Z"/>
                <w:rFonts w:ascii="Times New Roman" w:hAnsi="Times New Roman"/>
                <w:sz w:val="20"/>
                <w:lang w:eastAsia="zh-CN"/>
              </w:rPr>
            </w:pPr>
            <w:ins w:id="1224"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07779271" w14:textId="77777777" w:rsidR="00604F2C" w:rsidRDefault="0049071B">
            <w:pPr>
              <w:pStyle w:val="TAC"/>
              <w:spacing w:before="20" w:after="20"/>
              <w:ind w:left="57" w:right="57"/>
              <w:rPr>
                <w:ins w:id="1225" w:author="CBN" w:date="2020-10-12T21:11:00Z"/>
                <w:rFonts w:ascii="Times New Roman" w:hAnsi="Times New Roman"/>
                <w:sz w:val="20"/>
                <w:lang w:eastAsia="zh-CN"/>
              </w:rPr>
            </w:pPr>
            <w:ins w:id="1226"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39AB7B" w14:textId="77777777" w:rsidR="00604F2C" w:rsidRDefault="0049071B">
            <w:pPr>
              <w:pStyle w:val="TAC"/>
              <w:spacing w:before="20" w:after="20"/>
              <w:ind w:left="57" w:right="57"/>
              <w:jc w:val="left"/>
              <w:rPr>
                <w:ins w:id="1227" w:author="CBN" w:date="2020-10-12T21:11:00Z"/>
                <w:rFonts w:ascii="Times New Roman" w:hAnsi="Times New Roman"/>
                <w:sz w:val="20"/>
                <w:lang w:eastAsia="zh-CN"/>
              </w:rPr>
            </w:pPr>
            <w:ins w:id="1228" w:author="CBN" w:date="2020-10-12T21:11:00Z">
              <w:r>
                <w:rPr>
                  <w:rFonts w:ascii="Times New Roman" w:hAnsi="Times New Roman"/>
                  <w:sz w:val="20"/>
                  <w:lang w:eastAsia="zh-CN"/>
                </w:rPr>
                <w:t>After Broadcast in idle/inactive mode is supported.</w:t>
              </w:r>
            </w:ins>
          </w:p>
        </w:tc>
      </w:tr>
      <w:tr w:rsidR="00FA30D6" w14:paraId="2DE49330" w14:textId="77777777">
        <w:trPr>
          <w:trHeight w:val="240"/>
          <w:ins w:id="1229"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445BE367" w14:textId="77777777" w:rsidR="00FA30D6" w:rsidRDefault="00FA30D6">
            <w:pPr>
              <w:pStyle w:val="TAC"/>
              <w:spacing w:before="20" w:after="20"/>
              <w:ind w:left="57" w:right="57"/>
              <w:jc w:val="left"/>
              <w:rPr>
                <w:ins w:id="1230" w:author="CATT" w:date="2020-10-12T22:01:00Z"/>
                <w:rFonts w:ascii="Times New Roman" w:hAnsi="Times New Roman"/>
                <w:sz w:val="20"/>
                <w:lang w:eastAsia="zh-CN"/>
              </w:rPr>
            </w:pPr>
            <w:ins w:id="1231"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42FAF7A" w14:textId="77777777" w:rsidR="00FA30D6" w:rsidRDefault="00FA30D6">
            <w:pPr>
              <w:pStyle w:val="TAC"/>
              <w:spacing w:before="20" w:after="20"/>
              <w:ind w:left="57" w:right="57"/>
              <w:rPr>
                <w:ins w:id="1232" w:author="CATT" w:date="2020-10-12T22:01:00Z"/>
                <w:rFonts w:ascii="Times New Roman" w:hAnsi="Times New Roman"/>
                <w:sz w:val="20"/>
                <w:lang w:eastAsia="zh-CN"/>
              </w:rPr>
            </w:pPr>
            <w:ins w:id="1233"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B929F" w14:textId="77777777" w:rsidR="00FA30D6" w:rsidRDefault="00FA30D6">
            <w:pPr>
              <w:pStyle w:val="TAC"/>
              <w:spacing w:before="20" w:after="20"/>
              <w:ind w:left="57" w:right="57"/>
              <w:jc w:val="left"/>
              <w:rPr>
                <w:ins w:id="1234" w:author="CATT" w:date="2020-10-12T22:01:00Z"/>
                <w:rFonts w:ascii="Times New Roman" w:hAnsi="Times New Roman"/>
                <w:sz w:val="20"/>
                <w:lang w:eastAsia="zh-CN"/>
              </w:rPr>
            </w:pPr>
            <w:ins w:id="1235" w:author="CATT" w:date="2020-10-12T22:01:00Z">
              <w:r>
                <w:rPr>
                  <w:rFonts w:ascii="Times New Roman" w:hAnsi="Times New Roman" w:hint="eastAsia"/>
                  <w:sz w:val="20"/>
                  <w:lang w:eastAsia="zh-CN"/>
                </w:rPr>
                <w:t>Agree with Huawei and CBN</w:t>
              </w:r>
            </w:ins>
            <w:ins w:id="1236" w:author="CATT" w:date="2020-10-12T22:19:00Z">
              <w:r w:rsidR="00F8263F">
                <w:rPr>
                  <w:rFonts w:ascii="Times New Roman" w:hAnsi="Times New Roman" w:hint="eastAsia"/>
                  <w:sz w:val="20"/>
                  <w:lang w:eastAsia="zh-CN"/>
                </w:rPr>
                <w:t>.</w:t>
              </w:r>
            </w:ins>
          </w:p>
        </w:tc>
      </w:tr>
      <w:tr w:rsidR="001400C9" w14:paraId="38D44C18" w14:textId="77777777">
        <w:trPr>
          <w:trHeight w:val="240"/>
          <w:ins w:id="1237"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34EF5F78" w14:textId="77777777" w:rsidR="001400C9" w:rsidRDefault="001400C9" w:rsidP="001400C9">
            <w:pPr>
              <w:pStyle w:val="TAC"/>
              <w:spacing w:before="20" w:after="20"/>
              <w:ind w:left="57" w:right="57"/>
              <w:jc w:val="left"/>
              <w:rPr>
                <w:ins w:id="1238" w:author="Kyocera - Masato Fujishiro" w:date="2020-10-13T09:34:00Z"/>
                <w:rFonts w:ascii="Times New Roman" w:hAnsi="Times New Roman"/>
                <w:sz w:val="20"/>
                <w:lang w:eastAsia="zh-CN"/>
              </w:rPr>
            </w:pPr>
            <w:ins w:id="1239"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5E2E5FED" w14:textId="77777777" w:rsidR="001400C9" w:rsidRDefault="001400C9" w:rsidP="001400C9">
            <w:pPr>
              <w:pStyle w:val="TAC"/>
              <w:spacing w:before="20" w:after="20"/>
              <w:ind w:left="57" w:right="57"/>
              <w:rPr>
                <w:ins w:id="1240" w:author="Kyocera - Masato Fujishiro" w:date="2020-10-13T09:34:00Z"/>
                <w:rFonts w:ascii="Times New Roman" w:hAnsi="Times New Roman"/>
                <w:sz w:val="20"/>
                <w:lang w:eastAsia="zh-CN"/>
              </w:rPr>
            </w:pPr>
            <w:ins w:id="1241"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3422DF11" w14:textId="77777777" w:rsidR="00193732" w:rsidRPr="00193732" w:rsidRDefault="001400C9" w:rsidP="00193732">
            <w:pPr>
              <w:pStyle w:val="TAC"/>
              <w:spacing w:before="20" w:after="20"/>
              <w:ind w:left="57" w:right="57"/>
              <w:jc w:val="left"/>
              <w:rPr>
                <w:ins w:id="1242" w:author="Kyocera - Masato Fujishiro" w:date="2020-10-13T09:34:00Z"/>
                <w:rFonts w:ascii="Times New Roman" w:eastAsiaTheme="minorEastAsia" w:hAnsi="Times New Roman"/>
                <w:sz w:val="20"/>
                <w:lang w:eastAsia="ja-JP"/>
              </w:rPr>
            </w:pPr>
            <w:ins w:id="1243"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 xml:space="preserve">he WID </w:t>
              </w:r>
              <w:proofErr w:type="spellStart"/>
              <w:r>
                <w:rPr>
                  <w:rFonts w:ascii="Times New Roman" w:eastAsiaTheme="minorEastAsia" w:hAnsi="Times New Roman"/>
                  <w:sz w:val="20"/>
                  <w:lang w:eastAsia="ja-JP"/>
                </w:rPr>
                <w:t>cleary</w:t>
              </w:r>
              <w:proofErr w:type="spellEnd"/>
              <w:r>
                <w:rPr>
                  <w:rFonts w:ascii="Times New Roman" w:eastAsiaTheme="minorEastAsia" w:hAnsi="Times New Roman"/>
                  <w:sz w:val="20"/>
                  <w:lang w:eastAsia="ja-JP"/>
                </w:rPr>
                <w:t xml:space="preserve">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14:paraId="7FF9EAAD" w14:textId="77777777">
        <w:trPr>
          <w:trHeight w:val="240"/>
          <w:ins w:id="1244"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4378020B" w14:textId="77777777" w:rsidR="00193732" w:rsidRDefault="00193732" w:rsidP="001400C9">
            <w:pPr>
              <w:pStyle w:val="TAC"/>
              <w:spacing w:before="20" w:after="20"/>
              <w:ind w:left="57" w:right="57"/>
              <w:jc w:val="left"/>
              <w:rPr>
                <w:ins w:id="1245" w:author="Diaz Sendra,S,Salva,TLG2 R" w:date="2020-10-13T13:56:00Z"/>
                <w:rFonts w:ascii="Times New Roman" w:eastAsiaTheme="minorEastAsia" w:hAnsi="Times New Roman"/>
                <w:sz w:val="20"/>
                <w:lang w:eastAsia="ja-JP"/>
              </w:rPr>
            </w:pPr>
            <w:ins w:id="1246"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6DF34B37" w14:textId="77777777" w:rsidR="00193732" w:rsidRDefault="00193732" w:rsidP="00193732">
            <w:pPr>
              <w:pStyle w:val="TAC"/>
              <w:spacing w:before="20" w:after="20"/>
              <w:ind w:left="57" w:right="57"/>
              <w:jc w:val="left"/>
              <w:rPr>
                <w:ins w:id="1247" w:author="Diaz Sendra,S,Salva,TLG2 R" w:date="2020-10-13T13:56:00Z"/>
                <w:rFonts w:ascii="Times New Roman" w:eastAsiaTheme="minorEastAsia" w:hAnsi="Times New Roman"/>
                <w:sz w:val="20"/>
                <w:lang w:eastAsia="ja-JP"/>
              </w:rPr>
            </w:pPr>
            <w:ins w:id="1248"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29997A6A" w14:textId="77777777" w:rsidR="00193732" w:rsidRDefault="00193732" w:rsidP="00193732">
            <w:pPr>
              <w:pStyle w:val="TAC"/>
              <w:spacing w:before="20" w:after="20"/>
              <w:ind w:left="57" w:right="57"/>
              <w:jc w:val="left"/>
              <w:rPr>
                <w:ins w:id="1249" w:author="Diaz Sendra,S,Salva,TLG2 R" w:date="2020-10-13T13:56:00Z"/>
                <w:rFonts w:ascii="Times New Roman" w:eastAsiaTheme="minorEastAsia" w:hAnsi="Times New Roman"/>
                <w:sz w:val="20"/>
                <w:lang w:eastAsia="ja-JP"/>
              </w:rPr>
            </w:pPr>
            <w:ins w:id="1250" w:author="Diaz Sendra,S,Salva,TLG2 R" w:date="2020-10-13T13:56:00Z">
              <w:r>
                <w:rPr>
                  <w:rFonts w:ascii="Times New Roman" w:eastAsiaTheme="minorEastAsia" w:hAnsi="Times New Roman"/>
                  <w:sz w:val="20"/>
                  <w:lang w:eastAsia="ja-JP"/>
                </w:rPr>
                <w:t xml:space="preserve">For multicast, we expect </w:t>
              </w:r>
            </w:ins>
            <w:ins w:id="1251" w:author="Diaz Sendra,S,Salva,TLG2 R" w:date="2020-10-13T13:57:00Z">
              <w:r>
                <w:rPr>
                  <w:rFonts w:ascii="Times New Roman" w:eastAsiaTheme="minorEastAsia" w:hAnsi="Times New Roman"/>
                  <w:sz w:val="20"/>
                  <w:lang w:eastAsia="ja-JP"/>
                </w:rPr>
                <w:t>a</w:t>
              </w:r>
            </w:ins>
            <w:ins w:id="1252" w:author="Diaz Sendra,S,Salva,TLG2 R" w:date="2020-10-13T13:56:00Z">
              <w:r>
                <w:rPr>
                  <w:rFonts w:ascii="Times New Roman" w:eastAsiaTheme="minorEastAsia" w:hAnsi="Times New Roman"/>
                  <w:sz w:val="20"/>
                  <w:lang w:eastAsia="ja-JP"/>
                </w:rPr>
                <w:t xml:space="preserve"> UE </w:t>
              </w:r>
            </w:ins>
            <w:ins w:id="1253" w:author="Diaz Sendra,S,Salva,TLG2 R" w:date="2020-10-13T13:57:00Z">
              <w:r>
                <w:rPr>
                  <w:rFonts w:ascii="Times New Roman" w:eastAsiaTheme="minorEastAsia" w:hAnsi="Times New Roman"/>
                  <w:sz w:val="20"/>
                  <w:lang w:eastAsia="ja-JP"/>
                </w:rPr>
                <w:t>in connected mode</w:t>
              </w:r>
            </w:ins>
            <w:ins w:id="1254" w:author="Diaz Sendra,S,Salva,TLG2 R" w:date="2020-10-13T13:58:00Z">
              <w:r>
                <w:rPr>
                  <w:rFonts w:ascii="Times New Roman" w:eastAsiaTheme="minorEastAsia" w:hAnsi="Times New Roman"/>
                  <w:sz w:val="20"/>
                  <w:lang w:eastAsia="ja-JP"/>
                </w:rPr>
                <w:t xml:space="preserve"> to provide QoS</w:t>
              </w:r>
            </w:ins>
            <w:ins w:id="1255" w:author="Diaz Sendra,S,Salva,TLG2 R" w:date="2020-10-13T13:59:00Z">
              <w:r>
                <w:rPr>
                  <w:rFonts w:ascii="Times New Roman" w:eastAsiaTheme="minorEastAsia" w:hAnsi="Times New Roman"/>
                  <w:sz w:val="20"/>
                  <w:lang w:eastAsia="ja-JP"/>
                </w:rPr>
                <w:t xml:space="preserve"> and service continuity. </w:t>
              </w:r>
            </w:ins>
          </w:p>
        </w:tc>
      </w:tr>
      <w:tr w:rsidR="00071C11" w14:paraId="105C3480" w14:textId="77777777">
        <w:trPr>
          <w:trHeight w:val="240"/>
          <w:ins w:id="1256"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31ACFB90" w14:textId="77777777" w:rsidR="00071C11" w:rsidRDefault="00071C11" w:rsidP="001400C9">
            <w:pPr>
              <w:pStyle w:val="TAC"/>
              <w:spacing w:before="20" w:after="20"/>
              <w:ind w:left="57" w:right="57"/>
              <w:jc w:val="left"/>
              <w:rPr>
                <w:ins w:id="1257" w:author="Spreadtrum communications" w:date="2020-10-14T13:52:00Z"/>
                <w:rFonts w:ascii="Times New Roman" w:eastAsiaTheme="minorEastAsia" w:hAnsi="Times New Roman"/>
                <w:sz w:val="20"/>
                <w:lang w:eastAsia="ja-JP"/>
              </w:rPr>
            </w:pPr>
            <w:proofErr w:type="spellStart"/>
            <w:ins w:id="1258" w:author="Spreadtrum communications" w:date="2020-10-14T13:53:00Z">
              <w:r>
                <w:rPr>
                  <w:rFonts w:ascii="Times New Roman" w:hAnsi="Times New Roman" w:hint="eastAsia"/>
                  <w:sz w:val="20"/>
                  <w:lang w:eastAsia="zh-CN"/>
                </w:rPr>
                <w:t>Spreadtrum</w:t>
              </w:r>
            </w:ins>
            <w:proofErr w:type="spellEnd"/>
          </w:p>
        </w:tc>
        <w:tc>
          <w:tcPr>
            <w:tcW w:w="992" w:type="dxa"/>
            <w:tcBorders>
              <w:top w:val="single" w:sz="4" w:space="0" w:color="auto"/>
              <w:left w:val="single" w:sz="4" w:space="0" w:color="auto"/>
              <w:bottom w:val="single" w:sz="4" w:space="0" w:color="auto"/>
              <w:right w:val="single" w:sz="4" w:space="0" w:color="auto"/>
            </w:tcBorders>
          </w:tcPr>
          <w:p w14:paraId="543BA1F2" w14:textId="77777777" w:rsidR="00071C11" w:rsidRDefault="00071C11" w:rsidP="00071C11">
            <w:pPr>
              <w:pStyle w:val="TAC"/>
              <w:spacing w:before="20" w:after="20"/>
              <w:ind w:left="57" w:right="57" w:firstLineChars="100" w:firstLine="200"/>
              <w:jc w:val="left"/>
              <w:rPr>
                <w:ins w:id="1259" w:author="Spreadtrum communications" w:date="2020-10-14T13:52:00Z"/>
                <w:rFonts w:ascii="Times New Roman" w:eastAsiaTheme="minorEastAsia" w:hAnsi="Times New Roman"/>
                <w:sz w:val="20"/>
                <w:lang w:eastAsia="ja-JP"/>
              </w:rPr>
            </w:pPr>
            <w:ins w:id="1260"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0EC0AA91" w14:textId="77777777" w:rsidR="00071C11" w:rsidRPr="00BA24DF" w:rsidRDefault="00BA24DF" w:rsidP="00193732">
            <w:pPr>
              <w:pStyle w:val="TAC"/>
              <w:spacing w:before="20" w:after="20"/>
              <w:ind w:left="57" w:right="57"/>
              <w:jc w:val="left"/>
              <w:rPr>
                <w:ins w:id="1261" w:author="Spreadtrum communications" w:date="2020-10-14T13:52:00Z"/>
                <w:rFonts w:ascii="Times New Roman" w:hAnsi="Times New Roman"/>
                <w:sz w:val="20"/>
                <w:lang w:eastAsia="zh-CN"/>
              </w:rPr>
            </w:pPr>
            <w:ins w:id="1262"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263" w:author="Spreadtrum communications" w:date="2020-10-14T14:00:00Z">
              <w:r>
                <w:rPr>
                  <w:rFonts w:ascii="Times New Roman" w:hAnsi="Times New Roman"/>
                  <w:sz w:val="20"/>
                  <w:lang w:eastAsia="zh-CN"/>
                </w:rPr>
                <w:t xml:space="preserve"> if no reason to change</w:t>
              </w:r>
            </w:ins>
            <w:ins w:id="1264" w:author="Spreadtrum communications" w:date="2020-10-14T13:58:00Z">
              <w:r>
                <w:rPr>
                  <w:rFonts w:ascii="Times New Roman" w:hAnsi="Times New Roman"/>
                  <w:sz w:val="20"/>
                  <w:lang w:eastAsia="zh-CN"/>
                </w:rPr>
                <w:t>.</w:t>
              </w:r>
            </w:ins>
          </w:p>
        </w:tc>
      </w:tr>
      <w:tr w:rsidR="00640A90" w14:paraId="53C81AF0" w14:textId="77777777">
        <w:trPr>
          <w:trHeight w:val="240"/>
          <w:ins w:id="1265"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3C56D257" w14:textId="77777777" w:rsidR="00640A90" w:rsidRDefault="00640A90" w:rsidP="00640A90">
            <w:pPr>
              <w:pStyle w:val="TAC"/>
              <w:spacing w:before="20" w:after="20"/>
              <w:ind w:left="57" w:right="57"/>
              <w:jc w:val="left"/>
              <w:rPr>
                <w:ins w:id="1266" w:author="vivo (Stephen)" w:date="2020-10-14T14:19:00Z"/>
                <w:rFonts w:ascii="Times New Roman" w:hAnsi="Times New Roman"/>
                <w:sz w:val="20"/>
                <w:lang w:eastAsia="zh-CN"/>
              </w:rPr>
            </w:pPr>
            <w:ins w:id="1267"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69D02427" w14:textId="77777777" w:rsidR="00640A90" w:rsidRDefault="00640A90" w:rsidP="00640A90">
            <w:pPr>
              <w:pStyle w:val="TAC"/>
              <w:spacing w:before="20" w:after="20"/>
              <w:ind w:left="57" w:right="57" w:firstLineChars="100" w:firstLine="200"/>
              <w:jc w:val="left"/>
              <w:rPr>
                <w:ins w:id="1268" w:author="vivo (Stephen)" w:date="2020-10-14T14:19:00Z"/>
                <w:rFonts w:ascii="Times New Roman" w:eastAsiaTheme="minorEastAsia" w:hAnsi="Times New Roman"/>
                <w:sz w:val="20"/>
                <w:lang w:eastAsia="ja-JP"/>
              </w:rPr>
            </w:pPr>
            <w:ins w:id="1269"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107D01F" w14:textId="77777777" w:rsidR="00640A90" w:rsidRDefault="00640A90" w:rsidP="00640A90">
            <w:pPr>
              <w:pStyle w:val="TAC"/>
              <w:spacing w:before="20" w:after="20"/>
              <w:ind w:left="57" w:right="57"/>
              <w:jc w:val="left"/>
              <w:rPr>
                <w:ins w:id="1270" w:author="vivo (Stephen)" w:date="2020-10-14T14:19:00Z"/>
                <w:rFonts w:ascii="Times New Roman" w:hAnsi="Times New Roman"/>
                <w:sz w:val="20"/>
                <w:lang w:eastAsia="zh-CN"/>
              </w:rPr>
            </w:pPr>
            <w:ins w:id="1271" w:author="vivo (Stephen)" w:date="2020-10-14T14:19:00Z">
              <w:r w:rsidRPr="00817474">
                <w:rPr>
                  <w:rFonts w:ascii="Times New Roman" w:hAnsi="Times New Roman"/>
                  <w:sz w:val="20"/>
                  <w:szCs w:val="21"/>
                  <w:lang w:eastAsia="zh-CN"/>
                </w:rPr>
                <w:t>In our understanding, the terminology “broadcast” and “</w:t>
              </w:r>
              <w:proofErr w:type="gramStart"/>
              <w:r w:rsidRPr="00817474">
                <w:rPr>
                  <w:rFonts w:ascii="Times New Roman" w:hAnsi="Times New Roman"/>
                  <w:sz w:val="20"/>
                  <w:szCs w:val="21"/>
                  <w:lang w:eastAsia="zh-CN"/>
                </w:rPr>
                <w:t>multicast‘ are</w:t>
              </w:r>
              <w:proofErr w:type="gramEnd"/>
              <w:r w:rsidRPr="00817474">
                <w:rPr>
                  <w:rFonts w:ascii="Times New Roman" w:hAnsi="Times New Roman"/>
                  <w:sz w:val="20"/>
                  <w:szCs w:val="21"/>
                  <w:lang w:eastAsia="zh-CN"/>
                </w:rPr>
                <w:t xml:space="preserve"> used to describe the property of service from </w:t>
              </w:r>
              <w:r>
                <w:rPr>
                  <w:rFonts w:ascii="Times New Roman" w:hAnsi="Times New Roman"/>
                  <w:sz w:val="20"/>
                  <w:szCs w:val="21"/>
                  <w:lang w:eastAsia="zh-CN"/>
                </w:rPr>
                <w:t xml:space="preserve">the </w:t>
              </w:r>
              <w:r w:rsidRPr="00817474">
                <w:rPr>
                  <w:rFonts w:ascii="Times New Roman" w:hAnsi="Times New Roman"/>
                  <w:sz w:val="20"/>
                  <w:szCs w:val="21"/>
                  <w:lang w:eastAsia="zh-CN"/>
                </w:rPr>
                <w:t xml:space="preserve">application layer, which is supposed to be independent of RRC state.  </w:t>
              </w:r>
              <w:r>
                <w:rPr>
                  <w:rFonts w:ascii="Times New Roman" w:hAnsi="Times New Roman"/>
                  <w:sz w:val="20"/>
                  <w:szCs w:val="21"/>
                  <w:lang w:eastAsia="zh-CN"/>
                </w:rPr>
                <w:t xml:space="preserve">Besides, we think there is some use case for receiving multicast service in RRC IDLE/INACTIVE (e.g. </w:t>
              </w:r>
              <w:r w:rsidRPr="00D5655F">
                <w:rPr>
                  <w:rFonts w:ascii="Times New Roman" w:hAnsi="Times New Roman"/>
                  <w:sz w:val="20"/>
                  <w:lang w:eastAsia="zh-CN"/>
                </w:rPr>
                <w:t>multicast services with low</w:t>
              </w:r>
              <w:r>
                <w:rPr>
                  <w:rFonts w:ascii="Times New Roman" w:hAnsi="Times New Roman"/>
                  <w:sz w:val="20"/>
                  <w:lang w:eastAsia="zh-CN"/>
                </w:rPr>
                <w:t>-</w:t>
              </w:r>
              <w:r w:rsidRPr="00D5655F">
                <w:rPr>
                  <w:rFonts w:ascii="Times New Roman" w:hAnsi="Times New Roman"/>
                  <w:sz w:val="20"/>
                  <w:lang w:eastAsia="zh-CN"/>
                </w:rPr>
                <w:t>reliability requirement</w:t>
              </w:r>
              <w:r>
                <w:rPr>
                  <w:rFonts w:ascii="Times New Roman" w:hAnsi="Times New Roman"/>
                  <w:sz w:val="20"/>
                  <w:lang w:eastAsia="zh-CN"/>
                </w:rPr>
                <w:t xml:space="preserve"> mentioned by the rapporteur</w:t>
              </w:r>
              <w:r>
                <w:rPr>
                  <w:rFonts w:ascii="Times New Roman" w:hAnsi="Times New Roman"/>
                  <w:sz w:val="20"/>
                  <w:szCs w:val="21"/>
                  <w:lang w:eastAsia="zh-CN"/>
                </w:rPr>
                <w:t>). Therefore</w:t>
              </w:r>
              <w:r w:rsidRPr="00817474">
                <w:rPr>
                  <w:rFonts w:ascii="Times New Roman" w:hAnsi="Times New Roman"/>
                  <w:sz w:val="20"/>
                  <w:szCs w:val="21"/>
                  <w:lang w:eastAsia="zh-CN"/>
                </w:rPr>
                <w:t>, we think the RRC IDLE/INACTIVE UE should be supported to receive the multicast service</w:t>
              </w:r>
              <w:r>
                <w:rPr>
                  <w:rFonts w:ascii="Times New Roman" w:hAnsi="Times New Roman"/>
                  <w:sz w:val="20"/>
                  <w:szCs w:val="21"/>
                  <w:lang w:eastAsia="zh-CN"/>
                </w:rPr>
                <w:t xml:space="preserve">, which is also </w:t>
              </w:r>
            </w:ins>
            <w:ins w:id="1272" w:author="vivo (Stephen)" w:date="2020-10-14T14:23:00Z">
              <w:r w:rsidR="00117B46">
                <w:rPr>
                  <w:rFonts w:ascii="Times New Roman" w:hAnsi="Times New Roman"/>
                  <w:sz w:val="20"/>
                  <w:szCs w:val="21"/>
                  <w:lang w:eastAsia="zh-CN"/>
                </w:rPr>
                <w:t xml:space="preserve">explicitly </w:t>
              </w:r>
            </w:ins>
            <w:ins w:id="1273" w:author="vivo (Stephen)" w:date="2020-10-14T14:19:00Z">
              <w:r w:rsidRPr="00817474">
                <w:rPr>
                  <w:rFonts w:ascii="Times New Roman" w:hAnsi="Times New Roman"/>
                  <w:sz w:val="20"/>
                  <w:szCs w:val="21"/>
                  <w:lang w:eastAsia="zh-CN"/>
                </w:rPr>
                <w:t>required by the WID (i.e. “</w:t>
              </w:r>
              <w:r w:rsidRPr="00817474">
                <w:rPr>
                  <w:rFonts w:ascii="Times New Roman" w:hAnsi="Times New Roman"/>
                  <w:color w:val="000000"/>
                  <w:sz w:val="20"/>
                  <w:szCs w:val="21"/>
                </w:rPr>
                <w:t xml:space="preserve">Specify RAN basic functions for broadcast/multicast </w:t>
              </w:r>
              <w:r w:rsidRPr="00817474">
                <w:rPr>
                  <w:rFonts w:ascii="Times New Roman" w:hAnsi="Times New Roman"/>
                  <w:color w:val="000000"/>
                  <w:sz w:val="20"/>
                  <w:szCs w:val="21"/>
                  <w:lang w:eastAsia="zh-CN"/>
                </w:rPr>
                <w:t>for UEs in RRC_IDLE/ RRC_INACTIVE states</w:t>
              </w:r>
              <w:r w:rsidRPr="00817474">
                <w:rPr>
                  <w:rFonts w:ascii="Times New Roman" w:hAnsi="Times New Roman"/>
                  <w:color w:val="000000"/>
                  <w:sz w:val="20"/>
                  <w:szCs w:val="21"/>
                </w:rPr>
                <w:t xml:space="preserve"> [RAN2, RAN1]</w:t>
              </w:r>
              <w:r w:rsidRPr="00817474">
                <w:rPr>
                  <w:rFonts w:ascii="Times New Roman" w:hAnsi="Times New Roman"/>
                  <w:sz w:val="20"/>
                  <w:szCs w:val="21"/>
                  <w:lang w:eastAsia="zh-CN"/>
                </w:rPr>
                <w:t>”).</w:t>
              </w:r>
            </w:ins>
          </w:p>
        </w:tc>
      </w:tr>
      <w:tr w:rsidR="00E92B31" w14:paraId="7F8D556D" w14:textId="77777777">
        <w:trPr>
          <w:trHeight w:val="240"/>
          <w:ins w:id="1274"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3EBE55C2" w14:textId="77777777" w:rsidR="00E92B31" w:rsidRDefault="00E92B31" w:rsidP="00640A90">
            <w:pPr>
              <w:pStyle w:val="TAC"/>
              <w:spacing w:before="20" w:after="20"/>
              <w:ind w:left="57" w:right="57"/>
              <w:jc w:val="left"/>
              <w:rPr>
                <w:ins w:id="1275" w:author="Ming-Yuan Cheng" w:date="2020-10-14T17:27:00Z"/>
                <w:rFonts w:ascii="Times New Roman" w:hAnsi="Times New Roman"/>
                <w:sz w:val="20"/>
                <w:lang w:eastAsia="zh-CN"/>
              </w:rPr>
            </w:pPr>
            <w:ins w:id="1276"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6ECD4E3" w14:textId="77777777" w:rsidR="00E92B31" w:rsidRDefault="00E92B31" w:rsidP="00640A90">
            <w:pPr>
              <w:pStyle w:val="TAC"/>
              <w:spacing w:before="20" w:after="20"/>
              <w:ind w:left="57" w:right="57" w:firstLineChars="100" w:firstLine="200"/>
              <w:jc w:val="left"/>
              <w:rPr>
                <w:ins w:id="1277" w:author="Ming-Yuan Cheng" w:date="2020-10-14T17:27:00Z"/>
                <w:rFonts w:ascii="Times New Roman" w:hAnsi="Times New Roman"/>
                <w:sz w:val="20"/>
                <w:lang w:eastAsia="zh-CN"/>
              </w:rPr>
            </w:pPr>
            <w:ins w:id="1278"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6AFC109" w14:textId="77777777" w:rsidR="00E92B31" w:rsidRPr="00817474" w:rsidRDefault="00E92B31" w:rsidP="00640A90">
            <w:pPr>
              <w:pStyle w:val="TAC"/>
              <w:spacing w:before="20" w:after="20"/>
              <w:ind w:left="57" w:right="57"/>
              <w:jc w:val="left"/>
              <w:rPr>
                <w:ins w:id="1279" w:author="Ming-Yuan Cheng" w:date="2020-10-14T17:27:00Z"/>
                <w:rFonts w:ascii="Times New Roman" w:hAnsi="Times New Roman"/>
                <w:sz w:val="20"/>
                <w:szCs w:val="21"/>
                <w:lang w:eastAsia="zh-CN"/>
              </w:rPr>
            </w:pPr>
            <w:ins w:id="1280" w:author="Ming-Yuan Cheng" w:date="2020-10-14T17:28:00Z">
              <w:r w:rsidRPr="00E92B31">
                <w:rPr>
                  <w:rFonts w:ascii="Times New Roman" w:hAnsi="Times New Roman"/>
                  <w:sz w:val="20"/>
                  <w:szCs w:val="21"/>
                  <w:lang w:eastAsia="zh-CN"/>
                </w:rPr>
                <w:t>Agree with Kyocera.</w:t>
              </w:r>
            </w:ins>
          </w:p>
        </w:tc>
      </w:tr>
      <w:tr w:rsidR="00E92B31" w14:paraId="1452FE85" w14:textId="77777777">
        <w:trPr>
          <w:trHeight w:val="240"/>
          <w:ins w:id="1281"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C132AA9" w14:textId="3CFBA1C4" w:rsidR="00E92B31" w:rsidRDefault="005027DA" w:rsidP="00640A90">
            <w:pPr>
              <w:pStyle w:val="TAC"/>
              <w:spacing w:before="20" w:after="20"/>
              <w:ind w:left="57" w:right="57"/>
              <w:jc w:val="left"/>
              <w:rPr>
                <w:ins w:id="1282" w:author="Ming-Yuan Cheng" w:date="2020-10-14T17:27:00Z"/>
                <w:rFonts w:ascii="Times New Roman" w:hAnsi="Times New Roman"/>
                <w:sz w:val="20"/>
                <w:lang w:eastAsia="zh-CN"/>
              </w:rPr>
            </w:pPr>
            <w:ins w:id="1283"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36587D2C" w14:textId="2D4EBFB5" w:rsidR="00E92B31" w:rsidRDefault="005027DA" w:rsidP="00640A90">
            <w:pPr>
              <w:pStyle w:val="TAC"/>
              <w:spacing w:before="20" w:after="20"/>
              <w:ind w:left="57" w:right="57" w:firstLineChars="100" w:firstLine="200"/>
              <w:jc w:val="left"/>
              <w:rPr>
                <w:ins w:id="1284" w:author="Ming-Yuan Cheng" w:date="2020-10-14T17:27:00Z"/>
                <w:rFonts w:ascii="Times New Roman" w:hAnsi="Times New Roman"/>
                <w:sz w:val="20"/>
                <w:lang w:eastAsia="zh-CN"/>
              </w:rPr>
            </w:pPr>
            <w:ins w:id="1285"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C6CA7C" w14:textId="10B940D9" w:rsidR="00E92B31" w:rsidRPr="00817474" w:rsidRDefault="005027DA" w:rsidP="00640A90">
            <w:pPr>
              <w:pStyle w:val="TAC"/>
              <w:spacing w:before="20" w:after="20"/>
              <w:ind w:left="57" w:right="57"/>
              <w:jc w:val="left"/>
              <w:rPr>
                <w:ins w:id="1286" w:author="Ming-Yuan Cheng" w:date="2020-10-14T17:27:00Z"/>
                <w:rFonts w:ascii="Times New Roman" w:hAnsi="Times New Roman"/>
                <w:sz w:val="20"/>
                <w:szCs w:val="21"/>
                <w:lang w:eastAsia="zh-CN"/>
              </w:rPr>
            </w:pPr>
            <w:ins w:id="1287" w:author="Jialin Zou" w:date="2020-10-14T14:07:00Z">
              <w:r>
                <w:rPr>
                  <w:rFonts w:ascii="Times New Roman" w:hAnsi="Times New Roman"/>
                  <w:sz w:val="20"/>
                  <w:szCs w:val="21"/>
                  <w:lang w:eastAsia="zh-CN"/>
                </w:rPr>
                <w:t>I</w:t>
              </w:r>
            </w:ins>
            <w:ins w:id="1288" w:author="Jialin Zou" w:date="2020-10-14T14:08:00Z">
              <w:r>
                <w:rPr>
                  <w:rFonts w:ascii="Times New Roman" w:hAnsi="Times New Roman"/>
                  <w:sz w:val="20"/>
                  <w:szCs w:val="21"/>
                  <w:lang w:eastAsia="zh-CN"/>
                </w:rPr>
                <w:t xml:space="preserve">t is really driven by application. Maybe some multicast application </w:t>
              </w:r>
            </w:ins>
            <w:ins w:id="1289" w:author="Jialin Zou" w:date="2020-10-14T14:11:00Z">
              <w:r>
                <w:rPr>
                  <w:rFonts w:ascii="Times New Roman" w:hAnsi="Times New Roman"/>
                  <w:sz w:val="20"/>
                  <w:szCs w:val="21"/>
                  <w:lang w:eastAsia="zh-CN"/>
                </w:rPr>
                <w:t xml:space="preserve">with low reliability requirement and </w:t>
              </w:r>
            </w:ins>
            <w:ins w:id="1290" w:author="Jialin Zou" w:date="2020-10-14T14:08:00Z">
              <w:r>
                <w:rPr>
                  <w:rFonts w:ascii="Times New Roman" w:hAnsi="Times New Roman"/>
                  <w:sz w:val="20"/>
                  <w:szCs w:val="21"/>
                  <w:lang w:eastAsia="zh-CN"/>
                </w:rPr>
                <w:t>targeting to small group of UEs</w:t>
              </w:r>
            </w:ins>
            <w:ins w:id="1291" w:author="Jialin Zou" w:date="2020-10-14T14:09:00Z">
              <w:r>
                <w:rPr>
                  <w:rFonts w:ascii="Times New Roman" w:hAnsi="Times New Roman"/>
                  <w:sz w:val="20"/>
                  <w:szCs w:val="21"/>
                  <w:lang w:eastAsia="zh-CN"/>
                </w:rPr>
                <w:t xml:space="preserve"> including idle UEs in the group</w:t>
              </w:r>
            </w:ins>
            <w:ins w:id="1292" w:author="Jialin Zou" w:date="2020-10-14T14:10:00Z">
              <w:r>
                <w:rPr>
                  <w:rFonts w:ascii="Times New Roman" w:hAnsi="Times New Roman"/>
                  <w:sz w:val="20"/>
                  <w:szCs w:val="21"/>
                  <w:lang w:eastAsia="zh-CN"/>
                </w:rPr>
                <w:t xml:space="preserve">. </w:t>
              </w:r>
            </w:ins>
            <w:ins w:id="1293" w:author="Jialin Zou" w:date="2020-10-14T14:11:00Z">
              <w:r w:rsidR="00E30EA9">
                <w:rPr>
                  <w:rFonts w:ascii="Times New Roman" w:hAnsi="Times New Roman"/>
                  <w:sz w:val="20"/>
                  <w:szCs w:val="21"/>
                  <w:lang w:eastAsia="zh-CN"/>
                </w:rPr>
                <w:t xml:space="preserve">It will be </w:t>
              </w:r>
            </w:ins>
            <w:proofErr w:type="gramStart"/>
            <w:ins w:id="1294" w:author="Jialin Zou" w:date="2020-10-14T14:12:00Z">
              <w:r w:rsidR="00E30EA9">
                <w:rPr>
                  <w:rFonts w:ascii="Times New Roman" w:hAnsi="Times New Roman"/>
                  <w:sz w:val="20"/>
                  <w:szCs w:val="21"/>
                  <w:lang w:eastAsia="zh-CN"/>
                </w:rPr>
                <w:t>the  best</w:t>
              </w:r>
              <w:proofErr w:type="gramEnd"/>
              <w:r w:rsidR="00E30EA9">
                <w:rPr>
                  <w:rFonts w:ascii="Times New Roman" w:hAnsi="Times New Roman"/>
                  <w:sz w:val="20"/>
                  <w:szCs w:val="21"/>
                  <w:lang w:eastAsia="zh-CN"/>
                </w:rPr>
                <w:t xml:space="preserve"> if those  UEs do not have to wak</w:t>
              </w:r>
            </w:ins>
            <w:ins w:id="1295" w:author="Jialin Zou" w:date="2020-10-14T14:20:00Z">
              <w:r w:rsidR="00E30EA9">
                <w:rPr>
                  <w:rFonts w:ascii="Times New Roman" w:hAnsi="Times New Roman"/>
                  <w:sz w:val="20"/>
                  <w:szCs w:val="21"/>
                  <w:lang w:eastAsia="zh-CN"/>
                </w:rPr>
                <w:t xml:space="preserve">e </w:t>
              </w:r>
            </w:ins>
            <w:ins w:id="1296" w:author="Jialin Zou" w:date="2020-10-14T14:12:00Z">
              <w:r w:rsidR="00E30EA9">
                <w:rPr>
                  <w:rFonts w:ascii="Times New Roman" w:hAnsi="Times New Roman"/>
                  <w:sz w:val="20"/>
                  <w:szCs w:val="21"/>
                  <w:lang w:eastAsia="zh-CN"/>
                </w:rPr>
                <w:t>up to receive the service.</w:t>
              </w:r>
            </w:ins>
          </w:p>
        </w:tc>
      </w:tr>
      <w:tr w:rsidR="00D73E6A" w14:paraId="57DBE83F" w14:textId="77777777">
        <w:trPr>
          <w:trHeight w:val="240"/>
          <w:ins w:id="1297"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7EA7608F" w14:textId="3E646BD8" w:rsidR="00D73E6A" w:rsidRDefault="00D73E6A" w:rsidP="00D73E6A">
            <w:pPr>
              <w:pStyle w:val="TAC"/>
              <w:spacing w:before="20" w:after="20"/>
              <w:ind w:left="57" w:right="57"/>
              <w:jc w:val="left"/>
              <w:rPr>
                <w:ins w:id="1298" w:author="Lenovo" w:date="2020-10-15T08:03:00Z"/>
                <w:rFonts w:ascii="Times New Roman" w:hAnsi="Times New Roman"/>
                <w:sz w:val="20"/>
                <w:lang w:eastAsia="zh-CN"/>
              </w:rPr>
            </w:pPr>
            <w:ins w:id="1299"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630460E" w14:textId="2D8A0A46" w:rsidR="00D73E6A" w:rsidRDefault="00D73E6A" w:rsidP="00D73E6A">
            <w:pPr>
              <w:pStyle w:val="TAC"/>
              <w:spacing w:before="20" w:after="20"/>
              <w:ind w:left="57" w:right="57" w:firstLineChars="100" w:firstLine="200"/>
              <w:jc w:val="left"/>
              <w:rPr>
                <w:ins w:id="1300" w:author="Lenovo" w:date="2020-10-15T08:03:00Z"/>
                <w:rFonts w:ascii="Times New Roman" w:hAnsi="Times New Roman"/>
                <w:sz w:val="20"/>
                <w:lang w:eastAsia="zh-CN"/>
              </w:rPr>
            </w:pPr>
            <w:ins w:id="1301"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4FC8DE2" w14:textId="23B8D9E0" w:rsidR="00D73E6A" w:rsidRDefault="00D73E6A" w:rsidP="00D73E6A">
            <w:pPr>
              <w:pStyle w:val="TAC"/>
              <w:spacing w:before="20" w:after="20"/>
              <w:ind w:left="57" w:right="57"/>
              <w:jc w:val="left"/>
              <w:rPr>
                <w:ins w:id="1302" w:author="Lenovo" w:date="2020-10-15T08:03:00Z"/>
                <w:rFonts w:ascii="Times New Roman" w:hAnsi="Times New Roman"/>
                <w:sz w:val="20"/>
                <w:szCs w:val="21"/>
                <w:lang w:eastAsia="zh-CN"/>
              </w:rPr>
            </w:pPr>
            <w:ins w:id="1303"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bl>
    <w:p w14:paraId="4EFAF760" w14:textId="77777777" w:rsidR="00604F2C" w:rsidRDefault="00604F2C">
      <w:pPr>
        <w:tabs>
          <w:tab w:val="left" w:pos="3464"/>
        </w:tabs>
        <w:rPr>
          <w:ins w:id="1304" w:author="CATT" w:date="2020-10-10T15:59:00Z"/>
          <w:b/>
          <w:lang w:eastAsia="zh-CN"/>
        </w:rPr>
      </w:pPr>
    </w:p>
    <w:p w14:paraId="0CF10D86" w14:textId="77777777" w:rsidR="00604F2C" w:rsidRDefault="0049071B">
      <w:pPr>
        <w:tabs>
          <w:tab w:val="left" w:pos="3464"/>
        </w:tabs>
        <w:rPr>
          <w:ins w:id="1305" w:author="CATT" w:date="2020-10-10T13:56:00Z"/>
          <w:lang w:eastAsia="zh-CN"/>
        </w:rPr>
      </w:pPr>
      <w:ins w:id="1306" w:author="CATT" w:date="2020-10-10T16:03:00Z">
        <w:r>
          <w:rPr>
            <w:rFonts w:hint="eastAsia"/>
            <w:lang w:eastAsia="zh-CN"/>
          </w:rPr>
          <w:t xml:space="preserve">If </w:t>
        </w:r>
      </w:ins>
      <w:ins w:id="1307" w:author="CATT" w:date="2020-10-10T16:06:00Z">
        <w:r>
          <w:rPr>
            <w:rFonts w:hint="eastAsia"/>
            <w:lang w:eastAsia="zh-CN"/>
          </w:rPr>
          <w:t>company</w:t>
        </w:r>
        <w:r>
          <w:rPr>
            <w:lang w:eastAsia="zh-CN"/>
          </w:rPr>
          <w:t>’</w:t>
        </w:r>
        <w:r>
          <w:rPr>
            <w:rFonts w:hint="eastAsia"/>
            <w:lang w:eastAsia="zh-CN"/>
          </w:rPr>
          <w:t>s</w:t>
        </w:r>
      </w:ins>
      <w:ins w:id="1308" w:author="CATT" w:date="2020-10-10T16:03:00Z">
        <w:r>
          <w:rPr>
            <w:rFonts w:hint="eastAsia"/>
            <w:lang w:eastAsia="zh-CN"/>
          </w:rPr>
          <w:t xml:space="preserve"> answer to Q3 is</w:t>
        </w:r>
      </w:ins>
      <w:ins w:id="1309" w:author="CATT" w:date="2020-10-10T16:04:00Z">
        <w:r>
          <w:rPr>
            <w:rFonts w:hint="eastAsia"/>
            <w:lang w:eastAsia="zh-CN"/>
          </w:rPr>
          <w:t xml:space="preserve"> </w:t>
        </w:r>
      </w:ins>
      <w:proofErr w:type="spellStart"/>
      <w:proofErr w:type="gramStart"/>
      <w:ins w:id="1310" w:author="CATT" w:date="2020-10-12T11:28:00Z">
        <w:r>
          <w:rPr>
            <w:rFonts w:hint="eastAsia"/>
            <w:lang w:eastAsia="zh-CN"/>
          </w:rPr>
          <w:t>Y</w:t>
        </w:r>
      </w:ins>
      <w:ins w:id="1311" w:author="CATT" w:date="2020-10-10T16:04:00Z">
        <w:r>
          <w:rPr>
            <w:rFonts w:hint="eastAsia"/>
            <w:lang w:eastAsia="zh-CN"/>
          </w:rPr>
          <w:t>es,please</w:t>
        </w:r>
        <w:proofErr w:type="spellEnd"/>
        <w:proofErr w:type="gramEnd"/>
        <w:r>
          <w:rPr>
            <w:rFonts w:hint="eastAsia"/>
            <w:lang w:eastAsia="zh-CN"/>
          </w:rPr>
          <w:t xml:space="preserve"> </w:t>
        </w:r>
      </w:ins>
      <w:ins w:id="1312" w:author="CATT" w:date="2020-10-10T20:24:00Z">
        <w:r>
          <w:rPr>
            <w:rFonts w:hint="eastAsia"/>
            <w:lang w:eastAsia="zh-CN"/>
          </w:rPr>
          <w:t>share your view on</w:t>
        </w:r>
      </w:ins>
      <w:ins w:id="1313" w:author="CATT" w:date="2020-10-10T16:04:00Z">
        <w:r>
          <w:rPr>
            <w:rFonts w:hint="eastAsia"/>
            <w:lang w:eastAsia="zh-CN"/>
          </w:rPr>
          <w:t xml:space="preserve"> Q4.</w:t>
        </w:r>
      </w:ins>
    </w:p>
    <w:p w14:paraId="16A07385" w14:textId="77777777" w:rsidR="00604F2C" w:rsidRDefault="0049071B">
      <w:pPr>
        <w:tabs>
          <w:tab w:val="left" w:pos="3464"/>
        </w:tabs>
        <w:rPr>
          <w:ins w:id="1314" w:author="CATT" w:date="2020-10-09T22:11:00Z"/>
          <w:b/>
          <w:lang w:eastAsia="zh-CN"/>
        </w:rPr>
      </w:pPr>
      <w:ins w:id="1315" w:author="CATT" w:date="2020-10-10T13:57:00Z">
        <w:r>
          <w:rPr>
            <w:rFonts w:hint="eastAsia"/>
            <w:b/>
            <w:lang w:eastAsia="zh-CN"/>
          </w:rPr>
          <w:t>Q</w:t>
        </w:r>
      </w:ins>
      <w:ins w:id="1316" w:author="CATT" w:date="2020-10-10T15:40:00Z">
        <w:r>
          <w:rPr>
            <w:rFonts w:hint="eastAsia"/>
            <w:b/>
            <w:lang w:eastAsia="zh-CN"/>
          </w:rPr>
          <w:t>4</w:t>
        </w:r>
      </w:ins>
      <w:ins w:id="1317" w:author="CATT" w:date="2020-10-10T13:57:00Z">
        <w:r>
          <w:rPr>
            <w:b/>
            <w:lang w:eastAsia="zh-CN"/>
          </w:rPr>
          <w:t xml:space="preserve">: </w:t>
        </w:r>
      </w:ins>
      <w:ins w:id="1318" w:author="CATT" w:date="2020-10-10T16:03:00Z">
        <w:r>
          <w:rPr>
            <w:rFonts w:hint="eastAsia"/>
            <w:b/>
            <w:lang w:eastAsia="zh-CN"/>
          </w:rPr>
          <w:t>F</w:t>
        </w:r>
      </w:ins>
      <w:ins w:id="1319" w:author="CATT" w:date="2020-10-10T13:56:00Z">
        <w:r>
          <w:rPr>
            <w:rFonts w:hint="eastAsia"/>
            <w:b/>
            <w:lang w:eastAsia="zh-CN"/>
          </w:rPr>
          <w:t xml:space="preserve">or </w:t>
        </w:r>
      </w:ins>
      <w:ins w:id="1320" w:author="CATT" w:date="2020-10-10T13:58:00Z">
        <w:r>
          <w:rPr>
            <w:rFonts w:hint="eastAsia"/>
            <w:b/>
            <w:lang w:eastAsia="zh-CN"/>
          </w:rPr>
          <w:t xml:space="preserve">the reception of </w:t>
        </w:r>
      </w:ins>
      <w:ins w:id="1321" w:author="CATT" w:date="2020-10-12T11:29:00Z">
        <w:r>
          <w:rPr>
            <w:rFonts w:hint="eastAsia"/>
            <w:b/>
            <w:lang w:eastAsia="zh-CN"/>
          </w:rPr>
          <w:t xml:space="preserve">some </w:t>
        </w:r>
      </w:ins>
      <w:ins w:id="1322" w:author="CATT" w:date="2020-10-10T13:56:00Z">
        <w:r>
          <w:rPr>
            <w:rFonts w:hint="eastAsia"/>
            <w:b/>
            <w:lang w:eastAsia="zh-CN"/>
          </w:rPr>
          <w:t xml:space="preserve">multicast </w:t>
        </w:r>
        <w:proofErr w:type="gramStart"/>
        <w:r>
          <w:rPr>
            <w:rFonts w:hint="eastAsia"/>
            <w:b/>
            <w:lang w:eastAsia="zh-CN"/>
          </w:rPr>
          <w:t>service</w:t>
        </w:r>
      </w:ins>
      <w:ins w:id="1323" w:author="CATT" w:date="2020-10-10T16:00:00Z">
        <w:r>
          <w:rPr>
            <w:rFonts w:hint="eastAsia"/>
            <w:b/>
            <w:lang w:eastAsia="zh-CN"/>
          </w:rPr>
          <w:t>s</w:t>
        </w:r>
      </w:ins>
      <w:ins w:id="1324" w:author="CATT" w:date="2020-10-12T11:29:00Z">
        <w:r>
          <w:rPr>
            <w:rFonts w:hint="eastAsia"/>
            <w:b/>
            <w:lang w:eastAsia="zh-CN"/>
          </w:rPr>
          <w:t>(</w:t>
        </w:r>
        <w:proofErr w:type="spellStart"/>
        <w:proofErr w:type="gramEnd"/>
        <w:r>
          <w:rPr>
            <w:rFonts w:hint="eastAsia"/>
            <w:b/>
            <w:lang w:eastAsia="zh-CN"/>
          </w:rPr>
          <w:t>e.g.,multicast</w:t>
        </w:r>
        <w:proofErr w:type="spellEnd"/>
        <w:r>
          <w:rPr>
            <w:rFonts w:hint="eastAsia"/>
            <w:b/>
            <w:lang w:eastAsia="zh-CN"/>
          </w:rPr>
          <w:t xml:space="preserve"> services with low </w:t>
        </w:r>
        <w:proofErr w:type="spellStart"/>
        <w:r>
          <w:rPr>
            <w:rFonts w:hint="eastAsia"/>
            <w:b/>
            <w:lang w:eastAsia="zh-CN"/>
          </w:rPr>
          <w:t>realiability</w:t>
        </w:r>
        <w:proofErr w:type="spellEnd"/>
        <w:r>
          <w:rPr>
            <w:rFonts w:hint="eastAsia"/>
            <w:b/>
            <w:lang w:eastAsia="zh-CN"/>
          </w:rPr>
          <w:t xml:space="preserve"> requirement)</w:t>
        </w:r>
      </w:ins>
      <w:ins w:id="1325" w:author="CATT" w:date="2020-10-10T16:00:00Z">
        <w:r>
          <w:rPr>
            <w:rFonts w:hint="eastAsia"/>
            <w:b/>
            <w:lang w:eastAsia="zh-CN"/>
          </w:rPr>
          <w:t xml:space="preserve"> in i</w:t>
        </w:r>
        <w:r>
          <w:rPr>
            <w:b/>
            <w:lang w:eastAsia="zh-CN"/>
          </w:rPr>
          <w:t xml:space="preserve">dle/ inactive </w:t>
        </w:r>
        <w:proofErr w:type="spellStart"/>
        <w:r>
          <w:rPr>
            <w:b/>
            <w:lang w:eastAsia="zh-CN"/>
          </w:rPr>
          <w:t>mode</w:t>
        </w:r>
      </w:ins>
      <w:ins w:id="1326" w:author="CATT" w:date="2020-10-10T13:56:00Z">
        <w:r>
          <w:rPr>
            <w:rFonts w:hint="eastAsia"/>
            <w:b/>
            <w:lang w:eastAsia="zh-CN"/>
          </w:rPr>
          <w:t>,</w:t>
        </w:r>
      </w:ins>
      <w:ins w:id="1327"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328"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14:paraId="6FFBBB32" w14:textId="77777777">
        <w:trPr>
          <w:trHeight w:val="240"/>
          <w:ins w:id="1329"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7C84BE" w14:textId="77777777" w:rsidR="00604F2C" w:rsidRDefault="0049071B">
            <w:pPr>
              <w:pStyle w:val="TAH"/>
              <w:keepNext w:val="0"/>
              <w:keepLines w:val="0"/>
              <w:spacing w:before="20" w:after="20"/>
              <w:ind w:left="57" w:right="57"/>
              <w:jc w:val="left"/>
              <w:rPr>
                <w:ins w:id="1330" w:author="CATT" w:date="2020-10-09T22:11:00Z"/>
                <w:rFonts w:ascii="Times New Roman" w:hAnsi="Times New Roman"/>
                <w:sz w:val="20"/>
                <w:lang w:eastAsia="zh-CN"/>
              </w:rPr>
            </w:pPr>
            <w:ins w:id="1331" w:author="CATT" w:date="2020-10-09T22:11:00Z">
              <w:r>
                <w:rPr>
                  <w:rFonts w:ascii="Times New Roman" w:hAnsi="Times New Roman"/>
                  <w:sz w:val="20"/>
                  <w:lang w:eastAsia="zh-CN"/>
                </w:rPr>
                <w:lastRenderedPageBreak/>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FD352E" w14:textId="77777777" w:rsidR="00604F2C" w:rsidRDefault="0049071B">
            <w:pPr>
              <w:pStyle w:val="TAH"/>
              <w:keepNext w:val="0"/>
              <w:keepLines w:val="0"/>
              <w:spacing w:before="20" w:after="20"/>
              <w:ind w:left="57" w:right="57"/>
              <w:rPr>
                <w:ins w:id="1332" w:author="CATT" w:date="2020-10-09T22:11:00Z"/>
                <w:rFonts w:ascii="Times New Roman" w:hAnsi="Times New Roman"/>
                <w:sz w:val="20"/>
                <w:lang w:eastAsia="zh-CN"/>
              </w:rPr>
            </w:pPr>
            <w:ins w:id="1333"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DFC7B" w14:textId="77777777" w:rsidR="00604F2C" w:rsidRDefault="0049071B">
            <w:pPr>
              <w:pStyle w:val="TAH"/>
              <w:keepNext w:val="0"/>
              <w:keepLines w:val="0"/>
              <w:spacing w:before="20" w:after="20"/>
              <w:ind w:left="57" w:right="57"/>
              <w:jc w:val="left"/>
              <w:rPr>
                <w:ins w:id="1334" w:author="CATT" w:date="2020-10-09T22:11:00Z"/>
                <w:rFonts w:ascii="Times New Roman" w:hAnsi="Times New Roman"/>
                <w:sz w:val="20"/>
                <w:lang w:eastAsia="zh-CN"/>
              </w:rPr>
            </w:pPr>
            <w:ins w:id="1335" w:author="CATT" w:date="2020-10-09T22:11:00Z">
              <w:r>
                <w:rPr>
                  <w:rFonts w:ascii="Times New Roman" w:hAnsi="Times New Roman"/>
                  <w:sz w:val="20"/>
                  <w:lang w:eastAsia="zh-CN"/>
                </w:rPr>
                <w:t>Comments</w:t>
              </w:r>
            </w:ins>
          </w:p>
        </w:tc>
      </w:tr>
      <w:tr w:rsidR="00604F2C" w14:paraId="02D25F61" w14:textId="77777777">
        <w:trPr>
          <w:trHeight w:val="240"/>
          <w:ins w:id="133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7495611" w14:textId="77777777" w:rsidR="00604F2C" w:rsidRDefault="0049071B">
            <w:pPr>
              <w:pStyle w:val="TAC"/>
              <w:keepNext w:val="0"/>
              <w:keepLines w:val="0"/>
              <w:spacing w:before="20" w:after="20"/>
              <w:ind w:left="57" w:right="57"/>
              <w:jc w:val="left"/>
              <w:rPr>
                <w:ins w:id="1337" w:author="CATT" w:date="2020-10-09T22:11:00Z"/>
                <w:rFonts w:ascii="Times New Roman" w:hAnsi="Times New Roman"/>
                <w:sz w:val="20"/>
                <w:lang w:eastAsia="zh-CN"/>
              </w:rPr>
            </w:pPr>
            <w:ins w:id="1338"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4377890A" w14:textId="77777777" w:rsidR="00604F2C" w:rsidRDefault="0049071B">
            <w:pPr>
              <w:pStyle w:val="TAC"/>
              <w:keepNext w:val="0"/>
              <w:keepLines w:val="0"/>
              <w:spacing w:before="20" w:after="20"/>
              <w:ind w:left="57" w:right="57"/>
              <w:rPr>
                <w:ins w:id="1339" w:author="CATT" w:date="2020-10-09T22:11:00Z"/>
                <w:rFonts w:ascii="Times New Roman" w:hAnsi="Times New Roman"/>
                <w:sz w:val="20"/>
                <w:lang w:eastAsia="zh-CN"/>
              </w:rPr>
            </w:pPr>
            <w:ins w:id="1340"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5BD12DAE" w14:textId="77777777" w:rsidR="00604F2C" w:rsidRDefault="0049071B">
            <w:pPr>
              <w:pStyle w:val="a5"/>
              <w:rPr>
                <w:ins w:id="1341" w:author="CATT" w:date="2020-10-09T22:11:00Z"/>
                <w:rFonts w:eastAsia="宋体"/>
                <w:szCs w:val="20"/>
                <w:lang w:val="en-GB" w:eastAsia="zh-CN"/>
              </w:rPr>
            </w:pPr>
            <w:ins w:id="1342" w:author="Ericsson" w:date="2020-10-12T13:07:00Z">
              <w:r>
                <w:rPr>
                  <w:rFonts w:eastAsia="宋体"/>
                  <w:szCs w:val="20"/>
                  <w:lang w:val="en-GB" w:eastAsia="zh-CN"/>
                </w:rPr>
                <w:t xml:space="preserve">We are not sure if this is needed, </w:t>
              </w:r>
            </w:ins>
            <w:ins w:id="1343" w:author="Ericsson" w:date="2020-10-12T13:08:00Z">
              <w:r>
                <w:rPr>
                  <w:rFonts w:eastAsia="宋体"/>
                  <w:szCs w:val="20"/>
                  <w:lang w:val="en-GB" w:eastAsia="zh-CN"/>
                </w:rPr>
                <w:t>but</w:t>
              </w:r>
            </w:ins>
            <w:ins w:id="1344" w:author="Ericsson" w:date="2020-10-12T13:07:00Z">
              <w:r>
                <w:rPr>
                  <w:rFonts w:eastAsia="宋体"/>
                  <w:szCs w:val="20"/>
                  <w:lang w:val="en-GB" w:eastAsia="zh-CN"/>
                </w:rPr>
                <w:t xml:space="preserve"> when needed, w</w:t>
              </w:r>
            </w:ins>
            <w:ins w:id="1345" w:author="Ericsson" w:date="2020-10-12T13:08:00Z">
              <w:r>
                <w:rPr>
                  <w:rFonts w:eastAsia="宋体"/>
                  <w:szCs w:val="20"/>
                  <w:lang w:val="en-GB" w:eastAsia="zh-CN"/>
                </w:rPr>
                <w:t xml:space="preserve">e prefer a simple solution (e.g. without MCCH and idle </w:t>
              </w:r>
              <w:proofErr w:type="gramStart"/>
              <w:r>
                <w:rPr>
                  <w:rFonts w:eastAsia="宋体"/>
                  <w:szCs w:val="20"/>
                  <w:lang w:val="en-GB" w:eastAsia="zh-CN"/>
                </w:rPr>
                <w:t>mode based</w:t>
              </w:r>
              <w:proofErr w:type="gramEnd"/>
              <w:r>
                <w:rPr>
                  <w:rFonts w:eastAsia="宋体"/>
                  <w:szCs w:val="20"/>
                  <w:lang w:val="en-GB" w:eastAsia="zh-CN"/>
                </w:rPr>
                <w:t xml:space="preserve"> service continuity). </w:t>
              </w:r>
            </w:ins>
          </w:p>
        </w:tc>
      </w:tr>
      <w:tr w:rsidR="00604F2C" w14:paraId="4C1D8D54" w14:textId="77777777">
        <w:trPr>
          <w:trHeight w:val="240"/>
          <w:ins w:id="1346"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5BA1C6AE" w14:textId="77777777" w:rsidR="00604F2C" w:rsidRDefault="0049071B">
            <w:pPr>
              <w:pStyle w:val="a5"/>
              <w:rPr>
                <w:ins w:id="1347" w:author="CATT" w:date="2020-10-09T22:11:00Z"/>
                <w:rFonts w:eastAsia="宋体"/>
                <w:szCs w:val="20"/>
                <w:lang w:val="en-GB" w:eastAsia="zh-CN"/>
              </w:rPr>
            </w:pPr>
            <w:ins w:id="1348" w:author="Huawei" w:date="2020-10-12T14:32:00Z">
              <w:r>
                <w:rPr>
                  <w:lang w:eastAsia="zh-CN"/>
                </w:rPr>
                <w:t xml:space="preserve">Huawei, </w:t>
              </w:r>
              <w:proofErr w:type="spellStart"/>
              <w:r>
                <w:rPr>
                  <w:lang w:eastAsia="zh-CN"/>
                </w:rPr>
                <w:t>HiSilicon</w:t>
              </w:r>
            </w:ins>
            <w:proofErr w:type="spellEnd"/>
          </w:p>
        </w:tc>
        <w:tc>
          <w:tcPr>
            <w:tcW w:w="2694" w:type="dxa"/>
            <w:tcBorders>
              <w:top w:val="single" w:sz="4" w:space="0" w:color="auto"/>
              <w:left w:val="single" w:sz="4" w:space="0" w:color="auto"/>
              <w:bottom w:val="single" w:sz="4" w:space="0" w:color="auto"/>
              <w:right w:val="single" w:sz="4" w:space="0" w:color="auto"/>
            </w:tcBorders>
            <w:noWrap/>
          </w:tcPr>
          <w:p w14:paraId="684FF520" w14:textId="77777777" w:rsidR="00604F2C" w:rsidRDefault="0049071B">
            <w:pPr>
              <w:pStyle w:val="a5"/>
              <w:jc w:val="center"/>
              <w:rPr>
                <w:ins w:id="1349" w:author="CATT" w:date="2020-10-09T22:11:00Z"/>
                <w:rFonts w:eastAsia="宋体"/>
                <w:szCs w:val="20"/>
                <w:lang w:val="en-GB" w:eastAsia="zh-CN"/>
              </w:rPr>
            </w:pPr>
            <w:ins w:id="1350"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5E7BBD64" w14:textId="77777777" w:rsidR="00604F2C" w:rsidRDefault="0049071B">
            <w:pPr>
              <w:pStyle w:val="a5"/>
              <w:rPr>
                <w:ins w:id="1351" w:author="CATT" w:date="2020-10-09T22:11:00Z"/>
                <w:rFonts w:eastAsia="宋体"/>
                <w:szCs w:val="20"/>
                <w:lang w:val="en-GB" w:eastAsia="zh-CN"/>
              </w:rPr>
            </w:pPr>
            <w:ins w:id="1352" w:author="Huawei" w:date="2020-10-12T14:32:00Z">
              <w:r>
                <w:rPr>
                  <w:lang w:eastAsia="zh-CN"/>
                </w:rPr>
                <w:t xml:space="preserve">RAN2 may </w:t>
              </w:r>
              <w:proofErr w:type="spellStart"/>
              <w:r>
                <w:rPr>
                  <w:lang w:eastAsia="zh-CN"/>
                </w:rPr>
                <w:t>intitially</w:t>
              </w:r>
              <w:proofErr w:type="spellEnd"/>
              <w:r>
                <w:rPr>
                  <w:lang w:eastAsia="zh-CN"/>
                </w:rPr>
                <w:t xml:space="preserve"> focus on addressing broadcast and afterwards it can be discussed further whether these multicast services with low </w:t>
              </w:r>
              <w:proofErr w:type="spellStart"/>
              <w:r>
                <w:rPr>
                  <w:lang w:eastAsia="zh-CN"/>
                </w:rPr>
                <w:t>realiability</w:t>
              </w:r>
              <w:proofErr w:type="spellEnd"/>
              <w:r>
                <w:rPr>
                  <w:lang w:eastAsia="zh-CN"/>
                </w:rPr>
                <w:t xml:space="preserve"> requirement can apply the broadcast solution (based on broadcast </w:t>
              </w:r>
              <w:proofErr w:type="spellStart"/>
              <w:r>
                <w:rPr>
                  <w:lang w:eastAsia="zh-CN"/>
                </w:rPr>
                <w:t>architecuture</w:t>
              </w:r>
              <w:proofErr w:type="spellEnd"/>
              <w:r>
                <w:rPr>
                  <w:lang w:eastAsia="zh-CN"/>
                </w:rPr>
                <w:t xml:space="preserve"> defined by SA2 and broadcast control information in RAN).</w:t>
              </w:r>
            </w:ins>
          </w:p>
        </w:tc>
      </w:tr>
      <w:tr w:rsidR="00604F2C" w14:paraId="0A326E8D" w14:textId="77777777">
        <w:trPr>
          <w:trHeight w:val="240"/>
          <w:ins w:id="135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24C3ADDA" w14:textId="77777777" w:rsidR="00604F2C" w:rsidRDefault="0049071B">
            <w:pPr>
              <w:pStyle w:val="a5"/>
              <w:rPr>
                <w:ins w:id="1354" w:author="CATT" w:date="2020-10-09T22:11:00Z"/>
                <w:rFonts w:eastAsia="宋体"/>
                <w:szCs w:val="20"/>
                <w:lang w:eastAsia="zh-CN"/>
              </w:rPr>
            </w:pPr>
            <w:ins w:id="1355"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01F151FA" w14:textId="77777777" w:rsidR="00604F2C" w:rsidRDefault="0049071B">
            <w:pPr>
              <w:pStyle w:val="a5"/>
              <w:jc w:val="center"/>
              <w:rPr>
                <w:ins w:id="1356" w:author="CATT" w:date="2020-10-09T22:11:00Z"/>
                <w:rFonts w:eastAsia="宋体"/>
                <w:szCs w:val="20"/>
                <w:lang w:eastAsia="zh-CN"/>
              </w:rPr>
            </w:pPr>
            <w:ins w:id="1357"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1E285C4" w14:textId="77777777" w:rsidR="00604F2C" w:rsidRDefault="0049071B">
            <w:pPr>
              <w:pStyle w:val="a5"/>
              <w:rPr>
                <w:ins w:id="1358" w:author="CATT" w:date="2020-10-09T22:11:00Z"/>
                <w:rFonts w:eastAsia="宋体"/>
                <w:szCs w:val="20"/>
                <w:lang w:val="en-GB" w:eastAsia="zh-CN"/>
              </w:rPr>
            </w:pPr>
            <w:ins w:id="1359" w:author="CBN" w:date="2020-10-12T21:11:00Z">
              <w:r>
                <w:rPr>
                  <w:rFonts w:eastAsia="宋体"/>
                  <w:szCs w:val="20"/>
                  <w:lang w:eastAsia="zh-CN"/>
                </w:rPr>
                <w:t>Solution B is more flexible to support both broadcast and multicast in idle/inactive mode</w:t>
              </w:r>
            </w:ins>
          </w:p>
        </w:tc>
      </w:tr>
      <w:tr w:rsidR="00FA30D6" w14:paraId="0BF0DC82" w14:textId="77777777">
        <w:trPr>
          <w:trHeight w:val="240"/>
          <w:ins w:id="1360"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4BC7C022" w14:textId="77777777" w:rsidR="00FA30D6" w:rsidRDefault="00FA30D6">
            <w:pPr>
              <w:pStyle w:val="a5"/>
              <w:rPr>
                <w:ins w:id="1361" w:author="CATT" w:date="2020-10-12T22:01:00Z"/>
                <w:rFonts w:eastAsia="宋体"/>
                <w:szCs w:val="20"/>
                <w:lang w:eastAsia="zh-CN"/>
              </w:rPr>
            </w:pPr>
            <w:ins w:id="1362"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922B8EF" w14:textId="77777777" w:rsidR="00FA30D6" w:rsidRDefault="00FA30D6">
            <w:pPr>
              <w:pStyle w:val="a5"/>
              <w:jc w:val="center"/>
              <w:rPr>
                <w:ins w:id="1363" w:author="CATT" w:date="2020-10-12T22:01:00Z"/>
                <w:rFonts w:eastAsia="宋体"/>
                <w:szCs w:val="20"/>
                <w:lang w:eastAsia="zh-CN"/>
              </w:rPr>
            </w:pPr>
            <w:ins w:id="1364"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41D87D5" w14:textId="77777777" w:rsidR="00FA30D6" w:rsidRDefault="0049071B">
            <w:pPr>
              <w:pStyle w:val="a5"/>
              <w:rPr>
                <w:ins w:id="1365" w:author="CATT" w:date="2020-10-12T22:01:00Z"/>
                <w:rFonts w:eastAsia="宋体"/>
                <w:szCs w:val="20"/>
                <w:lang w:eastAsia="zh-CN"/>
              </w:rPr>
            </w:pPr>
            <w:ins w:id="1366" w:author="CATT" w:date="2020-10-12T22:13:00Z">
              <w:r>
                <w:rPr>
                  <w:rFonts w:eastAsia="宋体"/>
                  <w:szCs w:val="20"/>
                  <w:lang w:eastAsia="zh-CN"/>
                </w:rPr>
                <w:t>S</w:t>
              </w:r>
              <w:r>
                <w:rPr>
                  <w:rFonts w:eastAsia="宋体" w:hint="eastAsia"/>
                  <w:szCs w:val="20"/>
                  <w:lang w:eastAsia="zh-CN"/>
                </w:rPr>
                <w:t>ame comments as in Q2.</w:t>
              </w:r>
            </w:ins>
          </w:p>
        </w:tc>
      </w:tr>
      <w:tr w:rsidR="001400C9" w14:paraId="65BECCEE" w14:textId="77777777">
        <w:trPr>
          <w:trHeight w:val="240"/>
          <w:ins w:id="1367"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324830CF" w14:textId="77777777" w:rsidR="001400C9" w:rsidRDefault="001400C9" w:rsidP="001400C9">
            <w:pPr>
              <w:pStyle w:val="a5"/>
              <w:rPr>
                <w:ins w:id="1368" w:author="Kyocera - Masato Fujishiro" w:date="2020-10-13T09:35:00Z"/>
                <w:rFonts w:eastAsia="宋体"/>
                <w:szCs w:val="20"/>
                <w:lang w:eastAsia="zh-CN"/>
              </w:rPr>
            </w:pPr>
            <w:ins w:id="1369"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168536EA" w14:textId="77777777" w:rsidR="001400C9" w:rsidRDefault="001400C9" w:rsidP="001400C9">
            <w:pPr>
              <w:pStyle w:val="a5"/>
              <w:jc w:val="center"/>
              <w:rPr>
                <w:ins w:id="1370" w:author="Kyocera - Masato Fujishiro" w:date="2020-10-13T09:35:00Z"/>
                <w:rFonts w:eastAsia="宋体"/>
                <w:szCs w:val="20"/>
                <w:lang w:eastAsia="zh-CN"/>
              </w:rPr>
            </w:pPr>
            <w:ins w:id="1371"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F986DF3" w14:textId="77777777" w:rsidR="001400C9" w:rsidRDefault="001400C9" w:rsidP="001400C9">
            <w:pPr>
              <w:pStyle w:val="a5"/>
              <w:rPr>
                <w:ins w:id="1372" w:author="Kyocera - Masato Fujishiro" w:date="2020-10-13T09:35:00Z"/>
                <w:rFonts w:eastAsia="宋体"/>
                <w:szCs w:val="20"/>
                <w:lang w:eastAsia="zh-CN"/>
              </w:rPr>
            </w:pPr>
            <w:ins w:id="1373"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BA24DF" w14:paraId="67282E7C" w14:textId="77777777">
        <w:trPr>
          <w:trHeight w:val="240"/>
          <w:ins w:id="1374"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63C8B581" w14:textId="77777777" w:rsidR="00BA24DF" w:rsidRPr="00BA24DF" w:rsidRDefault="00BA24DF" w:rsidP="001400C9">
            <w:pPr>
              <w:pStyle w:val="a5"/>
              <w:rPr>
                <w:ins w:id="1375" w:author="Spreadtrum communications" w:date="2020-10-14T13:56:00Z"/>
                <w:rFonts w:eastAsia="宋体"/>
                <w:lang w:eastAsia="zh-CN"/>
              </w:rPr>
            </w:pPr>
            <w:proofErr w:type="spellStart"/>
            <w:ins w:id="1376" w:author="Spreadtrum communications" w:date="2020-10-14T13:56:00Z">
              <w:r>
                <w:rPr>
                  <w:rFonts w:eastAsia="宋体" w:hint="eastAsia"/>
                  <w:lang w:eastAsia="zh-CN"/>
                </w:rPr>
                <w:t>Spreadtrum</w:t>
              </w:r>
              <w:proofErr w:type="spellEnd"/>
            </w:ins>
          </w:p>
        </w:tc>
        <w:tc>
          <w:tcPr>
            <w:tcW w:w="2694" w:type="dxa"/>
            <w:tcBorders>
              <w:top w:val="single" w:sz="4" w:space="0" w:color="auto"/>
              <w:left w:val="single" w:sz="4" w:space="0" w:color="auto"/>
              <w:bottom w:val="single" w:sz="4" w:space="0" w:color="auto"/>
              <w:right w:val="single" w:sz="4" w:space="0" w:color="auto"/>
            </w:tcBorders>
            <w:noWrap/>
          </w:tcPr>
          <w:p w14:paraId="25E7F70C" w14:textId="77777777" w:rsidR="00BA24DF" w:rsidRDefault="00BA24DF" w:rsidP="001400C9">
            <w:pPr>
              <w:pStyle w:val="a5"/>
              <w:jc w:val="center"/>
              <w:rPr>
                <w:ins w:id="1377" w:author="Spreadtrum communications" w:date="2020-10-14T13:56:00Z"/>
                <w:rFonts w:eastAsiaTheme="minorEastAsia"/>
                <w:lang w:eastAsia="ja-JP"/>
              </w:rPr>
            </w:pPr>
            <w:ins w:id="1378"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EFD5163" w14:textId="77777777" w:rsidR="00BA24DF" w:rsidRPr="00BA24DF" w:rsidRDefault="00BA24DF" w:rsidP="001400C9">
            <w:pPr>
              <w:pStyle w:val="a5"/>
              <w:rPr>
                <w:ins w:id="1379" w:author="Spreadtrum communications" w:date="2020-10-14T13:56:00Z"/>
                <w:rFonts w:eastAsia="宋体"/>
                <w:szCs w:val="20"/>
                <w:lang w:val="en-GB" w:eastAsia="zh-CN"/>
              </w:rPr>
            </w:pPr>
            <w:ins w:id="1380"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r w:rsidR="00811745" w14:paraId="68B13FF5" w14:textId="77777777">
        <w:trPr>
          <w:trHeight w:val="240"/>
          <w:ins w:id="1381"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0B8C3DFE" w14:textId="77777777" w:rsidR="00811745" w:rsidRDefault="00811745" w:rsidP="00811745">
            <w:pPr>
              <w:pStyle w:val="a5"/>
              <w:rPr>
                <w:ins w:id="1382" w:author="vivo (Stephen)" w:date="2020-10-14T14:20:00Z"/>
                <w:rFonts w:eastAsia="宋体"/>
                <w:lang w:eastAsia="zh-CN"/>
              </w:rPr>
            </w:pPr>
            <w:ins w:id="1383" w:author="vivo (Stephen)" w:date="2020-10-14T14:20:00Z">
              <w:r>
                <w:rPr>
                  <w:rFonts w:eastAsia="宋体"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1E32DED1" w14:textId="77777777" w:rsidR="00811745" w:rsidRDefault="00811745" w:rsidP="00811745">
            <w:pPr>
              <w:pStyle w:val="a5"/>
              <w:jc w:val="center"/>
              <w:rPr>
                <w:ins w:id="1384" w:author="vivo (Stephen)" w:date="2020-10-14T14:20:00Z"/>
                <w:rFonts w:eastAsia="宋体"/>
                <w:szCs w:val="20"/>
                <w:lang w:eastAsia="zh-CN"/>
              </w:rPr>
            </w:pPr>
            <w:ins w:id="1385" w:author="vivo (Stephen)" w:date="2020-10-14T14:20: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09AAB7B" w14:textId="77777777" w:rsidR="00811745" w:rsidRDefault="00811745" w:rsidP="00811745">
            <w:pPr>
              <w:pStyle w:val="a5"/>
              <w:rPr>
                <w:ins w:id="1386" w:author="vivo (Stephen)" w:date="2020-10-14T14:20:00Z"/>
                <w:rFonts w:eastAsia="宋体"/>
                <w:szCs w:val="20"/>
                <w:lang w:val="en-GB" w:eastAsia="zh-CN"/>
              </w:rPr>
            </w:pPr>
            <w:ins w:id="1387" w:author="vivo (Stephen)" w:date="2020-10-14T14:20:00Z">
              <w:r>
                <w:rPr>
                  <w:rFonts w:eastAsia="宋体" w:hint="eastAsia"/>
                  <w:szCs w:val="20"/>
                  <w:lang w:val="en-GB" w:eastAsia="zh-CN"/>
                </w:rPr>
                <w:t>S</w:t>
              </w:r>
              <w:r>
                <w:rPr>
                  <w:rFonts w:eastAsia="宋体"/>
                  <w:szCs w:val="20"/>
                  <w:lang w:val="en-GB" w:eastAsia="zh-CN"/>
                </w:rPr>
                <w:t>ee above in Q3.</w:t>
              </w:r>
            </w:ins>
          </w:p>
        </w:tc>
      </w:tr>
      <w:tr w:rsidR="00E92B31" w14:paraId="11D76A37" w14:textId="77777777">
        <w:trPr>
          <w:trHeight w:val="240"/>
          <w:ins w:id="1388"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72EF95A2" w14:textId="77777777" w:rsidR="00E92B31" w:rsidRDefault="00E92B31" w:rsidP="00811745">
            <w:pPr>
              <w:pStyle w:val="a5"/>
              <w:rPr>
                <w:ins w:id="1389" w:author="Ming-Yuan Cheng" w:date="2020-10-14T17:27:00Z"/>
                <w:rFonts w:eastAsia="宋体"/>
                <w:lang w:eastAsia="zh-CN"/>
              </w:rPr>
            </w:pPr>
            <w:ins w:id="1390" w:author="Ming-Yuan Cheng" w:date="2020-10-14T17:27:00Z">
              <w:r>
                <w:rPr>
                  <w:rFonts w:eastAsia="宋体"/>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6C4C5CD0" w14:textId="77777777" w:rsidR="00E92B31" w:rsidRDefault="00E92B31" w:rsidP="00811745">
            <w:pPr>
              <w:pStyle w:val="a5"/>
              <w:jc w:val="center"/>
              <w:rPr>
                <w:ins w:id="1391" w:author="Ming-Yuan Cheng" w:date="2020-10-14T17:27:00Z"/>
                <w:rFonts w:eastAsia="宋体"/>
                <w:lang w:eastAsia="zh-CN"/>
              </w:rPr>
            </w:pPr>
            <w:ins w:id="1392" w:author="Ming-Yuan Cheng" w:date="2020-10-14T17:27:00Z">
              <w:r w:rsidRPr="00E92B31">
                <w:rPr>
                  <w:rFonts w:eastAsia="宋体"/>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4891863B" w14:textId="77777777" w:rsidR="00E92B31" w:rsidRDefault="00E92B31" w:rsidP="00811745">
            <w:pPr>
              <w:pStyle w:val="a5"/>
              <w:rPr>
                <w:ins w:id="1393" w:author="Ming-Yuan Cheng" w:date="2020-10-14T17:27:00Z"/>
                <w:rFonts w:eastAsia="宋体"/>
                <w:szCs w:val="20"/>
                <w:lang w:val="en-GB" w:eastAsia="zh-CN"/>
              </w:rPr>
            </w:pPr>
          </w:p>
        </w:tc>
      </w:tr>
      <w:tr w:rsidR="00E92B31" w14:paraId="3BF914B8" w14:textId="77777777">
        <w:trPr>
          <w:trHeight w:val="240"/>
          <w:ins w:id="1394"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10127F39" w14:textId="173D7F05" w:rsidR="00E92B31" w:rsidRDefault="00E30EA9" w:rsidP="00811745">
            <w:pPr>
              <w:pStyle w:val="a5"/>
              <w:rPr>
                <w:ins w:id="1395" w:author="Ming-Yuan Cheng" w:date="2020-10-14T17:27:00Z"/>
                <w:rFonts w:eastAsia="宋体"/>
                <w:lang w:eastAsia="zh-CN"/>
              </w:rPr>
            </w:pPr>
            <w:ins w:id="1396" w:author="Jialin Zou" w:date="2020-10-14T14:13:00Z">
              <w:r>
                <w:rPr>
                  <w:rFonts w:eastAsia="宋体"/>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30A76CDF" w14:textId="0D0563DC" w:rsidR="00E92B31" w:rsidRDefault="00E30EA9" w:rsidP="00811745">
            <w:pPr>
              <w:pStyle w:val="a5"/>
              <w:jc w:val="center"/>
              <w:rPr>
                <w:ins w:id="1397" w:author="Ming-Yuan Cheng" w:date="2020-10-14T17:27:00Z"/>
                <w:rFonts w:eastAsia="宋体"/>
                <w:lang w:eastAsia="zh-CN"/>
              </w:rPr>
            </w:pPr>
            <w:ins w:id="1398" w:author="Jialin Zou" w:date="2020-10-14T14:13:00Z">
              <w:r>
                <w:rPr>
                  <w:rFonts w:eastAsia="宋体"/>
                  <w:lang w:eastAsia="zh-CN"/>
                </w:rPr>
                <w:t>B-variant</w:t>
              </w:r>
            </w:ins>
            <w:ins w:id="1399" w:author="Jialin Zou" w:date="2020-10-14T14:24:00Z">
              <w:r w:rsidR="009A469F">
                <w:rPr>
                  <w:rFonts w:eastAsia="宋体"/>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22088593" w14:textId="7637542B" w:rsidR="00E92B31" w:rsidRDefault="009A469F" w:rsidP="00811745">
            <w:pPr>
              <w:pStyle w:val="a5"/>
              <w:rPr>
                <w:ins w:id="1400" w:author="Ming-Yuan Cheng" w:date="2020-10-14T17:27:00Z"/>
                <w:rFonts w:eastAsia="宋体"/>
                <w:szCs w:val="20"/>
                <w:lang w:val="en-GB" w:eastAsia="zh-CN"/>
              </w:rPr>
            </w:pPr>
            <w:ins w:id="1401" w:author="Jialin Zou" w:date="2020-10-14T14:22:00Z">
              <w:r>
                <w:rPr>
                  <w:rFonts w:eastAsia="宋体"/>
                  <w:szCs w:val="20"/>
                  <w:lang w:val="en-GB" w:eastAsia="zh-CN"/>
                </w:rPr>
                <w:t>B-</w:t>
              </w:r>
            </w:ins>
            <w:ins w:id="1402" w:author="Jialin Zou" w:date="2020-10-14T14:23:00Z">
              <w:r>
                <w:rPr>
                  <w:rFonts w:eastAsia="宋体"/>
                  <w:szCs w:val="20"/>
                  <w:lang w:val="en-GB" w:eastAsia="zh-CN"/>
                </w:rPr>
                <w:t>variant seems</w:t>
              </w:r>
            </w:ins>
            <w:ins w:id="1403" w:author="Jialin Zou" w:date="2020-10-14T14:14:00Z">
              <w:r w:rsidR="00E30EA9">
                <w:rPr>
                  <w:rFonts w:eastAsia="宋体"/>
                  <w:szCs w:val="20"/>
                  <w:lang w:val="en-GB" w:eastAsia="zh-CN"/>
                </w:rPr>
                <w:t xml:space="preserve"> more flexible to support any MBS group </w:t>
              </w:r>
            </w:ins>
            <w:ins w:id="1404" w:author="Jialin Zou" w:date="2020-10-14T14:15:00Z">
              <w:r w:rsidR="00E30EA9">
                <w:rPr>
                  <w:rFonts w:eastAsia="宋体"/>
                  <w:szCs w:val="20"/>
                  <w:lang w:val="en-GB" w:eastAsia="zh-CN"/>
                </w:rPr>
                <w:t>with mixed connected and idle UEs.</w:t>
              </w:r>
            </w:ins>
          </w:p>
        </w:tc>
      </w:tr>
      <w:tr w:rsidR="00D73E6A" w14:paraId="31E0E449" w14:textId="77777777">
        <w:trPr>
          <w:trHeight w:val="240"/>
          <w:ins w:id="1405"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2082136C" w14:textId="179A30E1" w:rsidR="00D73E6A" w:rsidRDefault="00D73E6A" w:rsidP="00D73E6A">
            <w:pPr>
              <w:pStyle w:val="a5"/>
              <w:rPr>
                <w:ins w:id="1406" w:author="Lenovo" w:date="2020-10-15T08:03:00Z"/>
                <w:rFonts w:eastAsia="宋体"/>
                <w:lang w:eastAsia="zh-CN"/>
              </w:rPr>
            </w:pPr>
            <w:bookmarkStart w:id="1407" w:name="_GoBack" w:colFirst="0" w:colLast="0"/>
            <w:ins w:id="1408"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392FE416" w14:textId="1151E901" w:rsidR="00D73E6A" w:rsidRDefault="00D73E6A" w:rsidP="00D73E6A">
            <w:pPr>
              <w:pStyle w:val="a5"/>
              <w:jc w:val="center"/>
              <w:rPr>
                <w:ins w:id="1409" w:author="Lenovo" w:date="2020-10-15T08:03:00Z"/>
                <w:rFonts w:eastAsia="宋体"/>
                <w:lang w:eastAsia="zh-CN"/>
              </w:rPr>
            </w:pPr>
            <w:ins w:id="1410" w:author="Lenovo" w:date="2020-10-15T08:04: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D4DEF43" w14:textId="0E6486DC" w:rsidR="00D73E6A" w:rsidRDefault="00D73E6A" w:rsidP="00D73E6A">
            <w:pPr>
              <w:pStyle w:val="a5"/>
              <w:rPr>
                <w:ins w:id="1411" w:author="Lenovo" w:date="2020-10-15T08:03:00Z"/>
                <w:rFonts w:eastAsia="宋体"/>
                <w:szCs w:val="20"/>
                <w:lang w:val="en-GB" w:eastAsia="zh-CN"/>
              </w:rPr>
            </w:pPr>
            <w:ins w:id="1412"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bookmarkEnd w:id="1407"/>
    </w:tbl>
    <w:p w14:paraId="5D9CB926" w14:textId="77777777" w:rsidR="00604F2C" w:rsidRDefault="00604F2C">
      <w:pPr>
        <w:rPr>
          <w:del w:id="1413" w:author="CATT" w:date="2020-10-12T11:48:00Z"/>
          <w:b/>
          <w:bCs/>
          <w:szCs w:val="28"/>
          <w:lang w:eastAsia="zh-CN"/>
        </w:rPr>
      </w:pPr>
    </w:p>
    <w:p w14:paraId="6077CCA1" w14:textId="77777777" w:rsidR="00604F2C" w:rsidRDefault="0049071B">
      <w:pPr>
        <w:pStyle w:val="1"/>
        <w:keepNext w:val="0"/>
        <w:keepLines w:val="0"/>
        <w:rPr>
          <w:lang w:eastAsia="zh-CN"/>
        </w:rPr>
      </w:pPr>
      <w:r>
        <w:rPr>
          <w:rFonts w:hint="eastAsia"/>
          <w:lang w:eastAsia="zh-CN"/>
        </w:rPr>
        <w:t>3</w:t>
      </w:r>
      <w:r>
        <w:tab/>
        <w:t>Conclusion</w:t>
      </w:r>
    </w:p>
    <w:p w14:paraId="6EF236EB" w14:textId="77777777" w:rsidR="00604F2C" w:rsidRDefault="00604F2C">
      <w:pPr>
        <w:rPr>
          <w:lang w:eastAsia="zh-CN"/>
        </w:rPr>
      </w:pPr>
    </w:p>
    <w:p w14:paraId="5D31CDEE" w14:textId="77777777"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14:paraId="5AB60757" w14:textId="77777777"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14447351" w14:textId="77777777"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108B4AF" w14:textId="77777777"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66085146" w14:textId="77777777"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6822D101" w14:textId="77777777"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B906C1" w14:textId="77777777"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4744E976" w14:textId="77777777"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39BD3B6B" w14:textId="77777777"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2B9D52C3" w14:textId="77777777"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4D7CC2FA" w14:textId="77777777"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4650DD3E" w14:textId="77777777"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274466FF" w14:textId="77777777"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6300574" w14:textId="77777777"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B4DEB2F" w14:textId="77777777" w:rsidR="00604F2C" w:rsidRDefault="0049071B">
      <w:pPr>
        <w:rPr>
          <w:lang w:eastAsia="zh-CN"/>
        </w:rPr>
      </w:pPr>
      <w:r>
        <w:rPr>
          <w:rFonts w:hint="eastAsia"/>
          <w:lang w:eastAsia="zh-CN"/>
        </w:rPr>
        <w:lastRenderedPageBreak/>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744652E" w14:textId="77777777"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15EA8056" w14:textId="77777777"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604A2900" w14:textId="77777777"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1813C2F6" w14:textId="77777777"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92B28AA" w14:textId="77777777"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17C3DEAC" w14:textId="77777777"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504228F3" w14:textId="77777777"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529E286" w14:textId="77777777"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2E3E5E8" w14:textId="77777777"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BF7A3BC" w14:textId="77777777"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65154D0" w14:textId="77777777"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2FA785" w14:textId="77777777"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143A921B" w14:textId="77777777"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2603C1CB" w14:textId="77777777"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14:paraId="12DCDDD4" w14:textId="77777777">
        <w:tc>
          <w:tcPr>
            <w:tcW w:w="3379" w:type="dxa"/>
          </w:tcPr>
          <w:p w14:paraId="792E541F" w14:textId="77777777"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015E1F21" w14:textId="77777777"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14:paraId="25947D52" w14:textId="77777777">
        <w:tc>
          <w:tcPr>
            <w:tcW w:w="3379" w:type="dxa"/>
          </w:tcPr>
          <w:p w14:paraId="3E36C145" w14:textId="77777777" w:rsidR="00604F2C" w:rsidRDefault="0049071B">
            <w:pPr>
              <w:spacing w:before="60" w:after="0"/>
              <w:jc w:val="both"/>
              <w:rPr>
                <w:rFonts w:ascii="Arial" w:hAnsi="Arial"/>
                <w:szCs w:val="24"/>
                <w:lang w:eastAsia="zh-CN"/>
              </w:rPr>
            </w:pPr>
            <w:ins w:id="1414" w:author="CATT" w:date="2020-09-29T08:55:00Z">
              <w:r>
                <w:rPr>
                  <w:rFonts w:ascii="Arial" w:hAnsi="Arial" w:hint="eastAsia"/>
                  <w:szCs w:val="24"/>
                  <w:lang w:eastAsia="zh-CN"/>
                </w:rPr>
                <w:t>CATT</w:t>
              </w:r>
            </w:ins>
          </w:p>
        </w:tc>
        <w:tc>
          <w:tcPr>
            <w:tcW w:w="3731" w:type="dxa"/>
          </w:tcPr>
          <w:p w14:paraId="55A13C55" w14:textId="77777777" w:rsidR="00604F2C" w:rsidRDefault="0049071B">
            <w:pPr>
              <w:spacing w:before="60" w:after="0"/>
              <w:jc w:val="both"/>
              <w:rPr>
                <w:rFonts w:ascii="Arial" w:hAnsi="Arial"/>
                <w:szCs w:val="24"/>
                <w:lang w:eastAsia="zh-CN"/>
              </w:rPr>
            </w:pPr>
            <w:ins w:id="1415" w:author="CATT" w:date="2020-09-29T08:55:00Z">
              <w:r>
                <w:rPr>
                  <w:rFonts w:ascii="Arial" w:hAnsi="Arial" w:hint="eastAsia"/>
                  <w:szCs w:val="24"/>
                  <w:lang w:eastAsia="zh-CN"/>
                </w:rPr>
                <w:t>zhourui@catt.cn</w:t>
              </w:r>
            </w:ins>
          </w:p>
        </w:tc>
      </w:tr>
      <w:tr w:rsidR="00604F2C" w14:paraId="0FAE212E" w14:textId="77777777">
        <w:tc>
          <w:tcPr>
            <w:tcW w:w="3379" w:type="dxa"/>
          </w:tcPr>
          <w:p w14:paraId="4C98709B" w14:textId="77777777" w:rsidR="00604F2C" w:rsidRDefault="0049071B">
            <w:pPr>
              <w:spacing w:before="60" w:after="0"/>
              <w:jc w:val="both"/>
              <w:rPr>
                <w:rFonts w:ascii="Arial" w:hAnsi="Arial"/>
                <w:szCs w:val="24"/>
                <w:lang w:eastAsia="zh-CN"/>
              </w:rPr>
            </w:pPr>
            <w:ins w:id="1416" w:author="Huawei" w:date="2020-09-29T09:39:00Z">
              <w:r>
                <w:rPr>
                  <w:lang w:eastAsia="zh-CN"/>
                </w:rPr>
                <w:t xml:space="preserve">Huawei, </w:t>
              </w:r>
              <w:proofErr w:type="spellStart"/>
              <w:r>
                <w:rPr>
                  <w:lang w:eastAsia="zh-CN"/>
                </w:rPr>
                <w:t>HiSilicon</w:t>
              </w:r>
            </w:ins>
            <w:proofErr w:type="spellEnd"/>
          </w:p>
        </w:tc>
        <w:tc>
          <w:tcPr>
            <w:tcW w:w="3731" w:type="dxa"/>
          </w:tcPr>
          <w:p w14:paraId="0F24BE88" w14:textId="77777777" w:rsidR="00604F2C" w:rsidRDefault="0049071B">
            <w:pPr>
              <w:spacing w:before="60" w:after="0"/>
              <w:jc w:val="both"/>
              <w:rPr>
                <w:rFonts w:ascii="Arial" w:hAnsi="Arial"/>
                <w:szCs w:val="24"/>
                <w:lang w:eastAsia="zh-CN"/>
              </w:rPr>
            </w:pPr>
            <w:ins w:id="1417" w:author="Huawei" w:date="2020-09-29T09:39:00Z">
              <w:r>
                <w:rPr>
                  <w:rFonts w:ascii="Arial" w:hAnsi="Arial"/>
                  <w:szCs w:val="24"/>
                  <w:lang w:eastAsia="zh-CN"/>
                </w:rPr>
                <w:t>dawid.koziol@huawei.com</w:t>
              </w:r>
            </w:ins>
          </w:p>
        </w:tc>
      </w:tr>
      <w:tr w:rsidR="00604F2C" w14:paraId="7EE4A30B" w14:textId="77777777">
        <w:tc>
          <w:tcPr>
            <w:tcW w:w="3379" w:type="dxa"/>
          </w:tcPr>
          <w:p w14:paraId="263B96E9" w14:textId="77777777" w:rsidR="00604F2C" w:rsidRDefault="0049071B">
            <w:pPr>
              <w:spacing w:before="60" w:after="0"/>
              <w:jc w:val="both"/>
              <w:rPr>
                <w:rFonts w:ascii="Arial" w:hAnsi="Arial"/>
                <w:szCs w:val="24"/>
                <w:lang w:eastAsia="zh-CN"/>
              </w:rPr>
            </w:pPr>
            <w:ins w:id="1418" w:author="Ericsson" w:date="2020-09-29T16:29:00Z">
              <w:r>
                <w:rPr>
                  <w:rFonts w:ascii="Arial" w:hAnsi="Arial"/>
                  <w:szCs w:val="24"/>
                  <w:lang w:eastAsia="zh-CN"/>
                </w:rPr>
                <w:t>Ericsson</w:t>
              </w:r>
            </w:ins>
          </w:p>
        </w:tc>
        <w:tc>
          <w:tcPr>
            <w:tcW w:w="3731" w:type="dxa"/>
          </w:tcPr>
          <w:p w14:paraId="57194122" w14:textId="77777777" w:rsidR="00604F2C" w:rsidRDefault="0049071B">
            <w:pPr>
              <w:spacing w:before="60" w:after="0"/>
              <w:jc w:val="both"/>
              <w:rPr>
                <w:rFonts w:ascii="Arial" w:hAnsi="Arial"/>
                <w:szCs w:val="24"/>
                <w:lang w:eastAsia="zh-CN"/>
              </w:rPr>
            </w:pPr>
            <w:ins w:id="1419" w:author="Ericsson" w:date="2020-09-29T16:29:00Z">
              <w:r>
                <w:rPr>
                  <w:rFonts w:ascii="Arial" w:hAnsi="Arial"/>
                  <w:szCs w:val="24"/>
                  <w:lang w:eastAsia="zh-CN"/>
                </w:rPr>
                <w:t>martin.van.der.zee@ericsson.com</w:t>
              </w:r>
            </w:ins>
          </w:p>
        </w:tc>
      </w:tr>
      <w:tr w:rsidR="00604F2C" w14:paraId="1BE7352A" w14:textId="77777777">
        <w:tc>
          <w:tcPr>
            <w:tcW w:w="3379" w:type="dxa"/>
          </w:tcPr>
          <w:p w14:paraId="244FDA34" w14:textId="77777777" w:rsidR="00604F2C" w:rsidRDefault="0049071B">
            <w:pPr>
              <w:spacing w:before="60" w:after="0"/>
              <w:jc w:val="both"/>
              <w:rPr>
                <w:rFonts w:ascii="Arial" w:hAnsi="Arial"/>
                <w:szCs w:val="24"/>
                <w:lang w:eastAsia="zh-CN"/>
              </w:rPr>
            </w:pPr>
            <w:ins w:id="1420" w:author="Ming-Yuan Cheng" w:date="2020-09-30T20:56:00Z">
              <w:r>
                <w:rPr>
                  <w:lang w:eastAsia="zh-CN"/>
                </w:rPr>
                <w:t>MediaTek Inc.</w:t>
              </w:r>
            </w:ins>
          </w:p>
        </w:tc>
        <w:tc>
          <w:tcPr>
            <w:tcW w:w="3731" w:type="dxa"/>
          </w:tcPr>
          <w:p w14:paraId="2672C473" w14:textId="77777777" w:rsidR="00604F2C" w:rsidRDefault="0049071B">
            <w:pPr>
              <w:spacing w:before="60" w:after="0"/>
              <w:jc w:val="both"/>
              <w:rPr>
                <w:rFonts w:ascii="Arial" w:hAnsi="Arial"/>
                <w:szCs w:val="24"/>
                <w:lang w:eastAsia="zh-CN"/>
              </w:rPr>
            </w:pPr>
            <w:ins w:id="1421" w:author="Ming-Yuan Cheng" w:date="2020-09-30T20:56:00Z">
              <w:r>
                <w:rPr>
                  <w:rFonts w:ascii="Arial" w:hAnsi="Arial"/>
                  <w:szCs w:val="24"/>
                  <w:lang w:eastAsia="zh-CN"/>
                </w:rPr>
                <w:t>ming-yuan.cheng@mediatek.com</w:t>
              </w:r>
            </w:ins>
          </w:p>
        </w:tc>
      </w:tr>
      <w:tr w:rsidR="00604F2C" w14:paraId="240D9455" w14:textId="77777777">
        <w:tc>
          <w:tcPr>
            <w:tcW w:w="3379" w:type="dxa"/>
          </w:tcPr>
          <w:p w14:paraId="0FEF4761" w14:textId="77777777" w:rsidR="00604F2C" w:rsidRDefault="0049071B">
            <w:pPr>
              <w:spacing w:before="60" w:after="0"/>
              <w:jc w:val="both"/>
              <w:rPr>
                <w:rFonts w:ascii="Arial" w:hAnsi="Arial"/>
                <w:szCs w:val="24"/>
                <w:lang w:eastAsia="zh-CN"/>
              </w:rPr>
            </w:pPr>
            <w:ins w:id="1422"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699213C6" w14:textId="77777777" w:rsidR="00604F2C" w:rsidRDefault="0049071B">
            <w:pPr>
              <w:spacing w:before="60" w:after="0"/>
              <w:jc w:val="both"/>
              <w:rPr>
                <w:rFonts w:ascii="Arial" w:hAnsi="Arial"/>
                <w:szCs w:val="24"/>
                <w:lang w:eastAsia="zh-CN"/>
              </w:rPr>
            </w:pPr>
            <w:ins w:id="1423" w:author="Kyocera - Masato Fujishiro" w:date="2020-10-02T13:07:00Z">
              <w:r>
                <w:rPr>
                  <w:rFonts w:ascii="Arial" w:hAnsi="Arial"/>
                  <w:szCs w:val="24"/>
                  <w:lang w:eastAsia="zh-CN"/>
                </w:rPr>
                <w:t>masato.fujishiro.fj@kyocera.jp</w:t>
              </w:r>
            </w:ins>
          </w:p>
        </w:tc>
      </w:tr>
      <w:tr w:rsidR="00604F2C" w14:paraId="372EAE82" w14:textId="77777777">
        <w:tc>
          <w:tcPr>
            <w:tcW w:w="3379" w:type="dxa"/>
          </w:tcPr>
          <w:p w14:paraId="38004EF4" w14:textId="77777777"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14:paraId="7EE1CAD1" w14:textId="77777777"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14:paraId="72A80909" w14:textId="77777777">
        <w:tc>
          <w:tcPr>
            <w:tcW w:w="3379" w:type="dxa"/>
          </w:tcPr>
          <w:p w14:paraId="14E9915D" w14:textId="77777777" w:rsidR="00604F2C" w:rsidRDefault="0049071B">
            <w:pPr>
              <w:spacing w:before="60" w:after="0"/>
              <w:jc w:val="both"/>
              <w:rPr>
                <w:rFonts w:ascii="Arial" w:hAnsi="Arial"/>
                <w:szCs w:val="24"/>
                <w:lang w:val="en-US" w:eastAsia="zh-CN"/>
              </w:rPr>
            </w:pPr>
            <w:ins w:id="1424" w:author="ZTE" w:date="2020-10-09T14:25:00Z">
              <w:r>
                <w:rPr>
                  <w:rFonts w:ascii="Arial" w:hAnsi="Arial" w:hint="eastAsia"/>
                  <w:szCs w:val="24"/>
                  <w:lang w:val="en-US" w:eastAsia="zh-CN"/>
                </w:rPr>
                <w:t>ZTE</w:t>
              </w:r>
            </w:ins>
          </w:p>
        </w:tc>
        <w:tc>
          <w:tcPr>
            <w:tcW w:w="3731" w:type="dxa"/>
          </w:tcPr>
          <w:p w14:paraId="5F7A51FC" w14:textId="77777777" w:rsidR="00604F2C" w:rsidRDefault="0049071B">
            <w:pPr>
              <w:spacing w:before="60" w:after="0"/>
              <w:jc w:val="both"/>
              <w:rPr>
                <w:rFonts w:ascii="Arial" w:hAnsi="Arial"/>
                <w:szCs w:val="24"/>
                <w:lang w:eastAsia="zh-CN"/>
              </w:rPr>
            </w:pPr>
            <w:ins w:id="1425" w:author="ZTE" w:date="2020-10-09T14:25:00Z">
              <w:r>
                <w:rPr>
                  <w:rFonts w:ascii="Arial" w:hAnsi="Arial" w:hint="eastAsia"/>
                  <w:szCs w:val="24"/>
                  <w:lang w:eastAsia="zh-CN"/>
                </w:rPr>
                <w:t>qi.tao3@zte.com.cn</w:t>
              </w:r>
            </w:ins>
          </w:p>
        </w:tc>
      </w:tr>
      <w:tr w:rsidR="00604F2C" w14:paraId="53CE23E2" w14:textId="77777777">
        <w:tc>
          <w:tcPr>
            <w:tcW w:w="3379" w:type="dxa"/>
          </w:tcPr>
          <w:p w14:paraId="336F8BF7" w14:textId="77777777" w:rsidR="00604F2C" w:rsidRDefault="0049071B">
            <w:pPr>
              <w:spacing w:before="60" w:after="0"/>
              <w:jc w:val="both"/>
              <w:rPr>
                <w:rFonts w:ascii="Arial" w:hAnsi="Arial"/>
                <w:szCs w:val="24"/>
                <w:lang w:eastAsia="zh-CN"/>
              </w:rPr>
            </w:pPr>
            <w:ins w:id="1426" w:author="Zhang, Yujian" w:date="2020-10-09T15:09:00Z">
              <w:r>
                <w:rPr>
                  <w:rFonts w:ascii="Arial" w:hAnsi="Arial"/>
                  <w:szCs w:val="24"/>
                  <w:lang w:eastAsia="zh-CN"/>
                </w:rPr>
                <w:t>Intel</w:t>
              </w:r>
            </w:ins>
          </w:p>
        </w:tc>
        <w:tc>
          <w:tcPr>
            <w:tcW w:w="3731" w:type="dxa"/>
          </w:tcPr>
          <w:p w14:paraId="59595992" w14:textId="77777777" w:rsidR="00604F2C" w:rsidRDefault="0049071B">
            <w:pPr>
              <w:spacing w:before="60" w:after="0"/>
              <w:jc w:val="both"/>
              <w:rPr>
                <w:rFonts w:ascii="Arial" w:hAnsi="Arial"/>
                <w:szCs w:val="24"/>
                <w:lang w:eastAsia="zh-CN"/>
              </w:rPr>
            </w:pPr>
            <w:ins w:id="1427" w:author="Zhang, Yujian" w:date="2020-10-09T15:09:00Z">
              <w:r>
                <w:rPr>
                  <w:rFonts w:ascii="Arial" w:hAnsi="Arial"/>
                  <w:szCs w:val="24"/>
                  <w:lang w:eastAsia="zh-CN"/>
                </w:rPr>
                <w:t>yujian.zhang@intel.com</w:t>
              </w:r>
            </w:ins>
          </w:p>
        </w:tc>
      </w:tr>
      <w:tr w:rsidR="00604F2C" w14:paraId="08A5F923" w14:textId="77777777">
        <w:tc>
          <w:tcPr>
            <w:tcW w:w="3379" w:type="dxa"/>
          </w:tcPr>
          <w:p w14:paraId="264379E2" w14:textId="77777777" w:rsidR="00604F2C" w:rsidRDefault="0049071B">
            <w:pPr>
              <w:spacing w:before="60" w:after="0"/>
              <w:jc w:val="both"/>
              <w:rPr>
                <w:rFonts w:ascii="Arial" w:hAnsi="Arial"/>
                <w:szCs w:val="24"/>
                <w:lang w:eastAsia="zh-CN"/>
              </w:rPr>
            </w:pPr>
            <w:ins w:id="1428" w:author="CBN" w:date="2020-10-12T21:13:00Z">
              <w:r>
                <w:rPr>
                  <w:rFonts w:ascii="Arial" w:hAnsi="Arial"/>
                  <w:szCs w:val="24"/>
                  <w:lang w:eastAsia="zh-CN"/>
                </w:rPr>
                <w:t>CBN</w:t>
              </w:r>
            </w:ins>
          </w:p>
        </w:tc>
        <w:tc>
          <w:tcPr>
            <w:tcW w:w="3731" w:type="dxa"/>
          </w:tcPr>
          <w:p w14:paraId="05A79258" w14:textId="77777777" w:rsidR="00604F2C" w:rsidRDefault="0049071B">
            <w:pPr>
              <w:spacing w:before="60" w:after="0"/>
              <w:jc w:val="both"/>
              <w:rPr>
                <w:rFonts w:ascii="Arial" w:hAnsi="Arial"/>
                <w:szCs w:val="24"/>
                <w:lang w:eastAsia="zh-CN"/>
              </w:rPr>
            </w:pPr>
            <w:ins w:id="1429" w:author="CBN" w:date="2020-10-12T21:13:00Z">
              <w:r>
                <w:rPr>
                  <w:rFonts w:ascii="Arial" w:hAnsi="Arial"/>
                  <w:szCs w:val="24"/>
                  <w:lang w:eastAsia="zh-CN"/>
                </w:rPr>
                <w:t>lishuang@cbn.cn</w:t>
              </w:r>
            </w:ins>
          </w:p>
        </w:tc>
      </w:tr>
      <w:tr w:rsidR="00540988" w14:paraId="3262CE76" w14:textId="77777777">
        <w:tc>
          <w:tcPr>
            <w:tcW w:w="3379" w:type="dxa"/>
          </w:tcPr>
          <w:p w14:paraId="62536BE9" w14:textId="77777777" w:rsidR="00540988" w:rsidRDefault="00540988" w:rsidP="00540988">
            <w:pPr>
              <w:spacing w:before="60" w:after="0"/>
              <w:jc w:val="both"/>
              <w:rPr>
                <w:rFonts w:ascii="Arial" w:hAnsi="Arial"/>
                <w:szCs w:val="24"/>
                <w:lang w:eastAsia="zh-CN"/>
              </w:rPr>
            </w:pPr>
            <w:ins w:id="1430" w:author="vivo (Stephen)" w:date="2020-10-14T14:20:00Z">
              <w:r>
                <w:rPr>
                  <w:rFonts w:ascii="Arial" w:eastAsia="宋体" w:hAnsi="Arial" w:hint="eastAsia"/>
                  <w:szCs w:val="24"/>
                  <w:lang w:eastAsia="zh-CN"/>
                </w:rPr>
                <w:t>vivo</w:t>
              </w:r>
            </w:ins>
          </w:p>
        </w:tc>
        <w:tc>
          <w:tcPr>
            <w:tcW w:w="3731" w:type="dxa"/>
          </w:tcPr>
          <w:p w14:paraId="355FAC53" w14:textId="77777777" w:rsidR="00540988" w:rsidRDefault="00540988" w:rsidP="00540988">
            <w:pPr>
              <w:spacing w:before="60" w:after="0"/>
              <w:jc w:val="both"/>
              <w:rPr>
                <w:rFonts w:ascii="Arial" w:hAnsi="Arial"/>
                <w:szCs w:val="24"/>
                <w:lang w:eastAsia="zh-CN"/>
              </w:rPr>
            </w:pPr>
            <w:ins w:id="1431" w:author="vivo (Stephen)" w:date="2020-10-14T14:20:00Z">
              <w:r w:rsidRPr="000A4633">
                <w:rPr>
                  <w:rFonts w:ascii="Arial" w:hAnsi="Arial"/>
                  <w:szCs w:val="24"/>
                  <w:lang w:eastAsia="zh-CN"/>
                </w:rPr>
                <w:t>y</w:t>
              </w:r>
              <w:r w:rsidRPr="000A4633">
                <w:rPr>
                  <w:rFonts w:ascii="Arial" w:hAnsi="Arial" w:hint="eastAsia"/>
                  <w:szCs w:val="24"/>
                  <w:lang w:eastAsia="zh-CN"/>
                </w:rPr>
                <w:t>itao.</w:t>
              </w:r>
              <w:r w:rsidRPr="000A4633">
                <w:rPr>
                  <w:rFonts w:ascii="Arial" w:hAnsi="Arial"/>
                  <w:szCs w:val="24"/>
                  <w:lang w:eastAsia="zh-CN"/>
                </w:rPr>
                <w:t>mo@vivo.com</w:t>
              </w:r>
            </w:ins>
          </w:p>
        </w:tc>
      </w:tr>
      <w:tr w:rsidR="00540988" w14:paraId="09D2F07A" w14:textId="77777777">
        <w:tc>
          <w:tcPr>
            <w:tcW w:w="3379" w:type="dxa"/>
          </w:tcPr>
          <w:p w14:paraId="13974456" w14:textId="10C498AC" w:rsidR="00540988" w:rsidRDefault="00055F76" w:rsidP="00540988">
            <w:pPr>
              <w:spacing w:before="60" w:after="0"/>
              <w:jc w:val="both"/>
              <w:rPr>
                <w:rFonts w:ascii="Arial" w:eastAsiaTheme="minorEastAsia" w:hAnsi="Arial"/>
                <w:szCs w:val="24"/>
                <w:lang w:eastAsia="ko-KR"/>
              </w:rPr>
            </w:pPr>
            <w:ins w:id="1432" w:author="Jialin Zou" w:date="2020-10-14T10:59:00Z">
              <w:r>
                <w:rPr>
                  <w:rFonts w:ascii="Arial" w:eastAsiaTheme="minorEastAsia" w:hAnsi="Arial"/>
                  <w:szCs w:val="24"/>
                  <w:lang w:eastAsia="ko-KR"/>
                </w:rPr>
                <w:t>Futurewei</w:t>
              </w:r>
            </w:ins>
          </w:p>
        </w:tc>
        <w:tc>
          <w:tcPr>
            <w:tcW w:w="3731" w:type="dxa"/>
          </w:tcPr>
          <w:p w14:paraId="2D2544F3" w14:textId="700C8F5A" w:rsidR="00540988" w:rsidRDefault="00055F76" w:rsidP="00540988">
            <w:pPr>
              <w:spacing w:before="60" w:after="0"/>
              <w:jc w:val="both"/>
              <w:rPr>
                <w:rFonts w:ascii="Arial" w:eastAsiaTheme="minorEastAsia" w:hAnsi="Arial"/>
                <w:szCs w:val="24"/>
                <w:lang w:eastAsia="ko-KR"/>
              </w:rPr>
            </w:pPr>
            <w:ins w:id="1433" w:author="Jialin Zou" w:date="2020-10-14T11:00:00Z">
              <w:r>
                <w:rPr>
                  <w:rFonts w:ascii="Arial" w:eastAsiaTheme="minorEastAsia" w:hAnsi="Arial"/>
                  <w:szCs w:val="24"/>
                  <w:lang w:eastAsia="ko-KR"/>
                </w:rPr>
                <w:t>Jialinzou88@yahoo.com</w:t>
              </w:r>
            </w:ins>
          </w:p>
        </w:tc>
      </w:tr>
      <w:tr w:rsidR="00540988" w14:paraId="71758F93" w14:textId="77777777">
        <w:tc>
          <w:tcPr>
            <w:tcW w:w="3379" w:type="dxa"/>
          </w:tcPr>
          <w:p w14:paraId="7C6035C2" w14:textId="77777777" w:rsidR="00540988" w:rsidRDefault="00540988" w:rsidP="00540988">
            <w:pPr>
              <w:spacing w:before="60" w:after="0"/>
              <w:jc w:val="both"/>
              <w:rPr>
                <w:rFonts w:ascii="Arial" w:hAnsi="Arial"/>
                <w:szCs w:val="24"/>
                <w:lang w:eastAsia="zh-CN"/>
              </w:rPr>
            </w:pPr>
          </w:p>
        </w:tc>
        <w:tc>
          <w:tcPr>
            <w:tcW w:w="3731" w:type="dxa"/>
          </w:tcPr>
          <w:p w14:paraId="11FB5196" w14:textId="77777777" w:rsidR="00540988" w:rsidRDefault="00540988" w:rsidP="00540988">
            <w:pPr>
              <w:spacing w:before="60" w:after="0"/>
              <w:jc w:val="both"/>
              <w:rPr>
                <w:rFonts w:ascii="Arial" w:hAnsi="Arial"/>
                <w:szCs w:val="24"/>
                <w:lang w:eastAsia="zh-CN"/>
              </w:rPr>
            </w:pPr>
          </w:p>
        </w:tc>
      </w:tr>
      <w:tr w:rsidR="00540988" w14:paraId="53A9235D" w14:textId="77777777">
        <w:tc>
          <w:tcPr>
            <w:tcW w:w="3379" w:type="dxa"/>
          </w:tcPr>
          <w:p w14:paraId="4612016C" w14:textId="77777777" w:rsidR="00540988" w:rsidRDefault="00540988" w:rsidP="00540988">
            <w:pPr>
              <w:spacing w:before="60" w:after="0"/>
              <w:jc w:val="both"/>
              <w:rPr>
                <w:rFonts w:ascii="Arial" w:hAnsi="Arial"/>
                <w:szCs w:val="24"/>
                <w:lang w:val="en-US" w:eastAsia="zh-CN"/>
              </w:rPr>
            </w:pPr>
          </w:p>
        </w:tc>
        <w:tc>
          <w:tcPr>
            <w:tcW w:w="3731" w:type="dxa"/>
          </w:tcPr>
          <w:p w14:paraId="3BCD725D" w14:textId="77777777" w:rsidR="00540988" w:rsidRDefault="00540988" w:rsidP="00540988">
            <w:pPr>
              <w:spacing w:before="60" w:after="0"/>
              <w:jc w:val="both"/>
              <w:rPr>
                <w:rFonts w:ascii="Arial" w:hAnsi="Arial"/>
                <w:szCs w:val="24"/>
                <w:lang w:val="en-US" w:eastAsia="zh-CN"/>
              </w:rPr>
            </w:pPr>
          </w:p>
        </w:tc>
      </w:tr>
      <w:tr w:rsidR="00540988" w14:paraId="6A0041B9" w14:textId="77777777">
        <w:tc>
          <w:tcPr>
            <w:tcW w:w="3379" w:type="dxa"/>
          </w:tcPr>
          <w:p w14:paraId="1ABE8EDD" w14:textId="77777777" w:rsidR="00540988" w:rsidRDefault="00540988" w:rsidP="00540988">
            <w:pPr>
              <w:spacing w:before="60" w:after="0"/>
              <w:jc w:val="both"/>
              <w:rPr>
                <w:rFonts w:ascii="Arial" w:hAnsi="Arial"/>
                <w:szCs w:val="24"/>
                <w:lang w:eastAsia="zh-CN"/>
              </w:rPr>
            </w:pPr>
          </w:p>
        </w:tc>
        <w:tc>
          <w:tcPr>
            <w:tcW w:w="3731" w:type="dxa"/>
          </w:tcPr>
          <w:p w14:paraId="1B7B733A" w14:textId="77777777" w:rsidR="00540988" w:rsidRDefault="00540988" w:rsidP="00540988">
            <w:pPr>
              <w:spacing w:before="60" w:after="0"/>
              <w:jc w:val="both"/>
              <w:rPr>
                <w:rFonts w:ascii="Arial" w:hAnsi="Arial"/>
                <w:szCs w:val="24"/>
                <w:lang w:eastAsia="zh-CN"/>
              </w:rPr>
            </w:pPr>
          </w:p>
        </w:tc>
      </w:tr>
      <w:tr w:rsidR="00540988" w14:paraId="4ED4315A" w14:textId="77777777">
        <w:tc>
          <w:tcPr>
            <w:tcW w:w="3379" w:type="dxa"/>
          </w:tcPr>
          <w:p w14:paraId="26E64541" w14:textId="77777777" w:rsidR="00540988" w:rsidRDefault="00540988" w:rsidP="00540988">
            <w:pPr>
              <w:spacing w:before="60" w:after="0"/>
              <w:jc w:val="both"/>
              <w:rPr>
                <w:rFonts w:ascii="Arial" w:hAnsi="Arial"/>
                <w:szCs w:val="24"/>
                <w:lang w:eastAsia="zh-CN"/>
              </w:rPr>
            </w:pPr>
          </w:p>
        </w:tc>
        <w:tc>
          <w:tcPr>
            <w:tcW w:w="3731" w:type="dxa"/>
          </w:tcPr>
          <w:p w14:paraId="6AFB896E" w14:textId="77777777" w:rsidR="00540988" w:rsidRDefault="00540988" w:rsidP="00540988">
            <w:pPr>
              <w:spacing w:before="60" w:after="0"/>
              <w:jc w:val="both"/>
              <w:rPr>
                <w:rFonts w:ascii="Arial" w:hAnsi="Arial"/>
                <w:szCs w:val="24"/>
                <w:lang w:eastAsia="zh-CN"/>
              </w:rPr>
            </w:pPr>
          </w:p>
        </w:tc>
      </w:tr>
      <w:tr w:rsidR="00540988" w14:paraId="28F336A3" w14:textId="77777777">
        <w:tc>
          <w:tcPr>
            <w:tcW w:w="3379" w:type="dxa"/>
          </w:tcPr>
          <w:p w14:paraId="3D763538" w14:textId="77777777" w:rsidR="00540988" w:rsidRDefault="00540988" w:rsidP="00540988">
            <w:pPr>
              <w:spacing w:before="60" w:after="0"/>
              <w:jc w:val="both"/>
              <w:rPr>
                <w:rFonts w:ascii="Arial" w:hAnsi="Arial"/>
                <w:szCs w:val="24"/>
                <w:lang w:eastAsia="zh-CN"/>
              </w:rPr>
            </w:pPr>
          </w:p>
        </w:tc>
        <w:tc>
          <w:tcPr>
            <w:tcW w:w="3731" w:type="dxa"/>
          </w:tcPr>
          <w:p w14:paraId="7AE471EB" w14:textId="77777777" w:rsidR="00540988" w:rsidRDefault="00540988" w:rsidP="00540988">
            <w:pPr>
              <w:spacing w:before="60" w:after="0"/>
              <w:jc w:val="both"/>
              <w:rPr>
                <w:rFonts w:ascii="Arial" w:hAnsi="Arial"/>
                <w:szCs w:val="24"/>
                <w:lang w:eastAsia="zh-CN"/>
              </w:rPr>
            </w:pPr>
          </w:p>
        </w:tc>
      </w:tr>
    </w:tbl>
    <w:p w14:paraId="1583E535" w14:textId="77777777" w:rsidR="00604F2C" w:rsidRDefault="00604F2C">
      <w:pPr>
        <w:spacing w:before="60" w:after="0"/>
        <w:jc w:val="both"/>
        <w:rPr>
          <w:rFonts w:ascii="Arial" w:hAnsi="Arial"/>
          <w:szCs w:val="24"/>
          <w:lang w:eastAsia="zh-CN"/>
        </w:rPr>
      </w:pPr>
    </w:p>
    <w:p w14:paraId="7FFCDB7F" w14:textId="77777777"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B0A7" w14:textId="77777777" w:rsidR="006B6610" w:rsidRDefault="006B6610" w:rsidP="00FA30D6">
      <w:pPr>
        <w:spacing w:after="0" w:line="240" w:lineRule="auto"/>
      </w:pPr>
      <w:r>
        <w:separator/>
      </w:r>
    </w:p>
  </w:endnote>
  <w:endnote w:type="continuationSeparator" w:id="0">
    <w:p w14:paraId="007DBBCC" w14:textId="77777777" w:rsidR="006B6610" w:rsidRDefault="006B6610"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4BD1" w14:textId="77777777" w:rsidR="006B6610" w:rsidRDefault="006B6610" w:rsidP="00FA30D6">
      <w:pPr>
        <w:spacing w:after="0" w:line="240" w:lineRule="auto"/>
      </w:pPr>
      <w:r>
        <w:separator/>
      </w:r>
    </w:p>
  </w:footnote>
  <w:footnote w:type="continuationSeparator" w:id="0">
    <w:p w14:paraId="0F4C5EF6" w14:textId="77777777" w:rsidR="006B6610" w:rsidRDefault="006B6610"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Diaz Sendra,S,Salva,TLG2 R">
    <w15:presenceInfo w15:providerId="AD" w15:userId="S::salva.diazsendra@bt.com::a83f9b98-55f4-43aa-88ff-dafa7e298646"/>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5F76"/>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B46"/>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0D4D"/>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0A90"/>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07A"/>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8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B31"/>
    <w:rsid w:val="00E92EBA"/>
    <w:rsid w:val="00E95E81"/>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47D7"/>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25B06C"/>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0">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48</Pages>
  <Words>21555</Words>
  <Characters>122864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Lenovo</cp:lastModifiedBy>
  <cp:revision>43</cp:revision>
  <dcterms:created xsi:type="dcterms:W3CDTF">2020-10-12T14:45:00Z</dcterms:created>
  <dcterms:modified xsi:type="dcterms:W3CDTF">2020-10-15T00:05:00Z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