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FACFDB" w14:textId="42A11A9B" w:rsidR="006D5A65" w:rsidRPr="00AD63DD" w:rsidRDefault="006D5A65" w:rsidP="00D13D44">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sidRPr="00853980">
        <w:rPr>
          <w:rFonts w:ascii="Arial" w:eastAsia="Times New Roman" w:hAnsi="Arial"/>
          <w:b/>
          <w:bCs/>
          <w:sz w:val="24"/>
          <w:szCs w:val="24"/>
          <w:lang w:eastAsia="ja-JP"/>
        </w:rPr>
        <w:t>3GPP TSG-RAN WG2 Meeting #1</w:t>
      </w:r>
      <w:r w:rsidR="00066581">
        <w:rPr>
          <w:rFonts w:ascii="Arial" w:hAnsi="Arial" w:hint="eastAsia"/>
          <w:b/>
          <w:bCs/>
          <w:sz w:val="24"/>
          <w:szCs w:val="24"/>
          <w:lang w:eastAsia="zh-CN"/>
        </w:rPr>
        <w:t>12e</w:t>
      </w:r>
      <w:r w:rsidRPr="00853980">
        <w:rPr>
          <w:rFonts w:ascii="Arial" w:eastAsia="Times New Roman" w:hAnsi="Arial"/>
          <w:b/>
          <w:bCs/>
          <w:sz w:val="24"/>
          <w:szCs w:val="24"/>
          <w:lang w:eastAsia="ja-JP"/>
        </w:rPr>
        <w:tab/>
      </w:r>
      <w:r w:rsidRPr="00853980">
        <w:rPr>
          <w:rFonts w:ascii="Arial" w:eastAsia="Times New Roman" w:hAnsi="Arial" w:hint="eastAsia"/>
          <w:b/>
          <w:bCs/>
          <w:sz w:val="24"/>
          <w:szCs w:val="24"/>
          <w:lang w:eastAsia="ja-JP"/>
        </w:rPr>
        <w:t>R</w:t>
      </w:r>
      <w:r w:rsidRPr="00853980">
        <w:rPr>
          <w:rFonts w:ascii="Arial" w:eastAsia="Times New Roman" w:hAnsi="Arial"/>
          <w:b/>
          <w:bCs/>
          <w:sz w:val="24"/>
          <w:szCs w:val="24"/>
          <w:lang w:eastAsia="ja-JP"/>
        </w:rPr>
        <w:t>2</w:t>
      </w:r>
      <w:r w:rsidRPr="00853980">
        <w:rPr>
          <w:rFonts w:ascii="Arial" w:eastAsia="Times New Roman" w:hAnsi="Arial" w:hint="eastAsia"/>
          <w:b/>
          <w:bCs/>
          <w:sz w:val="24"/>
          <w:szCs w:val="24"/>
          <w:lang w:eastAsia="ja-JP"/>
        </w:rPr>
        <w:t>-</w:t>
      </w:r>
      <w:r w:rsidR="00AD63DD">
        <w:rPr>
          <w:rFonts w:ascii="Arial" w:hAnsi="Arial" w:hint="eastAsia"/>
          <w:b/>
          <w:bCs/>
          <w:sz w:val="24"/>
          <w:szCs w:val="24"/>
          <w:lang w:eastAsia="zh-CN"/>
        </w:rPr>
        <w:t>200XXXX</w:t>
      </w:r>
    </w:p>
    <w:p w14:paraId="52D9295A" w14:textId="77777777" w:rsidR="008505EC" w:rsidRPr="00F45BB4" w:rsidRDefault="008505EC" w:rsidP="00D13D44">
      <w:pPr>
        <w:tabs>
          <w:tab w:val="right" w:pos="9639"/>
        </w:tabs>
        <w:spacing w:after="0"/>
        <w:rPr>
          <w:rFonts w:ascii="Arial" w:hAnsi="Arial"/>
          <w:b/>
          <w:i/>
          <w:noProof/>
          <w:sz w:val="28"/>
          <w:lang w:val="en-US"/>
        </w:rPr>
      </w:pPr>
      <w:r w:rsidRPr="00F45BB4">
        <w:rPr>
          <w:rFonts w:ascii="Arial" w:hAnsi="Arial"/>
          <w:b/>
          <w:noProof/>
          <w:sz w:val="24"/>
        </w:rPr>
        <w:t xml:space="preserve">Electronic, </w:t>
      </w:r>
      <w:r w:rsidRPr="00CA16DB">
        <w:rPr>
          <w:rFonts w:ascii="Arial" w:hAnsi="Arial"/>
          <w:b/>
          <w:noProof/>
          <w:sz w:val="24"/>
        </w:rPr>
        <w:t>02nd – 13th November 2020</w:t>
      </w:r>
    </w:p>
    <w:p w14:paraId="3DE93208" w14:textId="77777777" w:rsidR="006D5A65" w:rsidRPr="00853980" w:rsidRDefault="006D5A65" w:rsidP="00D13D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63128CF" w14:textId="5F651FE7" w:rsidR="006D5A65" w:rsidRPr="006D0540" w:rsidRDefault="006D5A65" w:rsidP="00D13D44">
      <w:pPr>
        <w:tabs>
          <w:tab w:val="left" w:pos="1985"/>
        </w:tabs>
        <w:spacing w:after="120" w:line="240" w:lineRule="auto"/>
        <w:rPr>
          <w:rFonts w:ascii="Arial" w:hAnsi="Arial" w:cs="Arial"/>
          <w:b/>
          <w:bCs/>
          <w:sz w:val="24"/>
          <w:lang w:eastAsia="zh-CN"/>
        </w:rPr>
      </w:pPr>
      <w:r w:rsidRPr="00853980">
        <w:rPr>
          <w:rFonts w:ascii="Arial" w:eastAsia="MS Mincho" w:hAnsi="Arial" w:cs="Arial"/>
          <w:b/>
          <w:bCs/>
          <w:sz w:val="24"/>
        </w:rPr>
        <w:t>Agenda item:</w:t>
      </w:r>
      <w:r w:rsidRPr="00853980">
        <w:rPr>
          <w:rFonts w:ascii="Arial" w:eastAsia="MS Mincho" w:hAnsi="Arial" w:cs="Arial"/>
          <w:b/>
          <w:bCs/>
          <w:sz w:val="24"/>
        </w:rPr>
        <w:tab/>
      </w:r>
      <w:r w:rsidR="006D0540" w:rsidRPr="00F41110">
        <w:rPr>
          <w:rFonts w:ascii="Arial" w:hAnsi="Arial" w:cs="Arial" w:hint="eastAsia"/>
          <w:b/>
          <w:bCs/>
          <w:sz w:val="24"/>
          <w:lang w:eastAsia="zh-CN"/>
        </w:rPr>
        <w:t>8</w:t>
      </w:r>
      <w:r w:rsidRPr="00F41110">
        <w:rPr>
          <w:rFonts w:ascii="Arial" w:eastAsia="MS Mincho" w:hAnsi="Arial" w:cs="Arial"/>
          <w:b/>
          <w:bCs/>
          <w:sz w:val="24"/>
          <w:lang w:eastAsia="ja-JP"/>
        </w:rPr>
        <w:t>.1</w:t>
      </w:r>
      <w:r w:rsidR="00512A82" w:rsidRPr="00F41110">
        <w:rPr>
          <w:rFonts w:ascii="Arial" w:eastAsia="MS Mincho" w:hAnsi="Arial" w:cs="Arial"/>
          <w:b/>
          <w:bCs/>
          <w:sz w:val="24"/>
          <w:lang w:eastAsia="ja-JP"/>
        </w:rPr>
        <w:t>.</w:t>
      </w:r>
      <w:r w:rsidR="006D0540" w:rsidRPr="00F41110">
        <w:rPr>
          <w:rFonts w:ascii="Arial" w:hAnsi="Arial" w:cs="Arial" w:hint="eastAsia"/>
          <w:b/>
          <w:bCs/>
          <w:sz w:val="24"/>
          <w:lang w:eastAsia="zh-CN"/>
        </w:rPr>
        <w:t>3</w:t>
      </w:r>
    </w:p>
    <w:p w14:paraId="16F7671E" w14:textId="4585B849" w:rsidR="006D5A65" w:rsidRPr="00853980" w:rsidRDefault="006D5A65" w:rsidP="00D13D44">
      <w:pPr>
        <w:tabs>
          <w:tab w:val="left" w:pos="1985"/>
        </w:tabs>
        <w:spacing w:line="240" w:lineRule="auto"/>
        <w:ind w:left="1985" w:hanging="1985"/>
        <w:rPr>
          <w:rFonts w:ascii="Arial" w:eastAsia="Times New Roman" w:hAnsi="Arial" w:cs="Arial"/>
          <w:b/>
          <w:bCs/>
          <w:sz w:val="24"/>
        </w:rPr>
      </w:pPr>
      <w:r w:rsidRPr="00853980">
        <w:rPr>
          <w:rFonts w:ascii="Arial" w:eastAsia="Times New Roman" w:hAnsi="Arial" w:cs="Arial"/>
          <w:b/>
          <w:bCs/>
          <w:sz w:val="24"/>
        </w:rPr>
        <w:t>Source:</w:t>
      </w:r>
      <w:r w:rsidRPr="00853980">
        <w:rPr>
          <w:rFonts w:ascii="Arial" w:eastAsia="Times New Roman" w:hAnsi="Arial" w:cs="Arial"/>
          <w:b/>
          <w:bCs/>
          <w:sz w:val="24"/>
        </w:rPr>
        <w:tab/>
      </w:r>
      <w:r w:rsidR="001F546E">
        <w:rPr>
          <w:rFonts w:ascii="Arial" w:hAnsi="Arial" w:cs="Arial" w:hint="eastAsia"/>
          <w:b/>
          <w:bCs/>
          <w:sz w:val="24"/>
          <w:lang w:eastAsia="zh-CN"/>
        </w:rPr>
        <w:t>CATT</w:t>
      </w:r>
      <w:r w:rsidRPr="00853980">
        <w:rPr>
          <w:rFonts w:ascii="Arial" w:eastAsia="Times New Roman" w:hAnsi="Arial" w:cs="Arial"/>
          <w:b/>
          <w:bCs/>
          <w:sz w:val="24"/>
        </w:rPr>
        <w:t xml:space="preserve"> </w:t>
      </w:r>
    </w:p>
    <w:p w14:paraId="2C3B9C2D" w14:textId="0A93E513" w:rsidR="006D5A65" w:rsidRPr="00411B32"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Title:</w:t>
      </w:r>
      <w:r w:rsidRPr="00853980">
        <w:rPr>
          <w:rFonts w:ascii="Arial" w:eastAsia="Times New Roman" w:hAnsi="Arial" w:cs="Arial"/>
          <w:b/>
          <w:bCs/>
          <w:sz w:val="24"/>
        </w:rPr>
        <w:tab/>
      </w:r>
      <w:r w:rsidR="007A7CE3" w:rsidRPr="00F41110">
        <w:rPr>
          <w:rFonts w:ascii="Arial" w:hAnsi="Arial" w:cs="Arial" w:hint="eastAsia"/>
          <w:b/>
          <w:bCs/>
          <w:sz w:val="24"/>
          <w:lang w:eastAsia="zh-CN"/>
        </w:rPr>
        <w:t>Summary of</w:t>
      </w:r>
      <w:r w:rsidR="007A7CE3">
        <w:rPr>
          <w:rFonts w:ascii="Arial" w:hAnsi="Arial" w:cs="Arial" w:hint="eastAsia"/>
          <w:b/>
          <w:bCs/>
          <w:sz w:val="24"/>
          <w:lang w:eastAsia="zh-CN"/>
        </w:rPr>
        <w:t xml:space="preserve"> </w:t>
      </w:r>
      <w:r w:rsidRPr="00853980">
        <w:rPr>
          <w:rFonts w:ascii="Arial" w:eastAsia="Times New Roman" w:hAnsi="Arial" w:cs="Arial"/>
          <w:b/>
          <w:bCs/>
          <w:sz w:val="24"/>
        </w:rPr>
        <w:t>Email Discussion</w:t>
      </w:r>
      <w:r w:rsidR="0069790A">
        <w:rPr>
          <w:rFonts w:ascii="Arial" w:hAnsi="Arial" w:cs="Arial" w:hint="eastAsia"/>
          <w:b/>
          <w:bCs/>
          <w:sz w:val="24"/>
          <w:lang w:eastAsia="zh-CN"/>
        </w:rPr>
        <w:t xml:space="preserve"> </w:t>
      </w:r>
      <w:r w:rsidR="008505EC" w:rsidRPr="008505EC">
        <w:rPr>
          <w:rFonts w:ascii="Arial" w:eastAsia="Times New Roman" w:hAnsi="Arial" w:cs="Arial"/>
          <w:b/>
          <w:bCs/>
          <w:sz w:val="24"/>
        </w:rPr>
        <w:t>[Post111-e][906][MBS] Idle mode support</w:t>
      </w:r>
    </w:p>
    <w:p w14:paraId="05E33F9F" w14:textId="6CD8C168" w:rsidR="006D5A65" w:rsidRPr="00CA11AE"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WID/SID:</w:t>
      </w:r>
      <w:r w:rsidRPr="00853980">
        <w:rPr>
          <w:rFonts w:ascii="Arial" w:eastAsia="Times New Roman" w:hAnsi="Arial" w:cs="Arial"/>
          <w:b/>
          <w:bCs/>
          <w:sz w:val="24"/>
        </w:rPr>
        <w:tab/>
      </w:r>
      <w:r w:rsidR="00ED639B" w:rsidRPr="00ED639B">
        <w:rPr>
          <w:rFonts w:ascii="Arial" w:eastAsia="Times New Roman" w:hAnsi="Arial" w:cs="Arial"/>
          <w:b/>
          <w:bCs/>
          <w:sz w:val="24"/>
        </w:rPr>
        <w:t>NR_MBS-Core</w:t>
      </w:r>
    </w:p>
    <w:p w14:paraId="7A0C5EFF" w14:textId="77777777" w:rsidR="006D5A65" w:rsidRPr="00853980" w:rsidRDefault="006D5A65" w:rsidP="00D13D44">
      <w:pPr>
        <w:tabs>
          <w:tab w:val="left" w:pos="1985"/>
        </w:tabs>
        <w:spacing w:line="240" w:lineRule="auto"/>
        <w:rPr>
          <w:rFonts w:ascii="Arial" w:eastAsia="Times New Roman" w:hAnsi="Arial" w:cs="Arial"/>
          <w:b/>
          <w:bCs/>
          <w:sz w:val="24"/>
        </w:rPr>
      </w:pPr>
      <w:r w:rsidRPr="00853980">
        <w:rPr>
          <w:rFonts w:ascii="Arial" w:eastAsia="Times New Roman" w:hAnsi="Arial" w:cs="Arial"/>
          <w:b/>
          <w:bCs/>
          <w:sz w:val="24"/>
        </w:rPr>
        <w:t>Document for:</w:t>
      </w:r>
      <w:r w:rsidRPr="00853980">
        <w:rPr>
          <w:rFonts w:ascii="Arial" w:eastAsia="Times New Roman" w:hAnsi="Arial" w:cs="Arial"/>
          <w:b/>
          <w:bCs/>
          <w:sz w:val="24"/>
        </w:rPr>
        <w:tab/>
        <w:t>Discussion and Decision</w:t>
      </w:r>
    </w:p>
    <w:p w14:paraId="0EED57D4" w14:textId="77777777" w:rsidR="0023523F" w:rsidRPr="00853980" w:rsidRDefault="00690DDB" w:rsidP="00D13D44">
      <w:pPr>
        <w:pStyle w:val="1"/>
        <w:keepNext w:val="0"/>
        <w:keepLines w:val="0"/>
      </w:pPr>
      <w:r w:rsidRPr="00853980">
        <w:t>1</w:t>
      </w:r>
      <w:r w:rsidRPr="00853980">
        <w:tab/>
        <w:t>Introduction</w:t>
      </w:r>
    </w:p>
    <w:p w14:paraId="3F43581D" w14:textId="03534FE7" w:rsidR="00CC553C" w:rsidRPr="00D76EE7" w:rsidRDefault="00CC553C" w:rsidP="00D13D44">
      <w:pPr>
        <w:rPr>
          <w:lang w:eastAsia="zh-CN"/>
        </w:rPr>
      </w:pPr>
      <w:r w:rsidRPr="00D76EE7">
        <w:t xml:space="preserve">This document is the report </w:t>
      </w:r>
      <w:r w:rsidR="00F74FFE">
        <w:rPr>
          <w:rFonts w:hint="eastAsia"/>
          <w:lang w:eastAsia="zh-CN"/>
        </w:rPr>
        <w:t>of</w:t>
      </w:r>
      <w:r w:rsidR="00F74FFE" w:rsidRPr="00D76EE7">
        <w:t xml:space="preserve"> </w:t>
      </w:r>
      <w:r w:rsidRPr="00D76EE7">
        <w:t>the following email discussion</w:t>
      </w:r>
      <w:r w:rsidR="00F264F3">
        <w:rPr>
          <w:rFonts w:hint="eastAsia"/>
          <w:lang w:eastAsia="zh-CN"/>
        </w:rPr>
        <w:t>.</w:t>
      </w:r>
    </w:p>
    <w:p w14:paraId="6A7FA34C" w14:textId="77777777" w:rsidR="00CC553C" w:rsidRDefault="00CC553C" w:rsidP="00D13D44">
      <w:pPr>
        <w:pStyle w:val="EmailDiscussion"/>
      </w:pPr>
      <w:r>
        <w:t>[Post111-e][906][MBS] Idle mode support (CATT)</w:t>
      </w:r>
    </w:p>
    <w:p w14:paraId="3DA87B91" w14:textId="77777777" w:rsidR="00CC553C" w:rsidRDefault="00CC553C" w:rsidP="00D13D44">
      <w:pPr>
        <w:pStyle w:val="EmailDiscussion2"/>
      </w:pPr>
      <w:r>
        <w:tab/>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0399452B" w14:textId="77777777" w:rsidR="00CC553C" w:rsidRDefault="00CC553C" w:rsidP="00D13D44">
      <w:pPr>
        <w:pStyle w:val="EmailDiscussion2"/>
      </w:pPr>
      <w:r>
        <w:tab/>
        <w:t>Intended outcome: Report</w:t>
      </w:r>
    </w:p>
    <w:p w14:paraId="29FF2DC8" w14:textId="77777777" w:rsidR="00CC553C" w:rsidRPr="00E4453C" w:rsidRDefault="00CC553C" w:rsidP="00D13D44">
      <w:pPr>
        <w:pStyle w:val="EmailDiscussion2"/>
      </w:pPr>
      <w:r>
        <w:tab/>
        <w:t>Deadline: Long</w:t>
      </w:r>
    </w:p>
    <w:p w14:paraId="4F363BFE" w14:textId="77777777" w:rsidR="00CC553C" w:rsidRDefault="00CC553C" w:rsidP="00D13D44">
      <w:pPr>
        <w:rPr>
          <w:lang w:eastAsia="zh-CN"/>
        </w:rPr>
      </w:pPr>
    </w:p>
    <w:p w14:paraId="5DCD21CC" w14:textId="7A3400FA" w:rsidR="00B94033" w:rsidRPr="00D76EE7" w:rsidRDefault="00EA765F" w:rsidP="00D13D44">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sidR="00B97977">
        <w:rPr>
          <w:rFonts w:hint="eastAsia"/>
          <w:lang w:eastAsia="zh-CN"/>
        </w:rPr>
        <w:t>]</w:t>
      </w:r>
      <w:r>
        <w:rPr>
          <w:rFonts w:hint="eastAsia"/>
        </w:rPr>
        <w:t>-</w:t>
      </w:r>
      <w:r w:rsidR="00B97977">
        <w:rPr>
          <w:rFonts w:hint="eastAsia"/>
          <w:lang w:eastAsia="zh-CN"/>
        </w:rPr>
        <w:t>[</w:t>
      </w:r>
      <w:r w:rsidR="00162345">
        <w:rPr>
          <w:rFonts w:hint="eastAsia"/>
        </w:rPr>
        <w:t>2</w:t>
      </w:r>
      <w:r w:rsidR="00162345">
        <w:rPr>
          <w:rFonts w:hint="eastAsia"/>
          <w:lang w:eastAsia="zh-CN"/>
        </w:rPr>
        <w:t>5</w:t>
      </w:r>
      <w:r>
        <w:rPr>
          <w:rFonts w:hint="eastAsia"/>
        </w:rPr>
        <w:t xml:space="preserve">]. </w:t>
      </w:r>
    </w:p>
    <w:p w14:paraId="59DB5B32" w14:textId="728EA2C9" w:rsidR="00B94033" w:rsidRPr="00F264F3" w:rsidRDefault="00CC553C" w:rsidP="00D13D44">
      <w:r w:rsidRPr="00F264F3">
        <w:rPr>
          <w:rFonts w:hint="eastAsia"/>
        </w:rPr>
        <w:t>The remainder of this document is organized as the following. In Section 2</w:t>
      </w:r>
      <w:r w:rsidR="007E151E" w:rsidRPr="00F264F3">
        <w:rPr>
          <w:rFonts w:hint="eastAsia"/>
        </w:rPr>
        <w:t xml:space="preserve">, discussions are carried out to achieve a converged description and impact analysis for solution A and B, respectively. Some initial discussions on further details to solution A and B are also included. </w:t>
      </w:r>
      <w:r w:rsidR="00F264F3" w:rsidRPr="00F264F3">
        <w:t xml:space="preserve">Section </w:t>
      </w:r>
      <w:r w:rsidR="004826B3">
        <w:rPr>
          <w:rFonts w:hint="eastAsia"/>
          <w:lang w:eastAsia="zh-CN"/>
        </w:rPr>
        <w:t>3</w:t>
      </w:r>
      <w:r w:rsidR="00F264F3" w:rsidRPr="00F264F3">
        <w:t xml:space="preserve"> is</w:t>
      </w:r>
      <w:r w:rsidR="007E151E" w:rsidRPr="00F264F3">
        <w:rPr>
          <w:rFonts w:hint="eastAsia"/>
        </w:rPr>
        <w:t xml:space="preserve"> the conclusions and </w:t>
      </w:r>
      <w:r w:rsidR="00F264F3" w:rsidRPr="00F264F3">
        <w:t>proposals.</w:t>
      </w:r>
    </w:p>
    <w:p w14:paraId="4A695E6B" w14:textId="330C9F07" w:rsidR="00A8519C" w:rsidRDefault="00411B6A" w:rsidP="00D13D44">
      <w:pPr>
        <w:pStyle w:val="1"/>
        <w:keepNext w:val="0"/>
        <w:keepLines w:val="0"/>
        <w:rPr>
          <w:lang w:eastAsia="zh-CN"/>
        </w:rPr>
      </w:pPr>
      <w:r>
        <w:rPr>
          <w:rFonts w:hint="eastAsia"/>
          <w:lang w:eastAsia="zh-CN"/>
        </w:rPr>
        <w:t>2</w:t>
      </w:r>
      <w:r w:rsidR="001A6FFD">
        <w:rPr>
          <w:rFonts w:hint="eastAsia"/>
          <w:lang w:eastAsia="zh-CN"/>
        </w:rPr>
        <w:t xml:space="preserve"> </w:t>
      </w:r>
      <w:r w:rsidR="00A8519C">
        <w:rPr>
          <w:rFonts w:hint="eastAsia"/>
          <w:lang w:eastAsia="zh-CN"/>
        </w:rPr>
        <w:t>Discussion</w:t>
      </w:r>
    </w:p>
    <w:p w14:paraId="60A9C7D3" w14:textId="0152D664" w:rsidR="00411B6A" w:rsidRDefault="00A8519C" w:rsidP="00D13D44">
      <w:pPr>
        <w:pStyle w:val="2"/>
        <w:keepNext w:val="0"/>
        <w:keepLines w:val="0"/>
        <w:rPr>
          <w:lang w:eastAsia="zh-CN"/>
        </w:rPr>
      </w:pPr>
      <w:r>
        <w:rPr>
          <w:rFonts w:hint="eastAsia"/>
          <w:lang w:eastAsia="zh-CN"/>
        </w:rPr>
        <w:t xml:space="preserve">2.1 </w:t>
      </w:r>
      <w:r w:rsidR="00411B6A">
        <w:rPr>
          <w:lang w:eastAsia="zh-CN"/>
        </w:rPr>
        <w:t>D</w:t>
      </w:r>
      <w:r w:rsidR="00411B6A">
        <w:rPr>
          <w:rFonts w:hint="eastAsia"/>
          <w:lang w:eastAsia="zh-CN"/>
        </w:rPr>
        <w:t xml:space="preserve">escription </w:t>
      </w:r>
      <w:r w:rsidR="0011182F">
        <w:rPr>
          <w:rFonts w:hint="eastAsia"/>
          <w:lang w:eastAsia="zh-CN"/>
        </w:rPr>
        <w:t xml:space="preserve">and impact analysis </w:t>
      </w:r>
      <w:r w:rsidR="00411B6A">
        <w:rPr>
          <w:rFonts w:hint="eastAsia"/>
          <w:lang w:eastAsia="zh-CN"/>
        </w:rPr>
        <w:t xml:space="preserve">of </w:t>
      </w:r>
      <w:r w:rsidR="001B1E32" w:rsidRPr="00866E9C">
        <w:t>solution</w:t>
      </w:r>
      <w:r w:rsidR="001B1E32">
        <w:rPr>
          <w:rFonts w:hint="eastAsia"/>
          <w:lang w:eastAsia="zh-CN"/>
        </w:rPr>
        <w:t xml:space="preserve"> A</w:t>
      </w:r>
    </w:p>
    <w:p w14:paraId="59DAE418" w14:textId="6CF63A2D" w:rsidR="0083363B" w:rsidRDefault="00150850" w:rsidP="00D13D44">
      <w:pPr>
        <w:rPr>
          <w:lang w:eastAsia="zh-CN"/>
        </w:rPr>
      </w:pPr>
      <w:r>
        <w:rPr>
          <w:rFonts w:hint="eastAsia"/>
          <w:lang w:eastAsia="zh-CN"/>
        </w:rPr>
        <w:t>A high level description of solution A is it reuses connect</w:t>
      </w:r>
      <w:r w:rsidR="009479B6">
        <w:rPr>
          <w:rFonts w:hint="eastAsia"/>
          <w:lang w:eastAsia="zh-CN"/>
        </w:rPr>
        <w:t>ed</w:t>
      </w:r>
      <w:r>
        <w:rPr>
          <w:rFonts w:hint="eastAsia"/>
          <w:lang w:eastAsia="zh-CN"/>
        </w:rPr>
        <w:t xml:space="preserve"> mode solution for idle/inactive mode. But </w:t>
      </w:r>
      <w:r>
        <w:rPr>
          <w:lang w:eastAsia="zh-CN"/>
        </w:rPr>
        <w:t xml:space="preserve">according to the previous discussions there may be different understanding regarding to what extend the reuse should be. More specifically two </w:t>
      </w:r>
      <w:r w:rsidR="007B554A">
        <w:rPr>
          <w:rFonts w:hint="eastAsia"/>
          <w:lang w:eastAsia="zh-CN"/>
        </w:rPr>
        <w:t>sub-options</w:t>
      </w:r>
      <w:r w:rsidR="00422595">
        <w:rPr>
          <w:rFonts w:hint="eastAsia"/>
          <w:lang w:eastAsia="zh-CN"/>
        </w:rPr>
        <w:t xml:space="preserve"> for Solution A</w:t>
      </w:r>
      <w:r w:rsidR="00063F96">
        <w:rPr>
          <w:rFonts w:hint="eastAsia"/>
          <w:lang w:eastAsia="zh-CN"/>
        </w:rPr>
        <w:t xml:space="preserve"> are described</w:t>
      </w:r>
      <w:r w:rsidR="00422595">
        <w:rPr>
          <w:rFonts w:hint="eastAsia"/>
          <w:lang w:eastAsia="zh-CN"/>
        </w:rPr>
        <w:t xml:space="preserve"> as below</w:t>
      </w:r>
      <w:r w:rsidR="00796DD8">
        <w:rPr>
          <w:rFonts w:hint="eastAsia"/>
          <w:lang w:eastAsia="zh-CN"/>
        </w:rPr>
        <w:t>.</w:t>
      </w:r>
    </w:p>
    <w:p w14:paraId="255E214B" w14:textId="3EA79049" w:rsidR="007606D2" w:rsidRDefault="003231CD" w:rsidP="00D13D44">
      <w:pPr>
        <w:rPr>
          <w:lang w:eastAsia="zh-CN"/>
        </w:rPr>
      </w:pPr>
      <w:r>
        <w:rPr>
          <w:rFonts w:hint="eastAsia"/>
          <w:lang w:eastAsia="zh-CN"/>
        </w:rPr>
        <w:t>Solution A</w:t>
      </w:r>
      <w:r w:rsidR="00867869">
        <w:rPr>
          <w:rFonts w:hint="eastAsia"/>
          <w:lang w:eastAsia="zh-CN"/>
        </w:rPr>
        <w:t xml:space="preserve">1 is </w:t>
      </w:r>
      <w:r w:rsidR="00141EDD">
        <w:rPr>
          <w:rFonts w:hint="eastAsia"/>
          <w:lang w:eastAsia="zh-CN"/>
        </w:rPr>
        <w:t xml:space="preserve">described </w:t>
      </w:r>
      <w:r w:rsidR="00867869">
        <w:rPr>
          <w:rFonts w:hint="eastAsia"/>
          <w:lang w:eastAsia="zh-CN"/>
        </w:rPr>
        <w:t>in [1]</w:t>
      </w:r>
      <w:r w:rsidR="0054193E">
        <w:rPr>
          <w:rFonts w:hint="eastAsia"/>
          <w:lang w:eastAsia="zh-CN"/>
        </w:rPr>
        <w:t>,</w:t>
      </w:r>
      <w:r w:rsidR="00867869">
        <w:rPr>
          <w:rFonts w:hint="eastAsia"/>
          <w:lang w:eastAsia="zh-CN"/>
        </w:rPr>
        <w:t>[3]</w:t>
      </w:r>
      <w:r w:rsidR="0054193E">
        <w:rPr>
          <w:rFonts w:hint="eastAsia"/>
          <w:lang w:eastAsia="zh-CN"/>
        </w:rPr>
        <w:t>,</w:t>
      </w:r>
      <w:r w:rsidR="00867869">
        <w:rPr>
          <w:rFonts w:hint="eastAsia"/>
          <w:lang w:eastAsia="zh-CN"/>
        </w:rPr>
        <w:t>[8]</w:t>
      </w:r>
      <w:r w:rsidR="0054193E">
        <w:rPr>
          <w:rFonts w:hint="eastAsia"/>
          <w:lang w:eastAsia="zh-CN"/>
        </w:rPr>
        <w:t>,</w:t>
      </w:r>
      <w:r w:rsidR="00796DD8">
        <w:rPr>
          <w:rFonts w:hint="eastAsia"/>
          <w:lang w:eastAsia="zh-CN"/>
        </w:rPr>
        <w:t xml:space="preserve"> and </w:t>
      </w:r>
      <w:r w:rsidR="00867869">
        <w:rPr>
          <w:rFonts w:hint="eastAsia"/>
          <w:lang w:eastAsia="zh-CN"/>
        </w:rPr>
        <w:t>[9]</w:t>
      </w:r>
      <w:r w:rsidR="00796DD8">
        <w:rPr>
          <w:rFonts w:hint="eastAsia"/>
          <w:lang w:eastAsia="zh-CN"/>
        </w:rPr>
        <w:t xml:space="preserve">, </w:t>
      </w:r>
      <w:r>
        <w:rPr>
          <w:rFonts w:hint="eastAsia"/>
          <w:lang w:eastAsia="zh-CN"/>
        </w:rPr>
        <w:t>where solution A</w:t>
      </w:r>
      <w:r w:rsidR="00796DD8">
        <w:rPr>
          <w:rFonts w:hint="eastAsia"/>
          <w:lang w:eastAsia="zh-CN"/>
        </w:rPr>
        <w:t>1 is compared with solution B.</w:t>
      </w:r>
      <w:r w:rsidR="007606D2" w:rsidRPr="007606D2">
        <w:rPr>
          <w:rFonts w:hint="eastAsia"/>
          <w:lang w:eastAsia="zh-CN"/>
        </w:rPr>
        <w:t xml:space="preserve"> </w:t>
      </w:r>
      <w:r>
        <w:rPr>
          <w:rFonts w:hint="eastAsia"/>
          <w:lang w:eastAsia="zh-CN"/>
        </w:rPr>
        <w:t>Solution A</w:t>
      </w:r>
      <w:r w:rsidR="007606D2">
        <w:rPr>
          <w:rFonts w:hint="eastAsia"/>
          <w:lang w:eastAsia="zh-CN"/>
        </w:rPr>
        <w:t>2 is described in [3].</w:t>
      </w:r>
    </w:p>
    <w:p w14:paraId="15C13791" w14:textId="70295F62" w:rsidR="007E122F" w:rsidRDefault="007E122F" w:rsidP="00D13D44">
      <w:pPr>
        <w:rPr>
          <w:lang w:eastAsia="zh-CN"/>
        </w:rPr>
      </w:pPr>
      <w:r>
        <w:rPr>
          <w:lang w:eastAsia="zh-CN"/>
        </w:rPr>
        <w:t>In the following discussions we aim at a converged understanding of solution A</w:t>
      </w:r>
      <w:r w:rsidR="003231CD">
        <w:rPr>
          <w:rFonts w:hint="eastAsia"/>
          <w:lang w:eastAsia="zh-CN"/>
        </w:rPr>
        <w:t xml:space="preserve"> (i.e., A1 vs A</w:t>
      </w:r>
      <w:r>
        <w:rPr>
          <w:rFonts w:hint="eastAsia"/>
          <w:lang w:eastAsia="zh-CN"/>
        </w:rPr>
        <w:t>2)</w:t>
      </w:r>
      <w:r>
        <w:rPr>
          <w:lang w:eastAsia="zh-CN"/>
        </w:rPr>
        <w:t xml:space="preserve"> and its impact. To achieve these we first collect </w:t>
      </w:r>
      <w:r w:rsidR="008D3D0F">
        <w:rPr>
          <w:lang w:eastAsia="zh-CN"/>
        </w:rPr>
        <w:t>companies’</w:t>
      </w:r>
      <w:r>
        <w:rPr>
          <w:lang w:eastAsia="zh-CN"/>
        </w:rPr>
        <w:t xml:space="preserve"> comments on the description and potential impact </w:t>
      </w:r>
      <w:r w:rsidR="00EF68DE">
        <w:rPr>
          <w:rFonts w:hint="eastAsia"/>
          <w:lang w:eastAsia="zh-CN"/>
        </w:rPr>
        <w:t>analysis of solution A</w:t>
      </w:r>
      <w:r w:rsidR="003231CD">
        <w:rPr>
          <w:rFonts w:hint="eastAsia"/>
          <w:lang w:eastAsia="zh-CN"/>
        </w:rPr>
        <w:t>1 and A</w:t>
      </w:r>
      <w:r>
        <w:rPr>
          <w:rFonts w:hint="eastAsia"/>
          <w:lang w:eastAsia="zh-CN"/>
        </w:rPr>
        <w:t xml:space="preserve">2. </w:t>
      </w:r>
    </w:p>
    <w:p w14:paraId="511CA9F6" w14:textId="2A08CD6B" w:rsidR="00A30715" w:rsidRDefault="00F92A96" w:rsidP="00D13D44">
      <w:pPr>
        <w:rPr>
          <w:b/>
          <w:shd w:val="pct15" w:color="auto" w:fill="FFFFFF"/>
          <w:lang w:eastAsia="zh-CN"/>
        </w:rPr>
      </w:pPr>
      <w:r>
        <w:rPr>
          <w:rFonts w:hint="eastAsia"/>
          <w:b/>
          <w:shd w:val="pct15" w:color="auto" w:fill="FFFFFF"/>
          <w:lang w:eastAsia="zh-CN"/>
        </w:rPr>
        <w:t xml:space="preserve">Description of </w:t>
      </w:r>
      <w:r w:rsidR="00A30715" w:rsidRPr="00A30715">
        <w:rPr>
          <w:rFonts w:hint="eastAsia"/>
          <w:b/>
          <w:shd w:val="pct15" w:color="auto" w:fill="FFFFFF"/>
          <w:lang w:eastAsia="zh-CN"/>
        </w:rPr>
        <w:t>S</w:t>
      </w:r>
      <w:r w:rsidR="00A30715" w:rsidRPr="00A30715">
        <w:rPr>
          <w:b/>
          <w:shd w:val="pct15" w:color="auto" w:fill="FFFFFF"/>
          <w:lang w:eastAsia="zh-CN"/>
        </w:rPr>
        <w:t>olution</w:t>
      </w:r>
      <w:r w:rsidR="003231CD">
        <w:rPr>
          <w:rFonts w:hint="eastAsia"/>
          <w:b/>
          <w:shd w:val="pct15" w:color="auto" w:fill="FFFFFF"/>
          <w:lang w:eastAsia="zh-CN"/>
        </w:rPr>
        <w:t xml:space="preserve"> A</w:t>
      </w:r>
      <w:r w:rsidR="00A30715" w:rsidRPr="00A30715">
        <w:rPr>
          <w:rFonts w:hint="eastAsia"/>
          <w:b/>
          <w:shd w:val="pct15" w:color="auto" w:fill="FFFFFF"/>
          <w:lang w:eastAsia="zh-CN"/>
        </w:rPr>
        <w:t>1</w:t>
      </w:r>
    </w:p>
    <w:p w14:paraId="5F01CDDD" w14:textId="2DBF9178" w:rsidR="00E00198" w:rsidRDefault="003231CD" w:rsidP="00D13D44">
      <w:pPr>
        <w:rPr>
          <w:b/>
          <w:lang w:eastAsia="zh-CN"/>
        </w:rPr>
      </w:pPr>
      <w:r>
        <w:rPr>
          <w:b/>
          <w:lang w:eastAsia="zh-CN"/>
        </w:rPr>
        <w:t>Solution A</w:t>
      </w:r>
      <w:r w:rsidR="005530BF" w:rsidRPr="001F6EDD">
        <w:rPr>
          <w:b/>
          <w:lang w:eastAsia="zh-CN"/>
        </w:rPr>
        <w:t>1: MBS reception is supported for UEs in Idle/ inactive mode, but the PTM configuration acquired in connected mode is reused.</w:t>
      </w:r>
    </w:p>
    <w:p w14:paraId="28EBEC4D" w14:textId="0E28D33F" w:rsidR="009C78DF" w:rsidRDefault="003231CD" w:rsidP="00D13D44">
      <w:pPr>
        <w:rPr>
          <w:color w:val="000000" w:themeColor="text1"/>
          <w:lang w:eastAsia="zh-CN"/>
        </w:rPr>
      </w:pPr>
      <w:r>
        <w:rPr>
          <w:rFonts w:hint="eastAsia"/>
          <w:color w:val="000000" w:themeColor="text1"/>
          <w:lang w:eastAsia="zh-CN"/>
        </w:rPr>
        <w:t>With solution A</w:t>
      </w:r>
      <w:r w:rsidR="00A30715">
        <w:rPr>
          <w:rFonts w:hint="eastAsia"/>
          <w:color w:val="000000" w:themeColor="text1"/>
          <w:lang w:eastAsia="zh-CN"/>
        </w:rPr>
        <w:t>1,</w:t>
      </w:r>
      <w:r w:rsidR="00832903">
        <w:rPr>
          <w:rFonts w:hint="eastAsia"/>
          <w:color w:val="000000" w:themeColor="text1"/>
          <w:lang w:eastAsia="zh-CN"/>
        </w:rPr>
        <w:t xml:space="preserve"> t</w:t>
      </w:r>
      <w:r w:rsidR="00E26D7A" w:rsidRPr="002A2C3A">
        <w:rPr>
          <w:color w:val="000000" w:themeColor="text1"/>
        </w:rPr>
        <w:t>o enable the</w:t>
      </w:r>
      <w:r w:rsidR="00A30715">
        <w:rPr>
          <w:rFonts w:hint="eastAsia"/>
          <w:color w:val="000000" w:themeColor="text1"/>
          <w:lang w:eastAsia="zh-CN"/>
        </w:rPr>
        <w:t xml:space="preserve"> </w:t>
      </w:r>
      <w:r w:rsidR="00A30715" w:rsidRPr="002A2C3A">
        <w:rPr>
          <w:color w:val="000000" w:themeColor="text1"/>
        </w:rPr>
        <w:t>MBS</w:t>
      </w:r>
      <w:r w:rsidR="00E26D7A" w:rsidRPr="002A2C3A">
        <w:rPr>
          <w:color w:val="000000" w:themeColor="text1"/>
        </w:rPr>
        <w:t xml:space="preserve"> reception in </w:t>
      </w:r>
      <w:r w:rsidR="00832903">
        <w:rPr>
          <w:rFonts w:hint="eastAsia"/>
          <w:color w:val="000000" w:themeColor="text1"/>
          <w:lang w:eastAsia="zh-CN"/>
        </w:rPr>
        <w:t>idle/inactive mode</w:t>
      </w:r>
      <w:r w:rsidR="00E26D7A" w:rsidRPr="002A2C3A">
        <w:rPr>
          <w:color w:val="000000" w:themeColor="text1"/>
        </w:rPr>
        <w:t xml:space="preserve">, the UEs have to move to </w:t>
      </w:r>
      <w:r w:rsidR="00832903">
        <w:rPr>
          <w:rFonts w:hint="eastAsia"/>
          <w:color w:val="000000" w:themeColor="text1"/>
          <w:lang w:eastAsia="zh-CN"/>
        </w:rPr>
        <w:t xml:space="preserve">connected mode </w:t>
      </w:r>
      <w:r w:rsidR="00A30715">
        <w:rPr>
          <w:rFonts w:hint="eastAsia"/>
          <w:color w:val="000000" w:themeColor="text1"/>
          <w:lang w:eastAsia="zh-CN"/>
        </w:rPr>
        <w:t xml:space="preserve">to get </w:t>
      </w:r>
      <w:r w:rsidR="00A30715" w:rsidRPr="006C36F4">
        <w:rPr>
          <w:rFonts w:hint="eastAsia"/>
          <w:lang w:eastAsia="zh-CN"/>
        </w:rPr>
        <w:t xml:space="preserve">PTM </w:t>
      </w:r>
      <w:r w:rsidR="00254FE3" w:rsidRPr="006C36F4">
        <w:rPr>
          <w:lang w:eastAsia="zh-CN"/>
        </w:rPr>
        <w:t>configuration</w:t>
      </w:r>
      <w:r w:rsidR="00254FE3">
        <w:rPr>
          <w:rFonts w:hint="eastAsia"/>
          <w:lang w:eastAsia="zh-CN"/>
        </w:rPr>
        <w:t xml:space="preserve"> </w:t>
      </w:r>
      <w:r w:rsidR="00254FE3">
        <w:rPr>
          <w:lang w:eastAsia="zh-CN"/>
        </w:rPr>
        <w:t>beforehand</w:t>
      </w:r>
      <w:r w:rsidR="00254FE3">
        <w:rPr>
          <w:color w:val="000000" w:themeColor="text1"/>
          <w:lang w:eastAsia="zh-CN"/>
        </w:rPr>
        <w:t xml:space="preserve">. </w:t>
      </w:r>
      <w:r w:rsidR="00E26D7A" w:rsidRPr="002A2C3A">
        <w:rPr>
          <w:color w:val="000000" w:themeColor="text1"/>
        </w:rPr>
        <w:t xml:space="preserve">After the successful reception of the </w:t>
      </w:r>
      <w:r w:rsidR="00832903" w:rsidRPr="006C36F4">
        <w:rPr>
          <w:rFonts w:hint="eastAsia"/>
          <w:lang w:eastAsia="zh-CN"/>
        </w:rPr>
        <w:t>PTM configuration</w:t>
      </w:r>
      <w:r w:rsidR="00E26D7A" w:rsidRPr="002A2C3A">
        <w:rPr>
          <w:color w:val="000000" w:themeColor="text1"/>
        </w:rPr>
        <w:t xml:space="preserve">, the UE </w:t>
      </w:r>
      <w:r w:rsidR="007C3D99">
        <w:rPr>
          <w:rFonts w:hint="eastAsia"/>
          <w:color w:val="000000" w:themeColor="text1"/>
          <w:lang w:eastAsia="zh-CN"/>
        </w:rPr>
        <w:t>can</w:t>
      </w:r>
      <w:r w:rsidR="00E26D7A" w:rsidRPr="002A2C3A">
        <w:rPr>
          <w:color w:val="000000" w:themeColor="text1"/>
        </w:rPr>
        <w:t xml:space="preserve"> go back to </w:t>
      </w:r>
      <w:r w:rsidR="00832903">
        <w:rPr>
          <w:rFonts w:hint="eastAsia"/>
          <w:color w:val="000000" w:themeColor="text1"/>
          <w:lang w:eastAsia="zh-CN"/>
        </w:rPr>
        <w:t>idle/inactive mode</w:t>
      </w:r>
      <w:r w:rsidR="00832903" w:rsidRPr="002A2C3A">
        <w:rPr>
          <w:color w:val="000000" w:themeColor="text1"/>
        </w:rPr>
        <w:t xml:space="preserve"> </w:t>
      </w:r>
      <w:r w:rsidR="00E26D7A" w:rsidRPr="002A2C3A">
        <w:rPr>
          <w:color w:val="000000" w:themeColor="text1"/>
        </w:rPr>
        <w:t>for the reception of MBS user data</w:t>
      </w:r>
      <w:r w:rsidR="00E26D7A" w:rsidRPr="002A2C3A">
        <w:rPr>
          <w:rFonts w:hint="eastAsia"/>
          <w:color w:val="000000" w:themeColor="text1"/>
        </w:rPr>
        <w:t>.</w:t>
      </w:r>
    </w:p>
    <w:p w14:paraId="20B356AB" w14:textId="77777777" w:rsidR="002B6DAC" w:rsidRDefault="002B6DAC" w:rsidP="00D13D44">
      <w:pPr>
        <w:rPr>
          <w:color w:val="000000" w:themeColor="text1"/>
          <w:lang w:eastAsia="zh-CN"/>
        </w:rPr>
      </w:pPr>
    </w:p>
    <w:p w14:paraId="1B1094E5" w14:textId="63960631" w:rsidR="002B6DAC" w:rsidRDefault="002B6DAC" w:rsidP="00D13D44">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4FFDC32F" w14:textId="5DB75D40" w:rsidR="00B576A7" w:rsidRDefault="00B576A7" w:rsidP="00D13D44">
      <w:pPr>
        <w:rPr>
          <w:color w:val="000000" w:themeColor="text1"/>
          <w:lang w:eastAsia="zh-CN"/>
        </w:rPr>
      </w:pPr>
      <w:r w:rsidRPr="00BB6447">
        <w:rPr>
          <w:b/>
          <w:lang w:eastAsia="zh-CN"/>
        </w:rPr>
        <w:t xml:space="preserve">Question </w:t>
      </w:r>
      <w:r>
        <w:rPr>
          <w:rFonts w:hint="eastAsia"/>
          <w:b/>
          <w:lang w:eastAsia="zh-CN"/>
        </w:rPr>
        <w:t>1</w:t>
      </w:r>
      <w:r w:rsidRPr="00BB6447">
        <w:rPr>
          <w:b/>
          <w:lang w:eastAsia="zh-CN"/>
        </w:rPr>
        <w:t xml:space="preserve">: </w:t>
      </w:r>
      <w:r>
        <w:rPr>
          <w:rFonts w:hint="eastAsia"/>
          <w:b/>
          <w:lang w:eastAsia="zh-CN"/>
        </w:rPr>
        <w:t xml:space="preserve">Do </w:t>
      </w:r>
      <w:r w:rsidR="000D06CD"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B576A7" w:rsidRPr="00853980" w14:paraId="1008B311"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9E48DB0"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C9F5C"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51A6103" w14:textId="70B4056C"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sidR="005D5BE7">
              <w:rPr>
                <w:rFonts w:ascii="Times New Roman" w:hAnsi="Times New Roman" w:hint="eastAsia"/>
                <w:sz w:val="20"/>
                <w:lang w:eastAsia="zh-CN"/>
              </w:rPr>
              <w:t xml:space="preserve"> if answer is No</w:t>
            </w:r>
          </w:p>
        </w:tc>
      </w:tr>
      <w:tr w:rsidR="001D1DD2" w:rsidRPr="00853980" w14:paraId="62798994"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8CA5A22" w14:textId="621944EB"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0" w:author="CATT" w:date="2020-09-28T10:59:00Z">
              <w:r w:rsidRPr="000C7402">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45F0A4B7" w14:textId="7E75E773"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1" w:author="CATT" w:date="2020-09-28T10:59:00Z">
              <w:r w:rsidRPr="000C7402">
                <w:rPr>
                  <w:rFonts w:ascii="Times New Roman" w:hAnsi="Times New Roman" w:hint="eastAsia"/>
                  <w:sz w:val="20"/>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EBDC91" w14:textId="77777777"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3CC12230"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B9FE9F9" w14:textId="151E5867"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2" w:author="Huawei" w:date="2020-09-29T09:26: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70DFF548" w14:textId="48322CBA"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AD1C6B6" w14:textId="47EAB615"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B3737E" w:rsidRPr="00853980" w14:paraId="15516C59"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8495EC2" w14:textId="2317D7BC"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11C511B8" w14:textId="3F8DBF7E"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D564FA9" w14:textId="77777777" w:rsidR="00B3737E" w:rsidRDefault="00B3737E" w:rsidP="00D13D44">
            <w:pPr>
              <w:pStyle w:val="TAC"/>
              <w:keepNext w:val="0"/>
              <w:keepLines w:val="0"/>
              <w:spacing w:before="20" w:after="20"/>
              <w:ind w:left="57" w:right="57"/>
              <w:jc w:val="left"/>
              <w:rPr>
                <w:ins w:id="7" w:author="Windows User" w:date="2020-09-29T17:16:00Z"/>
                <w:lang w:eastAsia="zh-CN"/>
              </w:rPr>
            </w:pPr>
            <w:ins w:id="8" w:author="Windows User" w:date="2020-09-29T17:16:00Z">
              <w:r>
                <w:rPr>
                  <w:lang w:eastAsia="zh-CN"/>
                </w:rPr>
                <w:t xml:space="preserve">Agree with the </w:t>
              </w:r>
              <w:r w:rsidRPr="00D850A4">
                <w:rPr>
                  <w:lang w:eastAsia="zh-CN"/>
                </w:rPr>
                <w:t>description of solution A1</w:t>
              </w:r>
              <w:r>
                <w:rPr>
                  <w:lang w:eastAsia="zh-CN"/>
                </w:rPr>
                <w:t>, but do not agree with solution A1.</w:t>
              </w:r>
            </w:ins>
          </w:p>
          <w:p w14:paraId="133ACB55" w14:textId="77777777" w:rsidR="00B3737E" w:rsidRDefault="00B3737E" w:rsidP="00D13D44">
            <w:pPr>
              <w:pStyle w:val="TAC"/>
              <w:keepNext w:val="0"/>
              <w:keepLines w:val="0"/>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14:paraId="5197338D" w14:textId="77777777" w:rsidR="00B3737E" w:rsidRDefault="00B3737E" w:rsidP="00D13D44">
            <w:pPr>
              <w:pStyle w:val="TAC"/>
              <w:keepNext w:val="0"/>
              <w:keepLines w:val="0"/>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30A1807D" w14:textId="77777777" w:rsidR="00B3737E" w:rsidRDefault="00B3737E" w:rsidP="00D13D44">
            <w:pPr>
              <w:pStyle w:val="TAC"/>
              <w:keepNext w:val="0"/>
              <w:keepLines w:val="0"/>
              <w:spacing w:before="20" w:after="20"/>
              <w:ind w:left="57" w:right="57"/>
              <w:jc w:val="left"/>
              <w:rPr>
                <w:ins w:id="13" w:author="Windows User" w:date="2020-09-29T17:16:00Z"/>
                <w:lang w:eastAsia="zh-CN"/>
              </w:rPr>
            </w:pPr>
            <w:ins w:id="14" w:author="Windows User" w:date="2020-09-29T17:16:00Z">
              <w:r>
                <w:rPr>
                  <w:lang w:eastAsia="zh-CN"/>
                </w:rPr>
                <w:t>We can not see the necessary to support solution A1.</w:t>
              </w:r>
            </w:ins>
          </w:p>
          <w:p w14:paraId="50458022" w14:textId="3ECB1433"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r w:rsidR="006848F6" w:rsidRPr="00853980" w14:paraId="6053ED7F" w14:textId="77777777" w:rsidTr="006848F6">
        <w:trPr>
          <w:gridAfter w:val="1"/>
          <w:wAfter w:w="10" w:type="dxa"/>
          <w:trHeight w:val="240"/>
          <w:ins w:id="16" w:author="Ericsson" w:date="2020-09-29T14:38:00Z"/>
        </w:trPr>
        <w:tc>
          <w:tcPr>
            <w:tcW w:w="1849" w:type="dxa"/>
            <w:gridSpan w:val="2"/>
            <w:tcBorders>
              <w:top w:val="single" w:sz="4" w:space="0" w:color="auto"/>
              <w:left w:val="single" w:sz="4" w:space="0" w:color="auto"/>
              <w:bottom w:val="single" w:sz="4" w:space="0" w:color="auto"/>
              <w:right w:val="single" w:sz="4" w:space="0" w:color="auto"/>
            </w:tcBorders>
            <w:noWrap/>
          </w:tcPr>
          <w:p w14:paraId="49759766" w14:textId="77777777" w:rsidR="006848F6" w:rsidRPr="000C7402" w:rsidRDefault="006848F6" w:rsidP="00D13D44">
            <w:pPr>
              <w:pStyle w:val="TAC"/>
              <w:keepNext w:val="0"/>
              <w:keepLines w:val="0"/>
              <w:spacing w:before="20" w:after="20"/>
              <w:ind w:left="57" w:right="57"/>
              <w:jc w:val="left"/>
              <w:rPr>
                <w:ins w:id="17" w:author="Ericsson" w:date="2020-09-29T14:38:00Z"/>
                <w:rFonts w:ascii="Times New Roman" w:hAnsi="Times New Roman"/>
                <w:sz w:val="20"/>
                <w:lang w:eastAsia="zh-CN"/>
              </w:rPr>
            </w:pPr>
            <w:ins w:id="18" w:author="Ericsson" w:date="2020-09-29T14:38: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3F3E02B1" w14:textId="77777777" w:rsidR="006848F6" w:rsidRPr="000C7402" w:rsidRDefault="006848F6" w:rsidP="00D13D44">
            <w:pPr>
              <w:pStyle w:val="TAC"/>
              <w:keepNext w:val="0"/>
              <w:keepLines w:val="0"/>
              <w:spacing w:before="20" w:after="20"/>
              <w:ind w:left="57" w:right="57"/>
              <w:jc w:val="left"/>
              <w:rPr>
                <w:ins w:id="19" w:author="Ericsson" w:date="2020-09-29T14:38:00Z"/>
                <w:rFonts w:ascii="Times New Roman" w:hAnsi="Times New Roman"/>
                <w:sz w:val="20"/>
                <w:lang w:eastAsia="zh-CN"/>
              </w:rPr>
            </w:pPr>
            <w:ins w:id="20" w:author="Ericsson" w:date="2020-09-29T14:38:00Z">
              <w:r>
                <w:rPr>
                  <w:lang w:eastAsia="zh-CN"/>
                </w:rPr>
                <w:t>Partially</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8FA0396" w14:textId="77777777" w:rsidR="006848F6" w:rsidRDefault="006848F6" w:rsidP="00D13D44">
            <w:pPr>
              <w:pStyle w:val="af3"/>
              <w:numPr>
                <w:ilvl w:val="0"/>
                <w:numId w:val="12"/>
              </w:numPr>
              <w:spacing w:before="20" w:after="20"/>
              <w:rPr>
                <w:ins w:id="21" w:author="Ericsson" w:date="2020-09-29T14:38:00Z"/>
                <w:rFonts w:ascii="Arial" w:hAnsi="Arial" w:cs="Arial"/>
                <w:sz w:val="18"/>
                <w:szCs w:val="18"/>
              </w:rPr>
            </w:pPr>
            <w:ins w:id="22" w:author="Ericsson" w:date="2020-09-29T14:38:00Z">
              <w:r w:rsidRPr="00351127">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sidRPr="00351127">
                <w:rPr>
                  <w:rStyle w:val="af"/>
                  <w:rFonts w:ascii="Arial" w:eastAsia="MS Mincho" w:hAnsi="Arial" w:cs="Arial"/>
                  <w:sz w:val="18"/>
                  <w:szCs w:val="18"/>
                </w:rPr>
                <w:t>RP-202086</w:t>
              </w:r>
              <w:r>
                <w:rPr>
                  <w:rStyle w:val="af"/>
                  <w:rFonts w:ascii="Arial" w:eastAsia="MS Mincho" w:hAnsi="Arial" w:cs="Arial"/>
                  <w:sz w:val="18"/>
                  <w:szCs w:val="18"/>
                </w:rPr>
                <w:fldChar w:fldCharType="end"/>
              </w:r>
              <w:r w:rsidRPr="00351127">
                <w:rPr>
                  <w:rFonts w:ascii="Arial" w:hAnsi="Arial" w:cs="Arial"/>
                  <w:sz w:val="18"/>
                  <w:szCs w:val="18"/>
                </w:rPr>
                <w:t xml:space="preserve">): </w:t>
              </w:r>
              <w:r w:rsidRPr="00351127">
                <w:rPr>
                  <w:rFonts w:ascii="Arial" w:eastAsia="Yu Mincho" w:hAnsi="Arial" w:cs="Arial"/>
                  <w:bCs/>
                  <w:i/>
                  <w:sz w:val="18"/>
                  <w:szCs w:val="18"/>
                  <w:lang w:val="en-US" w:eastAsia="ja-JP"/>
                </w:rPr>
                <w:t xml:space="preserve">NR-based </w:t>
              </w:r>
              <w:r w:rsidRPr="00351127">
                <w:rPr>
                  <w:rFonts w:ascii="Arial" w:eastAsia="Yu Mincho" w:hAnsi="Arial"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sidRPr="00351127">
                <w:rPr>
                  <w:rStyle w:val="af"/>
                  <w:rFonts w:ascii="Arial" w:eastAsia="Yu Mincho" w:hAnsi="Arial" w:cs="Arial"/>
                  <w:bCs/>
                  <w:i/>
                  <w:sz w:val="18"/>
                  <w:szCs w:val="18"/>
                  <w:lang w:eastAsia="ja-JP"/>
                </w:rPr>
                <w:t>RP-201038</w:t>
              </w:r>
              <w:r>
                <w:rPr>
                  <w:rStyle w:val="af"/>
                  <w:rFonts w:ascii="Arial" w:eastAsia="Yu Mincho" w:hAnsi="Arial" w:cs="Arial"/>
                  <w:bCs/>
                  <w:i/>
                  <w:sz w:val="18"/>
                  <w:szCs w:val="18"/>
                  <w:lang w:eastAsia="ja-JP"/>
                </w:rPr>
                <w:fldChar w:fldCharType="end"/>
              </w:r>
              <w:r w:rsidRPr="00351127">
                <w:rPr>
                  <w:rFonts w:ascii="Arial" w:hAnsi="Arial" w:cs="Arial"/>
                  <w:sz w:val="18"/>
                  <w:szCs w:val="18"/>
                </w:rPr>
                <w:t xml:space="preserve">. One of the assumptions/restrictions in the WID says: </w:t>
              </w:r>
              <w:r w:rsidRPr="00781997">
                <w:rPr>
                  <w:rFonts w:ascii="Arial" w:hAnsi="Arial" w:cs="Arial"/>
                  <w:i/>
                  <w:iCs/>
                  <w:sz w:val="18"/>
                  <w:szCs w:val="18"/>
                </w:rPr>
                <w:t>No support of Free to air/receive only mode is provided in this WI</w:t>
              </w:r>
              <w:r w:rsidRPr="00351127">
                <w:rPr>
                  <w:rFonts w:ascii="Arial" w:hAnsi="Arial" w:cs="Arial"/>
                  <w:sz w:val="18"/>
                  <w:szCs w:val="18"/>
                </w:rPr>
                <w:t>.</w:t>
              </w:r>
              <w:r>
                <w:rPr>
                  <w:rFonts w:ascii="Arial" w:hAnsi="Arial" w:cs="Arial"/>
                  <w:sz w:val="18"/>
                  <w:szCs w:val="18"/>
                </w:rPr>
                <w:t xml:space="preserve"> And there is a NOTE in the WID for Idle/Inactive mode saying: .</w:t>
              </w:r>
            </w:ins>
          </w:p>
          <w:p w14:paraId="3A686FAD" w14:textId="77777777" w:rsidR="006848F6" w:rsidRPr="00360949" w:rsidRDefault="006848F6" w:rsidP="00D13D44">
            <w:pPr>
              <w:spacing w:before="20" w:after="20"/>
              <w:ind w:left="720"/>
              <w:rPr>
                <w:ins w:id="23" w:author="Ericsson" w:date="2020-09-29T14:38:00Z"/>
                <w:i/>
                <w:iCs/>
                <w:lang w:eastAsia="zh-CN"/>
              </w:rPr>
            </w:pPr>
            <w:ins w:id="24" w:author="Ericsson" w:date="2020-09-29T14:38:00Z">
              <w:r w:rsidRPr="00360949">
                <w:rPr>
                  <w:rFonts w:hint="eastAsia"/>
                  <w:i/>
                  <w:iCs/>
                  <w:lang w:eastAsia="zh-CN"/>
                </w:rPr>
                <w:t xml:space="preserve">Note: </w:t>
              </w:r>
              <w:r w:rsidRPr="00360949">
                <w:rPr>
                  <w:i/>
                  <w:iCs/>
                  <w:lang w:eastAsia="zh-CN"/>
                </w:rPr>
                <w:t xml:space="preserve">the possibility of receiving </w:t>
              </w:r>
              <w:r w:rsidRPr="00360949">
                <w:rPr>
                  <w:i/>
                  <w:iCs/>
                  <w:color w:val="000000"/>
                </w:rPr>
                <w:t xml:space="preserve">Point to Multipoint transmissions </w:t>
              </w:r>
              <w:r w:rsidRPr="00360949">
                <w:rPr>
                  <w:i/>
                  <w:iCs/>
                </w:rPr>
                <w:t xml:space="preserve">by </w:t>
              </w:r>
              <w:r w:rsidRPr="00360949">
                <w:rPr>
                  <w:i/>
                  <w:iCs/>
                  <w:lang w:eastAsia="zh-CN"/>
                </w:rPr>
                <w:t xml:space="preserve">UEs in RRC_IDLE/ RRC_INACTIVE states, without the need for those UEs to get the </w:t>
              </w:r>
              <w:r w:rsidRPr="00360949">
                <w:rPr>
                  <w:i/>
                  <w:iCs/>
                </w:rPr>
                <w:t xml:space="preserve">configuration of the PTM bearer carrying the Broadcast/Multicast service while in RRC CONNECTED state beforehand, is subject to verification of service subscription and authorization assumptions during the WI. </w:t>
              </w:r>
            </w:ins>
          </w:p>
          <w:p w14:paraId="212387A6" w14:textId="1DDD0F62" w:rsidR="00BE3559" w:rsidRPr="00BE3559" w:rsidRDefault="006848F6" w:rsidP="00D13D44">
            <w:pPr>
              <w:spacing w:before="20" w:after="20"/>
              <w:ind w:left="360"/>
              <w:rPr>
                <w:ins w:id="25" w:author="Ericsson" w:date="2020-09-29T14:42:00Z"/>
                <w:rFonts w:ascii="Arial" w:hAnsi="Arial" w:cs="Arial"/>
                <w:sz w:val="18"/>
                <w:szCs w:val="18"/>
              </w:rPr>
            </w:pPr>
            <w:ins w:id="26" w:author="Ericsson" w:date="2020-09-29T14:38:00Z">
              <w:r w:rsidRPr="00D63D07">
                <w:rPr>
                  <w:rFonts w:ascii="Arial" w:hAnsi="Arial" w:cs="Arial"/>
                  <w:sz w:val="18"/>
                  <w:szCs w:val="18"/>
                </w:rPr>
                <w:t>Further discussion is needed to understand what is in scope for REL-17, and whether the UE is required to go to connected mode for service subscription verification and authorization</w:t>
              </w:r>
            </w:ins>
            <w:ins w:id="27" w:author="Ericsson" w:date="2020-09-29T14:40:00Z">
              <w:r w:rsidR="009045D7">
                <w:rPr>
                  <w:rFonts w:ascii="Arial" w:hAnsi="Arial" w:cs="Arial"/>
                  <w:sz w:val="18"/>
                  <w:szCs w:val="18"/>
                </w:rPr>
                <w:t xml:space="preserve"> to receive the PTM configuration</w:t>
              </w:r>
            </w:ins>
            <w:ins w:id="28" w:author="Ericsson" w:date="2020-09-29T14:38:00Z">
              <w:r w:rsidRPr="00D63D07">
                <w:rPr>
                  <w:rFonts w:ascii="Arial" w:hAnsi="Arial" w:cs="Arial"/>
                  <w:sz w:val="18"/>
                  <w:szCs w:val="18"/>
                </w:rPr>
                <w:t xml:space="preserve">. </w:t>
              </w:r>
            </w:ins>
            <w:ins w:id="29" w:author="Ericsson" w:date="2020-09-29T14:43:00Z">
              <w:r w:rsidR="006C3172">
                <w:rPr>
                  <w:rFonts w:ascii="Arial" w:hAnsi="Arial" w:cs="Arial"/>
                  <w:sz w:val="18"/>
                  <w:szCs w:val="18"/>
                </w:rPr>
                <w:t xml:space="preserve">Or can the UE remain in Idle (and Inactive) without going to Connected mode, and receive MBS?. </w:t>
              </w:r>
            </w:ins>
            <w:ins w:id="30" w:author="Ericsson" w:date="2020-09-29T14:38:00Z">
              <w:r w:rsidRPr="00D63D07">
                <w:rPr>
                  <w:rFonts w:ascii="Arial" w:hAnsi="Arial" w:cs="Arial"/>
                  <w:sz w:val="18"/>
                  <w:szCs w:val="18"/>
                </w:rPr>
                <w:t xml:space="preserve">In case the UE remains in Idle/Inactive to receive MBS, the NW does not know where the UEs interested to receive </w:t>
              </w:r>
              <w:r w:rsidRPr="00BE3559">
                <w:rPr>
                  <w:rFonts w:ascii="Arial" w:hAnsi="Arial" w:cs="Arial"/>
                  <w:sz w:val="18"/>
                  <w:szCs w:val="18"/>
                </w:rPr>
                <w:t xml:space="preserve">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14:paraId="1BB442A4" w14:textId="2CED27FB" w:rsidR="009045D7" w:rsidRPr="00BE3559" w:rsidRDefault="006848F6" w:rsidP="00D13D44">
            <w:pPr>
              <w:pStyle w:val="af3"/>
              <w:numPr>
                <w:ilvl w:val="0"/>
                <w:numId w:val="12"/>
              </w:numPr>
              <w:spacing w:before="20" w:after="20"/>
              <w:rPr>
                <w:ins w:id="31" w:author="Ericsson" w:date="2020-09-29T14:41:00Z"/>
                <w:rFonts w:ascii="Arial" w:hAnsi="Arial" w:cs="Arial"/>
                <w:sz w:val="18"/>
                <w:szCs w:val="18"/>
              </w:rPr>
            </w:pPr>
            <w:ins w:id="32" w:author="Ericsson" w:date="2020-09-29T14:38:00Z">
              <w:r w:rsidRPr="00BE3559">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14:paraId="406AE805" w14:textId="786A2903" w:rsidR="006848F6" w:rsidRPr="009045D7" w:rsidRDefault="006848F6" w:rsidP="00D13D44">
            <w:pPr>
              <w:pStyle w:val="TAC"/>
              <w:keepNext w:val="0"/>
              <w:keepLines w:val="0"/>
              <w:numPr>
                <w:ilvl w:val="0"/>
                <w:numId w:val="12"/>
              </w:numPr>
              <w:spacing w:before="20" w:after="20"/>
              <w:ind w:right="57"/>
              <w:jc w:val="left"/>
              <w:rPr>
                <w:ins w:id="33" w:author="Ericsson" w:date="2020-09-29T14:38:00Z"/>
              </w:rPr>
            </w:pPr>
            <w:ins w:id="34" w:author="Ericsson" w:date="2020-09-29T14:38:00Z">
              <w:r w:rsidRPr="00BE3559">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rsidR="005B6FCD" w:rsidRPr="00853980" w14:paraId="35C03E12" w14:textId="77777777" w:rsidTr="006848F6">
        <w:trPr>
          <w:gridBefore w:val="1"/>
          <w:wBefore w:w="10" w:type="dxa"/>
          <w:trHeight w:val="240"/>
          <w:ins w:id="35"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6EEF33F9" w14:textId="223957F2" w:rsidR="005B6FCD" w:rsidRDefault="005B6FCD" w:rsidP="005B6FCD">
            <w:pPr>
              <w:pStyle w:val="TAC"/>
              <w:keepNext w:val="0"/>
              <w:keepLines w:val="0"/>
              <w:spacing w:before="20" w:after="20"/>
              <w:ind w:left="57" w:right="57"/>
              <w:jc w:val="left"/>
              <w:rPr>
                <w:ins w:id="36" w:author="Ericsson" w:date="2020-09-29T14:35:00Z"/>
                <w:lang w:eastAsia="zh-CN"/>
              </w:rPr>
            </w:pPr>
            <w:ins w:id="37" w:author="Lenovo" w:date="2020-09-30T17:55: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69A9C2C1" w14:textId="0CEFA9C5" w:rsidR="005B6FCD" w:rsidRDefault="005B6FCD" w:rsidP="005B6FCD">
            <w:pPr>
              <w:pStyle w:val="TAC"/>
              <w:keepNext w:val="0"/>
              <w:keepLines w:val="0"/>
              <w:spacing w:before="20" w:after="20"/>
              <w:ind w:left="57" w:right="57"/>
              <w:jc w:val="left"/>
              <w:rPr>
                <w:ins w:id="38" w:author="Ericsson" w:date="2020-09-29T14:35:00Z"/>
                <w:lang w:eastAsia="zh-CN"/>
              </w:rPr>
            </w:pPr>
            <w:ins w:id="39" w:author="Lenovo" w:date="2020-09-30T17:55:00Z">
              <w:r>
                <w:rPr>
                  <w:rFonts w:hint="eastAsia"/>
                  <w:lang w:eastAsia="zh-CN"/>
                </w:rPr>
                <w:t>Y</w:t>
              </w:r>
              <w:r>
                <w:rPr>
                  <w:lang w:eastAsia="zh-CN"/>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50AFA6" w14:textId="77777777" w:rsidR="005B6FCD" w:rsidRDefault="005B6FCD" w:rsidP="005B6FCD">
            <w:pPr>
              <w:pStyle w:val="TAC"/>
              <w:spacing w:before="20" w:after="20"/>
              <w:ind w:left="57" w:right="57"/>
              <w:jc w:val="left"/>
              <w:rPr>
                <w:ins w:id="40" w:author="Lenovo" w:date="2020-09-30T17:55:00Z"/>
                <w:lang w:eastAsia="zh-CN"/>
              </w:rPr>
            </w:pPr>
            <w:ins w:id="41" w:author="Lenovo" w:date="2020-09-30T17:55:00Z">
              <w:r>
                <w:rPr>
                  <w:lang w:eastAsia="zh-CN"/>
                </w:rPr>
                <w:t>To make it more precise:</w:t>
              </w:r>
            </w:ins>
          </w:p>
          <w:p w14:paraId="6F6F5F46" w14:textId="77777777" w:rsidR="005B6FCD" w:rsidRPr="00C73497" w:rsidRDefault="005B6FCD" w:rsidP="005B6FCD">
            <w:pPr>
              <w:rPr>
                <w:ins w:id="42" w:author="Lenovo" w:date="2020-09-30T17:55:00Z"/>
                <w:rFonts w:ascii="Arial" w:hAnsi="Arial"/>
                <w:sz w:val="18"/>
                <w:lang w:eastAsia="zh-CN"/>
              </w:rPr>
            </w:pPr>
            <w:ins w:id="43" w:author="Lenovo" w:date="2020-09-30T17:55:00Z">
              <w:r w:rsidRPr="00C73497">
                <w:rPr>
                  <w:rFonts w:ascii="Arial" w:hAnsi="Arial"/>
                  <w:sz w:val="18"/>
                  <w:lang w:eastAsia="zh-CN"/>
                </w:rPr>
                <w:t xml:space="preserve">Solution A1: MBS reception is supported for UEs in Idle/ inactive mode, but the PTM configuration </w:t>
              </w:r>
              <w:r>
                <w:rPr>
                  <w:rFonts w:ascii="Arial" w:hAnsi="Arial"/>
                  <w:sz w:val="18"/>
                  <w:lang w:eastAsia="zh-CN"/>
                </w:rPr>
                <w:t xml:space="preserve">is provided by RRC dedicated signalling e.g. </w:t>
              </w:r>
              <w:r w:rsidRPr="009C018A">
                <w:rPr>
                  <w:rFonts w:ascii="Arial" w:hAnsi="Arial"/>
                  <w:i/>
                  <w:iCs/>
                  <w:sz w:val="18"/>
                  <w:lang w:eastAsia="zh-CN"/>
                </w:rPr>
                <w:t>RRCRelease</w:t>
              </w:r>
              <w:r w:rsidRPr="00C73497">
                <w:rPr>
                  <w:rFonts w:ascii="Arial" w:hAnsi="Arial"/>
                  <w:sz w:val="18"/>
                  <w:lang w:eastAsia="zh-CN"/>
                </w:rPr>
                <w:t>.</w:t>
              </w:r>
            </w:ins>
          </w:p>
          <w:p w14:paraId="30A14426" w14:textId="1EA6F6D2" w:rsidR="005B6FCD" w:rsidRDefault="005B6FCD" w:rsidP="005B6FCD">
            <w:pPr>
              <w:pStyle w:val="TAC"/>
              <w:keepNext w:val="0"/>
              <w:keepLines w:val="0"/>
              <w:spacing w:before="20" w:after="20"/>
              <w:ind w:left="57" w:right="57"/>
              <w:jc w:val="left"/>
              <w:rPr>
                <w:ins w:id="44" w:author="Ericsson" w:date="2020-09-29T14:35:00Z"/>
                <w:lang w:eastAsia="zh-CN"/>
              </w:rPr>
            </w:pPr>
            <w:ins w:id="45" w:author="Lenovo" w:date="2020-09-30T17:55:00Z">
              <w:r>
                <w:rPr>
                  <w:lang w:eastAsia="zh-CN"/>
                </w:rPr>
                <w:t xml:space="preserve">We are wondering solution A1 is a good solution. It might be good to add description on the potential benefits of solution A1. </w:t>
              </w:r>
            </w:ins>
          </w:p>
        </w:tc>
      </w:tr>
      <w:tr w:rsidR="008D4715" w:rsidRPr="00853980" w14:paraId="7889D1C1" w14:textId="77777777" w:rsidTr="006848F6">
        <w:trPr>
          <w:gridBefore w:val="1"/>
          <w:wBefore w:w="10" w:type="dxa"/>
          <w:trHeight w:val="240"/>
          <w:ins w:id="46" w:author="Ming-Yuan Cheng" w:date="2020-09-30T20:47:00Z"/>
        </w:trPr>
        <w:tc>
          <w:tcPr>
            <w:tcW w:w="1849" w:type="dxa"/>
            <w:gridSpan w:val="2"/>
            <w:tcBorders>
              <w:top w:val="single" w:sz="4" w:space="0" w:color="auto"/>
              <w:left w:val="single" w:sz="4" w:space="0" w:color="auto"/>
              <w:bottom w:val="single" w:sz="4" w:space="0" w:color="auto"/>
              <w:right w:val="single" w:sz="4" w:space="0" w:color="auto"/>
            </w:tcBorders>
            <w:noWrap/>
          </w:tcPr>
          <w:p w14:paraId="7A12CB6D" w14:textId="5A40DE69" w:rsidR="008D4715" w:rsidRDefault="008D4715" w:rsidP="005B6FCD">
            <w:pPr>
              <w:pStyle w:val="TAC"/>
              <w:keepNext w:val="0"/>
              <w:keepLines w:val="0"/>
              <w:spacing w:before="20" w:after="20"/>
              <w:ind w:left="57" w:right="57"/>
              <w:jc w:val="left"/>
              <w:rPr>
                <w:ins w:id="47" w:author="Ming-Yuan Cheng" w:date="2020-09-30T20:47:00Z"/>
                <w:rFonts w:hint="eastAsia"/>
                <w:lang w:eastAsia="zh-CN"/>
              </w:rPr>
            </w:pPr>
            <w:ins w:id="48" w:author="Ming-Yuan Cheng" w:date="2020-09-30T20:47: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3E1305E4" w14:textId="05A14162" w:rsidR="008D4715" w:rsidRDefault="008D4715" w:rsidP="005B6FCD">
            <w:pPr>
              <w:pStyle w:val="TAC"/>
              <w:keepNext w:val="0"/>
              <w:keepLines w:val="0"/>
              <w:spacing w:before="20" w:after="20"/>
              <w:ind w:left="57" w:right="57"/>
              <w:jc w:val="left"/>
              <w:rPr>
                <w:ins w:id="49" w:author="Ming-Yuan Cheng" w:date="2020-09-30T20:47:00Z"/>
                <w:rFonts w:hint="eastAsia"/>
                <w:lang w:eastAsia="zh-CN"/>
              </w:rPr>
            </w:pPr>
            <w:ins w:id="50" w:author="Ming-Yuan Cheng" w:date="2020-09-30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7AD5D643" w14:textId="12D53E01" w:rsidR="008D4715" w:rsidRDefault="008D4715" w:rsidP="005B6FCD">
            <w:pPr>
              <w:pStyle w:val="TAC"/>
              <w:spacing w:before="20" w:after="20"/>
              <w:ind w:left="57" w:right="57"/>
              <w:jc w:val="left"/>
              <w:rPr>
                <w:ins w:id="51" w:author="Ming-Yuan Cheng" w:date="2020-09-30T20:47:00Z"/>
                <w:lang w:eastAsia="zh-CN"/>
              </w:rPr>
            </w:pPr>
            <w:ins w:id="52" w:author="Ming-Yuan Cheng" w:date="2020-09-30T20:47:00Z">
              <w:r>
                <w:t>But this solution seems introduce more signalling overhead…</w:t>
              </w:r>
            </w:ins>
          </w:p>
        </w:tc>
      </w:tr>
      <w:tr w:rsidR="005B6FCD" w:rsidRPr="00853980" w14:paraId="54146796" w14:textId="77777777" w:rsidTr="006848F6">
        <w:trPr>
          <w:gridBefore w:val="1"/>
          <w:wBefore w:w="10" w:type="dxa"/>
          <w:trHeight w:val="240"/>
          <w:ins w:id="53"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35425AB8" w14:textId="77777777" w:rsidR="005B6FCD" w:rsidRDefault="005B6FCD" w:rsidP="005B6FCD">
            <w:pPr>
              <w:pStyle w:val="TAC"/>
              <w:keepNext w:val="0"/>
              <w:keepLines w:val="0"/>
              <w:spacing w:before="20" w:after="20"/>
              <w:ind w:left="57" w:right="57"/>
              <w:jc w:val="left"/>
              <w:rPr>
                <w:ins w:id="54" w:author="Ericsson" w:date="2020-09-29T14:35:00Z"/>
                <w:lang w:eastAsia="zh-CN"/>
              </w:rPr>
            </w:pPr>
          </w:p>
        </w:tc>
        <w:tc>
          <w:tcPr>
            <w:tcW w:w="992" w:type="dxa"/>
            <w:gridSpan w:val="2"/>
            <w:tcBorders>
              <w:top w:val="single" w:sz="4" w:space="0" w:color="auto"/>
              <w:left w:val="single" w:sz="4" w:space="0" w:color="auto"/>
              <w:bottom w:val="single" w:sz="4" w:space="0" w:color="auto"/>
              <w:right w:val="single" w:sz="4" w:space="0" w:color="auto"/>
            </w:tcBorders>
          </w:tcPr>
          <w:p w14:paraId="4D9F18FD" w14:textId="77777777" w:rsidR="005B6FCD" w:rsidRDefault="005B6FCD" w:rsidP="005B6FCD">
            <w:pPr>
              <w:pStyle w:val="TAC"/>
              <w:keepNext w:val="0"/>
              <w:keepLines w:val="0"/>
              <w:spacing w:before="20" w:after="20"/>
              <w:ind w:left="57" w:right="57"/>
              <w:jc w:val="left"/>
              <w:rPr>
                <w:ins w:id="55" w:author="Ericsson" w:date="2020-09-29T14:35:00Z"/>
                <w:lang w:eastAsia="zh-CN"/>
              </w:rPr>
            </w:pPr>
          </w:p>
        </w:tc>
        <w:tc>
          <w:tcPr>
            <w:tcW w:w="6810" w:type="dxa"/>
            <w:gridSpan w:val="2"/>
            <w:tcBorders>
              <w:top w:val="single" w:sz="4" w:space="0" w:color="auto"/>
              <w:left w:val="single" w:sz="4" w:space="0" w:color="auto"/>
              <w:bottom w:val="single" w:sz="4" w:space="0" w:color="auto"/>
              <w:right w:val="single" w:sz="4" w:space="0" w:color="auto"/>
            </w:tcBorders>
            <w:noWrap/>
          </w:tcPr>
          <w:p w14:paraId="6B8E7B13" w14:textId="77777777" w:rsidR="005B6FCD" w:rsidRDefault="005B6FCD" w:rsidP="005B6FCD">
            <w:pPr>
              <w:pStyle w:val="TAC"/>
              <w:keepNext w:val="0"/>
              <w:keepLines w:val="0"/>
              <w:spacing w:before="20" w:after="20"/>
              <w:ind w:left="57" w:right="57"/>
              <w:jc w:val="left"/>
              <w:rPr>
                <w:ins w:id="56" w:author="Ericsson" w:date="2020-09-29T14:35:00Z"/>
                <w:lang w:eastAsia="zh-CN"/>
              </w:rPr>
            </w:pPr>
          </w:p>
        </w:tc>
      </w:tr>
    </w:tbl>
    <w:p w14:paraId="1AC104DF" w14:textId="46CA92A3" w:rsidR="00B576A7" w:rsidRPr="00B46802" w:rsidRDefault="00B46802" w:rsidP="00D13D44">
      <w:pPr>
        <w:tabs>
          <w:tab w:val="left" w:pos="3464"/>
        </w:tabs>
        <w:rPr>
          <w:lang w:eastAsia="zh-CN"/>
        </w:rPr>
      </w:pPr>
      <w:r>
        <w:rPr>
          <w:lang w:eastAsia="zh-CN"/>
        </w:rPr>
        <w:tab/>
      </w:r>
    </w:p>
    <w:p w14:paraId="5A554BE9" w14:textId="5D90F4B6" w:rsidR="00C66544" w:rsidRPr="00D63760" w:rsidRDefault="00C66544" w:rsidP="00D13D44">
      <w:pPr>
        <w:rPr>
          <w:b/>
          <w:shd w:val="pct15" w:color="auto" w:fill="FFFFFF"/>
          <w:lang w:eastAsia="zh-CN"/>
        </w:rPr>
      </w:pPr>
      <w:r w:rsidRPr="00D63760">
        <w:rPr>
          <w:rFonts w:hint="eastAsia"/>
          <w:b/>
          <w:shd w:val="pct15" w:color="auto" w:fill="FFFFFF"/>
          <w:lang w:eastAsia="zh-CN"/>
        </w:rPr>
        <w:t xml:space="preserve">Impact </w:t>
      </w:r>
      <w:r w:rsidR="003231CD">
        <w:rPr>
          <w:rFonts w:hint="eastAsia"/>
          <w:b/>
          <w:shd w:val="pct15" w:color="auto" w:fill="FFFFFF"/>
          <w:lang w:eastAsia="zh-CN"/>
        </w:rPr>
        <w:t>analysis of Solution A</w:t>
      </w:r>
      <w:r w:rsidRPr="00D63760">
        <w:rPr>
          <w:rFonts w:hint="eastAsia"/>
          <w:b/>
          <w:shd w:val="pct15" w:color="auto" w:fill="FFFFFF"/>
          <w:lang w:eastAsia="zh-CN"/>
        </w:rPr>
        <w:t>1</w:t>
      </w:r>
    </w:p>
    <w:p w14:paraId="718E14AC" w14:textId="750497A8" w:rsidR="00EC1DEC" w:rsidRPr="00243720" w:rsidRDefault="003231CD" w:rsidP="00D13D44">
      <w:pPr>
        <w:rPr>
          <w:u w:val="single"/>
          <w:lang w:eastAsia="zh-CN"/>
        </w:rPr>
      </w:pPr>
      <w:r>
        <w:rPr>
          <w:rFonts w:hint="eastAsia"/>
          <w:u w:val="single"/>
          <w:lang w:eastAsia="zh-CN"/>
        </w:rPr>
        <w:lastRenderedPageBreak/>
        <w:t>Impact A</w:t>
      </w:r>
      <w:r w:rsidR="00EC1DEC" w:rsidRPr="00554A97">
        <w:rPr>
          <w:rFonts w:hint="eastAsia"/>
          <w:u w:val="single"/>
          <w:lang w:eastAsia="zh-CN"/>
        </w:rPr>
        <w:t>1.1</w:t>
      </w:r>
      <w:r w:rsidR="003E028F" w:rsidRPr="00243720">
        <w:rPr>
          <w:rFonts w:hint="eastAsia"/>
          <w:u w:val="single"/>
          <w:lang w:eastAsia="zh-CN"/>
        </w:rPr>
        <w:t>:</w:t>
      </w:r>
      <w:r w:rsidR="00515D3C" w:rsidRPr="00243720">
        <w:rPr>
          <w:rFonts w:hint="eastAsia"/>
          <w:u w:val="single"/>
          <w:lang w:eastAsia="zh-CN"/>
        </w:rPr>
        <w:t xml:space="preserve"> Increased </w:t>
      </w:r>
      <w:r w:rsidR="00A03CD2" w:rsidRPr="00243720">
        <w:rPr>
          <w:rFonts w:hint="eastAsia"/>
          <w:u w:val="single"/>
          <w:lang w:eastAsia="zh-CN"/>
        </w:rPr>
        <w:t>l</w:t>
      </w:r>
      <w:r w:rsidR="00515D3C" w:rsidRPr="00243720">
        <w:rPr>
          <w:rFonts w:hint="eastAsia"/>
          <w:u w:val="single"/>
          <w:lang w:eastAsia="zh-CN"/>
        </w:rPr>
        <w:t>atency due to g</w:t>
      </w:r>
      <w:r w:rsidR="00515D3C" w:rsidRPr="00243720">
        <w:rPr>
          <w:u w:val="single"/>
          <w:lang w:eastAsia="zh-CN"/>
        </w:rPr>
        <w:t xml:space="preserve">etting configuration in </w:t>
      </w:r>
      <w:r w:rsidR="00A03CD2" w:rsidRPr="00243720">
        <w:rPr>
          <w:rFonts w:hint="eastAsia"/>
          <w:u w:val="single"/>
          <w:lang w:eastAsia="zh-CN"/>
        </w:rPr>
        <w:t>connected mode</w:t>
      </w:r>
      <w:r w:rsidR="00515D3C" w:rsidRPr="00243720">
        <w:rPr>
          <w:u w:val="single"/>
          <w:lang w:eastAsia="zh-CN"/>
        </w:rPr>
        <w:t xml:space="preserve"> beforehand</w:t>
      </w:r>
    </w:p>
    <w:p w14:paraId="154DFE8B" w14:textId="376AC882" w:rsidR="00C66544" w:rsidRDefault="00A03CD2" w:rsidP="00D13D44">
      <w:pPr>
        <w:rPr>
          <w:lang w:eastAsia="zh-CN"/>
        </w:rPr>
      </w:pPr>
      <w:r>
        <w:rPr>
          <w:rFonts w:hint="eastAsia"/>
          <w:lang w:eastAsia="zh-CN"/>
        </w:rPr>
        <w:t>I</w:t>
      </w:r>
      <w:r w:rsidR="0088786A" w:rsidRPr="005B469D">
        <w:rPr>
          <w:lang w:eastAsia="zh-CN"/>
        </w:rPr>
        <w:t>t is mentioned</w:t>
      </w:r>
      <w:r w:rsidR="005B469D" w:rsidRPr="005B469D">
        <w:rPr>
          <w:lang w:eastAsia="zh-CN"/>
        </w:rPr>
        <w:t xml:space="preserve"> </w:t>
      </w:r>
      <w:r>
        <w:rPr>
          <w:rFonts w:hint="eastAsia"/>
          <w:lang w:eastAsia="zh-CN"/>
        </w:rPr>
        <w:t xml:space="preserve">in [1] </w:t>
      </w:r>
      <w:r w:rsidR="005B469D" w:rsidRPr="005B469D">
        <w:rPr>
          <w:lang w:eastAsia="zh-CN"/>
        </w:rPr>
        <w:t>that UE may not update the configuration in time when the</w:t>
      </w:r>
      <w:r w:rsidR="005B469D">
        <w:rPr>
          <w:rFonts w:hint="eastAsia"/>
          <w:lang w:eastAsia="zh-CN"/>
        </w:rPr>
        <w:t xml:space="preserve"> </w:t>
      </w:r>
      <w:r w:rsidR="00C66544" w:rsidRPr="00E26D7A">
        <w:rPr>
          <w:lang w:eastAsia="zh-CN"/>
        </w:rPr>
        <w:t>network updates the configuration, which may affect the MBS data reception</w:t>
      </w:r>
      <w:r w:rsidR="003D1136">
        <w:rPr>
          <w:rFonts w:hint="eastAsia"/>
          <w:lang w:eastAsia="zh-CN"/>
        </w:rPr>
        <w:t>.</w:t>
      </w:r>
    </w:p>
    <w:p w14:paraId="7C353A38" w14:textId="7E0D62D9" w:rsidR="00821926" w:rsidRDefault="003D1136" w:rsidP="00D13D44">
      <w:pPr>
        <w:rPr>
          <w:color w:val="000000" w:themeColor="text1"/>
          <w:lang w:eastAsia="zh-CN"/>
        </w:rPr>
      </w:pPr>
      <w:r>
        <w:rPr>
          <w:rFonts w:hint="eastAsia"/>
          <w:lang w:eastAsia="zh-CN"/>
        </w:rPr>
        <w:t xml:space="preserve">It is also mentioned in [7] that it </w:t>
      </w:r>
      <w:r w:rsidRPr="002A2C3A">
        <w:rPr>
          <w:color w:val="000000" w:themeColor="text1"/>
        </w:rPr>
        <w:t>increases latency</w:t>
      </w:r>
      <w:r>
        <w:rPr>
          <w:rFonts w:hint="eastAsia"/>
          <w:color w:val="000000" w:themeColor="text1"/>
          <w:lang w:eastAsia="zh-CN"/>
        </w:rPr>
        <w:t xml:space="preserve"> </w:t>
      </w:r>
      <w:r w:rsidRPr="002A2C3A">
        <w:rPr>
          <w:color w:val="000000" w:themeColor="text1"/>
        </w:rPr>
        <w:t>significantly, especially when a new MBS service starts and the configuration of an ongoing MBS service is modified.</w:t>
      </w:r>
    </w:p>
    <w:p w14:paraId="6513088B" w14:textId="77777777" w:rsidR="00554A97" w:rsidRPr="00821926" w:rsidRDefault="00554A97" w:rsidP="00D13D44">
      <w:pPr>
        <w:rPr>
          <w:color w:val="000000" w:themeColor="text1"/>
          <w:lang w:eastAsia="zh-CN"/>
        </w:rPr>
      </w:pPr>
    </w:p>
    <w:p w14:paraId="3221D21B" w14:textId="0BDAE409"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1.2:</w:t>
      </w:r>
      <w:r w:rsidR="003E028F" w:rsidRPr="00243720">
        <w:rPr>
          <w:color w:val="000000" w:themeColor="text1"/>
          <w:u w:val="single"/>
        </w:rPr>
        <w:t xml:space="preserve"> </w:t>
      </w:r>
      <w:r w:rsidR="00044A91" w:rsidRPr="00243720">
        <w:rPr>
          <w:rFonts w:hint="eastAsia"/>
          <w:color w:val="000000" w:themeColor="text1"/>
          <w:u w:val="single"/>
          <w:lang w:eastAsia="zh-CN"/>
        </w:rPr>
        <w:t>I</w:t>
      </w:r>
      <w:r w:rsidR="00515D3C" w:rsidRPr="00243720">
        <w:rPr>
          <w:rFonts w:hint="eastAsia"/>
          <w:color w:val="000000" w:themeColor="text1"/>
          <w:u w:val="single"/>
          <w:lang w:eastAsia="zh-CN"/>
        </w:rPr>
        <w:t>ncreased C</w:t>
      </w:r>
      <w:r w:rsidR="00791D06" w:rsidRPr="00243720">
        <w:rPr>
          <w:color w:val="000000" w:themeColor="text1"/>
          <w:u w:val="single"/>
          <w:lang w:eastAsia="zh-CN"/>
        </w:rPr>
        <w:t>omplexity</w:t>
      </w:r>
      <w:r w:rsidR="00515D3C" w:rsidRPr="00243720">
        <w:rPr>
          <w:rFonts w:hint="eastAsia"/>
          <w:color w:val="000000" w:themeColor="text1"/>
          <w:u w:val="single"/>
          <w:lang w:eastAsia="zh-CN"/>
        </w:rPr>
        <w:t xml:space="preserve"> as addition solutions are </w:t>
      </w:r>
      <w:r w:rsidR="00A03CD2" w:rsidRPr="00243720">
        <w:rPr>
          <w:rFonts w:hint="eastAsia"/>
          <w:color w:val="000000" w:themeColor="text1"/>
          <w:u w:val="single"/>
          <w:lang w:eastAsia="zh-CN"/>
        </w:rPr>
        <w:t>necessary</w:t>
      </w:r>
    </w:p>
    <w:p w14:paraId="1CC9122F" w14:textId="62962C12" w:rsidR="003E028F" w:rsidRDefault="00C66544" w:rsidP="00D13D44">
      <w:pPr>
        <w:rPr>
          <w:color w:val="000000" w:themeColor="text1"/>
          <w:lang w:eastAsia="zh-CN"/>
        </w:rPr>
      </w:pPr>
      <w:r>
        <w:rPr>
          <w:rFonts w:hint="eastAsia"/>
          <w:lang w:eastAsia="zh-CN"/>
        </w:rPr>
        <w:t>It is mentioned in [</w:t>
      </w:r>
      <w:r w:rsidR="00254FE3">
        <w:rPr>
          <w:rFonts w:hint="eastAsia"/>
          <w:lang w:eastAsia="zh-CN"/>
        </w:rPr>
        <w:t>7</w:t>
      </w:r>
      <w:r>
        <w:rPr>
          <w:rFonts w:hint="eastAsia"/>
          <w:lang w:eastAsia="zh-CN"/>
        </w:rPr>
        <w:t xml:space="preserve">] that </w:t>
      </w:r>
      <w:r w:rsidRPr="002A2C3A">
        <w:rPr>
          <w:color w:val="000000" w:themeColor="text1"/>
        </w:rPr>
        <w:t xml:space="preserve">solutions to enhance the paging efficiency and paging reliability may </w:t>
      </w:r>
      <w:r w:rsidR="007C3D99">
        <w:rPr>
          <w:rFonts w:hint="eastAsia"/>
          <w:color w:val="000000" w:themeColor="text1"/>
          <w:lang w:eastAsia="zh-CN"/>
        </w:rPr>
        <w:t>be necessary</w:t>
      </w:r>
      <w:r w:rsidRPr="002A2C3A">
        <w:rPr>
          <w:color w:val="000000" w:themeColor="text1"/>
        </w:rPr>
        <w:t xml:space="preserve">. </w:t>
      </w:r>
    </w:p>
    <w:p w14:paraId="6E2DC09F" w14:textId="77777777" w:rsidR="00171AA2" w:rsidRPr="007379CA" w:rsidRDefault="00171AA2" w:rsidP="00D13D44">
      <w:pPr>
        <w:rPr>
          <w:color w:val="000000" w:themeColor="text1"/>
          <w:lang w:eastAsia="zh-CN"/>
        </w:rPr>
      </w:pPr>
    </w:p>
    <w:p w14:paraId="70F951DA" w14:textId="0AF1E8EA"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1.3:</w:t>
      </w:r>
      <w:r w:rsidR="003E028F" w:rsidRPr="00243720">
        <w:rPr>
          <w:rFonts w:eastAsiaTheme="minorEastAsia" w:hint="eastAsia"/>
          <w:u w:val="single"/>
          <w:lang w:eastAsia="zh-CN"/>
        </w:rPr>
        <w:t xml:space="preserve"> </w:t>
      </w:r>
      <w:r w:rsidR="00515D3C" w:rsidRPr="00243720">
        <w:rPr>
          <w:rFonts w:hint="eastAsia"/>
          <w:u w:val="single"/>
          <w:lang w:eastAsia="zh-CN"/>
        </w:rPr>
        <w:t>I</w:t>
      </w:r>
      <w:r w:rsidR="003E028F" w:rsidRPr="00243720">
        <w:rPr>
          <w:rFonts w:eastAsiaTheme="minorEastAsia" w:hint="eastAsia"/>
          <w:u w:val="single"/>
          <w:lang w:eastAsia="zh-CN"/>
        </w:rPr>
        <w:t xml:space="preserve">ncreased </w:t>
      </w:r>
      <w:r w:rsidR="003E028F" w:rsidRPr="00243720">
        <w:rPr>
          <w:rFonts w:eastAsiaTheme="minorEastAsia"/>
          <w:u w:val="single"/>
          <w:lang w:eastAsia="zh-CN"/>
        </w:rPr>
        <w:t xml:space="preserve">UE power consumption and </w:t>
      </w:r>
      <w:r w:rsidR="003E028F" w:rsidRPr="00243720">
        <w:rPr>
          <w:rFonts w:eastAsiaTheme="minorEastAsia" w:hint="eastAsia"/>
          <w:u w:val="single"/>
          <w:lang w:eastAsia="zh-CN"/>
        </w:rPr>
        <w:t xml:space="preserve">higher </w:t>
      </w:r>
      <w:r w:rsidR="003E028F" w:rsidRPr="00243720">
        <w:rPr>
          <w:rFonts w:eastAsiaTheme="minorEastAsia"/>
          <w:u w:val="single"/>
          <w:lang w:eastAsia="zh-CN"/>
        </w:rPr>
        <w:t>NG-RAN overhead</w:t>
      </w:r>
    </w:p>
    <w:p w14:paraId="623E7DE8" w14:textId="595F3F2A" w:rsidR="003D1136" w:rsidRPr="003D1136" w:rsidRDefault="003D1136" w:rsidP="00D13D44">
      <w:pPr>
        <w:rPr>
          <w:lang w:eastAsia="zh-CN"/>
        </w:rPr>
      </w:pPr>
      <w:r>
        <w:rPr>
          <w:rFonts w:hint="eastAsia"/>
          <w:lang w:eastAsia="zh-CN"/>
        </w:rPr>
        <w:t xml:space="preserve">It is mentioned in [7] that it </w:t>
      </w:r>
      <w:r w:rsidRPr="002A2C3A">
        <w:rPr>
          <w:color w:val="000000" w:themeColor="text1"/>
        </w:rPr>
        <w:t>increases</w:t>
      </w:r>
      <w:r>
        <w:rPr>
          <w:rFonts w:hint="eastAsia"/>
          <w:color w:val="000000" w:themeColor="text1"/>
          <w:lang w:eastAsia="zh-CN"/>
        </w:rPr>
        <w:t xml:space="preserve"> </w:t>
      </w:r>
      <w:r w:rsidRPr="002A2C3A">
        <w:rPr>
          <w:color w:val="000000" w:themeColor="text1"/>
        </w:rPr>
        <w:t xml:space="preserve">the </w:t>
      </w:r>
      <w:r w:rsidRPr="00F6150B">
        <w:rPr>
          <w:color w:val="000000" w:themeColor="text1"/>
        </w:rPr>
        <w:t xml:space="preserve">network </w:t>
      </w:r>
      <w:r w:rsidRPr="00430CF5">
        <w:rPr>
          <w:color w:val="000000" w:themeColor="text1"/>
        </w:rPr>
        <w:t>workload</w:t>
      </w:r>
      <w:r w:rsidR="003F4B8E">
        <w:rPr>
          <w:rFonts w:hint="eastAsia"/>
          <w:color w:val="000000" w:themeColor="text1"/>
          <w:lang w:eastAsia="zh-CN"/>
        </w:rPr>
        <w:t xml:space="preserve"> </w:t>
      </w:r>
      <w:r w:rsidR="003F4B8E">
        <w:rPr>
          <w:color w:val="000000" w:themeColor="text1"/>
        </w:rPr>
        <w:t>(e.g. RACH and Paging)</w:t>
      </w:r>
      <w:r w:rsidRPr="00F6150B">
        <w:rPr>
          <w:color w:val="000000" w:themeColor="text1"/>
        </w:rPr>
        <w:t xml:space="preserve"> </w:t>
      </w:r>
      <w:r w:rsidRPr="002A2C3A">
        <w:rPr>
          <w:color w:val="000000" w:themeColor="text1"/>
        </w:rPr>
        <w:t>significantly, especially when a new MBS service starts and the configuration of an ongoing MBS service is modified.</w:t>
      </w:r>
    </w:p>
    <w:p w14:paraId="7B6731EF" w14:textId="0D2AED39" w:rsidR="007D6BDB" w:rsidRDefault="009F7711" w:rsidP="00D13D44">
      <w:pPr>
        <w:rPr>
          <w:lang w:eastAsia="zh-CN"/>
        </w:rPr>
      </w:pPr>
      <w:r>
        <w:rPr>
          <w:lang w:eastAsia="zh-CN"/>
        </w:rPr>
        <w:t>Besides</w:t>
      </w:r>
      <w:r w:rsidR="00C66544">
        <w:rPr>
          <w:rFonts w:hint="eastAsia"/>
          <w:lang w:eastAsia="zh-CN"/>
        </w:rPr>
        <w:t xml:space="preserve">, </w:t>
      </w:r>
      <w:r w:rsidR="00C66544" w:rsidRPr="00A65089">
        <w:rPr>
          <w:rFonts w:hint="eastAsia"/>
          <w:lang w:eastAsia="zh-CN"/>
        </w:rPr>
        <w:t xml:space="preserve">it is </w:t>
      </w:r>
      <w:r w:rsidR="00A6259C">
        <w:rPr>
          <w:rFonts w:hint="eastAsia"/>
          <w:lang w:eastAsia="zh-CN"/>
        </w:rPr>
        <w:t xml:space="preserve">also </w:t>
      </w:r>
      <w:r w:rsidR="00C66544" w:rsidRPr="00A65089">
        <w:rPr>
          <w:rFonts w:hint="eastAsia"/>
          <w:lang w:eastAsia="zh-CN"/>
        </w:rPr>
        <w:t>mentioned</w:t>
      </w:r>
      <w:r w:rsidR="00C66544">
        <w:rPr>
          <w:rFonts w:hint="eastAsia"/>
          <w:b/>
          <w:lang w:eastAsia="zh-CN"/>
        </w:rPr>
        <w:t xml:space="preserve"> </w:t>
      </w:r>
      <w:r w:rsidR="00C66544">
        <w:rPr>
          <w:rFonts w:hint="eastAsia"/>
          <w:color w:val="000000" w:themeColor="text1"/>
          <w:lang w:eastAsia="zh-CN"/>
        </w:rPr>
        <w:t>in [</w:t>
      </w:r>
      <w:r w:rsidR="00254FE3">
        <w:rPr>
          <w:rFonts w:hint="eastAsia"/>
          <w:color w:val="000000" w:themeColor="text1"/>
          <w:lang w:eastAsia="zh-CN"/>
        </w:rPr>
        <w:t>8</w:t>
      </w:r>
      <w:r w:rsidR="00C66544">
        <w:rPr>
          <w:rFonts w:hint="eastAsia"/>
          <w:color w:val="000000" w:themeColor="text1"/>
          <w:lang w:eastAsia="zh-CN"/>
        </w:rPr>
        <w:t>]</w:t>
      </w:r>
      <w:r w:rsidR="00D774DB">
        <w:rPr>
          <w:rFonts w:hint="eastAsia"/>
          <w:color w:val="000000" w:themeColor="text1"/>
          <w:lang w:eastAsia="zh-CN"/>
        </w:rPr>
        <w:t xml:space="preserve"> that solution A</w:t>
      </w:r>
      <w:r w:rsidR="00254FE3">
        <w:rPr>
          <w:rFonts w:hint="eastAsia"/>
          <w:color w:val="000000" w:themeColor="text1"/>
          <w:lang w:eastAsia="zh-CN"/>
        </w:rPr>
        <w:t>1</w:t>
      </w:r>
      <w:r w:rsidR="00C66544" w:rsidRPr="00E342AC">
        <w:rPr>
          <w:rFonts w:eastAsiaTheme="minorEastAsia"/>
          <w:b/>
          <w:lang w:eastAsia="zh-CN"/>
        </w:rPr>
        <w:t xml:space="preserve"> </w:t>
      </w:r>
      <w:r w:rsidR="00C66544" w:rsidRPr="00E342AC">
        <w:rPr>
          <w:rFonts w:eastAsiaTheme="minorEastAsia"/>
          <w:lang w:eastAsia="zh-CN"/>
        </w:rPr>
        <w:t>result</w:t>
      </w:r>
      <w:r w:rsidR="00D92489">
        <w:rPr>
          <w:rFonts w:hint="eastAsia"/>
          <w:lang w:eastAsia="zh-CN"/>
        </w:rPr>
        <w:t>s</w:t>
      </w:r>
      <w:r w:rsidR="00C66544" w:rsidRPr="00E342AC">
        <w:rPr>
          <w:rFonts w:eastAsiaTheme="minorEastAsia"/>
          <w:lang w:eastAsia="zh-CN"/>
        </w:rPr>
        <w:t xml:space="preserve"> in</w:t>
      </w:r>
      <w:r w:rsidR="00C66544" w:rsidRPr="00E342AC">
        <w:rPr>
          <w:rFonts w:eastAsiaTheme="minorEastAsia" w:hint="eastAsia"/>
          <w:lang w:eastAsia="zh-CN"/>
        </w:rPr>
        <w:t xml:space="preserve"> increased </w:t>
      </w:r>
      <w:r w:rsidR="00C66544" w:rsidRPr="00E342AC">
        <w:rPr>
          <w:rFonts w:eastAsiaTheme="minorEastAsia"/>
          <w:lang w:eastAsia="zh-CN"/>
        </w:rPr>
        <w:t xml:space="preserve">UE power consumption and </w:t>
      </w:r>
      <w:r w:rsidR="00C66544" w:rsidRPr="00E342AC">
        <w:rPr>
          <w:rFonts w:eastAsiaTheme="minorEastAsia" w:hint="eastAsia"/>
          <w:lang w:eastAsia="zh-CN"/>
        </w:rPr>
        <w:t xml:space="preserve">higher </w:t>
      </w:r>
      <w:r w:rsidR="00C66544" w:rsidRPr="00E342AC">
        <w:rPr>
          <w:rFonts w:eastAsiaTheme="minorEastAsia"/>
          <w:lang w:eastAsia="zh-CN"/>
        </w:rPr>
        <w:t>NG-RAN overhead</w:t>
      </w:r>
      <w:r w:rsidR="00C66544" w:rsidRPr="00E342AC">
        <w:rPr>
          <w:rFonts w:eastAsiaTheme="minorEastAsia" w:hint="eastAsia"/>
          <w:lang w:eastAsia="zh-CN"/>
        </w:rPr>
        <w:t>.</w:t>
      </w:r>
    </w:p>
    <w:p w14:paraId="6C43850D" w14:textId="77777777" w:rsidR="00171AA2" w:rsidRPr="00171AA2" w:rsidRDefault="00171AA2" w:rsidP="00D13D44">
      <w:pPr>
        <w:rPr>
          <w:lang w:eastAsia="zh-CN"/>
        </w:rPr>
      </w:pPr>
    </w:p>
    <w:p w14:paraId="2D74CFFE" w14:textId="5C0D941A" w:rsidR="003D1136" w:rsidRPr="007379CA" w:rsidRDefault="003231CD" w:rsidP="00D13D44">
      <w:pPr>
        <w:rPr>
          <w:u w:val="single"/>
          <w:lang w:eastAsia="zh-CN"/>
        </w:rPr>
      </w:pPr>
      <w:r>
        <w:rPr>
          <w:rFonts w:hint="eastAsia"/>
          <w:u w:val="single"/>
          <w:lang w:eastAsia="zh-CN"/>
        </w:rPr>
        <w:t>Impact A</w:t>
      </w:r>
      <w:r w:rsidR="003D1136" w:rsidRPr="00171AA2">
        <w:rPr>
          <w:rFonts w:hint="eastAsia"/>
          <w:u w:val="single"/>
          <w:lang w:eastAsia="zh-CN"/>
        </w:rPr>
        <w:t>1.4</w:t>
      </w:r>
      <w:r w:rsidR="00A6259C" w:rsidRPr="00171AA2">
        <w:rPr>
          <w:rFonts w:hint="eastAsia"/>
          <w:u w:val="single"/>
          <w:lang w:eastAsia="zh-CN"/>
        </w:rPr>
        <w:t>:</w:t>
      </w:r>
      <w:r w:rsidR="00A6259C" w:rsidRPr="007379CA">
        <w:rPr>
          <w:rFonts w:hint="eastAsia"/>
          <w:u w:val="single"/>
          <w:lang w:eastAsia="zh-CN"/>
        </w:rPr>
        <w:t xml:space="preserve"> I</w:t>
      </w:r>
      <w:r w:rsidR="00920ED9" w:rsidRPr="007379CA">
        <w:rPr>
          <w:rFonts w:hint="eastAsia"/>
          <w:u w:val="single"/>
          <w:lang w:eastAsia="zh-CN"/>
        </w:rPr>
        <w:t xml:space="preserve">t is not future </w:t>
      </w:r>
      <w:r w:rsidR="003D1136" w:rsidRPr="007379CA">
        <w:rPr>
          <w:rFonts w:hint="eastAsia"/>
          <w:u w:val="single"/>
          <w:lang w:eastAsia="zh-CN"/>
        </w:rPr>
        <w:t>proof for some services to be supported in the future,</w:t>
      </w:r>
      <w:r w:rsidR="00920ED9" w:rsidRPr="007379CA">
        <w:rPr>
          <w:rFonts w:hint="eastAsia"/>
          <w:u w:val="single"/>
          <w:lang w:eastAsia="zh-CN"/>
        </w:rPr>
        <w:t xml:space="preserve"> </w:t>
      </w:r>
      <w:r w:rsidR="003D1136" w:rsidRPr="007379CA">
        <w:rPr>
          <w:rFonts w:hint="eastAsia"/>
          <w:u w:val="single"/>
          <w:lang w:eastAsia="zh-CN"/>
        </w:rPr>
        <w:t>like Free-to-air.</w:t>
      </w:r>
    </w:p>
    <w:p w14:paraId="45304936" w14:textId="0ADBBF73" w:rsidR="000C15A7" w:rsidRDefault="000C15A7" w:rsidP="00D13D44">
      <w:pPr>
        <w:rPr>
          <w:lang w:eastAsia="zh-CN"/>
        </w:rPr>
      </w:pPr>
      <w:r>
        <w:rPr>
          <w:rFonts w:hint="eastAsia"/>
          <w:lang w:eastAsia="zh-CN"/>
        </w:rPr>
        <w:t xml:space="preserve">It is mentioned in [1] </w:t>
      </w:r>
      <w:r w:rsidR="00B10B59">
        <w:rPr>
          <w:rFonts w:hint="eastAsia"/>
          <w:lang w:eastAsia="zh-CN"/>
        </w:rPr>
        <w:t xml:space="preserve">and [8] </w:t>
      </w:r>
      <w:r>
        <w:rPr>
          <w:rFonts w:hint="eastAsia"/>
          <w:lang w:eastAsia="zh-CN"/>
        </w:rPr>
        <w:t>that and t</w:t>
      </w:r>
      <w:r w:rsidRPr="002B2093">
        <w:rPr>
          <w:lang w:eastAsia="zh-CN"/>
        </w:rPr>
        <w:t>h</w:t>
      </w:r>
      <w:r>
        <w:rPr>
          <w:lang w:eastAsia="zh-CN"/>
        </w:rPr>
        <w:t>is</w:t>
      </w:r>
      <w:r w:rsidRPr="002B2093">
        <w:rPr>
          <w:lang w:eastAsia="zh-CN"/>
        </w:rPr>
        <w:t xml:space="preserve"> approach has the limitation </w:t>
      </w:r>
      <w:r>
        <w:rPr>
          <w:lang w:eastAsia="zh-CN"/>
        </w:rPr>
        <w:t xml:space="preserve">that </w:t>
      </w:r>
      <w:r w:rsidRPr="002B2093">
        <w:rPr>
          <w:lang w:eastAsia="zh-CN"/>
        </w:rPr>
        <w:t xml:space="preserve">UE </w:t>
      </w:r>
      <w:r>
        <w:rPr>
          <w:lang w:eastAsia="zh-CN"/>
        </w:rPr>
        <w:t>needs to</w:t>
      </w:r>
      <w:r w:rsidRPr="002B2093">
        <w:rPr>
          <w:lang w:eastAsia="zh-CN"/>
        </w:rPr>
        <w:t xml:space="preserve"> enter RRC_</w:t>
      </w:r>
      <w:r w:rsidRPr="00594329">
        <w:t xml:space="preserve"> </w:t>
      </w:r>
      <w:r w:rsidRPr="00594329">
        <w:rPr>
          <w:lang w:eastAsia="zh-CN"/>
        </w:rPr>
        <w:t>CONNECTED</w:t>
      </w:r>
      <w:r w:rsidRPr="00594329" w:rsidDel="00594329">
        <w:rPr>
          <w:lang w:eastAsia="zh-CN"/>
        </w:rPr>
        <w:t xml:space="preserve"> </w:t>
      </w:r>
      <w:r w:rsidRPr="002B2093">
        <w:rPr>
          <w:lang w:eastAsia="zh-CN"/>
        </w:rPr>
        <w:t xml:space="preserve">state, which </w:t>
      </w:r>
      <w:r w:rsidR="00B10B59">
        <w:rPr>
          <w:lang w:eastAsia="zh-CN"/>
        </w:rPr>
        <w:t>is not future-proof to some services/UEs such as Free-to-air service</w:t>
      </w:r>
      <w:r w:rsidR="00DD0CB4">
        <w:rPr>
          <w:rFonts w:hint="eastAsia"/>
          <w:lang w:eastAsia="zh-CN"/>
        </w:rPr>
        <w:t xml:space="preserve"> </w:t>
      </w:r>
      <w:r w:rsidR="00B10B59">
        <w:rPr>
          <w:lang w:eastAsia="zh-CN"/>
        </w:rPr>
        <w:t>UE</w:t>
      </w:r>
      <w:r w:rsidR="00DD0CB4">
        <w:rPr>
          <w:rFonts w:hint="eastAsia"/>
          <w:lang w:eastAsia="zh-CN"/>
        </w:rPr>
        <w:t>s.</w:t>
      </w:r>
    </w:p>
    <w:p w14:paraId="45B5D1DC" w14:textId="165E6088" w:rsidR="007E122F" w:rsidRDefault="007E122F" w:rsidP="00D13D44">
      <w:pPr>
        <w:rPr>
          <w:lang w:eastAsia="zh-CN"/>
        </w:rPr>
      </w:pPr>
      <w:r>
        <w:rPr>
          <w:rFonts w:hint="eastAsia"/>
          <w:lang w:eastAsia="zh-CN"/>
        </w:rPr>
        <w:t xml:space="preserve">Companies are requested to provide their comments on the </w:t>
      </w:r>
      <w:r w:rsidR="00BD09E9">
        <w:rPr>
          <w:rFonts w:hint="eastAsia"/>
          <w:lang w:eastAsia="zh-CN"/>
        </w:rPr>
        <w:t>impact analysis</w:t>
      </w:r>
      <w:r>
        <w:rPr>
          <w:rFonts w:hint="eastAsia"/>
          <w:lang w:eastAsia="zh-CN"/>
        </w:rPr>
        <w:t xml:space="preserve"> of solution A1.</w:t>
      </w:r>
    </w:p>
    <w:p w14:paraId="3D96EA84" w14:textId="3E42EC0D" w:rsidR="00A21959" w:rsidRDefault="00A21959" w:rsidP="00D13D44">
      <w:pPr>
        <w:rPr>
          <w:color w:val="000000" w:themeColor="text1"/>
          <w:lang w:eastAsia="zh-CN"/>
        </w:rPr>
      </w:pPr>
      <w:r w:rsidRPr="00BB6447">
        <w:rPr>
          <w:b/>
          <w:lang w:eastAsia="zh-CN"/>
        </w:rPr>
        <w:t xml:space="preserve">Question </w:t>
      </w:r>
      <w:r w:rsidR="0004262C">
        <w:rPr>
          <w:rFonts w:hint="eastAsia"/>
          <w:b/>
          <w:lang w:eastAsia="zh-CN"/>
        </w:rPr>
        <w:t>2</w:t>
      </w:r>
      <w:r w:rsidRPr="00BB6447">
        <w:rPr>
          <w:b/>
          <w:lang w:eastAsia="zh-CN"/>
        </w:rPr>
        <w:t xml:space="preserve">: </w:t>
      </w:r>
      <w:r w:rsidR="003B4DD6"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732C2" w:rsidRPr="00853980" w14:paraId="000FFE7F"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1AFACA2"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92D55C"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6732C2" w:rsidRPr="00853980" w14:paraId="14A9D1AB"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A2F9F9" w14:textId="424F5AD1" w:rsidR="006732C2" w:rsidRPr="00C44273" w:rsidRDefault="00F37112" w:rsidP="00D13D44">
            <w:pPr>
              <w:pStyle w:val="TAC"/>
              <w:keepNext w:val="0"/>
              <w:keepLines w:val="0"/>
              <w:spacing w:before="20" w:after="20"/>
              <w:ind w:left="57" w:right="57"/>
              <w:jc w:val="left"/>
              <w:rPr>
                <w:rFonts w:ascii="Times New Roman" w:hAnsi="Times New Roman"/>
                <w:sz w:val="20"/>
                <w:lang w:eastAsia="zh-CN"/>
              </w:rPr>
            </w:pPr>
            <w:ins w:id="57" w:author="CATT" w:date="2020-09-28T15:33:00Z">
              <w:r w:rsidRPr="00C44273">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31696F4" w14:textId="5DE3D883" w:rsidR="00082C05" w:rsidRPr="00C44273" w:rsidRDefault="00F37112" w:rsidP="00D13D44">
            <w:pPr>
              <w:pStyle w:val="TAC"/>
              <w:keepNext w:val="0"/>
              <w:keepLines w:val="0"/>
              <w:spacing w:before="20" w:after="20"/>
              <w:ind w:left="57" w:right="57"/>
              <w:jc w:val="left"/>
              <w:rPr>
                <w:rFonts w:ascii="Times New Roman" w:hAnsi="Times New Roman"/>
                <w:sz w:val="20"/>
                <w:lang w:eastAsia="zh-CN"/>
              </w:rPr>
            </w:pPr>
            <w:ins w:id="58" w:author="CATT" w:date="2020-09-28T15:33:00Z">
              <w:r w:rsidRPr="00C44273">
                <w:rPr>
                  <w:rFonts w:ascii="Times New Roman" w:hAnsi="Times New Roman"/>
                  <w:sz w:val="20"/>
                  <w:lang w:eastAsia="zh-CN"/>
                </w:rPr>
                <w:t>A</w:t>
              </w:r>
              <w:r w:rsidRPr="00C44273">
                <w:rPr>
                  <w:rFonts w:ascii="Times New Roman" w:hAnsi="Times New Roman" w:hint="eastAsia"/>
                  <w:sz w:val="20"/>
                  <w:lang w:eastAsia="zh-CN"/>
                </w:rPr>
                <w:t>gree with the impact analysis</w:t>
              </w:r>
            </w:ins>
            <w:ins w:id="59" w:author="CATT" w:date="2020-09-29T12:57:00Z">
              <w:r w:rsidR="007B7368">
                <w:rPr>
                  <w:rFonts w:ascii="Times New Roman" w:hAnsi="Times New Roman" w:hint="eastAsia"/>
                  <w:sz w:val="20"/>
                  <w:lang w:eastAsia="zh-CN"/>
                </w:rPr>
                <w:t xml:space="preserve"> A</w:t>
              </w:r>
            </w:ins>
            <w:ins w:id="60" w:author="CATT" w:date="2020-09-29T12:58:00Z">
              <w:r w:rsidR="007B7368">
                <w:rPr>
                  <w:rFonts w:ascii="Times New Roman" w:hAnsi="Times New Roman" w:hint="eastAsia"/>
                  <w:sz w:val="20"/>
                  <w:lang w:eastAsia="zh-CN"/>
                </w:rPr>
                <w:t>1.1-</w:t>
              </w:r>
            </w:ins>
            <w:ins w:id="61" w:author="CATT" w:date="2020-09-29T13:58:00Z">
              <w:r w:rsidR="00072095">
                <w:rPr>
                  <w:rFonts w:ascii="Times New Roman" w:hAnsi="Times New Roman" w:hint="eastAsia"/>
                  <w:sz w:val="20"/>
                  <w:lang w:eastAsia="zh-CN"/>
                </w:rPr>
                <w:t>A1.</w:t>
              </w:r>
            </w:ins>
            <w:ins w:id="62" w:author="CATT" w:date="2020-09-29T12:58:00Z">
              <w:r w:rsidR="007B7368">
                <w:rPr>
                  <w:rFonts w:ascii="Times New Roman" w:hAnsi="Times New Roman" w:hint="eastAsia"/>
                  <w:sz w:val="20"/>
                  <w:lang w:eastAsia="zh-CN"/>
                </w:rPr>
                <w:t>4</w:t>
              </w:r>
            </w:ins>
            <w:ins w:id="63" w:author="CATT" w:date="2020-09-28T16:13:00Z">
              <w:r w:rsidR="00082C05" w:rsidRPr="00C44273">
                <w:rPr>
                  <w:rFonts w:ascii="Times New Roman" w:hAnsi="Times New Roman" w:hint="eastAsia"/>
                  <w:sz w:val="20"/>
                  <w:lang w:eastAsia="zh-CN"/>
                </w:rPr>
                <w:t>.</w:t>
              </w:r>
            </w:ins>
          </w:p>
        </w:tc>
      </w:tr>
      <w:tr w:rsidR="00FB248D" w:rsidRPr="00853980" w14:paraId="0C96D8A1"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1DD3FBD" w14:textId="179E3A91"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ins w:id="64" w:author="Huawei" w:date="2020-09-29T09:26: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C399B21" w14:textId="77777777" w:rsidR="00FB248D" w:rsidRDefault="00FB248D" w:rsidP="00D13D44">
            <w:pPr>
              <w:pStyle w:val="TAC"/>
              <w:keepNext w:val="0"/>
              <w:keepLines w:val="0"/>
              <w:spacing w:before="20" w:after="20"/>
              <w:ind w:left="57" w:right="57"/>
              <w:jc w:val="left"/>
              <w:rPr>
                <w:ins w:id="65" w:author="Huawei" w:date="2020-09-29T09:26:00Z"/>
              </w:rPr>
            </w:pPr>
            <w:ins w:id="66"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33ACF098" w14:textId="77777777"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4466FD36"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015110" w14:textId="1C4EC3E0"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67"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EBAD60" w14:textId="71068B0E"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68" w:author="Windows User" w:date="2020-09-29T17:16:00Z">
              <w:r>
                <w:rPr>
                  <w:rFonts w:ascii="Times New Roman" w:hAnsi="Times New Roman"/>
                  <w:sz w:val="20"/>
                  <w:lang w:eastAsia="zh-CN"/>
                </w:rPr>
                <w:t xml:space="preserve">Agree </w:t>
              </w:r>
            </w:ins>
          </w:p>
        </w:tc>
      </w:tr>
      <w:tr w:rsidR="00A43543" w:rsidRPr="00853980" w14:paraId="69191EAA" w14:textId="77777777" w:rsidTr="00A43543">
        <w:trPr>
          <w:gridAfter w:val="1"/>
          <w:wAfter w:w="10" w:type="dxa"/>
          <w:trHeight w:val="240"/>
          <w:ins w:id="69" w:author="Ericsson" w:date="2020-09-29T14:43:00Z"/>
        </w:trPr>
        <w:tc>
          <w:tcPr>
            <w:tcW w:w="2061" w:type="dxa"/>
            <w:gridSpan w:val="2"/>
            <w:tcBorders>
              <w:top w:val="single" w:sz="4" w:space="0" w:color="auto"/>
              <w:left w:val="single" w:sz="4" w:space="0" w:color="auto"/>
              <w:bottom w:val="single" w:sz="4" w:space="0" w:color="auto"/>
              <w:right w:val="single" w:sz="4" w:space="0" w:color="auto"/>
            </w:tcBorders>
            <w:noWrap/>
          </w:tcPr>
          <w:p w14:paraId="206E7198" w14:textId="77777777" w:rsidR="00A43543" w:rsidRPr="00C44273" w:rsidRDefault="00A43543" w:rsidP="00D13D44">
            <w:pPr>
              <w:pStyle w:val="TAC"/>
              <w:keepNext w:val="0"/>
              <w:keepLines w:val="0"/>
              <w:spacing w:before="20" w:after="20"/>
              <w:ind w:left="57" w:right="57"/>
              <w:jc w:val="left"/>
              <w:rPr>
                <w:ins w:id="70" w:author="Ericsson" w:date="2020-09-29T14:43:00Z"/>
                <w:rFonts w:ascii="Times New Roman" w:hAnsi="Times New Roman"/>
                <w:sz w:val="20"/>
                <w:lang w:eastAsia="zh-CN"/>
              </w:rPr>
            </w:pPr>
            <w:ins w:id="71" w:author="Ericsson" w:date="2020-09-29T14:43: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8089242" w14:textId="77777777" w:rsidR="00A43543" w:rsidRDefault="00A43543" w:rsidP="00D13D44">
            <w:pPr>
              <w:pStyle w:val="TAC"/>
              <w:keepNext w:val="0"/>
              <w:keepLines w:val="0"/>
              <w:numPr>
                <w:ilvl w:val="0"/>
                <w:numId w:val="13"/>
              </w:numPr>
              <w:spacing w:before="20" w:after="20"/>
              <w:ind w:left="357" w:right="57" w:hanging="357"/>
              <w:jc w:val="left"/>
              <w:rPr>
                <w:ins w:id="72" w:author="Ericsson" w:date="2020-09-29T14:43:00Z"/>
              </w:rPr>
            </w:pPr>
            <w:ins w:id="73" w:author="Ericsson" w:date="2020-09-29T14:43:00Z">
              <w:r w:rsidRPr="00351127">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14:paraId="254BD438" w14:textId="77777777" w:rsidR="00A43543" w:rsidRPr="00695300" w:rsidRDefault="00A43543" w:rsidP="00D13D44">
            <w:pPr>
              <w:pStyle w:val="TAC"/>
              <w:keepNext w:val="0"/>
              <w:keepLines w:val="0"/>
              <w:numPr>
                <w:ilvl w:val="0"/>
                <w:numId w:val="13"/>
              </w:numPr>
              <w:spacing w:before="20" w:after="20"/>
              <w:ind w:right="57"/>
              <w:jc w:val="left"/>
              <w:rPr>
                <w:ins w:id="74" w:author="Ericsson" w:date="2020-09-29T14:43:00Z"/>
              </w:rPr>
            </w:pPr>
            <w:ins w:id="75" w:author="Ericsson" w:date="2020-09-29T14:43:00Z">
              <w: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rsidR="005B6FCD" w:rsidRPr="00853980" w14:paraId="7BBA4151" w14:textId="77777777" w:rsidTr="00A43543">
        <w:trPr>
          <w:gridBefore w:val="1"/>
          <w:wBefore w:w="10" w:type="dxa"/>
          <w:trHeight w:val="240"/>
          <w:ins w:id="76"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2EFFAD29" w14:textId="07063181" w:rsidR="005B6FCD" w:rsidRDefault="005B6FCD" w:rsidP="005B6FCD">
            <w:pPr>
              <w:pStyle w:val="TAC"/>
              <w:keepNext w:val="0"/>
              <w:keepLines w:val="0"/>
              <w:spacing w:before="20" w:after="20"/>
              <w:ind w:left="57" w:right="57"/>
              <w:jc w:val="left"/>
              <w:rPr>
                <w:ins w:id="77" w:author="Ericsson" w:date="2020-09-29T14:36:00Z"/>
                <w:rFonts w:ascii="Times New Roman" w:hAnsi="Times New Roman"/>
                <w:sz w:val="20"/>
                <w:lang w:eastAsia="zh-CN"/>
              </w:rPr>
            </w:pPr>
            <w:ins w:id="78"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1A2C05C" w14:textId="13A5C78E" w:rsidR="005B6FCD" w:rsidRDefault="005B6FCD" w:rsidP="005B6FCD">
            <w:pPr>
              <w:pStyle w:val="TAC"/>
              <w:keepNext w:val="0"/>
              <w:keepLines w:val="0"/>
              <w:spacing w:before="20" w:after="20"/>
              <w:ind w:left="57" w:right="57"/>
              <w:jc w:val="left"/>
              <w:rPr>
                <w:ins w:id="79" w:author="Ericsson" w:date="2020-09-29T14:36:00Z"/>
                <w:rFonts w:ascii="Times New Roman" w:hAnsi="Times New Roman"/>
                <w:sz w:val="20"/>
                <w:lang w:eastAsia="zh-CN"/>
              </w:rPr>
            </w:pPr>
            <w:ins w:id="80" w:author="Lenovo" w:date="2020-09-30T17:56:00Z">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ins>
          </w:p>
        </w:tc>
      </w:tr>
      <w:tr w:rsidR="008D4715" w:rsidRPr="00853980" w14:paraId="6F0551B0" w14:textId="77777777" w:rsidTr="00A43543">
        <w:trPr>
          <w:gridBefore w:val="1"/>
          <w:wBefore w:w="10" w:type="dxa"/>
          <w:trHeight w:val="240"/>
          <w:ins w:id="81" w:author="Ming-Yuan Cheng" w:date="2020-09-30T20:47:00Z"/>
        </w:trPr>
        <w:tc>
          <w:tcPr>
            <w:tcW w:w="2061" w:type="dxa"/>
            <w:gridSpan w:val="2"/>
            <w:tcBorders>
              <w:top w:val="single" w:sz="4" w:space="0" w:color="auto"/>
              <w:left w:val="single" w:sz="4" w:space="0" w:color="auto"/>
              <w:bottom w:val="single" w:sz="4" w:space="0" w:color="auto"/>
              <w:right w:val="single" w:sz="4" w:space="0" w:color="auto"/>
            </w:tcBorders>
            <w:noWrap/>
          </w:tcPr>
          <w:p w14:paraId="6C1BC0F3" w14:textId="3A1BC74C" w:rsidR="008D4715" w:rsidRDefault="008D4715" w:rsidP="005B6FCD">
            <w:pPr>
              <w:pStyle w:val="TAC"/>
              <w:keepNext w:val="0"/>
              <w:keepLines w:val="0"/>
              <w:spacing w:before="20" w:after="20"/>
              <w:ind w:left="57" w:right="57"/>
              <w:jc w:val="left"/>
              <w:rPr>
                <w:ins w:id="82" w:author="Ming-Yuan Cheng" w:date="2020-09-30T20:47:00Z"/>
                <w:rFonts w:hint="eastAsia"/>
                <w:lang w:eastAsia="zh-CN"/>
              </w:rPr>
            </w:pPr>
            <w:ins w:id="83" w:author="Ming-Yuan Cheng" w:date="2020-09-30T20:47: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FC621A2" w14:textId="62AE5760" w:rsidR="008D4715" w:rsidRDefault="008D4715" w:rsidP="005B6FCD">
            <w:pPr>
              <w:pStyle w:val="TAC"/>
              <w:keepNext w:val="0"/>
              <w:keepLines w:val="0"/>
              <w:spacing w:before="20" w:after="20"/>
              <w:ind w:left="57" w:right="57"/>
              <w:jc w:val="left"/>
              <w:rPr>
                <w:ins w:id="84" w:author="Ming-Yuan Cheng" w:date="2020-09-30T20:47:00Z"/>
                <w:rFonts w:hint="eastAsia"/>
                <w:lang w:eastAsia="zh-CN"/>
              </w:rPr>
            </w:pPr>
            <w:ins w:id="85" w:author="Ming-Yuan Cheng" w:date="2020-09-30T20:47:00Z">
              <w:r>
                <w:t>Agree with the impact analysis A1.1-A1.4.</w:t>
              </w:r>
            </w:ins>
          </w:p>
        </w:tc>
      </w:tr>
      <w:tr w:rsidR="005B6FCD" w:rsidRPr="00853980" w14:paraId="05D68FBB" w14:textId="77777777" w:rsidTr="00A43543">
        <w:trPr>
          <w:gridBefore w:val="1"/>
          <w:wBefore w:w="10" w:type="dxa"/>
          <w:trHeight w:val="240"/>
          <w:ins w:id="86"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063CD92" w14:textId="77777777" w:rsidR="005B6FCD" w:rsidRDefault="005B6FCD" w:rsidP="005B6FCD">
            <w:pPr>
              <w:pStyle w:val="TAC"/>
              <w:keepNext w:val="0"/>
              <w:keepLines w:val="0"/>
              <w:spacing w:before="20" w:after="20"/>
              <w:ind w:left="57" w:right="57"/>
              <w:jc w:val="left"/>
              <w:rPr>
                <w:ins w:id="87" w:author="Ericsson" w:date="2020-09-29T14:36:00Z"/>
                <w:rFonts w:ascii="Times New Roman" w:hAnsi="Times New Roman"/>
                <w:sz w:val="20"/>
                <w:lang w:eastAsia="zh-CN"/>
              </w:rPr>
            </w:pPr>
          </w:p>
        </w:tc>
        <w:tc>
          <w:tcPr>
            <w:tcW w:w="7590" w:type="dxa"/>
            <w:gridSpan w:val="2"/>
            <w:tcBorders>
              <w:top w:val="single" w:sz="4" w:space="0" w:color="auto"/>
              <w:left w:val="single" w:sz="4" w:space="0" w:color="auto"/>
              <w:bottom w:val="single" w:sz="4" w:space="0" w:color="auto"/>
              <w:right w:val="single" w:sz="4" w:space="0" w:color="auto"/>
            </w:tcBorders>
            <w:noWrap/>
          </w:tcPr>
          <w:p w14:paraId="0FD1FCA9" w14:textId="77777777" w:rsidR="005B6FCD" w:rsidRDefault="005B6FCD" w:rsidP="005B6FCD">
            <w:pPr>
              <w:pStyle w:val="TAC"/>
              <w:keepNext w:val="0"/>
              <w:keepLines w:val="0"/>
              <w:spacing w:before="20" w:after="20"/>
              <w:ind w:left="57" w:right="57"/>
              <w:jc w:val="left"/>
              <w:rPr>
                <w:ins w:id="88" w:author="Ericsson" w:date="2020-09-29T14:36:00Z"/>
                <w:rFonts w:ascii="Times New Roman" w:hAnsi="Times New Roman"/>
                <w:sz w:val="20"/>
                <w:lang w:eastAsia="zh-CN"/>
              </w:rPr>
            </w:pPr>
          </w:p>
        </w:tc>
      </w:tr>
    </w:tbl>
    <w:p w14:paraId="33CB51E9" w14:textId="032FE739" w:rsidR="00A30715" w:rsidRPr="002D0809" w:rsidRDefault="00A21959" w:rsidP="00D13D44">
      <w:pPr>
        <w:tabs>
          <w:tab w:val="left" w:pos="3464"/>
        </w:tabs>
        <w:rPr>
          <w:lang w:eastAsia="zh-CN"/>
        </w:rPr>
      </w:pPr>
      <w:r>
        <w:rPr>
          <w:lang w:eastAsia="zh-CN"/>
        </w:rPr>
        <w:lastRenderedPageBreak/>
        <w:tab/>
      </w:r>
    </w:p>
    <w:p w14:paraId="23B636F2" w14:textId="6EC7A92D" w:rsidR="009321C7" w:rsidRDefault="00F92A96" w:rsidP="00D13D44">
      <w:pPr>
        <w:rPr>
          <w:b/>
          <w:shd w:val="pct15" w:color="auto" w:fill="FFFFFF"/>
          <w:lang w:eastAsia="zh-CN"/>
        </w:rPr>
      </w:pPr>
      <w:r>
        <w:rPr>
          <w:rFonts w:hint="eastAsia"/>
          <w:b/>
          <w:shd w:val="pct15" w:color="auto" w:fill="FFFFFF"/>
          <w:lang w:eastAsia="zh-CN"/>
        </w:rPr>
        <w:t xml:space="preserve">Description of </w:t>
      </w:r>
      <w:r w:rsidR="00B02596" w:rsidRPr="00A30715">
        <w:rPr>
          <w:rFonts w:hint="eastAsia"/>
          <w:b/>
          <w:shd w:val="pct15" w:color="auto" w:fill="FFFFFF"/>
          <w:lang w:eastAsia="zh-CN"/>
        </w:rPr>
        <w:t>Solution</w:t>
      </w:r>
      <w:r w:rsidR="003231CD">
        <w:rPr>
          <w:rFonts w:hint="eastAsia"/>
          <w:b/>
          <w:shd w:val="pct15" w:color="auto" w:fill="FFFFFF"/>
          <w:lang w:eastAsia="zh-CN"/>
        </w:rPr>
        <w:t xml:space="preserve"> A</w:t>
      </w:r>
      <w:r w:rsidR="009321C7" w:rsidRPr="00A30715">
        <w:rPr>
          <w:rFonts w:hint="eastAsia"/>
          <w:b/>
          <w:shd w:val="pct15" w:color="auto" w:fill="FFFFFF"/>
          <w:lang w:eastAsia="zh-CN"/>
        </w:rPr>
        <w:t>2</w:t>
      </w:r>
    </w:p>
    <w:p w14:paraId="2A8EE2C9" w14:textId="55EE6DB7" w:rsidR="005530BF" w:rsidRDefault="003231CD" w:rsidP="00D13D44">
      <w:pPr>
        <w:rPr>
          <w:b/>
          <w:lang w:eastAsia="zh-CN"/>
        </w:rPr>
      </w:pPr>
      <w:r>
        <w:rPr>
          <w:rFonts w:hint="eastAsia"/>
          <w:b/>
          <w:lang w:eastAsia="zh-CN"/>
        </w:rPr>
        <w:t>Solution A</w:t>
      </w:r>
      <w:r w:rsidR="005530BF" w:rsidRPr="001F6EDD">
        <w:rPr>
          <w:rFonts w:hint="eastAsia"/>
          <w:b/>
          <w:lang w:eastAsia="zh-CN"/>
        </w:rPr>
        <w:t>2: MBS reception is not supported for UEs in idle/inactive mode, i.e., UEs need to transit to and stay in connected mode for MBS reception.</w:t>
      </w:r>
    </w:p>
    <w:p w14:paraId="1347120B" w14:textId="4F819EDA" w:rsidR="00A36DA0" w:rsidRDefault="00A36DA0" w:rsidP="00D13D44">
      <w:pPr>
        <w:rPr>
          <w:color w:val="000000" w:themeColor="text1"/>
          <w:lang w:eastAsia="zh-CN"/>
        </w:rPr>
      </w:pPr>
      <w:r w:rsidRPr="00BB6447">
        <w:rPr>
          <w:b/>
          <w:lang w:eastAsia="zh-CN"/>
        </w:rPr>
        <w:t xml:space="preserve">Question </w:t>
      </w:r>
      <w:r w:rsidR="003C7CD9">
        <w:rPr>
          <w:rFonts w:hint="eastAsia"/>
          <w:b/>
          <w:lang w:eastAsia="zh-CN"/>
        </w:rPr>
        <w:t>3</w:t>
      </w:r>
      <w:r w:rsidRPr="00BB6447">
        <w:rPr>
          <w:b/>
          <w:lang w:eastAsia="zh-CN"/>
        </w:rPr>
        <w:t xml:space="preserve">: </w:t>
      </w:r>
      <w:r>
        <w:rPr>
          <w:rFonts w:hint="eastAsia"/>
          <w:b/>
          <w:lang w:eastAsia="zh-CN"/>
        </w:rPr>
        <w:t xml:space="preserve">Do </w:t>
      </w:r>
      <w:r w:rsidR="00EC3F26"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Pr>
          <w:rFonts w:hint="eastAsia"/>
          <w:b/>
          <w:lang w:eastAsia="zh-CN"/>
        </w:rPr>
        <w:t>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A36DA0" w:rsidRPr="00853980" w14:paraId="04484C6F"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88BDA6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69A4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7996F1B" w14:textId="076A5584" w:rsidR="00A36DA0" w:rsidRPr="00D32DD1" w:rsidRDefault="004F1B71"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5AA5" w:rsidRPr="00853980" w14:paraId="7BB371A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4A8E7D5" w14:textId="7ECE99B6"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89" w:author="CATT" w:date="2020-09-28T10:59:00Z">
              <w:r w:rsidRPr="007F38BF">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3ED2C858" w14:textId="56EBE582"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90" w:author="CATT" w:date="2020-09-28T10:59:00Z">
              <w:r w:rsidRPr="007F38BF">
                <w:rPr>
                  <w:rFonts w:ascii="Times New Roman" w:hAnsi="Times New Roman" w:hint="eastAsia"/>
                  <w:sz w:val="20"/>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75CBC60" w14:textId="77777777"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7AC56F7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E1B4DFC" w14:textId="17098C9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91" w:author="Huawei" w:date="2020-09-29T09:27:00Z">
              <w:r>
                <w:rPr>
                  <w:lang w:eastAsia="zh-CN"/>
                </w:rPr>
                <w:t>Huawei, HiSilicon</w:t>
              </w:r>
            </w:ins>
          </w:p>
        </w:tc>
        <w:tc>
          <w:tcPr>
            <w:tcW w:w="992" w:type="dxa"/>
            <w:gridSpan w:val="2"/>
            <w:tcBorders>
              <w:top w:val="single" w:sz="4" w:space="0" w:color="auto"/>
              <w:left w:val="single" w:sz="4" w:space="0" w:color="auto"/>
              <w:bottom w:val="single" w:sz="4" w:space="0" w:color="auto"/>
              <w:right w:val="single" w:sz="4" w:space="0" w:color="auto"/>
            </w:tcBorders>
          </w:tcPr>
          <w:p w14:paraId="688B993B" w14:textId="77777777"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4E8260B9" w14:textId="64624E6C"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92"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sidRPr="00DF4490">
                <w:rPr>
                  <w:i/>
                </w:rPr>
                <w:t>“</w:t>
              </w:r>
              <w:r>
                <w:rPr>
                  <w:i/>
                </w:rPr>
                <w:t xml:space="preserve">to </w:t>
              </w:r>
              <w:r w:rsidRPr="00DF4490">
                <w:rPr>
                  <w:i/>
                </w:rPr>
                <w:t>enable the reception of Point to Multipoint transmissions by UEs in RRC_IDLE/ RRC_INACTIVE states”</w:t>
              </w:r>
              <w:r>
                <w:t>.</w:t>
              </w:r>
            </w:ins>
          </w:p>
        </w:tc>
      </w:tr>
      <w:tr w:rsidR="00B3737E" w:rsidRPr="00853980" w14:paraId="1628C4CA"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3516B3E" w14:textId="6E67D24B"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93"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658BE28B" w14:textId="572C57CA"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94" w:author="Windows User" w:date="2020-09-29T17:22: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7ED11B" w14:textId="0E79E4AF"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95" w:author="Windows User" w:date="2020-09-29T17:16:00Z">
              <w:r>
                <w:rPr>
                  <w:lang w:eastAsia="zh-CN"/>
                </w:rPr>
                <w:t xml:space="preserve">Agree with the </w:t>
              </w:r>
              <w:r w:rsidRPr="00D850A4">
                <w:rPr>
                  <w:rFonts w:hint="eastAsia"/>
                  <w:lang w:eastAsia="zh-CN"/>
                </w:rPr>
                <w:t>description of solution A</w:t>
              </w:r>
              <w:r>
                <w:rPr>
                  <w:lang w:eastAsia="zh-CN"/>
                </w:rPr>
                <w:t>2, but do not agree with solution A2.</w:t>
              </w:r>
            </w:ins>
          </w:p>
        </w:tc>
      </w:tr>
      <w:tr w:rsidR="00B43402" w:rsidRPr="00853980" w14:paraId="0105E73C" w14:textId="77777777" w:rsidTr="00B43402">
        <w:trPr>
          <w:gridAfter w:val="1"/>
          <w:wAfter w:w="10" w:type="dxa"/>
          <w:trHeight w:val="240"/>
          <w:ins w:id="96" w:author="Ericsson" w:date="2020-09-29T14:44:00Z"/>
        </w:trPr>
        <w:tc>
          <w:tcPr>
            <w:tcW w:w="1848" w:type="dxa"/>
            <w:gridSpan w:val="2"/>
            <w:tcBorders>
              <w:top w:val="single" w:sz="4" w:space="0" w:color="auto"/>
              <w:left w:val="single" w:sz="4" w:space="0" w:color="auto"/>
              <w:bottom w:val="single" w:sz="4" w:space="0" w:color="auto"/>
              <w:right w:val="single" w:sz="4" w:space="0" w:color="auto"/>
            </w:tcBorders>
            <w:noWrap/>
          </w:tcPr>
          <w:p w14:paraId="4ADEFD90" w14:textId="77777777" w:rsidR="00B43402" w:rsidRPr="007F38BF" w:rsidRDefault="00B43402" w:rsidP="00D13D44">
            <w:pPr>
              <w:pStyle w:val="TAC"/>
              <w:keepNext w:val="0"/>
              <w:keepLines w:val="0"/>
              <w:spacing w:before="20" w:after="20"/>
              <w:ind w:left="57" w:right="57"/>
              <w:jc w:val="left"/>
              <w:rPr>
                <w:ins w:id="97" w:author="Ericsson" w:date="2020-09-29T14:44:00Z"/>
                <w:rFonts w:ascii="Times New Roman" w:hAnsi="Times New Roman"/>
                <w:sz w:val="20"/>
                <w:lang w:eastAsia="zh-CN"/>
              </w:rPr>
            </w:pPr>
            <w:ins w:id="98" w:author="Ericsson" w:date="2020-09-29T14:44: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67B25A12" w14:textId="77777777" w:rsidR="00B43402" w:rsidRPr="007F38BF" w:rsidRDefault="00B43402" w:rsidP="00D13D44">
            <w:pPr>
              <w:pStyle w:val="TAC"/>
              <w:keepNext w:val="0"/>
              <w:keepLines w:val="0"/>
              <w:spacing w:before="20" w:after="20"/>
              <w:ind w:left="57" w:right="57"/>
              <w:jc w:val="left"/>
              <w:rPr>
                <w:ins w:id="99" w:author="Ericsson" w:date="2020-09-29T14:44:00Z"/>
                <w:rFonts w:ascii="Times New Roman" w:hAnsi="Times New Roman"/>
                <w:sz w:val="20"/>
                <w:lang w:eastAsia="zh-CN"/>
              </w:rPr>
            </w:pPr>
            <w:ins w:id="100" w:author="Ericsson" w:date="2020-09-29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0365FCC" w14:textId="77777777" w:rsidR="00B43402" w:rsidRPr="00695300" w:rsidRDefault="00B43402" w:rsidP="00D13D44">
            <w:pPr>
              <w:pStyle w:val="TAC"/>
              <w:keepNext w:val="0"/>
              <w:keepLines w:val="0"/>
              <w:numPr>
                <w:ilvl w:val="0"/>
                <w:numId w:val="14"/>
              </w:numPr>
              <w:spacing w:before="20" w:after="20"/>
              <w:ind w:right="57"/>
              <w:jc w:val="left"/>
              <w:rPr>
                <w:ins w:id="101" w:author="Ericsson" w:date="2020-09-29T14:44:00Z"/>
              </w:rPr>
            </w:pPr>
            <w:ins w:id="102" w:author="Ericsson" w:date="2020-09-29T14:44:00Z">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rsidR="005B6FCD" w:rsidRPr="00853980" w14:paraId="6CA12717" w14:textId="77777777" w:rsidTr="00B43402">
        <w:trPr>
          <w:gridBefore w:val="1"/>
          <w:wBefore w:w="10" w:type="dxa"/>
          <w:trHeight w:val="240"/>
          <w:ins w:id="103"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FB1DD43" w14:textId="04E96765" w:rsidR="005B6FCD" w:rsidRDefault="005B6FCD" w:rsidP="005B6FCD">
            <w:pPr>
              <w:pStyle w:val="TAC"/>
              <w:keepNext w:val="0"/>
              <w:keepLines w:val="0"/>
              <w:spacing w:before="20" w:after="20"/>
              <w:ind w:left="57" w:right="57"/>
              <w:jc w:val="left"/>
              <w:rPr>
                <w:ins w:id="104" w:author="Ericsson" w:date="2020-09-29T14:36:00Z"/>
                <w:lang w:eastAsia="zh-CN"/>
              </w:rPr>
            </w:pPr>
            <w:ins w:id="105" w:author="Lenovo" w:date="2020-09-30T17:56: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35821EB8" w14:textId="09303B8E" w:rsidR="005B6FCD" w:rsidRDefault="005B6FCD" w:rsidP="005B6FCD">
            <w:pPr>
              <w:pStyle w:val="TAC"/>
              <w:keepNext w:val="0"/>
              <w:keepLines w:val="0"/>
              <w:spacing w:before="20" w:after="20"/>
              <w:ind w:left="57" w:right="57"/>
              <w:jc w:val="left"/>
              <w:rPr>
                <w:ins w:id="106" w:author="Ericsson" w:date="2020-09-29T14:36:00Z"/>
                <w:lang w:eastAsia="zh-CN"/>
              </w:rPr>
            </w:pPr>
            <w:ins w:id="107" w:author="Lenovo" w:date="2020-09-30T17:56: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BE14857" w14:textId="77777777" w:rsidR="005B6FCD" w:rsidRDefault="005B6FCD" w:rsidP="005B6FCD">
            <w:pPr>
              <w:pStyle w:val="TAC"/>
              <w:keepNext w:val="0"/>
              <w:keepLines w:val="0"/>
              <w:spacing w:before="20" w:after="20"/>
              <w:ind w:left="57" w:right="57"/>
              <w:jc w:val="left"/>
              <w:rPr>
                <w:ins w:id="108" w:author="Ericsson" w:date="2020-09-29T14:36:00Z"/>
                <w:lang w:eastAsia="zh-CN"/>
              </w:rPr>
            </w:pPr>
          </w:p>
        </w:tc>
      </w:tr>
      <w:tr w:rsidR="008D4715" w:rsidRPr="00853980" w14:paraId="3FA0B2A4" w14:textId="77777777" w:rsidTr="00B43402">
        <w:trPr>
          <w:gridBefore w:val="1"/>
          <w:wBefore w:w="10" w:type="dxa"/>
          <w:trHeight w:val="240"/>
          <w:ins w:id="109" w:author="Ming-Yuan Cheng" w:date="2020-09-30T20:48:00Z"/>
        </w:trPr>
        <w:tc>
          <w:tcPr>
            <w:tcW w:w="1848" w:type="dxa"/>
            <w:gridSpan w:val="2"/>
            <w:tcBorders>
              <w:top w:val="single" w:sz="4" w:space="0" w:color="auto"/>
              <w:left w:val="single" w:sz="4" w:space="0" w:color="auto"/>
              <w:bottom w:val="single" w:sz="4" w:space="0" w:color="auto"/>
              <w:right w:val="single" w:sz="4" w:space="0" w:color="auto"/>
            </w:tcBorders>
            <w:noWrap/>
          </w:tcPr>
          <w:p w14:paraId="24D42D83" w14:textId="798B7BBC" w:rsidR="008D4715" w:rsidRDefault="008D4715" w:rsidP="005B6FCD">
            <w:pPr>
              <w:pStyle w:val="TAC"/>
              <w:keepNext w:val="0"/>
              <w:keepLines w:val="0"/>
              <w:spacing w:before="20" w:after="20"/>
              <w:ind w:left="57" w:right="57"/>
              <w:jc w:val="left"/>
              <w:rPr>
                <w:ins w:id="110" w:author="Ming-Yuan Cheng" w:date="2020-09-30T20:48:00Z"/>
                <w:rFonts w:hint="eastAsia"/>
                <w:lang w:eastAsia="zh-CN"/>
              </w:rPr>
            </w:pPr>
            <w:ins w:id="111" w:author="Ming-Yuan Cheng" w:date="2020-09-30T20:48: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7AE2D0D4" w14:textId="2AEE7790" w:rsidR="008D4715" w:rsidRDefault="008D4715" w:rsidP="005B6FCD">
            <w:pPr>
              <w:pStyle w:val="TAC"/>
              <w:keepNext w:val="0"/>
              <w:keepLines w:val="0"/>
              <w:spacing w:before="20" w:after="20"/>
              <w:ind w:left="57" w:right="57"/>
              <w:jc w:val="left"/>
              <w:rPr>
                <w:ins w:id="112" w:author="Ming-Yuan Cheng" w:date="2020-09-30T20:48:00Z"/>
                <w:rFonts w:hint="eastAsia"/>
                <w:lang w:eastAsia="zh-CN"/>
              </w:rPr>
            </w:pPr>
            <w:ins w:id="113" w:author="Ming-Yuan Cheng" w:date="2020-09-30T20:48: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A7257D7" w14:textId="5B56528B" w:rsidR="008D4715" w:rsidRDefault="008D4715" w:rsidP="005B6FCD">
            <w:pPr>
              <w:pStyle w:val="TAC"/>
              <w:keepNext w:val="0"/>
              <w:keepLines w:val="0"/>
              <w:spacing w:before="20" w:after="20"/>
              <w:ind w:left="57" w:right="57"/>
              <w:jc w:val="left"/>
              <w:rPr>
                <w:ins w:id="114" w:author="Ming-Yuan Cheng" w:date="2020-09-30T20:48:00Z"/>
                <w:lang w:eastAsia="zh-CN"/>
              </w:rPr>
            </w:pPr>
            <w:ins w:id="115" w:author="Ming-Yuan Cheng" w:date="2020-09-30T20:48:00Z">
              <w:r>
                <w:t>Agree with Huawei, this is not a workable solution to support MBS reception for UEs in idle/inactive mode.</w:t>
              </w:r>
            </w:ins>
          </w:p>
        </w:tc>
      </w:tr>
      <w:tr w:rsidR="005B6FCD" w:rsidRPr="00853980" w14:paraId="454BAD89" w14:textId="77777777" w:rsidTr="00B43402">
        <w:trPr>
          <w:gridBefore w:val="1"/>
          <w:wBefore w:w="10" w:type="dxa"/>
          <w:trHeight w:val="240"/>
          <w:ins w:id="116"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26F89D22" w14:textId="77777777" w:rsidR="005B6FCD" w:rsidRDefault="005B6FCD" w:rsidP="005B6FCD">
            <w:pPr>
              <w:pStyle w:val="TAC"/>
              <w:keepNext w:val="0"/>
              <w:keepLines w:val="0"/>
              <w:spacing w:before="20" w:after="20"/>
              <w:ind w:left="57" w:right="57"/>
              <w:jc w:val="left"/>
              <w:rPr>
                <w:ins w:id="117" w:author="Ericsson" w:date="2020-09-29T14:36:00Z"/>
                <w:lang w:eastAsia="zh-CN"/>
              </w:rPr>
            </w:pPr>
          </w:p>
        </w:tc>
        <w:tc>
          <w:tcPr>
            <w:tcW w:w="992" w:type="dxa"/>
            <w:gridSpan w:val="2"/>
            <w:tcBorders>
              <w:top w:val="single" w:sz="4" w:space="0" w:color="auto"/>
              <w:left w:val="single" w:sz="4" w:space="0" w:color="auto"/>
              <w:bottom w:val="single" w:sz="4" w:space="0" w:color="auto"/>
              <w:right w:val="single" w:sz="4" w:space="0" w:color="auto"/>
            </w:tcBorders>
          </w:tcPr>
          <w:p w14:paraId="2AB0F9B2" w14:textId="77777777" w:rsidR="005B6FCD" w:rsidRDefault="005B6FCD" w:rsidP="005B6FCD">
            <w:pPr>
              <w:pStyle w:val="TAC"/>
              <w:keepNext w:val="0"/>
              <w:keepLines w:val="0"/>
              <w:spacing w:before="20" w:after="20"/>
              <w:ind w:left="57" w:right="57"/>
              <w:jc w:val="left"/>
              <w:rPr>
                <w:ins w:id="118" w:author="Ericsson" w:date="2020-09-29T14:36:00Z"/>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6267DB0F" w14:textId="77777777" w:rsidR="005B6FCD" w:rsidRDefault="005B6FCD" w:rsidP="005B6FCD">
            <w:pPr>
              <w:pStyle w:val="TAC"/>
              <w:keepNext w:val="0"/>
              <w:keepLines w:val="0"/>
              <w:spacing w:before="20" w:after="20"/>
              <w:ind w:left="57" w:right="57"/>
              <w:jc w:val="left"/>
              <w:rPr>
                <w:ins w:id="119" w:author="Ericsson" w:date="2020-09-29T14:36:00Z"/>
                <w:lang w:eastAsia="zh-CN"/>
              </w:rPr>
            </w:pPr>
          </w:p>
        </w:tc>
      </w:tr>
    </w:tbl>
    <w:p w14:paraId="1A17849C" w14:textId="73A02E3B" w:rsidR="00A36DA0" w:rsidRPr="00687FC9" w:rsidRDefault="00A36DA0" w:rsidP="00D13D44">
      <w:pPr>
        <w:tabs>
          <w:tab w:val="left" w:pos="3464"/>
        </w:tabs>
        <w:rPr>
          <w:lang w:eastAsia="zh-CN"/>
        </w:rPr>
      </w:pPr>
      <w:r>
        <w:rPr>
          <w:lang w:eastAsia="zh-CN"/>
        </w:rPr>
        <w:tab/>
      </w:r>
    </w:p>
    <w:p w14:paraId="0C6DC372" w14:textId="43DE55A9" w:rsidR="00DE638B" w:rsidRPr="00D63760" w:rsidRDefault="003231CD" w:rsidP="00D13D44">
      <w:pPr>
        <w:rPr>
          <w:b/>
          <w:shd w:val="pct15" w:color="auto" w:fill="FFFFFF"/>
          <w:lang w:eastAsia="zh-CN"/>
        </w:rPr>
      </w:pPr>
      <w:r>
        <w:rPr>
          <w:rFonts w:hint="eastAsia"/>
          <w:b/>
          <w:shd w:val="pct15" w:color="auto" w:fill="FFFFFF"/>
          <w:lang w:eastAsia="zh-CN"/>
        </w:rPr>
        <w:t>Impact analysis of Solution A</w:t>
      </w:r>
      <w:r w:rsidR="00DE638B" w:rsidRPr="00D63760">
        <w:rPr>
          <w:rFonts w:hint="eastAsia"/>
          <w:b/>
          <w:shd w:val="pct15" w:color="auto" w:fill="FFFFFF"/>
          <w:lang w:eastAsia="zh-CN"/>
        </w:rPr>
        <w:t>2</w:t>
      </w:r>
    </w:p>
    <w:p w14:paraId="653DBC4D" w14:textId="18129737" w:rsidR="00DE638B" w:rsidRPr="00DE638B" w:rsidRDefault="003231CD" w:rsidP="00D13D44">
      <w:pPr>
        <w:rPr>
          <w:lang w:eastAsia="zh-CN"/>
        </w:rPr>
      </w:pPr>
      <w:r>
        <w:rPr>
          <w:rFonts w:hint="eastAsia"/>
          <w:lang w:eastAsia="zh-CN"/>
        </w:rPr>
        <w:t>The impact of solution A2 is similar as solution A</w:t>
      </w:r>
      <w:r w:rsidR="00C75229">
        <w:rPr>
          <w:rFonts w:hint="eastAsia"/>
          <w:lang w:eastAsia="zh-CN"/>
        </w:rPr>
        <w:t>1</w:t>
      </w:r>
      <w:r w:rsidR="00DE638B">
        <w:rPr>
          <w:rFonts w:hint="eastAsia"/>
          <w:lang w:eastAsia="zh-CN"/>
        </w:rPr>
        <w:t xml:space="preserve">, </w:t>
      </w:r>
      <w:r w:rsidR="00C75229">
        <w:rPr>
          <w:rFonts w:hint="eastAsia"/>
          <w:lang w:eastAsia="zh-CN"/>
        </w:rPr>
        <w:t xml:space="preserve">i.e., it leads to </w:t>
      </w:r>
      <w:r w:rsidR="00DE638B">
        <w:rPr>
          <w:rFonts w:hint="eastAsia"/>
          <w:lang w:eastAsia="zh-CN"/>
        </w:rPr>
        <w:t xml:space="preserve">increase of UE power consumption and network </w:t>
      </w:r>
      <w:r w:rsidR="00DE638B">
        <w:rPr>
          <w:lang w:eastAsia="zh-CN"/>
        </w:rPr>
        <w:t>signalling</w:t>
      </w:r>
      <w:r w:rsidR="00DE638B">
        <w:rPr>
          <w:rFonts w:hint="eastAsia"/>
          <w:lang w:eastAsia="zh-CN"/>
        </w:rPr>
        <w:t xml:space="preserve"> </w:t>
      </w:r>
      <w:r w:rsidR="00D9383B">
        <w:rPr>
          <w:rFonts w:hint="eastAsia"/>
          <w:lang w:eastAsia="zh-CN"/>
        </w:rPr>
        <w:t>overhead</w:t>
      </w:r>
      <w:r w:rsidR="00DE638B">
        <w:rPr>
          <w:rFonts w:hint="eastAsia"/>
          <w:lang w:eastAsia="zh-CN"/>
        </w:rPr>
        <w:t>. And the impact may be more</w:t>
      </w:r>
      <w:r>
        <w:rPr>
          <w:rFonts w:hint="eastAsia"/>
          <w:lang w:eastAsia="zh-CN"/>
        </w:rPr>
        <w:t xml:space="preserve"> severe comparing to solution A</w:t>
      </w:r>
      <w:r w:rsidR="00DE638B">
        <w:rPr>
          <w:rFonts w:hint="eastAsia"/>
          <w:lang w:eastAsia="zh-CN"/>
        </w:rPr>
        <w:t xml:space="preserve">1 as UE should always stay in connected mode during the MBS </w:t>
      </w:r>
      <w:r w:rsidR="00DE638B">
        <w:rPr>
          <w:lang w:eastAsia="zh-CN"/>
        </w:rPr>
        <w:t>reception</w:t>
      </w:r>
      <w:r w:rsidR="00DE638B">
        <w:rPr>
          <w:rFonts w:hint="eastAsia"/>
          <w:lang w:eastAsia="zh-CN"/>
        </w:rPr>
        <w:t>.</w:t>
      </w:r>
    </w:p>
    <w:p w14:paraId="15384A7F" w14:textId="252CC924" w:rsidR="002D0809" w:rsidRDefault="002D0809" w:rsidP="00D13D44">
      <w:pPr>
        <w:rPr>
          <w:color w:val="000000" w:themeColor="text1"/>
          <w:lang w:eastAsia="zh-CN"/>
        </w:rPr>
      </w:pPr>
      <w:r w:rsidRPr="00BB6447">
        <w:rPr>
          <w:b/>
          <w:lang w:eastAsia="zh-CN"/>
        </w:rPr>
        <w:t xml:space="preserve">Question </w:t>
      </w:r>
      <w:r w:rsidR="00BE5618">
        <w:rPr>
          <w:rFonts w:hint="eastAsia"/>
          <w:b/>
          <w:lang w:eastAsia="zh-CN"/>
        </w:rPr>
        <w:t>4</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2D0809" w:rsidRPr="00853980" w14:paraId="3973E00C"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8E999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A628B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A537C9" w:rsidRPr="00853980" w14:paraId="24470E68"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670CB8" w14:textId="2C11969F"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120" w:author="CATT" w:date="2020-09-28T15:33:00Z">
              <w:r w:rsidRPr="007F38BF">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55FB8F2" w14:textId="16BFA796"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121" w:author="CATT" w:date="2020-09-28T15:33:00Z">
              <w:r w:rsidRPr="007F38BF">
                <w:rPr>
                  <w:rFonts w:ascii="Times New Roman" w:hAnsi="Times New Roman"/>
                  <w:sz w:val="20"/>
                  <w:lang w:eastAsia="zh-CN"/>
                </w:rPr>
                <w:t>A</w:t>
              </w:r>
              <w:r w:rsidRPr="007F38BF">
                <w:rPr>
                  <w:rFonts w:ascii="Times New Roman" w:hAnsi="Times New Roman" w:hint="eastAsia"/>
                  <w:sz w:val="20"/>
                  <w:lang w:eastAsia="zh-CN"/>
                </w:rPr>
                <w:t>gree with the impact analysis</w:t>
              </w:r>
            </w:ins>
            <w:ins w:id="122" w:author="CATT" w:date="2020-09-28T16:14:00Z">
              <w:r w:rsidR="00751F11" w:rsidRPr="007F38BF">
                <w:rPr>
                  <w:rFonts w:ascii="Times New Roman" w:hAnsi="Times New Roman" w:hint="eastAsia"/>
                  <w:sz w:val="20"/>
                  <w:lang w:eastAsia="zh-CN"/>
                </w:rPr>
                <w:t>.</w:t>
              </w:r>
            </w:ins>
          </w:p>
        </w:tc>
      </w:tr>
      <w:tr w:rsidR="00FB248D" w:rsidRPr="00853980" w14:paraId="52B4E314"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500743C" w14:textId="060138D2"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23" w:author="Huawei" w:date="2020-09-29T09:27:00Z">
              <w:r>
                <w:rPr>
                  <w:lang w:eastAsia="zh-CN"/>
                </w:rPr>
                <w:t>Huawei, HiSilicon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D781471" w14:textId="77ED8B4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24" w:author="Huawei" w:date="2020-09-29T09:27:00Z">
              <w:r>
                <w:t>This solution does not meet the objective of the WI.</w:t>
              </w:r>
            </w:ins>
          </w:p>
        </w:tc>
      </w:tr>
      <w:tr w:rsidR="00FB248D" w:rsidRPr="00853980" w14:paraId="055DCAEA"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7860AB" w14:textId="64F1F480"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125" w:author="Windows User" w:date="2020-09-29T17:17: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52130E7" w14:textId="1C8FCC18"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126" w:author="Windows User" w:date="2020-09-29T17:17:00Z">
              <w:r>
                <w:rPr>
                  <w:rFonts w:ascii="Times New Roman" w:hAnsi="Times New Roman"/>
                  <w:sz w:val="20"/>
                  <w:lang w:eastAsia="zh-CN"/>
                </w:rPr>
                <w:t xml:space="preserve">Agree </w:t>
              </w:r>
            </w:ins>
          </w:p>
        </w:tc>
      </w:tr>
      <w:tr w:rsidR="00B43402" w:rsidRPr="00853980" w14:paraId="0C06F662" w14:textId="77777777" w:rsidTr="00B43402">
        <w:trPr>
          <w:gridAfter w:val="1"/>
          <w:wAfter w:w="10" w:type="dxa"/>
          <w:trHeight w:val="240"/>
          <w:ins w:id="127" w:author="Ericsson" w:date="2020-09-29T14:45:00Z"/>
        </w:trPr>
        <w:tc>
          <w:tcPr>
            <w:tcW w:w="2061" w:type="dxa"/>
            <w:gridSpan w:val="2"/>
            <w:tcBorders>
              <w:top w:val="single" w:sz="4" w:space="0" w:color="auto"/>
              <w:left w:val="single" w:sz="4" w:space="0" w:color="auto"/>
              <w:bottom w:val="single" w:sz="4" w:space="0" w:color="auto"/>
              <w:right w:val="single" w:sz="4" w:space="0" w:color="auto"/>
            </w:tcBorders>
            <w:noWrap/>
          </w:tcPr>
          <w:p w14:paraId="6D33B4ED" w14:textId="77777777" w:rsidR="00B43402" w:rsidRPr="007F38BF" w:rsidRDefault="00B43402" w:rsidP="00D13D44">
            <w:pPr>
              <w:pStyle w:val="TAC"/>
              <w:keepNext w:val="0"/>
              <w:keepLines w:val="0"/>
              <w:spacing w:before="20" w:after="20"/>
              <w:ind w:left="57" w:right="57"/>
              <w:jc w:val="left"/>
              <w:rPr>
                <w:ins w:id="128" w:author="Ericsson" w:date="2020-09-29T14:45:00Z"/>
                <w:rFonts w:ascii="Times New Roman" w:hAnsi="Times New Roman"/>
                <w:sz w:val="20"/>
                <w:lang w:eastAsia="zh-CN"/>
              </w:rPr>
            </w:pPr>
            <w:ins w:id="129" w:author="Ericsson" w:date="2020-09-29T14:45: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3B0E407" w14:textId="77777777" w:rsidR="00B43402" w:rsidRDefault="00B43402" w:rsidP="00D13D44">
            <w:pPr>
              <w:pStyle w:val="TAC"/>
              <w:keepNext w:val="0"/>
              <w:keepLines w:val="0"/>
              <w:numPr>
                <w:ilvl w:val="0"/>
                <w:numId w:val="15"/>
              </w:numPr>
              <w:spacing w:before="20" w:after="20"/>
              <w:ind w:right="57"/>
              <w:jc w:val="left"/>
              <w:rPr>
                <w:ins w:id="130" w:author="Ericsson" w:date="2020-09-29T14:45:00Z"/>
              </w:rPr>
            </w:pPr>
            <w:ins w:id="131" w:author="Ericsson" w:date="2020-09-29T14:45:00Z">
              <w:r>
                <w:t xml:space="preserve">There is maximum re-use of connected mode functionality, and connected mode provides the best QoS, service continuity, reliability, resource usage. No discussion where to receive which service is required. </w:t>
              </w:r>
            </w:ins>
          </w:p>
          <w:p w14:paraId="6428CB2A" w14:textId="77777777" w:rsidR="00B43402" w:rsidRPr="00232182" w:rsidRDefault="00B43402" w:rsidP="00D13D44">
            <w:pPr>
              <w:pStyle w:val="TAC"/>
              <w:keepNext w:val="0"/>
              <w:keepLines w:val="0"/>
              <w:numPr>
                <w:ilvl w:val="0"/>
                <w:numId w:val="15"/>
              </w:numPr>
              <w:spacing w:before="20" w:after="20"/>
              <w:ind w:right="57"/>
              <w:jc w:val="left"/>
              <w:rPr>
                <w:ins w:id="132" w:author="Ericsson" w:date="2020-09-29T14:45:00Z"/>
              </w:rPr>
            </w:pPr>
            <w:ins w:id="133" w:author="Ericsson" w:date="2020-09-29T14:45:00Z">
              <w:r>
                <w:t>Even when MBS is supported in Idle/Inactive, not all MBS services will be supported in Idle/Inactive, i.e. in our understanding solution A2 will be supported.</w:t>
              </w:r>
            </w:ins>
          </w:p>
        </w:tc>
      </w:tr>
      <w:tr w:rsidR="005B6FCD" w:rsidRPr="00853980" w14:paraId="456BA5F8" w14:textId="77777777" w:rsidTr="00B43402">
        <w:trPr>
          <w:gridBefore w:val="1"/>
          <w:wBefore w:w="10" w:type="dxa"/>
          <w:trHeight w:val="240"/>
          <w:ins w:id="134"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635141F" w14:textId="2DBFAF43" w:rsidR="005B6FCD" w:rsidRDefault="005B6FCD" w:rsidP="005B6FCD">
            <w:pPr>
              <w:pStyle w:val="TAC"/>
              <w:keepNext w:val="0"/>
              <w:keepLines w:val="0"/>
              <w:spacing w:before="20" w:after="20"/>
              <w:ind w:left="57" w:right="57"/>
              <w:jc w:val="left"/>
              <w:rPr>
                <w:ins w:id="135" w:author="Ericsson" w:date="2020-09-29T14:36:00Z"/>
                <w:rFonts w:ascii="Times New Roman" w:hAnsi="Times New Roman"/>
                <w:sz w:val="20"/>
                <w:lang w:eastAsia="zh-CN"/>
              </w:rPr>
            </w:pPr>
            <w:ins w:id="136"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6EA88A9" w14:textId="77777777" w:rsidR="005B6FCD" w:rsidRDefault="005B6FCD" w:rsidP="005B6FCD">
            <w:pPr>
              <w:pStyle w:val="TAC"/>
              <w:spacing w:before="20" w:after="20"/>
              <w:ind w:left="57" w:right="57"/>
              <w:jc w:val="left"/>
              <w:rPr>
                <w:ins w:id="137" w:author="Lenovo" w:date="2020-09-30T17:56:00Z"/>
                <w:u w:val="single"/>
                <w:lang w:eastAsia="zh-CN"/>
              </w:rPr>
            </w:pPr>
            <w:ins w:id="138" w:author="Lenovo" w:date="2020-09-30T17:56:00Z">
              <w:r>
                <w:rPr>
                  <w:lang w:eastAsia="zh-CN"/>
                </w:rPr>
                <w:t xml:space="preserve">A2 is also </w:t>
              </w:r>
              <w:r w:rsidRPr="007379CA">
                <w:rPr>
                  <w:rFonts w:hint="eastAsia"/>
                  <w:u w:val="single"/>
                  <w:lang w:eastAsia="zh-CN"/>
                </w:rPr>
                <w:t>not future proof for some services to be supported in the future, like Free-to-air</w:t>
              </w:r>
              <w:r>
                <w:rPr>
                  <w:u w:val="single"/>
                  <w:lang w:eastAsia="zh-CN"/>
                </w:rPr>
                <w:t>.</w:t>
              </w:r>
            </w:ins>
          </w:p>
          <w:p w14:paraId="7D51C7D1" w14:textId="7E89A1AB" w:rsidR="005B6FCD" w:rsidRDefault="005B6FCD" w:rsidP="005B6FCD">
            <w:pPr>
              <w:pStyle w:val="TAC"/>
              <w:keepNext w:val="0"/>
              <w:keepLines w:val="0"/>
              <w:spacing w:before="20" w:after="20"/>
              <w:ind w:left="57" w:right="57"/>
              <w:jc w:val="left"/>
              <w:rPr>
                <w:ins w:id="139" w:author="Ericsson" w:date="2020-09-29T14:36:00Z"/>
                <w:rFonts w:ascii="Times New Roman" w:hAnsi="Times New Roman"/>
                <w:sz w:val="20"/>
                <w:lang w:eastAsia="zh-CN"/>
              </w:rPr>
            </w:pPr>
            <w:ins w:id="140" w:author="Lenovo" w:date="2020-09-30T17:56:00Z">
              <w:r>
                <w:rPr>
                  <w:rFonts w:hint="eastAsia"/>
                  <w:u w:val="single"/>
                  <w:lang w:eastAsia="zh-CN"/>
                </w:rPr>
                <w:t>H</w:t>
              </w:r>
              <w:r>
                <w:rPr>
                  <w:u w:val="single"/>
                  <w:lang w:eastAsia="zh-CN"/>
                </w:rPr>
                <w:t>ow to support broadcast in A2? If broadcast can not be supported, solution A2 is not in line with current WID scope.</w:t>
              </w:r>
            </w:ins>
          </w:p>
        </w:tc>
      </w:tr>
      <w:tr w:rsidR="008D4715" w:rsidRPr="00853980" w14:paraId="04495388" w14:textId="77777777" w:rsidTr="00B43402">
        <w:trPr>
          <w:gridBefore w:val="1"/>
          <w:wBefore w:w="10" w:type="dxa"/>
          <w:trHeight w:val="240"/>
          <w:ins w:id="141" w:author="Ming-Yuan Cheng" w:date="2020-09-30T20:48:00Z"/>
        </w:trPr>
        <w:tc>
          <w:tcPr>
            <w:tcW w:w="2061" w:type="dxa"/>
            <w:gridSpan w:val="2"/>
            <w:tcBorders>
              <w:top w:val="single" w:sz="4" w:space="0" w:color="auto"/>
              <w:left w:val="single" w:sz="4" w:space="0" w:color="auto"/>
              <w:bottom w:val="single" w:sz="4" w:space="0" w:color="auto"/>
              <w:right w:val="single" w:sz="4" w:space="0" w:color="auto"/>
            </w:tcBorders>
            <w:noWrap/>
          </w:tcPr>
          <w:p w14:paraId="72654095" w14:textId="54C013FF" w:rsidR="008D4715" w:rsidRDefault="008D4715" w:rsidP="005B6FCD">
            <w:pPr>
              <w:pStyle w:val="TAC"/>
              <w:keepNext w:val="0"/>
              <w:keepLines w:val="0"/>
              <w:spacing w:before="20" w:after="20"/>
              <w:ind w:left="57" w:right="57"/>
              <w:jc w:val="left"/>
              <w:rPr>
                <w:ins w:id="142" w:author="Ming-Yuan Cheng" w:date="2020-09-30T20:48:00Z"/>
                <w:rFonts w:hint="eastAsia"/>
                <w:lang w:eastAsia="zh-CN"/>
              </w:rPr>
            </w:pPr>
            <w:ins w:id="143" w:author="Ming-Yuan Cheng" w:date="2020-09-30T20:48: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16B813A" w14:textId="1D6C53FD" w:rsidR="008D4715" w:rsidRDefault="008D4715" w:rsidP="005B6FCD">
            <w:pPr>
              <w:pStyle w:val="TAC"/>
              <w:spacing w:before="20" w:after="20"/>
              <w:ind w:left="57" w:right="57"/>
              <w:jc w:val="left"/>
              <w:rPr>
                <w:ins w:id="144" w:author="Ming-Yuan Cheng" w:date="2020-09-30T20:48:00Z"/>
                <w:lang w:eastAsia="zh-CN"/>
              </w:rPr>
            </w:pPr>
            <w:ins w:id="145" w:author="Ming-Yuan Cheng" w:date="2020-09-30T20:48:00Z">
              <w:r>
                <w:t>Agree with Huawei.</w:t>
              </w:r>
            </w:ins>
          </w:p>
        </w:tc>
      </w:tr>
      <w:tr w:rsidR="005B6FCD" w:rsidRPr="00853980" w14:paraId="3950701D" w14:textId="77777777" w:rsidTr="00B43402">
        <w:trPr>
          <w:gridBefore w:val="1"/>
          <w:wBefore w:w="10" w:type="dxa"/>
          <w:trHeight w:val="240"/>
          <w:ins w:id="146"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E3BFF98" w14:textId="77777777" w:rsidR="005B6FCD" w:rsidRDefault="005B6FCD" w:rsidP="005B6FCD">
            <w:pPr>
              <w:pStyle w:val="TAC"/>
              <w:keepNext w:val="0"/>
              <w:keepLines w:val="0"/>
              <w:spacing w:before="20" w:after="20"/>
              <w:ind w:left="57" w:right="57"/>
              <w:jc w:val="left"/>
              <w:rPr>
                <w:ins w:id="147" w:author="Ericsson" w:date="2020-09-29T14:36:00Z"/>
                <w:rFonts w:ascii="Times New Roman" w:hAnsi="Times New Roman"/>
                <w:sz w:val="20"/>
                <w:lang w:eastAsia="zh-CN"/>
              </w:rPr>
            </w:pPr>
          </w:p>
        </w:tc>
        <w:tc>
          <w:tcPr>
            <w:tcW w:w="7590" w:type="dxa"/>
            <w:gridSpan w:val="2"/>
            <w:tcBorders>
              <w:top w:val="single" w:sz="4" w:space="0" w:color="auto"/>
              <w:left w:val="single" w:sz="4" w:space="0" w:color="auto"/>
              <w:bottom w:val="single" w:sz="4" w:space="0" w:color="auto"/>
              <w:right w:val="single" w:sz="4" w:space="0" w:color="auto"/>
            </w:tcBorders>
            <w:noWrap/>
          </w:tcPr>
          <w:p w14:paraId="6EC93DB0" w14:textId="77777777" w:rsidR="005B6FCD" w:rsidRDefault="005B6FCD" w:rsidP="005B6FCD">
            <w:pPr>
              <w:pStyle w:val="TAC"/>
              <w:keepNext w:val="0"/>
              <w:keepLines w:val="0"/>
              <w:spacing w:before="20" w:after="20"/>
              <w:ind w:left="57" w:right="57"/>
              <w:jc w:val="left"/>
              <w:rPr>
                <w:ins w:id="148" w:author="Ericsson" w:date="2020-09-29T14:36:00Z"/>
                <w:rFonts w:ascii="Times New Roman" w:hAnsi="Times New Roman"/>
                <w:sz w:val="20"/>
                <w:lang w:eastAsia="zh-CN"/>
              </w:rPr>
            </w:pPr>
          </w:p>
        </w:tc>
      </w:tr>
    </w:tbl>
    <w:p w14:paraId="295BC1EF" w14:textId="412D1CCD" w:rsidR="00D869AC" w:rsidRDefault="00657B78" w:rsidP="00D13D44">
      <w:pPr>
        <w:tabs>
          <w:tab w:val="left" w:pos="3464"/>
        </w:tabs>
        <w:rPr>
          <w:lang w:eastAsia="zh-CN"/>
        </w:rPr>
      </w:pPr>
      <w:r>
        <w:rPr>
          <w:lang w:eastAsia="zh-CN"/>
        </w:rPr>
        <w:tab/>
      </w:r>
    </w:p>
    <w:p w14:paraId="402BA87E" w14:textId="3B657763" w:rsidR="00D869AC" w:rsidRDefault="00D869AC" w:rsidP="00D13D44">
      <w:pPr>
        <w:rPr>
          <w:lang w:eastAsia="zh-CN"/>
        </w:rPr>
      </w:pPr>
      <w:r>
        <w:rPr>
          <w:rFonts w:hint="eastAsia"/>
          <w:lang w:eastAsia="zh-CN"/>
        </w:rPr>
        <w:t>Based on the</w:t>
      </w:r>
      <w:r w:rsidR="00AD440C">
        <w:rPr>
          <w:rFonts w:hint="eastAsia"/>
          <w:lang w:eastAsia="zh-CN"/>
        </w:rPr>
        <w:t xml:space="preserve"> previous discussions, companies are request to provide their view regarding which sub</w:t>
      </w:r>
      <w:r w:rsidR="009E09A4">
        <w:rPr>
          <w:rFonts w:hint="eastAsia"/>
          <w:lang w:eastAsia="zh-CN"/>
        </w:rPr>
        <w:t>-</w:t>
      </w:r>
      <w:r w:rsidR="003231CD">
        <w:rPr>
          <w:rFonts w:hint="eastAsia"/>
          <w:lang w:eastAsia="zh-CN"/>
        </w:rPr>
        <w:t>option, i.e., A1 or A</w:t>
      </w:r>
      <w:r w:rsidR="00AD440C">
        <w:rPr>
          <w:rFonts w:hint="eastAsia"/>
          <w:lang w:eastAsia="zh-CN"/>
        </w:rPr>
        <w:t xml:space="preserve">2 is chosen as the understanding of solution A in further discussions. </w:t>
      </w:r>
    </w:p>
    <w:p w14:paraId="383C5F3E" w14:textId="11C2FED3" w:rsidR="0058455C" w:rsidRPr="00BB6447" w:rsidRDefault="0058455C" w:rsidP="00D13D44">
      <w:pPr>
        <w:rPr>
          <w:b/>
          <w:lang w:eastAsia="zh-CN"/>
        </w:rPr>
      </w:pPr>
      <w:r w:rsidRPr="00BB6447">
        <w:rPr>
          <w:b/>
          <w:lang w:eastAsia="zh-CN"/>
        </w:rPr>
        <w:lastRenderedPageBreak/>
        <w:t xml:space="preserve">Question </w:t>
      </w:r>
      <w:r w:rsidR="00AB3CC1">
        <w:rPr>
          <w:rFonts w:hint="eastAsia"/>
          <w:b/>
          <w:lang w:eastAsia="zh-CN"/>
        </w:rPr>
        <w:t>5</w:t>
      </w:r>
      <w:r w:rsidRPr="00BB6447">
        <w:rPr>
          <w:b/>
          <w:lang w:eastAsia="zh-CN"/>
        </w:rPr>
        <w:t xml:space="preserve">: What </w:t>
      </w:r>
      <w:r w:rsidR="003231CD">
        <w:rPr>
          <w:rFonts w:hint="eastAsia"/>
          <w:b/>
          <w:lang w:eastAsia="zh-CN"/>
        </w:rPr>
        <w:t xml:space="preserve">is </w:t>
      </w:r>
      <w:r w:rsidR="005403EE" w:rsidRPr="000D06CD">
        <w:rPr>
          <w:b/>
          <w:lang w:eastAsia="zh-CN"/>
        </w:rPr>
        <w:t>companies</w:t>
      </w:r>
      <w:r w:rsidR="005403EE">
        <w:rPr>
          <w:b/>
          <w:lang w:eastAsia="zh-CN"/>
        </w:rPr>
        <w:t>’</w:t>
      </w:r>
      <w:r w:rsidR="005403EE">
        <w:rPr>
          <w:rFonts w:hint="eastAsia"/>
          <w:b/>
          <w:lang w:eastAsia="zh-CN"/>
        </w:rPr>
        <w:t xml:space="preserve"> </w:t>
      </w:r>
      <w:r w:rsidR="003231CD">
        <w:rPr>
          <w:rFonts w:hint="eastAsia"/>
          <w:b/>
          <w:lang w:eastAsia="zh-CN"/>
        </w:rPr>
        <w:t>view on solution A</w:t>
      </w:r>
      <w:r w:rsidR="007F2A29">
        <w:rPr>
          <w:rFonts w:hint="eastAsia"/>
          <w:b/>
          <w:lang w:eastAsia="zh-CN"/>
        </w:rPr>
        <w:t xml:space="preserve">1 </w:t>
      </w:r>
      <w:r w:rsidR="00F8216E">
        <w:rPr>
          <w:b/>
          <w:lang w:eastAsia="zh-CN"/>
        </w:rPr>
        <w:t>vs.</w:t>
      </w:r>
      <w:r w:rsidR="003231CD">
        <w:rPr>
          <w:rFonts w:hint="eastAsia"/>
          <w:b/>
          <w:lang w:eastAsia="zh-CN"/>
        </w:rPr>
        <w:t xml:space="preserve"> A</w:t>
      </w:r>
      <w:r w:rsidR="007F2A29">
        <w:rPr>
          <w:rFonts w:hint="eastAsia"/>
          <w:b/>
          <w:lang w:eastAsia="zh-CN"/>
        </w:rPr>
        <w:t xml:space="preserve">2, as the understanding of solution A for further </w:t>
      </w:r>
      <w:r w:rsidR="009E09A4">
        <w:rPr>
          <w:b/>
          <w:lang w:eastAsia="zh-CN"/>
        </w:rPr>
        <w:t>discussions</w:t>
      </w:r>
      <w:r w:rsidRPr="00BB6447">
        <w:rPr>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58455C" w:rsidRPr="00853980" w14:paraId="64FA9561"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1D5186" w14:textId="77777777"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CD65DD" w14:textId="7969B88E" w:rsidR="0058455C" w:rsidRPr="006B126B" w:rsidRDefault="003231CD" w:rsidP="00D13D44">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w:t>
            </w:r>
            <w:r w:rsidR="0058455C" w:rsidRPr="006B126B">
              <w:rPr>
                <w:rFonts w:ascii="Times New Roman" w:hAnsi="Times New Roman" w:hint="eastAsia"/>
                <w:sz w:val="20"/>
                <w:lang w:eastAsia="zh-CN"/>
              </w:rPr>
              <w:t>1</w:t>
            </w:r>
            <w:r w:rsidR="00DD13BA" w:rsidRPr="006B126B">
              <w:rPr>
                <w:rFonts w:ascii="Times New Roman" w:hAnsi="Times New Roman" w:hint="eastAsia"/>
                <w:sz w:val="20"/>
                <w:lang w:eastAsia="zh-CN"/>
              </w:rPr>
              <w:t xml:space="preserve"> </w:t>
            </w:r>
            <w:r w:rsidR="007F2A29" w:rsidRPr="006B126B">
              <w:rPr>
                <w:rFonts w:ascii="Times New Roman" w:hAnsi="Times New Roman" w:hint="eastAsia"/>
                <w:sz w:val="20"/>
                <w:lang w:eastAsia="zh-CN"/>
              </w:rPr>
              <w:t>or</w:t>
            </w:r>
            <w:r>
              <w:rPr>
                <w:rFonts w:ascii="Times New Roman" w:hAnsi="Times New Roman" w:hint="eastAsia"/>
                <w:sz w:val="20"/>
                <w:lang w:eastAsia="zh-CN"/>
              </w:rPr>
              <w:t xml:space="preserve"> A</w:t>
            </w:r>
            <w:r w:rsidR="0058455C" w:rsidRPr="006B126B">
              <w:rPr>
                <w:rFonts w:ascii="Times New Roman" w:hAnsi="Times New Roman" w:hint="eastAsia"/>
                <w:sz w:val="20"/>
                <w:lang w:eastAsia="zh-CN"/>
              </w:rPr>
              <w:t>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C98B88" w14:textId="0F906CC5"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Comments</w:t>
            </w:r>
          </w:p>
        </w:tc>
      </w:tr>
      <w:tr w:rsidR="0058455C" w:rsidRPr="00853980" w14:paraId="043AAB89"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7C41942F" w14:textId="0F9FCB17"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149" w:author="CATT" w:date="2020-09-28T11:01:00Z">
              <w:r w:rsidRPr="00B51600">
                <w:rPr>
                  <w:rFonts w:ascii="Times New Roman" w:hAnsi="Times New Roman" w:hint="eastAsia"/>
                  <w:sz w:val="20"/>
                  <w:lang w:eastAsia="zh-CN"/>
                </w:rPr>
                <w:t>CATT</w:t>
              </w:r>
            </w:ins>
          </w:p>
        </w:tc>
        <w:tc>
          <w:tcPr>
            <w:tcW w:w="1408" w:type="dxa"/>
            <w:tcBorders>
              <w:top w:val="single" w:sz="4" w:space="0" w:color="auto"/>
              <w:left w:val="single" w:sz="4" w:space="0" w:color="auto"/>
              <w:bottom w:val="single" w:sz="4" w:space="0" w:color="auto"/>
              <w:right w:val="single" w:sz="4" w:space="0" w:color="auto"/>
            </w:tcBorders>
            <w:noWrap/>
          </w:tcPr>
          <w:p w14:paraId="7ADEC921" w14:textId="5F705E51"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150" w:author="CATT" w:date="2020-09-28T11:01:00Z">
              <w:r w:rsidRPr="00B51600">
                <w:rPr>
                  <w:rFonts w:ascii="Times New Roman" w:hAnsi="Times New Roman" w:hint="eastAsia"/>
                  <w:sz w:val="20"/>
                  <w:lang w:eastAsia="zh-CN"/>
                </w:rPr>
                <w:t>A1</w:t>
              </w:r>
            </w:ins>
            <w:ins w:id="151" w:author="CATT" w:date="2020-09-28T16:59:00Z">
              <w:r w:rsidR="005D56A9" w:rsidRPr="00B51600">
                <w:rPr>
                  <w:rFonts w:ascii="Times New Roman" w:hAnsi="Times New Roman" w:hint="eastAsia"/>
                  <w:sz w:val="20"/>
                  <w:lang w:eastAsia="zh-CN"/>
                </w:rPr>
                <w:t>,</w:t>
              </w:r>
            </w:ins>
            <w:ins w:id="152" w:author="CATT" w:date="2020-09-28T11:02:00Z">
              <w:r w:rsidRPr="00B51600">
                <w:rPr>
                  <w:rFonts w:ascii="Times New Roman" w:hAnsi="Times New Roman" w:hint="eastAsia"/>
                  <w:sz w:val="20"/>
                  <w:lang w:eastAsia="zh-CN"/>
                </w:rPr>
                <w:t xml:space="preserve"> </w:t>
              </w:r>
              <w:r w:rsidRPr="00B51600">
                <w:rPr>
                  <w:rFonts w:ascii="Times New Roman" w:hAnsi="Times New Roman"/>
                  <w:sz w:val="20"/>
                  <w:lang w:eastAsia="zh-CN"/>
                </w:rPr>
                <w:t>as the understanding of solution A</w:t>
              </w:r>
            </w:ins>
          </w:p>
        </w:tc>
        <w:tc>
          <w:tcPr>
            <w:tcW w:w="6537" w:type="dxa"/>
            <w:tcBorders>
              <w:top w:val="single" w:sz="4" w:space="0" w:color="auto"/>
              <w:left w:val="single" w:sz="4" w:space="0" w:color="auto"/>
              <w:bottom w:val="single" w:sz="4" w:space="0" w:color="auto"/>
              <w:right w:val="single" w:sz="4" w:space="0" w:color="auto"/>
            </w:tcBorders>
          </w:tcPr>
          <w:p w14:paraId="76B83F1D" w14:textId="573A65EE" w:rsidR="00751F11" w:rsidRPr="00B51600" w:rsidRDefault="00751F11" w:rsidP="00D13D44">
            <w:pPr>
              <w:pStyle w:val="af4"/>
              <w:rPr>
                <w:ins w:id="153" w:author="CATT" w:date="2020-09-28T16:19:00Z"/>
                <w:rFonts w:eastAsia="SimSun"/>
                <w:szCs w:val="20"/>
                <w:lang w:val="en-GB" w:eastAsia="zh-CN"/>
              </w:rPr>
            </w:pPr>
            <w:ins w:id="154" w:author="CATT" w:date="2020-09-28T16:17:00Z">
              <w:r w:rsidRPr="00B51600">
                <w:rPr>
                  <w:rFonts w:eastAsia="SimSun" w:hint="eastAsia"/>
                  <w:szCs w:val="20"/>
                  <w:lang w:val="en-GB" w:eastAsia="zh-CN"/>
                </w:rPr>
                <w:t>Both solution A1 an</w:t>
              </w:r>
              <w:r w:rsidR="004E0868" w:rsidRPr="00B51600">
                <w:rPr>
                  <w:rFonts w:eastAsia="SimSun" w:hint="eastAsia"/>
                  <w:szCs w:val="20"/>
                  <w:lang w:val="en-GB" w:eastAsia="zh-CN"/>
                </w:rPr>
                <w:t xml:space="preserve">d A2 will result in </w:t>
              </w:r>
            </w:ins>
            <w:ins w:id="155" w:author="CATT" w:date="2020-09-29T12:58:00Z">
              <w:r w:rsidR="004E0868" w:rsidRPr="00B51600">
                <w:rPr>
                  <w:rFonts w:eastAsia="SimSun" w:hint="eastAsia"/>
                  <w:szCs w:val="20"/>
                  <w:lang w:val="en-GB" w:eastAsia="zh-CN"/>
                </w:rPr>
                <w:t xml:space="preserve">high </w:t>
              </w:r>
            </w:ins>
            <w:ins w:id="156" w:author="CATT" w:date="2020-09-28T16:18:00Z">
              <w:r w:rsidRPr="00B51600">
                <w:rPr>
                  <w:rFonts w:eastAsia="SimSun" w:hint="eastAsia"/>
                  <w:szCs w:val="20"/>
                  <w:lang w:val="en-GB" w:eastAsia="zh-CN"/>
                </w:rPr>
                <w:t xml:space="preserve">UE </w:t>
              </w:r>
            </w:ins>
            <w:ins w:id="157" w:author="CATT" w:date="2020-09-28T16:17:00Z">
              <w:r w:rsidRPr="00B51600">
                <w:rPr>
                  <w:rFonts w:eastAsia="SimSun"/>
                  <w:szCs w:val="20"/>
                  <w:lang w:val="en-GB" w:eastAsia="zh-CN"/>
                </w:rPr>
                <w:t xml:space="preserve">power consumption and network </w:t>
              </w:r>
            </w:ins>
            <w:ins w:id="158" w:author="CATT" w:date="2020-09-28T16:35:00Z">
              <w:r w:rsidR="00C5386B" w:rsidRPr="00B51600">
                <w:rPr>
                  <w:rFonts w:eastAsia="SimSun"/>
                  <w:szCs w:val="20"/>
                  <w:lang w:val="en-GB" w:eastAsia="zh-CN"/>
                </w:rPr>
                <w:t>signaling</w:t>
              </w:r>
            </w:ins>
            <w:ins w:id="159" w:author="CATT" w:date="2020-09-28T16:17:00Z">
              <w:r w:rsidRPr="00B51600">
                <w:rPr>
                  <w:rFonts w:eastAsia="SimSun"/>
                  <w:szCs w:val="20"/>
                  <w:lang w:val="en-GB" w:eastAsia="zh-CN"/>
                </w:rPr>
                <w:t xml:space="preserve"> overhead</w:t>
              </w:r>
            </w:ins>
            <w:ins w:id="160" w:author="CATT" w:date="2020-09-28T16:18:00Z">
              <w:r w:rsidRPr="00B51600">
                <w:rPr>
                  <w:rFonts w:eastAsia="SimSun" w:hint="eastAsia"/>
                  <w:szCs w:val="20"/>
                  <w:lang w:val="en-GB" w:eastAsia="zh-CN"/>
                </w:rPr>
                <w:t xml:space="preserve">. </w:t>
              </w:r>
              <w:r w:rsidRPr="00B51600">
                <w:rPr>
                  <w:rFonts w:eastAsia="SimSun"/>
                  <w:szCs w:val="20"/>
                  <w:lang w:val="en-GB" w:eastAsia="zh-CN"/>
                </w:rPr>
                <w:t>B</w:t>
              </w:r>
              <w:r w:rsidRPr="00B51600">
                <w:rPr>
                  <w:rFonts w:eastAsia="SimSun" w:hint="eastAsia"/>
                  <w:szCs w:val="20"/>
                  <w:lang w:val="en-GB" w:eastAsia="zh-CN"/>
                </w:rPr>
                <w:t>ut the impact of solution A2 may be more severe</w:t>
              </w:r>
            </w:ins>
            <w:ins w:id="161" w:author="CATT" w:date="2020-09-29T13:59:00Z">
              <w:r w:rsidR="00F214A5" w:rsidRPr="00B51600">
                <w:rPr>
                  <w:rFonts w:eastAsia="SimSun" w:hint="eastAsia"/>
                  <w:szCs w:val="20"/>
                  <w:lang w:val="en-GB" w:eastAsia="zh-CN"/>
                </w:rPr>
                <w:t>,</w:t>
              </w:r>
            </w:ins>
            <w:ins w:id="162" w:author="CATT" w:date="2020-09-28T16:18:00Z">
              <w:r w:rsidRPr="00B51600">
                <w:rPr>
                  <w:rFonts w:eastAsia="SimSun" w:hint="eastAsia"/>
                  <w:szCs w:val="20"/>
                  <w:lang w:val="en-GB" w:eastAsia="zh-CN"/>
                </w:rPr>
                <w:t xml:space="preserve"> compar</w:t>
              </w:r>
            </w:ins>
            <w:ins w:id="163" w:author="CATT" w:date="2020-09-29T13:59:00Z">
              <w:r w:rsidR="00F214A5" w:rsidRPr="00B51600">
                <w:rPr>
                  <w:rFonts w:eastAsia="SimSun" w:hint="eastAsia"/>
                  <w:szCs w:val="20"/>
                  <w:lang w:val="en-GB" w:eastAsia="zh-CN"/>
                </w:rPr>
                <w:t xml:space="preserve">ed </w:t>
              </w:r>
              <w:r w:rsidR="007F4E7C" w:rsidRPr="00B51600">
                <w:rPr>
                  <w:rFonts w:eastAsia="SimSun" w:hint="eastAsia"/>
                  <w:szCs w:val="20"/>
                  <w:lang w:val="en-GB" w:eastAsia="zh-CN"/>
                </w:rPr>
                <w:t>with</w:t>
              </w:r>
              <w:r w:rsidR="00F214A5" w:rsidRPr="00B51600">
                <w:rPr>
                  <w:rFonts w:eastAsia="SimSun" w:hint="eastAsia"/>
                  <w:szCs w:val="20"/>
                  <w:lang w:val="en-GB" w:eastAsia="zh-CN"/>
                </w:rPr>
                <w:t xml:space="preserve"> </w:t>
              </w:r>
            </w:ins>
            <w:ins w:id="164" w:author="CATT" w:date="2020-09-28T16:18:00Z">
              <w:r w:rsidRPr="00B51600">
                <w:rPr>
                  <w:rFonts w:eastAsia="SimSun" w:hint="eastAsia"/>
                  <w:szCs w:val="20"/>
                  <w:lang w:val="en-GB" w:eastAsia="zh-CN"/>
                </w:rPr>
                <w:t>solution A1.</w:t>
              </w:r>
            </w:ins>
          </w:p>
          <w:p w14:paraId="654A22D9" w14:textId="77777777" w:rsidR="0058455C" w:rsidRPr="00B51600" w:rsidRDefault="00751F11" w:rsidP="00D13D44">
            <w:pPr>
              <w:pStyle w:val="af4"/>
              <w:rPr>
                <w:ins w:id="165" w:author="CATT" w:date="2020-09-29T08:44:00Z"/>
                <w:rFonts w:eastAsia="SimSun"/>
                <w:szCs w:val="20"/>
                <w:lang w:val="en-GB" w:eastAsia="zh-CN"/>
              </w:rPr>
            </w:pPr>
            <w:ins w:id="166" w:author="CATT" w:date="2020-09-28T16:19:00Z">
              <w:r w:rsidRPr="00B51600">
                <w:rPr>
                  <w:rFonts w:eastAsia="SimSun" w:hint="eastAsia"/>
                  <w:szCs w:val="20"/>
                  <w:lang w:val="en-GB" w:eastAsia="zh-CN"/>
                </w:rPr>
                <w:t>Besides</w:t>
              </w:r>
              <w:r w:rsidRPr="00B51600">
                <w:rPr>
                  <w:rFonts w:eastAsia="SimSun"/>
                  <w:szCs w:val="20"/>
                  <w:lang w:val="en-GB" w:eastAsia="zh-CN"/>
                </w:rPr>
                <w:t xml:space="preserve">, </w:t>
              </w:r>
            </w:ins>
            <w:ins w:id="167" w:author="CATT" w:date="2020-09-28T16:36:00Z">
              <w:r w:rsidR="0032307F" w:rsidRPr="00B51600">
                <w:rPr>
                  <w:rFonts w:eastAsia="SimSun" w:hint="eastAsia"/>
                  <w:szCs w:val="20"/>
                  <w:lang w:val="en-GB" w:eastAsia="zh-CN"/>
                </w:rPr>
                <w:t xml:space="preserve">solution A2 has </w:t>
              </w:r>
            </w:ins>
            <w:ins w:id="168" w:author="CATT" w:date="2020-09-28T16:37:00Z">
              <w:r w:rsidR="0032307F" w:rsidRPr="00B51600">
                <w:rPr>
                  <w:rFonts w:eastAsia="SimSun" w:hint="eastAsia"/>
                  <w:szCs w:val="20"/>
                  <w:lang w:val="en-GB" w:eastAsia="zh-CN"/>
                </w:rPr>
                <w:t>high requirement on the capacity of NG-RAN node. C</w:t>
              </w:r>
            </w:ins>
            <w:ins w:id="169" w:author="CATT" w:date="2020-09-28T16:19:00Z">
              <w:r w:rsidRPr="00B51600">
                <w:rPr>
                  <w:rFonts w:eastAsia="SimSun"/>
                  <w:szCs w:val="20"/>
                  <w:lang w:val="en-GB" w:eastAsia="zh-CN"/>
                </w:rPr>
                <w:t>onsidering</w:t>
              </w:r>
            </w:ins>
            <w:ins w:id="170" w:author="CATT" w:date="2020-09-28T11:00:00Z">
              <w:r w:rsidR="00E637E5" w:rsidRPr="00B51600">
                <w:rPr>
                  <w:rFonts w:eastAsia="SimSun" w:hint="eastAsia"/>
                  <w:szCs w:val="20"/>
                  <w:lang w:val="en-GB" w:eastAsia="zh-CN"/>
                </w:rPr>
                <w:t xml:space="preserve"> the limited capacity of NG-RAN, it is unrealistic to require all the MBS services to be received </w:t>
              </w:r>
            </w:ins>
            <w:ins w:id="171" w:author="CATT" w:date="2020-09-28T16:19:00Z">
              <w:r w:rsidRPr="00B51600">
                <w:rPr>
                  <w:rFonts w:eastAsia="SimSun" w:hint="eastAsia"/>
                  <w:szCs w:val="20"/>
                  <w:lang w:val="en-GB" w:eastAsia="zh-CN"/>
                </w:rPr>
                <w:t xml:space="preserve">only </w:t>
              </w:r>
            </w:ins>
            <w:ins w:id="172" w:author="CATT" w:date="2020-09-28T11:00:00Z">
              <w:r w:rsidR="00E637E5" w:rsidRPr="00B51600">
                <w:rPr>
                  <w:rFonts w:eastAsia="SimSun" w:hint="eastAsia"/>
                  <w:szCs w:val="20"/>
                  <w:lang w:val="en-GB" w:eastAsia="zh-CN"/>
                </w:rPr>
                <w:t xml:space="preserve">in RRC_CONNECTED state, e.g., there are mission critical MBS services </w:t>
              </w:r>
              <w:r w:rsidR="00E637E5" w:rsidRPr="00B51600">
                <w:rPr>
                  <w:rFonts w:eastAsia="SimSun"/>
                  <w:szCs w:val="20"/>
                  <w:lang w:val="en-GB" w:eastAsia="zh-CN"/>
                </w:rPr>
                <w:t>which</w:t>
              </w:r>
              <w:r w:rsidR="00E637E5" w:rsidRPr="00B51600">
                <w:rPr>
                  <w:rFonts w:eastAsia="SimSun" w:hint="eastAsia"/>
                  <w:szCs w:val="20"/>
                  <w:lang w:val="en-GB" w:eastAsia="zh-CN"/>
                </w:rPr>
                <w:t xml:space="preserve"> need to support a large </w:t>
              </w:r>
              <w:r w:rsidR="00E637E5" w:rsidRPr="00B51600">
                <w:rPr>
                  <w:rFonts w:eastAsia="SimSun"/>
                  <w:szCs w:val="20"/>
                  <w:lang w:val="en-GB" w:eastAsia="zh-CN"/>
                </w:rPr>
                <w:t>number</w:t>
              </w:r>
              <w:r w:rsidR="00E637E5" w:rsidRPr="00B51600">
                <w:rPr>
                  <w:rFonts w:eastAsia="SimSun" w:hint="eastAsia"/>
                  <w:szCs w:val="20"/>
                  <w:lang w:val="en-GB" w:eastAsia="zh-CN"/>
                </w:rPr>
                <w:t xml:space="preserve"> of devices. </w:t>
              </w:r>
            </w:ins>
          </w:p>
          <w:p w14:paraId="4FD6F325" w14:textId="3E6E91FF" w:rsidR="00B24274" w:rsidRPr="00B51600" w:rsidRDefault="0031478C" w:rsidP="00D13D44">
            <w:pPr>
              <w:pStyle w:val="af4"/>
              <w:rPr>
                <w:rFonts w:eastAsia="SimSun"/>
                <w:szCs w:val="20"/>
                <w:lang w:val="en-GB" w:eastAsia="zh-CN"/>
              </w:rPr>
            </w:pPr>
            <w:ins w:id="173" w:author="CATT" w:date="2020-09-29T08:48:00Z">
              <w:r w:rsidRPr="00B51600">
                <w:rPr>
                  <w:rFonts w:eastAsia="SimSun"/>
                  <w:szCs w:val="20"/>
                  <w:lang w:val="en-GB" w:eastAsia="zh-CN"/>
                </w:rPr>
                <w:t>F</w:t>
              </w:r>
              <w:r w:rsidRPr="00B51600">
                <w:rPr>
                  <w:rFonts w:eastAsia="SimSun" w:hint="eastAsia"/>
                  <w:szCs w:val="20"/>
                  <w:lang w:val="en-GB" w:eastAsia="zh-CN"/>
                </w:rPr>
                <w:t>urthermore,</w:t>
              </w:r>
            </w:ins>
            <w:ins w:id="174" w:author="CATT" w:date="2020-09-29T08:49:00Z">
              <w:r w:rsidRPr="00B51600">
                <w:rPr>
                  <w:rFonts w:eastAsia="SimSun" w:hint="eastAsia"/>
                  <w:szCs w:val="20"/>
                  <w:lang w:val="en-GB" w:eastAsia="zh-CN"/>
                </w:rPr>
                <w:t xml:space="preserve"> </w:t>
              </w:r>
            </w:ins>
            <w:ins w:id="175" w:author="CATT" w:date="2020-09-29T08:48:00Z">
              <w:r w:rsidRPr="00B51600">
                <w:rPr>
                  <w:rFonts w:eastAsia="SimSun" w:hint="eastAsia"/>
                  <w:szCs w:val="20"/>
                  <w:lang w:val="en-GB" w:eastAsia="zh-CN"/>
                </w:rPr>
                <w:t xml:space="preserve">solution A2 is </w:t>
              </w:r>
            </w:ins>
            <w:ins w:id="176" w:author="CATT" w:date="2020-09-29T12:59:00Z">
              <w:r w:rsidR="002E5D51" w:rsidRPr="00B51600">
                <w:rPr>
                  <w:rFonts w:eastAsia="SimSun" w:hint="eastAsia"/>
                  <w:szCs w:val="20"/>
                  <w:lang w:val="en-GB" w:eastAsia="zh-CN"/>
                </w:rPr>
                <w:t>not suitable</w:t>
              </w:r>
            </w:ins>
            <w:ins w:id="177" w:author="CATT" w:date="2020-09-29T08:48:00Z">
              <w:r w:rsidRPr="00B51600">
                <w:rPr>
                  <w:rFonts w:eastAsia="SimSun" w:hint="eastAsia"/>
                  <w:szCs w:val="20"/>
                  <w:lang w:val="en-GB" w:eastAsia="zh-CN"/>
                </w:rPr>
                <w:t xml:space="preserve"> for </w:t>
              </w:r>
              <w:r w:rsidRPr="00B51600">
                <w:rPr>
                  <w:rFonts w:eastAsia="SimSun"/>
                  <w:szCs w:val="20"/>
                  <w:lang w:val="en-GB" w:eastAsia="zh-CN"/>
                </w:rPr>
                <w:t>broadcast</w:t>
              </w:r>
              <w:r w:rsidRPr="00B51600">
                <w:rPr>
                  <w:rFonts w:eastAsia="SimSun" w:hint="eastAsia"/>
                  <w:szCs w:val="20"/>
                  <w:lang w:val="en-GB" w:eastAsia="zh-CN"/>
                </w:rPr>
                <w:t xml:space="preserve"> service.</w:t>
              </w:r>
            </w:ins>
            <w:ins w:id="178" w:author="CATT" w:date="2020-09-29T08:49:00Z">
              <w:r w:rsidRPr="00B51600">
                <w:rPr>
                  <w:rFonts w:eastAsia="SimSun" w:hint="eastAsia"/>
                  <w:szCs w:val="20"/>
                  <w:lang w:val="en-GB" w:eastAsia="zh-CN"/>
                </w:rPr>
                <w:t xml:space="preserve"> </w:t>
              </w:r>
            </w:ins>
            <w:ins w:id="179" w:author="CATT" w:date="2020-09-29T08:50:00Z">
              <w:r w:rsidRPr="00B51600">
                <w:rPr>
                  <w:rFonts w:eastAsia="SimSun"/>
                  <w:szCs w:val="20"/>
                  <w:lang w:val="en-GB" w:eastAsia="zh-CN"/>
                </w:rPr>
                <w:t>I</w:t>
              </w:r>
              <w:r w:rsidRPr="00B51600">
                <w:rPr>
                  <w:rFonts w:eastAsia="SimSun" w:hint="eastAsia"/>
                  <w:szCs w:val="20"/>
                  <w:lang w:val="en-GB" w:eastAsia="zh-CN"/>
                </w:rPr>
                <w:t xml:space="preserve">t is unreasonable to </w:t>
              </w:r>
            </w:ins>
            <w:ins w:id="180" w:author="CATT" w:date="2020-09-29T13:00:00Z">
              <w:r w:rsidR="002E5D51" w:rsidRPr="00B51600">
                <w:rPr>
                  <w:rFonts w:eastAsia="SimSun" w:hint="eastAsia"/>
                  <w:szCs w:val="20"/>
                  <w:lang w:val="en-GB" w:eastAsia="zh-CN"/>
                </w:rPr>
                <w:t>require UEs to stay in connected state for receiving the broadcast</w:t>
              </w:r>
            </w:ins>
            <w:ins w:id="181" w:author="CATT" w:date="2020-09-29T08:50:00Z">
              <w:r w:rsidRPr="00B51600">
                <w:rPr>
                  <w:rFonts w:eastAsia="SimSun" w:hint="eastAsia"/>
                  <w:szCs w:val="20"/>
                  <w:lang w:val="en-GB" w:eastAsia="zh-CN"/>
                </w:rPr>
                <w:t>.</w:t>
              </w:r>
            </w:ins>
          </w:p>
        </w:tc>
      </w:tr>
      <w:tr w:rsidR="00FB248D" w:rsidRPr="00853980" w14:paraId="5A4383C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59D3591F" w14:textId="25599F5D" w:rsidR="00FB248D" w:rsidRPr="00B51600" w:rsidRDefault="00FB248D" w:rsidP="00D13D44">
            <w:pPr>
              <w:pStyle w:val="af4"/>
              <w:rPr>
                <w:rFonts w:eastAsia="SimSun"/>
                <w:szCs w:val="20"/>
                <w:lang w:val="en-GB" w:eastAsia="zh-CN"/>
              </w:rPr>
            </w:pPr>
            <w:ins w:id="182" w:author="Huawei" w:date="2020-09-29T09:27:00Z">
              <w:r w:rsidRPr="00835660">
                <w:rPr>
                  <w:lang w:eastAsia="zh-CN"/>
                </w:rPr>
                <w:t>Huawei, HiSilicon</w:t>
              </w:r>
            </w:ins>
          </w:p>
        </w:tc>
        <w:tc>
          <w:tcPr>
            <w:tcW w:w="1408" w:type="dxa"/>
            <w:tcBorders>
              <w:top w:val="single" w:sz="4" w:space="0" w:color="auto"/>
              <w:left w:val="single" w:sz="4" w:space="0" w:color="auto"/>
              <w:bottom w:val="single" w:sz="4" w:space="0" w:color="auto"/>
              <w:right w:val="single" w:sz="4" w:space="0" w:color="auto"/>
            </w:tcBorders>
            <w:noWrap/>
          </w:tcPr>
          <w:p w14:paraId="1C0ED680" w14:textId="7A436D27" w:rsidR="00FB248D" w:rsidRPr="00B51600" w:rsidRDefault="00FB248D" w:rsidP="00D13D44">
            <w:pPr>
              <w:pStyle w:val="af4"/>
              <w:rPr>
                <w:rFonts w:eastAsia="SimSun"/>
                <w:szCs w:val="20"/>
                <w:lang w:val="en-GB" w:eastAsia="zh-CN"/>
              </w:rPr>
            </w:pPr>
            <w:ins w:id="183" w:author="Huawei" w:date="2020-09-29T09:27: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047B6FC" w14:textId="07BF5E1E" w:rsidR="00FB248D" w:rsidRPr="00B51600" w:rsidRDefault="00FB248D" w:rsidP="00D13D44">
            <w:pPr>
              <w:pStyle w:val="af4"/>
              <w:rPr>
                <w:rFonts w:eastAsia="SimSun"/>
                <w:szCs w:val="20"/>
                <w:lang w:val="en-GB" w:eastAsia="zh-CN"/>
              </w:rPr>
            </w:pPr>
            <w:ins w:id="184" w:author="Huawei" w:date="2020-09-29T09:27:00Z">
              <w:r>
                <w:t>As mentioned above, since solution A2 does not meet the objective of the WI, it should not be considered.</w:t>
              </w:r>
            </w:ins>
          </w:p>
        </w:tc>
      </w:tr>
      <w:tr w:rsidR="00FB248D" w:rsidRPr="00853980" w14:paraId="76872E9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6B23B698" w14:textId="61E59B1E" w:rsidR="00FB248D" w:rsidRPr="00B51600" w:rsidRDefault="00B3737E" w:rsidP="00D13D44">
            <w:pPr>
              <w:pStyle w:val="af4"/>
              <w:rPr>
                <w:rFonts w:eastAsia="SimSun"/>
                <w:szCs w:val="20"/>
                <w:lang w:val="en-GB" w:eastAsia="zh-CN"/>
              </w:rPr>
            </w:pPr>
            <w:ins w:id="185" w:author="Windows User" w:date="2020-09-29T17:18:00Z">
              <w:r>
                <w:rPr>
                  <w:rFonts w:eastAsia="SimSun" w:hint="eastAsia"/>
                  <w:szCs w:val="20"/>
                  <w:lang w:val="en-GB" w:eastAsia="zh-CN"/>
                </w:rPr>
                <w:t>O</w:t>
              </w:r>
              <w:r>
                <w:rPr>
                  <w:rFonts w:eastAsia="SimSun"/>
                  <w:szCs w:val="20"/>
                  <w:lang w:val="en-GB" w:eastAsia="zh-CN"/>
                </w:rPr>
                <w:t>PPO</w:t>
              </w:r>
            </w:ins>
          </w:p>
        </w:tc>
        <w:tc>
          <w:tcPr>
            <w:tcW w:w="1408" w:type="dxa"/>
            <w:tcBorders>
              <w:top w:val="single" w:sz="4" w:space="0" w:color="auto"/>
              <w:left w:val="single" w:sz="4" w:space="0" w:color="auto"/>
              <w:bottom w:val="single" w:sz="4" w:space="0" w:color="auto"/>
              <w:right w:val="single" w:sz="4" w:space="0" w:color="auto"/>
            </w:tcBorders>
            <w:noWrap/>
          </w:tcPr>
          <w:p w14:paraId="5420E81E" w14:textId="0EA27121" w:rsidR="00FB248D" w:rsidRPr="00B51600" w:rsidRDefault="00B3737E" w:rsidP="00D13D44">
            <w:pPr>
              <w:pStyle w:val="af4"/>
              <w:rPr>
                <w:rFonts w:eastAsia="SimSun"/>
                <w:szCs w:val="20"/>
                <w:lang w:val="en-GB" w:eastAsia="zh-CN"/>
              </w:rPr>
            </w:pPr>
            <w:ins w:id="186" w:author="Windows User" w:date="2020-09-29T17:18:00Z">
              <w:r>
                <w:rPr>
                  <w:rFonts w:eastAsia="SimSun" w:hint="eastAsia"/>
                  <w:szCs w:val="20"/>
                  <w:lang w:val="en-GB" w:eastAsia="zh-CN"/>
                </w:rPr>
                <w:t>A</w:t>
              </w:r>
              <w:r>
                <w:rPr>
                  <w:rFonts w:eastAsia="SimSun"/>
                  <w:szCs w:val="20"/>
                  <w:lang w:val="en-GB" w:eastAsia="zh-CN"/>
                </w:rPr>
                <w:t>1</w:t>
              </w:r>
            </w:ins>
          </w:p>
        </w:tc>
        <w:tc>
          <w:tcPr>
            <w:tcW w:w="6537" w:type="dxa"/>
            <w:tcBorders>
              <w:top w:val="single" w:sz="4" w:space="0" w:color="auto"/>
              <w:left w:val="single" w:sz="4" w:space="0" w:color="auto"/>
              <w:bottom w:val="single" w:sz="4" w:space="0" w:color="auto"/>
              <w:right w:val="single" w:sz="4" w:space="0" w:color="auto"/>
            </w:tcBorders>
          </w:tcPr>
          <w:p w14:paraId="0D75AD54" w14:textId="77777777" w:rsidR="00FB248D" w:rsidRPr="00B51600" w:rsidRDefault="00FB248D" w:rsidP="00D13D44">
            <w:pPr>
              <w:pStyle w:val="af4"/>
              <w:rPr>
                <w:rFonts w:eastAsia="SimSun"/>
                <w:szCs w:val="20"/>
                <w:lang w:val="en-GB" w:eastAsia="zh-CN"/>
              </w:rPr>
            </w:pPr>
          </w:p>
        </w:tc>
      </w:tr>
      <w:tr w:rsidR="00282377" w:rsidRPr="00853980" w14:paraId="74611546" w14:textId="77777777" w:rsidTr="005A40BA">
        <w:trPr>
          <w:trHeight w:val="240"/>
          <w:ins w:id="187"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100E232C" w14:textId="19131D23" w:rsidR="00282377" w:rsidRDefault="005A40BA" w:rsidP="00D13D44">
            <w:pPr>
              <w:pStyle w:val="af4"/>
              <w:rPr>
                <w:ins w:id="188" w:author="Ericsson" w:date="2020-09-29T14:36:00Z"/>
                <w:rFonts w:eastAsia="SimSun"/>
                <w:szCs w:val="20"/>
                <w:lang w:val="en-GB" w:eastAsia="zh-CN"/>
              </w:rPr>
            </w:pPr>
            <w:ins w:id="189" w:author="Ericsson" w:date="2020-09-29T14:46:00Z">
              <w:r>
                <w:rPr>
                  <w:rFonts w:eastAsia="SimSun"/>
                  <w:szCs w:val="20"/>
                  <w:lang w:val="en-GB" w:eastAsia="zh-CN"/>
                </w:rPr>
                <w:t>Ericsson</w:t>
              </w:r>
            </w:ins>
          </w:p>
        </w:tc>
        <w:tc>
          <w:tcPr>
            <w:tcW w:w="1408" w:type="dxa"/>
            <w:tcBorders>
              <w:top w:val="single" w:sz="4" w:space="0" w:color="auto"/>
              <w:left w:val="single" w:sz="4" w:space="0" w:color="auto"/>
              <w:bottom w:val="single" w:sz="4" w:space="0" w:color="auto"/>
              <w:right w:val="single" w:sz="4" w:space="0" w:color="auto"/>
            </w:tcBorders>
            <w:noWrap/>
          </w:tcPr>
          <w:p w14:paraId="09680C6E" w14:textId="0A88319F" w:rsidR="00282377" w:rsidRDefault="005A40BA" w:rsidP="00D13D44">
            <w:pPr>
              <w:pStyle w:val="af4"/>
              <w:rPr>
                <w:ins w:id="190" w:author="Ericsson" w:date="2020-09-29T14:36:00Z"/>
                <w:rFonts w:eastAsia="SimSun"/>
                <w:szCs w:val="20"/>
                <w:lang w:val="en-GB" w:eastAsia="zh-CN"/>
              </w:rPr>
            </w:pPr>
            <w:ins w:id="191" w:author="Ericsson" w:date="2020-09-29T14:46:00Z">
              <w:r>
                <w:rPr>
                  <w:rFonts w:eastAsia="SimSun"/>
                  <w:szCs w:val="20"/>
                  <w:lang w:val="en-GB" w:eastAsia="zh-CN"/>
                </w:rPr>
                <w:t>A2</w:t>
              </w:r>
            </w:ins>
          </w:p>
        </w:tc>
        <w:tc>
          <w:tcPr>
            <w:tcW w:w="6537" w:type="dxa"/>
            <w:tcBorders>
              <w:top w:val="single" w:sz="4" w:space="0" w:color="auto"/>
              <w:left w:val="single" w:sz="4" w:space="0" w:color="auto"/>
              <w:bottom w:val="single" w:sz="4" w:space="0" w:color="auto"/>
              <w:right w:val="single" w:sz="4" w:space="0" w:color="auto"/>
            </w:tcBorders>
          </w:tcPr>
          <w:p w14:paraId="30408C1F" w14:textId="77777777" w:rsidR="005A40BA" w:rsidRDefault="005A40BA" w:rsidP="00B13064">
            <w:pPr>
              <w:pStyle w:val="af4"/>
              <w:numPr>
                <w:ilvl w:val="0"/>
                <w:numId w:val="16"/>
              </w:numPr>
              <w:rPr>
                <w:ins w:id="192" w:author="Ericsson" w:date="2020-09-29T14:46:00Z"/>
              </w:rPr>
            </w:pPr>
            <w:ins w:id="193" w:author="Ericsson" w:date="2020-09-29T14:46:00Z">
              <w:r>
                <w:t>In our understanding A2 is already in, i.e. some MBS session will only be supported in Connected mode. It is not clear to us why the UE would go back to Idle/Inactive to receive MBS, i.e. connected mode offers cDRX for power saving.</w:t>
              </w:r>
            </w:ins>
          </w:p>
          <w:p w14:paraId="553FA4E4" w14:textId="77777777" w:rsidR="00282377" w:rsidRDefault="005A40BA" w:rsidP="00B13064">
            <w:pPr>
              <w:pStyle w:val="af4"/>
              <w:numPr>
                <w:ilvl w:val="0"/>
                <w:numId w:val="16"/>
              </w:numPr>
              <w:rPr>
                <w:ins w:id="194" w:author="Ericsson" w:date="2020-09-29T15:54:00Z"/>
              </w:rPr>
            </w:pPr>
            <w:ins w:id="195" w:author="Ericsson" w:date="2020-09-29T14:46:00Z">
              <w: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ins>
          </w:p>
          <w:p w14:paraId="77B1A057" w14:textId="09505B52" w:rsidR="00B13064" w:rsidRPr="005A40BA" w:rsidRDefault="00B13064" w:rsidP="00B13064">
            <w:pPr>
              <w:pStyle w:val="TAC"/>
              <w:keepNext w:val="0"/>
              <w:keepLines w:val="0"/>
              <w:numPr>
                <w:ilvl w:val="0"/>
                <w:numId w:val="16"/>
              </w:numPr>
              <w:spacing w:before="20" w:after="20"/>
              <w:ind w:right="57"/>
              <w:jc w:val="left"/>
              <w:rPr>
                <w:ins w:id="196" w:author="Ericsson" w:date="2020-09-29T14:36:00Z"/>
              </w:rPr>
            </w:pPr>
            <w:ins w:id="197" w:author="Ericsson" w:date="2020-09-29T15:54:00Z">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ins>
          </w:p>
        </w:tc>
      </w:tr>
      <w:tr w:rsidR="005B6FCD" w:rsidRPr="00853980" w14:paraId="3261C524" w14:textId="77777777" w:rsidTr="005A40BA">
        <w:trPr>
          <w:trHeight w:val="240"/>
          <w:ins w:id="198"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77777375" w14:textId="5CB8CDC1" w:rsidR="005B6FCD" w:rsidRDefault="005B6FCD" w:rsidP="005B6FCD">
            <w:pPr>
              <w:pStyle w:val="af4"/>
              <w:jc w:val="left"/>
              <w:rPr>
                <w:ins w:id="199" w:author="Ericsson" w:date="2020-09-29T14:36:00Z"/>
                <w:rFonts w:eastAsia="SimSun"/>
                <w:szCs w:val="20"/>
                <w:lang w:val="en-GB" w:eastAsia="zh-CN"/>
              </w:rPr>
            </w:pPr>
            <w:ins w:id="200" w:author="Lenovo" w:date="2020-09-30T17:57:00Z">
              <w:r>
                <w:rPr>
                  <w:rFonts w:hint="eastAsia"/>
                  <w:lang w:eastAsia="zh-CN"/>
                </w:rPr>
                <w:t>L</w:t>
              </w:r>
              <w:r>
                <w:rPr>
                  <w:lang w:eastAsia="zh-CN"/>
                </w:rPr>
                <w:t>enovo, Motorola Mobility</w:t>
              </w:r>
            </w:ins>
          </w:p>
        </w:tc>
        <w:tc>
          <w:tcPr>
            <w:tcW w:w="1408" w:type="dxa"/>
            <w:tcBorders>
              <w:top w:val="single" w:sz="4" w:space="0" w:color="auto"/>
              <w:left w:val="single" w:sz="4" w:space="0" w:color="auto"/>
              <w:bottom w:val="single" w:sz="4" w:space="0" w:color="auto"/>
              <w:right w:val="single" w:sz="4" w:space="0" w:color="auto"/>
            </w:tcBorders>
            <w:noWrap/>
          </w:tcPr>
          <w:p w14:paraId="3C9536C1" w14:textId="77777777" w:rsidR="005B6FCD" w:rsidRDefault="005B6FCD" w:rsidP="005B6FCD">
            <w:pPr>
              <w:pStyle w:val="af4"/>
              <w:rPr>
                <w:ins w:id="201" w:author="Ericsson" w:date="2020-09-29T14:36: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3626FA4" w14:textId="38BA5A3B" w:rsidR="005B6FCD" w:rsidRPr="00B51600" w:rsidRDefault="005B6FCD" w:rsidP="005B6FCD">
            <w:pPr>
              <w:pStyle w:val="af4"/>
              <w:rPr>
                <w:ins w:id="202" w:author="Ericsson" w:date="2020-09-29T14:36:00Z"/>
                <w:rFonts w:eastAsia="SimSun"/>
                <w:szCs w:val="20"/>
                <w:lang w:val="en-GB" w:eastAsia="zh-CN"/>
              </w:rPr>
            </w:pPr>
            <w:ins w:id="203" w:author="Lenovo" w:date="2020-09-30T17:57:00Z">
              <w:r>
                <w:rPr>
                  <w:lang w:eastAsia="zh-CN"/>
                </w:rPr>
                <w:t xml:space="preserve">We prefer a unify solution for both broadcast and groupcast. Both solution A1 and A2 are not </w:t>
              </w:r>
              <w:r w:rsidRPr="002479D3">
                <w:rPr>
                  <w:lang w:eastAsia="zh-CN"/>
                </w:rPr>
                <w:t>appropriate</w:t>
              </w:r>
              <w:r>
                <w:rPr>
                  <w:lang w:eastAsia="zh-CN"/>
                </w:rPr>
                <w:t>.</w:t>
              </w:r>
            </w:ins>
          </w:p>
        </w:tc>
      </w:tr>
      <w:tr w:rsidR="008D4715" w:rsidRPr="00853980" w14:paraId="7E2B0F17" w14:textId="77777777" w:rsidTr="005A40BA">
        <w:trPr>
          <w:trHeight w:val="240"/>
          <w:ins w:id="204"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5134F410" w14:textId="5836F42F" w:rsidR="008D4715" w:rsidRDefault="008D4715" w:rsidP="005B6FCD">
            <w:pPr>
              <w:pStyle w:val="af4"/>
              <w:jc w:val="left"/>
              <w:rPr>
                <w:ins w:id="205" w:author="Ming-Yuan Cheng" w:date="2020-09-30T20:48:00Z"/>
                <w:rFonts w:hint="eastAsia"/>
                <w:lang w:eastAsia="zh-CN"/>
              </w:rPr>
            </w:pPr>
            <w:ins w:id="206" w:author="Ming-Yuan Cheng" w:date="2020-09-30T20:48:00Z">
              <w:r>
                <w:rPr>
                  <w:lang w:eastAsia="zh-CN"/>
                </w:rPr>
                <w:t>MediaTek</w:t>
              </w:r>
            </w:ins>
          </w:p>
        </w:tc>
        <w:tc>
          <w:tcPr>
            <w:tcW w:w="1408" w:type="dxa"/>
            <w:tcBorders>
              <w:top w:val="single" w:sz="4" w:space="0" w:color="auto"/>
              <w:left w:val="single" w:sz="4" w:space="0" w:color="auto"/>
              <w:bottom w:val="single" w:sz="4" w:space="0" w:color="auto"/>
              <w:right w:val="single" w:sz="4" w:space="0" w:color="auto"/>
            </w:tcBorders>
            <w:noWrap/>
          </w:tcPr>
          <w:p w14:paraId="7783F8EE" w14:textId="4F42A217" w:rsidR="008D4715" w:rsidRDefault="008D4715" w:rsidP="005B6FCD">
            <w:pPr>
              <w:pStyle w:val="af4"/>
              <w:rPr>
                <w:ins w:id="207" w:author="Ming-Yuan Cheng" w:date="2020-09-30T20:48:00Z"/>
                <w:rFonts w:eastAsia="SimSun"/>
                <w:szCs w:val="20"/>
                <w:lang w:val="en-GB" w:eastAsia="zh-CN"/>
              </w:rPr>
            </w:pPr>
            <w:ins w:id="208" w:author="Ming-Yuan Cheng" w:date="2020-09-30T20:48:00Z">
              <w:r>
                <w:rPr>
                  <w:rFonts w:eastAsia="SimSun"/>
                  <w:szCs w:val="20"/>
                  <w:lang w:val="en-GB" w:eastAsia="zh-CN"/>
                </w:rPr>
                <w:t>A1</w:t>
              </w:r>
            </w:ins>
          </w:p>
        </w:tc>
        <w:tc>
          <w:tcPr>
            <w:tcW w:w="6537" w:type="dxa"/>
            <w:tcBorders>
              <w:top w:val="single" w:sz="4" w:space="0" w:color="auto"/>
              <w:left w:val="single" w:sz="4" w:space="0" w:color="auto"/>
              <w:bottom w:val="single" w:sz="4" w:space="0" w:color="auto"/>
              <w:right w:val="single" w:sz="4" w:space="0" w:color="auto"/>
            </w:tcBorders>
          </w:tcPr>
          <w:p w14:paraId="1CF1AA9D" w14:textId="77777777" w:rsidR="008D4715" w:rsidRDefault="008D4715" w:rsidP="005B6FCD">
            <w:pPr>
              <w:pStyle w:val="af4"/>
              <w:rPr>
                <w:ins w:id="209" w:author="Ming-Yuan Cheng" w:date="2020-09-30T20:48:00Z"/>
                <w:lang w:eastAsia="zh-CN"/>
              </w:rPr>
            </w:pPr>
          </w:p>
        </w:tc>
      </w:tr>
      <w:tr w:rsidR="008D4715" w:rsidRPr="00853980" w14:paraId="03D69DAD" w14:textId="77777777" w:rsidTr="005A40BA">
        <w:trPr>
          <w:trHeight w:val="240"/>
          <w:ins w:id="210"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672A82BB" w14:textId="77777777" w:rsidR="008D4715" w:rsidRDefault="008D4715" w:rsidP="005B6FCD">
            <w:pPr>
              <w:pStyle w:val="af4"/>
              <w:jc w:val="left"/>
              <w:rPr>
                <w:ins w:id="211" w:author="Ming-Yuan Cheng" w:date="2020-09-30T20:48:00Z"/>
                <w:rFonts w:hint="eastAsia"/>
                <w:lang w:eastAsia="zh-CN"/>
              </w:rPr>
            </w:pPr>
          </w:p>
        </w:tc>
        <w:tc>
          <w:tcPr>
            <w:tcW w:w="1408" w:type="dxa"/>
            <w:tcBorders>
              <w:top w:val="single" w:sz="4" w:space="0" w:color="auto"/>
              <w:left w:val="single" w:sz="4" w:space="0" w:color="auto"/>
              <w:bottom w:val="single" w:sz="4" w:space="0" w:color="auto"/>
              <w:right w:val="single" w:sz="4" w:space="0" w:color="auto"/>
            </w:tcBorders>
            <w:noWrap/>
          </w:tcPr>
          <w:p w14:paraId="64E62CBA" w14:textId="77777777" w:rsidR="008D4715" w:rsidRDefault="008D4715" w:rsidP="005B6FCD">
            <w:pPr>
              <w:pStyle w:val="af4"/>
              <w:rPr>
                <w:ins w:id="212" w:author="Ming-Yuan Cheng" w:date="2020-09-30T20:48: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6D4ED1E1" w14:textId="77777777" w:rsidR="008D4715" w:rsidRDefault="008D4715" w:rsidP="005B6FCD">
            <w:pPr>
              <w:pStyle w:val="af4"/>
              <w:rPr>
                <w:ins w:id="213" w:author="Ming-Yuan Cheng" w:date="2020-09-30T20:48:00Z"/>
                <w:lang w:eastAsia="zh-CN"/>
              </w:rPr>
            </w:pPr>
          </w:p>
        </w:tc>
      </w:tr>
    </w:tbl>
    <w:p w14:paraId="599EB2C0" w14:textId="77777777" w:rsidR="0058455C" w:rsidRDefault="0058455C" w:rsidP="00D13D44">
      <w:pPr>
        <w:rPr>
          <w:lang w:eastAsia="zh-CN"/>
        </w:rPr>
      </w:pPr>
    </w:p>
    <w:p w14:paraId="205B1D28" w14:textId="0260ED99" w:rsidR="00C25890" w:rsidRPr="003258C3" w:rsidRDefault="00F517AB" w:rsidP="00D13D44">
      <w:pPr>
        <w:pStyle w:val="2"/>
        <w:keepNext w:val="0"/>
        <w:keepLines w:val="0"/>
        <w:rPr>
          <w:lang w:eastAsia="zh-CN"/>
        </w:rPr>
      </w:pPr>
      <w:r>
        <w:rPr>
          <w:rFonts w:hint="eastAsia"/>
          <w:lang w:eastAsia="zh-CN"/>
        </w:rPr>
        <w:t>2.2</w:t>
      </w:r>
      <w:r w:rsidR="001A6FFD">
        <w:rPr>
          <w:rFonts w:hint="eastAsia"/>
          <w:lang w:eastAsia="zh-CN"/>
        </w:rPr>
        <w:t xml:space="preserve"> </w:t>
      </w:r>
      <w:r w:rsidR="00A55CFA">
        <w:rPr>
          <w:lang w:eastAsia="zh-CN"/>
        </w:rPr>
        <w:t>D</w:t>
      </w:r>
      <w:r w:rsidR="00A55CFA">
        <w:rPr>
          <w:rFonts w:hint="eastAsia"/>
          <w:lang w:eastAsia="zh-CN"/>
        </w:rPr>
        <w:t xml:space="preserve">escription and impact analysis of </w:t>
      </w:r>
      <w:r w:rsidR="00A55CFA" w:rsidRPr="00866E9C">
        <w:t>solution</w:t>
      </w:r>
      <w:r w:rsidR="00A55CFA">
        <w:rPr>
          <w:rFonts w:hint="eastAsia"/>
          <w:lang w:eastAsia="zh-CN"/>
        </w:rPr>
        <w:t xml:space="preserve"> B</w:t>
      </w:r>
    </w:p>
    <w:p w14:paraId="73BE1402" w14:textId="32C14114" w:rsidR="00C25890" w:rsidRDefault="00A55CFA" w:rsidP="00D13D44">
      <w:pPr>
        <w:rPr>
          <w:lang w:eastAsia="zh-CN"/>
        </w:rPr>
      </w:pPr>
      <w:r>
        <w:t>Solution</w:t>
      </w:r>
      <w:r w:rsidR="006F376F">
        <w:rPr>
          <w:rFonts w:hint="eastAsia"/>
          <w:lang w:eastAsia="zh-CN"/>
        </w:rPr>
        <w:t xml:space="preserve"> B has been discuss</w:t>
      </w:r>
      <w:r w:rsidR="00DA6135">
        <w:rPr>
          <w:rFonts w:hint="eastAsia"/>
          <w:lang w:eastAsia="zh-CN"/>
        </w:rPr>
        <w:t xml:space="preserve">ed in contributions from most of companies. </w:t>
      </w:r>
      <w:r w:rsidR="009C09D6">
        <w:rPr>
          <w:rFonts w:hint="eastAsia"/>
          <w:lang w:eastAsia="zh-CN"/>
        </w:rPr>
        <w:t xml:space="preserve">In </w:t>
      </w:r>
      <w:r w:rsidR="009844DC">
        <w:rPr>
          <w:rFonts w:hint="eastAsia"/>
          <w:lang w:eastAsia="zh-CN"/>
        </w:rPr>
        <w:t xml:space="preserve">online session of </w:t>
      </w:r>
      <w:r w:rsidR="009C09D6">
        <w:rPr>
          <w:rFonts w:hint="eastAsia"/>
          <w:lang w:eastAsia="zh-CN"/>
        </w:rPr>
        <w:t>RAN2#</w:t>
      </w:r>
      <w:r w:rsidR="009C09D6">
        <w:rPr>
          <w:lang w:eastAsia="zh-CN"/>
        </w:rPr>
        <w:t>111e meeting</w:t>
      </w:r>
      <w:r w:rsidR="009C09D6">
        <w:rPr>
          <w:rFonts w:hint="eastAsia"/>
          <w:lang w:eastAsia="zh-CN"/>
        </w:rPr>
        <w:t>, a number of</w:t>
      </w:r>
      <w:r w:rsidR="00C25890">
        <w:rPr>
          <w:rFonts w:hint="eastAsia"/>
          <w:lang w:eastAsia="zh-CN"/>
        </w:rPr>
        <w:t xml:space="preserve"> companies also expressed their </w:t>
      </w:r>
      <w:r w:rsidR="00887213">
        <w:rPr>
          <w:rFonts w:hint="eastAsia"/>
          <w:lang w:eastAsia="zh-CN"/>
        </w:rPr>
        <w:t>views about</w:t>
      </w:r>
      <w:r w:rsidR="00C25890">
        <w:rPr>
          <w:rFonts w:hint="eastAsia"/>
          <w:lang w:eastAsia="zh-CN"/>
        </w:rPr>
        <w:t xml:space="preserve"> reusing SC-PTM solution</w:t>
      </w:r>
      <w:r w:rsidR="00C567F2">
        <w:rPr>
          <w:rFonts w:hint="eastAsia"/>
          <w:lang w:eastAsia="zh-CN"/>
        </w:rPr>
        <w:t xml:space="preserve"> as baseline</w:t>
      </w:r>
      <w:r w:rsidR="00C25890">
        <w:rPr>
          <w:rFonts w:hint="eastAsia"/>
          <w:lang w:eastAsia="zh-CN"/>
        </w:rPr>
        <w:t xml:space="preserve">. And chairman also shared his observation in chairman notes </w:t>
      </w:r>
      <w:r w:rsidR="00002D66">
        <w:rPr>
          <w:rFonts w:hint="eastAsia"/>
          <w:lang w:eastAsia="zh-CN"/>
        </w:rPr>
        <w:t xml:space="preserve">which can be found in [26] </w:t>
      </w:r>
      <w:r w:rsidR="00C25890">
        <w:rPr>
          <w:rFonts w:hint="eastAsia"/>
          <w:lang w:eastAsia="zh-CN"/>
        </w:rPr>
        <w:t>as below,</w:t>
      </w:r>
      <w:r w:rsidR="00002D66">
        <w:rPr>
          <w:rFonts w:hint="eastAsia"/>
          <w:lang w:eastAsia="zh-CN"/>
        </w:rPr>
        <w:t xml:space="preserve"> </w:t>
      </w:r>
    </w:p>
    <w:tbl>
      <w:tblPr>
        <w:tblStyle w:val="af2"/>
        <w:tblW w:w="0" w:type="auto"/>
        <w:tblLook w:val="04A0" w:firstRow="1" w:lastRow="0" w:firstColumn="1" w:lastColumn="0" w:noHBand="0" w:noVBand="1"/>
      </w:tblPr>
      <w:tblGrid>
        <w:gridCol w:w="9631"/>
      </w:tblGrid>
      <w:tr w:rsidR="00C25890" w14:paraId="0A2382A4" w14:textId="77777777" w:rsidTr="00B576A7">
        <w:tc>
          <w:tcPr>
            <w:tcW w:w="9857" w:type="dxa"/>
          </w:tcPr>
          <w:p w14:paraId="5E129679" w14:textId="77777777" w:rsidR="00C25890" w:rsidRDefault="00C25890" w:rsidP="00D13D44">
            <w:pPr>
              <w:rPr>
                <w:lang w:eastAsia="zh-CN"/>
              </w:rPr>
            </w:pPr>
            <w:r>
              <w:t>Chair observations: Many proposals to reuse (to significant extent or even 100%) LTE SC-PTM for Idle/Inactive for NR. Some companies suggest to do control etc in connected also for Idle/Inactive delivery.</w:t>
            </w:r>
          </w:p>
        </w:tc>
      </w:tr>
    </w:tbl>
    <w:p w14:paraId="687BE2F1" w14:textId="77777777" w:rsidR="00C25890" w:rsidRDefault="00C25890" w:rsidP="00D13D44">
      <w:pPr>
        <w:rPr>
          <w:lang w:eastAsia="zh-CN"/>
        </w:rPr>
      </w:pPr>
    </w:p>
    <w:p w14:paraId="76DEDE31" w14:textId="77777777" w:rsidR="00F51787" w:rsidRPr="008C5D10" w:rsidRDefault="00F51787" w:rsidP="00D13D44">
      <w:pPr>
        <w:pStyle w:val="af4"/>
        <w:rPr>
          <w:rFonts w:eastAsiaTheme="minorEastAsia"/>
          <w:lang w:eastAsia="zh-CN"/>
        </w:rPr>
      </w:pPr>
      <w:r>
        <w:rPr>
          <w:rFonts w:eastAsiaTheme="minorEastAsia" w:hint="eastAsia"/>
          <w:lang w:eastAsia="zh-CN"/>
        </w:rPr>
        <w:lastRenderedPageBreak/>
        <w:t xml:space="preserve">In SC-PTM, </w:t>
      </w:r>
      <w:r w:rsidRPr="001E051D">
        <w:rPr>
          <w:rFonts w:eastAsiaTheme="minorEastAsia"/>
          <w:lang w:eastAsia="zh-CN"/>
        </w:rPr>
        <w:t>the configuration of PTM bearer</w:t>
      </w:r>
      <w:r w:rsidRPr="001E051D">
        <w:rPr>
          <w:rFonts w:eastAsiaTheme="minorEastAsia" w:hint="eastAsia"/>
          <w:lang w:eastAsia="zh-CN"/>
        </w:rPr>
        <w:t xml:space="preserve"> </w:t>
      </w:r>
      <w:r>
        <w:rPr>
          <w:rFonts w:eastAsiaTheme="minorEastAsia" w:hint="eastAsia"/>
          <w:lang w:eastAsia="zh-CN"/>
        </w:rPr>
        <w:t xml:space="preserve">is transmitted over a MBS specific control </w:t>
      </w:r>
      <w:r>
        <w:rPr>
          <w:rFonts w:eastAsiaTheme="minorEastAsia"/>
          <w:lang w:eastAsia="zh-CN"/>
        </w:rPr>
        <w:t>channel (</w:t>
      </w:r>
      <w:r>
        <w:rPr>
          <w:rFonts w:eastAsiaTheme="minorEastAsia" w:hint="eastAsia"/>
          <w:lang w:eastAsia="zh-CN"/>
        </w:rPr>
        <w:t>SC-MCCH).The overall channel structure for SC-PTM</w:t>
      </w:r>
      <w:r w:rsidRPr="00B60A7F">
        <w:rPr>
          <w:lang w:eastAsia="ko-KR"/>
        </w:rPr>
        <w:t xml:space="preserve"> is characterized by:</w:t>
      </w:r>
    </w:p>
    <w:p w14:paraId="5EFEE3DA" w14:textId="22CCB8CC" w:rsidR="00F51787" w:rsidRPr="00B60A7F" w:rsidRDefault="00471D82" w:rsidP="00D13D44">
      <w:pPr>
        <w:pStyle w:val="B1"/>
        <w:ind w:left="400" w:hanging="400"/>
        <w:rPr>
          <w:lang w:eastAsia="ko-KR"/>
        </w:rPr>
      </w:pPr>
      <w:r>
        <w:rPr>
          <w:rFonts w:hint="eastAsia"/>
          <w:lang w:eastAsia="zh-CN"/>
        </w:rPr>
        <w:t xml:space="preserve">  - </w:t>
      </w:r>
      <w:r w:rsidR="00F51787">
        <w:rPr>
          <w:rFonts w:eastAsiaTheme="minorEastAsia" w:hint="eastAsia"/>
          <w:lang w:eastAsia="zh-CN"/>
        </w:rPr>
        <w:t xml:space="preserve">There </w:t>
      </w:r>
      <w:r w:rsidR="00F51787">
        <w:rPr>
          <w:rFonts w:eastAsiaTheme="minorEastAsia"/>
          <w:lang w:eastAsia="zh-CN"/>
        </w:rPr>
        <w:t>is</w:t>
      </w:r>
      <w:r w:rsidR="00F51787">
        <w:rPr>
          <w:rFonts w:eastAsiaTheme="minorEastAsia" w:hint="eastAsia"/>
          <w:lang w:eastAsia="zh-CN"/>
        </w:rPr>
        <w:t xml:space="preserve"> </w:t>
      </w:r>
      <w:r w:rsidR="007B578D">
        <w:rPr>
          <w:rFonts w:hint="eastAsia"/>
          <w:lang w:eastAsia="zh-CN"/>
        </w:rPr>
        <w:t>o</w:t>
      </w:r>
      <w:r w:rsidR="007B578D" w:rsidRPr="00B60A7F">
        <w:rPr>
          <w:lang w:eastAsia="ko-KR"/>
        </w:rPr>
        <w:t xml:space="preserve">ne </w:t>
      </w:r>
      <w:r w:rsidR="00F51787" w:rsidRPr="00B60A7F">
        <w:rPr>
          <w:lang w:eastAsia="ko-KR"/>
        </w:rPr>
        <w:t>SC-MCCH and one or more SC-MTCH(s) mapped on DL-SCH</w:t>
      </w:r>
      <w:r w:rsidR="00F51787">
        <w:rPr>
          <w:rFonts w:eastAsiaTheme="minorEastAsia" w:hint="eastAsia"/>
          <w:lang w:eastAsia="zh-CN"/>
        </w:rPr>
        <w:t xml:space="preserve"> within </w:t>
      </w:r>
      <w:r w:rsidR="00DF1306">
        <w:rPr>
          <w:rFonts w:hint="eastAsia"/>
          <w:lang w:eastAsia="zh-CN"/>
        </w:rPr>
        <w:t>a</w:t>
      </w:r>
      <w:r w:rsidR="00DF1306">
        <w:rPr>
          <w:rFonts w:eastAsiaTheme="minorEastAsia" w:hint="eastAsia"/>
          <w:lang w:eastAsia="zh-CN"/>
        </w:rPr>
        <w:t xml:space="preserve"> </w:t>
      </w:r>
      <w:r w:rsidR="00F51787">
        <w:rPr>
          <w:rFonts w:eastAsiaTheme="minorEastAsia" w:hint="eastAsia"/>
          <w:lang w:eastAsia="zh-CN"/>
        </w:rPr>
        <w:t>cell</w:t>
      </w:r>
      <w:r w:rsidR="00F51787" w:rsidRPr="00B60A7F">
        <w:rPr>
          <w:lang w:eastAsia="ko-KR"/>
        </w:rPr>
        <w:t>;</w:t>
      </w:r>
    </w:p>
    <w:p w14:paraId="73780B2B" w14:textId="290922FD" w:rsidR="00F51787" w:rsidRPr="00114EEB" w:rsidRDefault="00471D82" w:rsidP="00D13D44">
      <w:pPr>
        <w:pStyle w:val="B1"/>
        <w:ind w:left="400" w:hanging="400"/>
        <w:rPr>
          <w:rFonts w:eastAsiaTheme="minorEastAsia"/>
          <w:lang w:eastAsia="zh-CN"/>
        </w:rPr>
      </w:pPr>
      <w:r>
        <w:rPr>
          <w:rFonts w:hint="eastAsia"/>
          <w:lang w:eastAsia="zh-CN"/>
        </w:rPr>
        <w:t xml:space="preserve">  - </w:t>
      </w:r>
      <w:r w:rsidR="00F51787" w:rsidRPr="008C5D10">
        <w:rPr>
          <w:lang w:eastAsia="ko-KR"/>
        </w:rPr>
        <w:t>SC-MCCH and SC-MTCH transmissions are each indicated by a logical channel specific RNTI on PDCCH (there is a one-to-one mapping between TMGI and G-RNTI used for the reception of the DL-SCH to which a SC-MTCH is mapped);</w:t>
      </w:r>
    </w:p>
    <w:p w14:paraId="5F515CD1" w14:textId="77777777" w:rsidR="00F51787" w:rsidRDefault="00F51787" w:rsidP="00D13D44">
      <w:pPr>
        <w:pStyle w:val="af4"/>
        <w:rPr>
          <w:rFonts w:eastAsiaTheme="minorEastAsia"/>
          <w:lang w:eastAsia="zh-CN"/>
        </w:rPr>
      </w:pPr>
      <w:r>
        <w:rPr>
          <w:rFonts w:eastAsiaTheme="minorEastAsia" w:hint="eastAsia"/>
          <w:lang w:eastAsia="zh-CN"/>
        </w:rPr>
        <w:t>The general procedure for acquisition</w:t>
      </w:r>
      <w:r w:rsidRPr="00894521">
        <w:rPr>
          <w:rFonts w:eastAsiaTheme="minorEastAsia"/>
          <w:lang w:eastAsia="zh-CN"/>
        </w:rPr>
        <w:t xml:space="preserve"> of the PTM configuration</w:t>
      </w:r>
      <w:r>
        <w:rPr>
          <w:rFonts w:eastAsiaTheme="minorEastAsia" w:hint="eastAsia"/>
          <w:lang w:eastAsia="zh-CN"/>
        </w:rPr>
        <w:t xml:space="preserve"> is shown as Figure 1 below,</w:t>
      </w:r>
    </w:p>
    <w:p w14:paraId="4F62A2DB" w14:textId="3AEA62B3" w:rsidR="00F51787" w:rsidRDefault="000813E0" w:rsidP="00D13D44">
      <w:pPr>
        <w:pStyle w:val="af4"/>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1: UEs interested in MBS service receive the single SC-MCCH configuration by reading SIB20</w:t>
      </w:r>
      <w:r w:rsidR="004575B0">
        <w:rPr>
          <w:rFonts w:eastAsia="SimSun" w:hint="eastAsia"/>
          <w:lang w:eastAsia="zh-CN"/>
        </w:rPr>
        <w:t>;</w:t>
      </w:r>
      <w:r w:rsidR="004575B0">
        <w:rPr>
          <w:rFonts w:eastAsiaTheme="minorEastAsia" w:hint="eastAsia"/>
          <w:lang w:eastAsia="zh-CN"/>
        </w:rPr>
        <w:t xml:space="preserve"> </w:t>
      </w:r>
    </w:p>
    <w:p w14:paraId="160E78BD" w14:textId="45051564" w:rsidR="00F51787" w:rsidRDefault="000813E0" w:rsidP="00D13D44">
      <w:pPr>
        <w:pStyle w:val="af4"/>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 xml:space="preserve">Step 2: UEs interested in MBS service receive the SC-MTCH configuration in </w:t>
      </w:r>
      <w:r w:rsidR="00F51787" w:rsidRPr="00171DF9">
        <w:rPr>
          <w:rFonts w:eastAsiaTheme="minorEastAsia"/>
          <w:i/>
          <w:lang w:eastAsia="zh-CN"/>
        </w:rPr>
        <w:t>SCPTMConfiguration</w:t>
      </w:r>
      <w:r w:rsidR="00F51787">
        <w:rPr>
          <w:rFonts w:eastAsiaTheme="minorEastAsia" w:hint="eastAsia"/>
          <w:lang w:eastAsia="zh-CN"/>
        </w:rPr>
        <w:t xml:space="preserve"> message which is transmitted in the SC-MCCH</w:t>
      </w:r>
      <w:r w:rsidR="004575B0">
        <w:rPr>
          <w:rFonts w:eastAsia="SimSun" w:hint="eastAsia"/>
          <w:lang w:eastAsia="zh-CN"/>
        </w:rPr>
        <w:t>;</w:t>
      </w:r>
      <w:r w:rsidR="004575B0" w:rsidRPr="00F20345">
        <w:rPr>
          <w:rFonts w:eastAsiaTheme="minorEastAsia" w:hint="eastAsia"/>
          <w:lang w:eastAsia="zh-CN"/>
        </w:rPr>
        <w:t xml:space="preserve"> </w:t>
      </w:r>
    </w:p>
    <w:p w14:paraId="443AA195" w14:textId="6F0C4F52" w:rsidR="00F51787" w:rsidRDefault="00B757E0" w:rsidP="00D13D44">
      <w:pPr>
        <w:pStyle w:val="af4"/>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3: UEs receive the interested MBS service using the SC-MTCH configuration acquired in step 2.</w:t>
      </w:r>
    </w:p>
    <w:p w14:paraId="1855B071" w14:textId="77777777" w:rsidR="00F51787" w:rsidRDefault="00F51787" w:rsidP="00D13D44">
      <w:pPr>
        <w:pStyle w:val="af4"/>
        <w:spacing w:before="120"/>
        <w:jc w:val="center"/>
        <w:rPr>
          <w:rFonts w:eastAsiaTheme="minorEastAsia"/>
          <w:lang w:eastAsia="zh-CN"/>
        </w:rPr>
      </w:pPr>
      <w:r w:rsidRPr="00086681">
        <w:t xml:space="preserve"> </w:t>
      </w:r>
      <w:r>
        <w:object w:dxaOrig="6291" w:dyaOrig="3806" w14:anchorId="0B69D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3pt;height:154.2pt" o:ole="">
            <v:imagedata r:id="rId14" o:title=""/>
          </v:shape>
          <o:OLEObject Type="Embed" ProgID="Visio.Drawing.11" ShapeID="_x0000_i1025" DrawAspect="Content" ObjectID="_1663004548" r:id="rId15"/>
        </w:object>
      </w:r>
    </w:p>
    <w:p w14:paraId="2A5E9454" w14:textId="77777777" w:rsidR="00F51787" w:rsidRDefault="00F51787" w:rsidP="00D13D44">
      <w:pPr>
        <w:pStyle w:val="af4"/>
        <w:spacing w:before="120"/>
        <w:jc w:val="center"/>
        <w:rPr>
          <w:rFonts w:eastAsiaTheme="minorEastAsia"/>
          <w:lang w:eastAsia="zh-CN"/>
        </w:rPr>
      </w:pPr>
      <w:r>
        <w:rPr>
          <w:rFonts w:eastAsiaTheme="minorEastAsia" w:hint="eastAsia"/>
          <w:lang w:eastAsia="zh-CN"/>
        </w:rPr>
        <w:t>Figure 1 LTE SC-PTM configuration and service acquire procedure</w:t>
      </w:r>
    </w:p>
    <w:p w14:paraId="7BE511E2" w14:textId="77777777" w:rsidR="005765E6" w:rsidRDefault="005765E6" w:rsidP="00D13D44">
      <w:pPr>
        <w:rPr>
          <w:lang w:eastAsia="zh-CN"/>
        </w:rPr>
      </w:pPr>
    </w:p>
    <w:p w14:paraId="59E87614" w14:textId="1DEC065C" w:rsidR="00A55CFA" w:rsidRDefault="00A55CFA" w:rsidP="00D13D44">
      <w:pPr>
        <w:rPr>
          <w:lang w:eastAsia="zh-CN"/>
        </w:rPr>
      </w:pPr>
      <w:r>
        <w:rPr>
          <w:rFonts w:hint="eastAsia"/>
          <w:lang w:eastAsia="zh-CN"/>
        </w:rPr>
        <w:t xml:space="preserve">Therefore, we conclude the </w:t>
      </w:r>
      <w:r w:rsidR="00411F32">
        <w:rPr>
          <w:rFonts w:hint="eastAsia"/>
          <w:lang w:eastAsia="zh-CN"/>
        </w:rPr>
        <w:t>description</w:t>
      </w:r>
      <w:r>
        <w:rPr>
          <w:rFonts w:hint="eastAsia"/>
          <w:lang w:eastAsia="zh-CN"/>
        </w:rPr>
        <w:t xml:space="preserve"> of solution B as below:</w:t>
      </w:r>
    </w:p>
    <w:p w14:paraId="74036417" w14:textId="6F127D9C" w:rsidR="000555CE" w:rsidRDefault="000555CE" w:rsidP="00D13D44">
      <w:pPr>
        <w:rPr>
          <w:lang w:eastAsia="zh-CN"/>
        </w:rPr>
      </w:pPr>
      <w:r>
        <w:rPr>
          <w:rFonts w:hint="eastAsia"/>
          <w:b/>
          <w:shd w:val="pct15" w:color="auto" w:fill="FFFFFF"/>
          <w:lang w:eastAsia="zh-CN"/>
        </w:rPr>
        <w:t xml:space="preserve">Description of </w:t>
      </w:r>
      <w:r w:rsidRPr="00A30715">
        <w:rPr>
          <w:rFonts w:hint="eastAsia"/>
          <w:b/>
          <w:shd w:val="pct15" w:color="auto" w:fill="FFFFFF"/>
          <w:lang w:eastAsia="zh-CN"/>
        </w:rPr>
        <w:t xml:space="preserve">Solution </w:t>
      </w:r>
      <w:r>
        <w:rPr>
          <w:rFonts w:hint="eastAsia"/>
          <w:b/>
          <w:shd w:val="pct15" w:color="auto" w:fill="FFFFFF"/>
          <w:lang w:eastAsia="zh-CN"/>
        </w:rPr>
        <w:t>B</w:t>
      </w:r>
    </w:p>
    <w:p w14:paraId="3A147292" w14:textId="2D5B1E83" w:rsidR="00411F32" w:rsidRPr="001F1992" w:rsidRDefault="00A55CFA" w:rsidP="00D13D44">
      <w:pPr>
        <w:rPr>
          <w:b/>
          <w:shd w:val="pct15" w:color="auto" w:fill="FFFFFF"/>
          <w:lang w:eastAsia="zh-CN"/>
        </w:rPr>
      </w:pPr>
      <w:r w:rsidRPr="001F1992">
        <w:rPr>
          <w:rFonts w:hint="eastAsia"/>
          <w:b/>
          <w:lang w:eastAsia="zh-CN"/>
        </w:rPr>
        <w:t>S</w:t>
      </w:r>
      <w:r w:rsidRPr="001F1992">
        <w:rPr>
          <w:b/>
          <w:lang w:eastAsia="zh-CN"/>
        </w:rPr>
        <w:t>olution</w:t>
      </w:r>
      <w:r w:rsidRPr="001F1992">
        <w:rPr>
          <w:rFonts w:hint="eastAsia"/>
          <w:b/>
          <w:lang w:eastAsia="zh-CN"/>
        </w:rPr>
        <w:t xml:space="preserve"> </w:t>
      </w:r>
      <w:r w:rsidR="00794E88" w:rsidRPr="001F1992">
        <w:rPr>
          <w:b/>
          <w:lang w:eastAsia="zh-CN"/>
        </w:rPr>
        <w:t>B: Use</w:t>
      </w:r>
      <w:r w:rsidR="00411F32" w:rsidRPr="001F1992">
        <w:rPr>
          <w:b/>
          <w:lang w:eastAsia="zh-CN"/>
        </w:rPr>
        <w:t xml:space="preserve"> the SC-PTM </w:t>
      </w:r>
      <w:r w:rsidR="00411F32" w:rsidRPr="001F1992">
        <w:rPr>
          <w:rFonts w:hint="eastAsia"/>
          <w:b/>
          <w:lang w:eastAsia="zh-CN"/>
        </w:rPr>
        <w:t xml:space="preserve">solution </w:t>
      </w:r>
      <w:r w:rsidR="00411F32" w:rsidRPr="001F1992">
        <w:rPr>
          <w:b/>
          <w:lang w:eastAsia="zh-CN"/>
        </w:rPr>
        <w:t>as the baseline</w:t>
      </w:r>
      <w:r w:rsidR="00411F32" w:rsidRPr="001F1992">
        <w:rPr>
          <w:rFonts w:hint="eastAsia"/>
          <w:b/>
          <w:lang w:eastAsia="zh-CN"/>
        </w:rPr>
        <w:t>,</w:t>
      </w:r>
      <w:r w:rsidR="000361D1" w:rsidRPr="001F1992">
        <w:rPr>
          <w:rFonts w:hint="eastAsia"/>
          <w:b/>
          <w:lang w:eastAsia="zh-CN"/>
        </w:rPr>
        <w:t xml:space="preserve"> </w:t>
      </w:r>
      <w:r w:rsidR="00411F32" w:rsidRPr="001F1992">
        <w:rPr>
          <w:rFonts w:hint="eastAsia"/>
          <w:b/>
          <w:lang w:eastAsia="zh-CN"/>
        </w:rPr>
        <w:t xml:space="preserve">including the </w:t>
      </w:r>
      <w:r w:rsidR="008B36A6" w:rsidRPr="001F1992">
        <w:rPr>
          <w:b/>
          <w:lang w:eastAsia="zh-CN"/>
        </w:rPr>
        <w:t>following characteristics</w:t>
      </w:r>
      <w:r w:rsidR="003205D0">
        <w:rPr>
          <w:rFonts w:hint="eastAsia"/>
          <w:b/>
          <w:lang w:eastAsia="zh-CN"/>
        </w:rPr>
        <w:t>,</w:t>
      </w:r>
    </w:p>
    <w:p w14:paraId="392E0E1F" w14:textId="0DA9CFB1"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2C4930">
        <w:rPr>
          <w:rFonts w:eastAsiaTheme="minorEastAsia"/>
          <w:b/>
          <w:lang w:eastAsia="zh-CN"/>
        </w:rPr>
        <w:t>A</w:t>
      </w:r>
      <w:r w:rsidR="001D4B98" w:rsidRPr="003205D0">
        <w:rPr>
          <w:rFonts w:eastAsiaTheme="minorEastAsia"/>
          <w:b/>
          <w:lang w:eastAsia="zh-CN"/>
        </w:rPr>
        <w:t xml:space="preserve"> limited amount of MBS control information is provided on e.g. BCCH, to indicate how to acquire the </w:t>
      </w:r>
      <w:r w:rsidR="00C84A4A" w:rsidRPr="003205D0">
        <w:rPr>
          <w:rFonts w:eastAsiaTheme="minorEastAsia"/>
          <w:b/>
          <w:lang w:eastAsia="zh-CN"/>
        </w:rPr>
        <w:t xml:space="preserve">MBS control </w:t>
      </w:r>
      <w:r w:rsidR="00555DE3" w:rsidRPr="003205D0">
        <w:rPr>
          <w:rFonts w:eastAsiaTheme="minorEastAsia"/>
          <w:b/>
          <w:lang w:eastAsia="zh-CN"/>
        </w:rPr>
        <w:t>channel,</w:t>
      </w:r>
      <w:r w:rsidR="005E7E60">
        <w:rPr>
          <w:rFonts w:hint="eastAsia"/>
          <w:b/>
          <w:lang w:eastAsia="zh-CN"/>
        </w:rPr>
        <w:t xml:space="preserve"> </w:t>
      </w:r>
      <w:r w:rsidR="001D4B98" w:rsidRPr="003205D0">
        <w:rPr>
          <w:rFonts w:eastAsiaTheme="minorEastAsia"/>
          <w:b/>
          <w:lang w:eastAsia="zh-CN"/>
        </w:rPr>
        <w:t>e.g. SC-MCCH;</w:t>
      </w:r>
    </w:p>
    <w:p w14:paraId="36E09A6C" w14:textId="566284CE"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Most MBS Control information is provided on the MBS control channel, e.g. SC-MCCH;</w:t>
      </w:r>
    </w:p>
    <w:p w14:paraId="40873A20" w14:textId="049E9E12"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The MBS control channel carries a message to indicate the MBMS related information</w:t>
      </w:r>
      <w:r w:rsidR="00743839" w:rsidRPr="003205D0">
        <w:rPr>
          <w:rFonts w:hint="eastAsia"/>
          <w:b/>
          <w:lang w:eastAsia="zh-CN"/>
        </w:rPr>
        <w:t>;</w:t>
      </w:r>
    </w:p>
    <w:p w14:paraId="6EA57E14" w14:textId="5804AF96"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MBS radio bearers are transmitted on respective MBS traffic channel, e.g. SC-MTCH(s);</w:t>
      </w:r>
    </w:p>
    <w:p w14:paraId="54AE0221" w14:textId="59CB5C95" w:rsidR="00E764C7"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hint="eastAsia"/>
          <w:b/>
          <w:lang w:eastAsia="zh-CN"/>
        </w:rPr>
        <w:t>A</w:t>
      </w:r>
      <w:r w:rsidR="001D4B98" w:rsidRPr="003205D0">
        <w:rPr>
          <w:rFonts w:eastAsiaTheme="minorEastAsia"/>
          <w:b/>
          <w:lang w:eastAsia="zh-CN"/>
        </w:rPr>
        <w:t xml:space="preserve"> notification mechanism is used to announce </w:t>
      </w:r>
      <w:r w:rsidR="001D4B98" w:rsidRPr="003205D0">
        <w:rPr>
          <w:rFonts w:eastAsiaTheme="minorEastAsia" w:hint="eastAsia"/>
          <w:b/>
          <w:lang w:eastAsia="zh-CN"/>
        </w:rPr>
        <w:t xml:space="preserve">the </w:t>
      </w:r>
      <w:r w:rsidR="001D4B98" w:rsidRPr="003205D0">
        <w:rPr>
          <w:rFonts w:eastAsiaTheme="minorEastAsia"/>
          <w:b/>
          <w:lang w:eastAsia="zh-CN"/>
        </w:rPr>
        <w:t xml:space="preserve">change of </w:t>
      </w:r>
      <w:r w:rsidR="001D4B98" w:rsidRPr="003205D0">
        <w:rPr>
          <w:rFonts w:eastAsiaTheme="minorEastAsia" w:hint="eastAsia"/>
          <w:b/>
          <w:lang w:eastAsia="zh-CN"/>
        </w:rPr>
        <w:t>MBS C</w:t>
      </w:r>
      <w:r w:rsidR="001D4B98" w:rsidRPr="003205D0">
        <w:rPr>
          <w:rFonts w:eastAsiaTheme="minorEastAsia"/>
          <w:b/>
          <w:lang w:eastAsia="zh-CN"/>
        </w:rPr>
        <w:t>ontrol information</w:t>
      </w:r>
      <w:r w:rsidR="001D4B98" w:rsidRPr="003205D0">
        <w:rPr>
          <w:rFonts w:eastAsiaTheme="minorEastAsia" w:hint="eastAsia"/>
          <w:b/>
          <w:lang w:eastAsia="zh-CN"/>
        </w:rPr>
        <w:t>.</w:t>
      </w:r>
    </w:p>
    <w:p w14:paraId="522E6235" w14:textId="77777777" w:rsidR="0022316D" w:rsidRDefault="0022316D" w:rsidP="00D13D44">
      <w:pPr>
        <w:pStyle w:val="B1"/>
        <w:ind w:left="0" w:firstLineChars="0" w:firstLine="0"/>
        <w:rPr>
          <w:b/>
          <w:lang w:eastAsia="zh-CN"/>
        </w:rPr>
      </w:pPr>
    </w:p>
    <w:p w14:paraId="5870EAF3" w14:textId="27196711" w:rsidR="003C7CD9" w:rsidRDefault="003C7CD9" w:rsidP="00D13D44">
      <w:pPr>
        <w:rPr>
          <w:color w:val="000000" w:themeColor="text1"/>
          <w:lang w:eastAsia="zh-CN"/>
        </w:rPr>
      </w:pPr>
      <w:r w:rsidRPr="00BB6447">
        <w:rPr>
          <w:b/>
          <w:lang w:eastAsia="zh-CN"/>
        </w:rPr>
        <w:t xml:space="preserve">Question </w:t>
      </w:r>
      <w:r w:rsidR="00AB3CC1">
        <w:rPr>
          <w:rFonts w:hint="eastAsia"/>
          <w:b/>
          <w:lang w:eastAsia="zh-CN"/>
        </w:rPr>
        <w:t>6</w:t>
      </w:r>
      <w:r w:rsidRPr="00BB6447">
        <w:rPr>
          <w:b/>
          <w:lang w:eastAsia="zh-CN"/>
        </w:rPr>
        <w:t xml:space="preserve">: </w:t>
      </w:r>
      <w:r>
        <w:rPr>
          <w:rFonts w:hint="eastAsia"/>
          <w:b/>
          <w:lang w:eastAsia="zh-CN"/>
        </w:rPr>
        <w:t xml:space="preserve">Do </w:t>
      </w:r>
      <w:r w:rsidR="009A2C72" w:rsidRPr="000D06CD">
        <w:rPr>
          <w:b/>
          <w:lang w:eastAsia="zh-CN"/>
        </w:rPr>
        <w:t>companies</w:t>
      </w:r>
      <w:r w:rsidR="009A2C72">
        <w:rPr>
          <w:rFonts w:hint="eastAsia"/>
          <w:b/>
          <w:lang w:eastAsia="zh-CN"/>
        </w:rPr>
        <w:t xml:space="preserve">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Pr="00DA3F1F">
        <w:rPr>
          <w:rFonts w:hint="eastAsia"/>
          <w:b/>
          <w:lang w:eastAsia="zh-CN"/>
        </w:rPr>
        <w:t xml:space="preserve">solution </w:t>
      </w:r>
      <w:r w:rsidR="00AB3CC1">
        <w:rPr>
          <w:rFonts w:hint="eastAsia"/>
          <w:b/>
          <w:lang w:eastAsia="zh-CN"/>
        </w:rPr>
        <w:t>B</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C7CD9" w:rsidRPr="00853980" w14:paraId="7E3B4410"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F26176"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1EF5E"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98BA9A"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986EBA" w:rsidRPr="00853980" w14:paraId="1A4848F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2AF1AC4" w14:textId="7FDFACB0" w:rsidR="00986EBA" w:rsidRPr="00853980" w:rsidRDefault="00986EBA" w:rsidP="00D13D44">
            <w:pPr>
              <w:rPr>
                <w:lang w:eastAsia="zh-CN"/>
              </w:rPr>
            </w:pPr>
            <w:ins w:id="214"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2A2A74B" w14:textId="42F0DAF1" w:rsidR="00986EBA" w:rsidRPr="00853980" w:rsidRDefault="00986EBA" w:rsidP="00D13D44">
            <w:pPr>
              <w:rPr>
                <w:lang w:eastAsia="zh-CN"/>
              </w:rPr>
            </w:pPr>
            <w:ins w:id="215"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4F8DD22" w14:textId="77777777" w:rsidR="00986EBA" w:rsidRPr="00853980" w:rsidRDefault="00986EBA" w:rsidP="00D13D44">
            <w:pPr>
              <w:rPr>
                <w:lang w:eastAsia="zh-CN"/>
              </w:rPr>
            </w:pPr>
          </w:p>
        </w:tc>
      </w:tr>
      <w:tr w:rsidR="00FB248D" w:rsidRPr="00853980" w14:paraId="7F5824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22480AD" w14:textId="304655AC" w:rsidR="00FB248D" w:rsidRPr="00853980" w:rsidRDefault="00FB248D" w:rsidP="00D13D44">
            <w:pPr>
              <w:rPr>
                <w:lang w:eastAsia="zh-CN"/>
              </w:rPr>
            </w:pPr>
            <w:ins w:id="216" w:author="Huawei" w:date="2020-09-29T09:27: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D694F3B" w14:textId="15516AA0" w:rsidR="00FB248D" w:rsidRPr="00853980" w:rsidRDefault="00FB248D" w:rsidP="00D13D44">
            <w:pPr>
              <w:rPr>
                <w:lang w:eastAsia="zh-CN"/>
              </w:rPr>
            </w:pPr>
            <w:ins w:id="217"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150DE" w14:textId="6F742602" w:rsidR="00FB248D" w:rsidRPr="00680D81" w:rsidRDefault="00FB248D" w:rsidP="00D13D44">
            <w:pPr>
              <w:rPr>
                <w:lang w:eastAsia="zh-CN"/>
              </w:rPr>
            </w:pPr>
            <w:ins w:id="218" w:author="Huawei" w:date="2020-09-29T09:27:00Z">
              <w:r>
                <w:t xml:space="preserve">We do not see issues in applying the LTE SC-PTM framework as a baseline while the benefit is that we do not have to repeat many discussions which already took place in the past for LTE. </w:t>
              </w:r>
            </w:ins>
          </w:p>
        </w:tc>
      </w:tr>
      <w:tr w:rsidR="00FB248D" w:rsidRPr="00853980" w14:paraId="6D3A60E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380D426" w14:textId="238BC0FA" w:rsidR="00FB248D" w:rsidRPr="00853980" w:rsidRDefault="00B3737E" w:rsidP="00D13D44">
            <w:pPr>
              <w:rPr>
                <w:lang w:eastAsia="zh-CN"/>
              </w:rPr>
            </w:pPr>
            <w:ins w:id="219" w:author="Windows User" w:date="2020-09-29T17:18: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057BC74" w14:textId="7B94952D" w:rsidR="00FB248D" w:rsidRPr="00853980" w:rsidRDefault="00B3737E" w:rsidP="00D13D44">
            <w:pPr>
              <w:rPr>
                <w:lang w:eastAsia="zh-CN"/>
              </w:rPr>
            </w:pPr>
            <w:ins w:id="220"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0E5715A" w14:textId="77777777" w:rsidR="00FB248D" w:rsidRPr="00853980" w:rsidRDefault="00FB248D" w:rsidP="00D13D44">
            <w:pPr>
              <w:rPr>
                <w:lang w:eastAsia="zh-CN"/>
              </w:rPr>
            </w:pPr>
          </w:p>
        </w:tc>
      </w:tr>
      <w:tr w:rsidR="00282377" w:rsidRPr="00853980" w14:paraId="77086F3E" w14:textId="77777777" w:rsidTr="00282377">
        <w:trPr>
          <w:trHeight w:val="240"/>
          <w:ins w:id="221"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3F626FDA" w14:textId="67D3F20B" w:rsidR="00282377" w:rsidRDefault="005A40BA" w:rsidP="00D13D44">
            <w:pPr>
              <w:rPr>
                <w:ins w:id="222" w:author="Ericsson" w:date="2020-09-29T14:36:00Z"/>
                <w:lang w:eastAsia="zh-CN"/>
              </w:rPr>
            </w:pPr>
            <w:ins w:id="223" w:author="Ericsson" w:date="2020-09-29T14:47: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3E69C8C0" w14:textId="4558AB39" w:rsidR="00282377" w:rsidRDefault="005A40BA" w:rsidP="00D13D44">
            <w:pPr>
              <w:rPr>
                <w:ins w:id="224" w:author="Ericsson" w:date="2020-09-29T14:36:00Z"/>
                <w:lang w:eastAsia="zh-CN"/>
              </w:rPr>
            </w:pPr>
            <w:ins w:id="225" w:author="Ericsson" w:date="2020-09-29T14:47: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24BAD80C" w14:textId="77777777" w:rsidR="005A40BA" w:rsidRDefault="005A40BA" w:rsidP="00D13D44">
            <w:pPr>
              <w:pStyle w:val="TAC"/>
              <w:keepNext w:val="0"/>
              <w:keepLines w:val="0"/>
              <w:numPr>
                <w:ilvl w:val="0"/>
                <w:numId w:val="17"/>
              </w:numPr>
              <w:spacing w:before="20" w:after="20"/>
              <w:ind w:right="57"/>
              <w:jc w:val="left"/>
              <w:rPr>
                <w:ins w:id="226" w:author="Ericsson" w:date="2020-09-29T14:47:00Z"/>
              </w:rPr>
            </w:pPr>
            <w:ins w:id="227" w:author="Ericsson" w:date="2020-09-29T14:47:00Z">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w:t>
              </w:r>
              <w:r>
                <w:lastRenderedPageBreak/>
                <w:t xml:space="preserve">channels. Further discussion is needed whether the configured Paging DRX cycle, and the configured SI modification period can be re-used for MBS. </w:t>
              </w:r>
            </w:ins>
          </w:p>
          <w:p w14:paraId="2EFF1429" w14:textId="77777777" w:rsidR="005A40BA" w:rsidRDefault="005A40BA" w:rsidP="00D13D44">
            <w:pPr>
              <w:pStyle w:val="TAC"/>
              <w:keepNext w:val="0"/>
              <w:keepLines w:val="0"/>
              <w:numPr>
                <w:ilvl w:val="0"/>
                <w:numId w:val="17"/>
              </w:numPr>
              <w:spacing w:before="20" w:after="20"/>
              <w:ind w:right="57"/>
              <w:jc w:val="left"/>
              <w:rPr>
                <w:ins w:id="228" w:author="Ericsson" w:date="2020-09-29T14:47:00Z"/>
              </w:rPr>
            </w:pPr>
            <w:ins w:id="229" w:author="Ericsson" w:date="2020-09-29T14:47:00Z">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ins>
          </w:p>
          <w:p w14:paraId="6499ECB4" w14:textId="77777777" w:rsidR="005A40BA" w:rsidRDefault="005A40BA" w:rsidP="00D13D44">
            <w:pPr>
              <w:pStyle w:val="TAC"/>
              <w:keepNext w:val="0"/>
              <w:keepLines w:val="0"/>
              <w:numPr>
                <w:ilvl w:val="0"/>
                <w:numId w:val="17"/>
              </w:numPr>
              <w:spacing w:before="20" w:after="20"/>
              <w:ind w:right="57"/>
              <w:jc w:val="left"/>
              <w:rPr>
                <w:ins w:id="230" w:author="Ericsson" w:date="2020-09-29T14:47:00Z"/>
              </w:rPr>
            </w:pPr>
            <w:ins w:id="231" w:author="Ericsson" w:date="2020-09-29T14:47:00Z">
              <w:r>
                <w:t>To what extend is the USD a substitute or compliment to the information carried on SC-MCCH? Perhaps for some services SC-MCCH info is not needed because the information is pre-configured and provided via the USD?’</w:t>
              </w:r>
            </w:ins>
          </w:p>
          <w:p w14:paraId="7B473D52" w14:textId="09CBA587" w:rsidR="00282377" w:rsidRPr="00853980" w:rsidRDefault="005A40BA" w:rsidP="00D13D44">
            <w:pPr>
              <w:pStyle w:val="TAC"/>
              <w:keepNext w:val="0"/>
              <w:keepLines w:val="0"/>
              <w:numPr>
                <w:ilvl w:val="0"/>
                <w:numId w:val="17"/>
              </w:numPr>
              <w:spacing w:before="20" w:after="20"/>
              <w:ind w:right="57"/>
              <w:jc w:val="left"/>
              <w:rPr>
                <w:ins w:id="232" w:author="Ericsson" w:date="2020-09-29T14:36:00Z"/>
              </w:rPr>
            </w:pPr>
            <w:ins w:id="233" w:author="Ericsson" w:date="2020-09-29T14:47:00Z">
              <w:r>
                <w:t>It is not explicitly described for solution B above whether the “notification mechanism” is another SC-MCCH with a special RNTI?</w:t>
              </w:r>
            </w:ins>
          </w:p>
        </w:tc>
      </w:tr>
      <w:tr w:rsidR="005B6FCD" w:rsidRPr="00853980" w14:paraId="5D036A97" w14:textId="77777777" w:rsidTr="00FB248D">
        <w:trPr>
          <w:trHeight w:val="240"/>
          <w:ins w:id="234"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E45F0AF" w14:textId="69478C22" w:rsidR="005B6FCD" w:rsidRDefault="005B6FCD" w:rsidP="005B6FCD">
            <w:pPr>
              <w:rPr>
                <w:ins w:id="235" w:author="Ericsson" w:date="2020-09-29T14:36:00Z"/>
                <w:lang w:eastAsia="zh-CN"/>
              </w:rPr>
            </w:pPr>
            <w:ins w:id="236" w:author="Lenovo" w:date="2020-09-30T17:58: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C2F38D8" w14:textId="78D7E903" w:rsidR="005B6FCD" w:rsidRDefault="005B6FCD" w:rsidP="005B6FCD">
            <w:pPr>
              <w:rPr>
                <w:ins w:id="237" w:author="Ericsson" w:date="2020-09-29T14:36:00Z"/>
                <w:lang w:eastAsia="zh-CN"/>
              </w:rPr>
            </w:pPr>
            <w:ins w:id="238" w:author="Lenovo" w:date="2020-09-30T17:58: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0E13112D" w14:textId="77777777" w:rsidR="005B6FCD" w:rsidRDefault="005B6FCD" w:rsidP="005B6FCD">
            <w:pPr>
              <w:pStyle w:val="TAC"/>
              <w:spacing w:before="20" w:after="20"/>
              <w:ind w:left="57" w:right="57"/>
              <w:jc w:val="left"/>
              <w:rPr>
                <w:ins w:id="239" w:author="Lenovo" w:date="2020-09-30T17:58:00Z"/>
                <w:lang w:eastAsia="zh-CN"/>
              </w:rPr>
            </w:pPr>
            <w:ins w:id="240" w:author="Lenovo" w:date="2020-09-30T17:58:00Z">
              <w:r>
                <w:rPr>
                  <w:rFonts w:hint="eastAsia"/>
                  <w:lang w:eastAsia="zh-CN"/>
                </w:rPr>
                <w:t>R</w:t>
              </w:r>
              <w:r>
                <w:rPr>
                  <w:lang w:eastAsia="zh-CN"/>
                </w:rPr>
                <w:t xml:space="preserve">egarding the terminology, SC-MCCH and SC-MTCH should be changed to MCCH and MTCH respectively. </w:t>
              </w:r>
            </w:ins>
          </w:p>
          <w:p w14:paraId="0C86B335" w14:textId="6DAA6066" w:rsidR="005B6FCD" w:rsidRPr="00095308" w:rsidRDefault="005B6FCD" w:rsidP="005B6FCD">
            <w:pPr>
              <w:pStyle w:val="TAC"/>
              <w:spacing w:before="20" w:after="20"/>
              <w:ind w:left="57" w:right="57"/>
              <w:jc w:val="left"/>
              <w:rPr>
                <w:ins w:id="241" w:author="Lenovo" w:date="2020-09-30T17:58:00Z"/>
                <w:lang w:eastAsia="zh-CN"/>
              </w:rPr>
            </w:pPr>
            <w:ins w:id="242" w:author="Lenovo" w:date="2020-09-30T17:58:00Z">
              <w:r>
                <w:rPr>
                  <w:lang w:eastAsia="zh-CN"/>
                </w:rPr>
                <w:t xml:space="preserve">MBMS related information </w:t>
              </w:r>
              <w:r w:rsidR="00C35B8D">
                <w:rPr>
                  <w:lang w:eastAsia="zh-CN"/>
                </w:rPr>
                <w:t>should be</w:t>
              </w:r>
              <w:r>
                <w:rPr>
                  <w:lang w:eastAsia="zh-CN"/>
                </w:rPr>
                <w:t xml:space="preserve"> MBS related information. </w:t>
              </w:r>
              <w:r w:rsidRPr="00095308">
                <w:rPr>
                  <w:lang w:eastAsia="zh-CN"/>
                </w:rPr>
                <w:t>Furthermore, it should be clarified what kind of information the message carries. In SC-PTM the SCPTMConfiguration message carries information about:</w:t>
              </w:r>
            </w:ins>
          </w:p>
          <w:p w14:paraId="11734A0E" w14:textId="77777777" w:rsidR="005B6FCD" w:rsidRDefault="005B6FCD" w:rsidP="005B6FCD">
            <w:pPr>
              <w:pStyle w:val="a5"/>
              <w:numPr>
                <w:ilvl w:val="0"/>
                <w:numId w:val="24"/>
              </w:numPr>
              <w:rPr>
                <w:ins w:id="243" w:author="Lenovo" w:date="2020-09-30T17:58:00Z"/>
                <w:rFonts w:ascii="Arial" w:hAnsi="Arial"/>
                <w:sz w:val="18"/>
                <w:lang w:eastAsia="zh-CN"/>
              </w:rPr>
            </w:pPr>
            <w:ins w:id="244" w:author="Lenovo" w:date="2020-09-30T17:58:00Z">
              <w:r w:rsidRPr="00095308">
                <w:rPr>
                  <w:rFonts w:ascii="Arial" w:hAnsi="Arial"/>
                  <w:sz w:val="18"/>
                  <w:lang w:eastAsia="zh-CN"/>
                </w:rPr>
                <w:t>The configuration of each SC-MTCH in the current cell (MBMS session info, g-RNTI, SC-MTCH scheduling info)</w:t>
              </w:r>
              <w:r>
                <w:rPr>
                  <w:rFonts w:ascii="Arial" w:hAnsi="Arial"/>
                  <w:sz w:val="18"/>
                  <w:lang w:eastAsia="zh-CN"/>
                </w:rPr>
                <w:t>.</w:t>
              </w:r>
            </w:ins>
          </w:p>
          <w:p w14:paraId="3AA4BD6A" w14:textId="40016B04" w:rsidR="005B6FCD" w:rsidRPr="005B6FCD" w:rsidRDefault="005B6FCD" w:rsidP="005B6FCD">
            <w:pPr>
              <w:pStyle w:val="a5"/>
              <w:numPr>
                <w:ilvl w:val="0"/>
                <w:numId w:val="24"/>
              </w:numPr>
              <w:rPr>
                <w:ins w:id="245" w:author="Ericsson" w:date="2020-09-29T14:36:00Z"/>
                <w:rFonts w:ascii="Arial" w:hAnsi="Arial"/>
                <w:sz w:val="18"/>
                <w:lang w:eastAsia="zh-CN"/>
              </w:rPr>
            </w:pPr>
            <w:ins w:id="246" w:author="Lenovo" w:date="2020-09-30T17:58:00Z">
              <w:r w:rsidRPr="005B6FCD">
                <w:rPr>
                  <w:rFonts w:ascii="Arial" w:hAnsi="Arial"/>
                  <w:sz w:val="18"/>
                  <w:lang w:eastAsia="zh-CN"/>
                </w:rPr>
                <w:t>List of neighbour cells providing MBMS services via SC-MRB.</w:t>
              </w:r>
            </w:ins>
          </w:p>
        </w:tc>
      </w:tr>
      <w:tr w:rsidR="008D4715" w:rsidRPr="00853980" w14:paraId="50118380" w14:textId="77777777" w:rsidTr="00FB248D">
        <w:trPr>
          <w:trHeight w:val="240"/>
          <w:ins w:id="247"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44B9E928" w14:textId="4AEEA40F" w:rsidR="008D4715" w:rsidRDefault="008D4715" w:rsidP="005B6FCD">
            <w:pPr>
              <w:rPr>
                <w:ins w:id="248" w:author="Ming-Yuan Cheng" w:date="2020-09-30T20:49:00Z"/>
                <w:rFonts w:hint="eastAsia"/>
                <w:lang w:eastAsia="zh-CN"/>
              </w:rPr>
            </w:pPr>
            <w:ins w:id="249"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B328850" w14:textId="4018B621" w:rsidR="008D4715" w:rsidRDefault="008D4715" w:rsidP="005B6FCD">
            <w:pPr>
              <w:rPr>
                <w:ins w:id="250" w:author="Ming-Yuan Cheng" w:date="2020-09-30T20:49:00Z"/>
                <w:rFonts w:hint="eastAsia"/>
                <w:lang w:eastAsia="zh-CN"/>
              </w:rPr>
            </w:pPr>
            <w:ins w:id="251" w:author="Ming-Yuan Cheng" w:date="2020-09-30T20:4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CA4244D" w14:textId="77777777" w:rsidR="008D4715" w:rsidRDefault="008D4715" w:rsidP="005B6FCD">
            <w:pPr>
              <w:pStyle w:val="TAC"/>
              <w:spacing w:before="20" w:after="20"/>
              <w:ind w:left="57" w:right="57"/>
              <w:jc w:val="left"/>
              <w:rPr>
                <w:ins w:id="252" w:author="Ming-Yuan Cheng" w:date="2020-09-30T20:49:00Z"/>
                <w:rFonts w:hint="eastAsia"/>
                <w:lang w:eastAsia="zh-CN"/>
              </w:rPr>
            </w:pPr>
          </w:p>
        </w:tc>
      </w:tr>
      <w:tr w:rsidR="008D4715" w:rsidRPr="00853980" w14:paraId="1374ACED" w14:textId="77777777" w:rsidTr="00FB248D">
        <w:trPr>
          <w:trHeight w:val="240"/>
          <w:ins w:id="253"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1D5ED200" w14:textId="77777777" w:rsidR="008D4715" w:rsidRDefault="008D4715" w:rsidP="005B6FCD">
            <w:pPr>
              <w:rPr>
                <w:ins w:id="254" w:author="Ming-Yuan Cheng" w:date="2020-09-30T20:49:00Z"/>
                <w:rFonts w:hint="eastAsia"/>
                <w:lang w:eastAsia="zh-CN"/>
              </w:rPr>
            </w:pPr>
          </w:p>
        </w:tc>
        <w:tc>
          <w:tcPr>
            <w:tcW w:w="992" w:type="dxa"/>
            <w:tcBorders>
              <w:top w:val="single" w:sz="4" w:space="0" w:color="auto"/>
              <w:left w:val="single" w:sz="4" w:space="0" w:color="auto"/>
              <w:bottom w:val="single" w:sz="4" w:space="0" w:color="auto"/>
              <w:right w:val="single" w:sz="4" w:space="0" w:color="auto"/>
            </w:tcBorders>
          </w:tcPr>
          <w:p w14:paraId="59AB0D0F" w14:textId="77777777" w:rsidR="008D4715" w:rsidRDefault="008D4715" w:rsidP="005B6FCD">
            <w:pPr>
              <w:rPr>
                <w:ins w:id="255" w:author="Ming-Yuan Cheng" w:date="2020-09-30T20:49:00Z"/>
                <w:rFonts w:hint="eastAsia"/>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220E818" w14:textId="77777777" w:rsidR="008D4715" w:rsidRDefault="008D4715" w:rsidP="005B6FCD">
            <w:pPr>
              <w:pStyle w:val="TAC"/>
              <w:spacing w:before="20" w:after="20"/>
              <w:ind w:left="57" w:right="57"/>
              <w:jc w:val="left"/>
              <w:rPr>
                <w:ins w:id="256" w:author="Ming-Yuan Cheng" w:date="2020-09-30T20:49:00Z"/>
                <w:rFonts w:hint="eastAsia"/>
                <w:lang w:eastAsia="zh-CN"/>
              </w:rPr>
            </w:pPr>
          </w:p>
        </w:tc>
      </w:tr>
    </w:tbl>
    <w:p w14:paraId="587A6F82" w14:textId="085A803C" w:rsidR="0022316D" w:rsidRPr="00810B95" w:rsidRDefault="0022316D" w:rsidP="00D13D44">
      <w:pPr>
        <w:tabs>
          <w:tab w:val="left" w:pos="3464"/>
        </w:tabs>
        <w:rPr>
          <w:lang w:eastAsia="zh-CN"/>
        </w:rPr>
      </w:pPr>
      <w:r>
        <w:rPr>
          <w:lang w:eastAsia="zh-CN"/>
        </w:rPr>
        <w:tab/>
      </w:r>
    </w:p>
    <w:p w14:paraId="5344C936" w14:textId="50ABC016" w:rsidR="00824F9D" w:rsidRPr="0069790A" w:rsidRDefault="00824F9D" w:rsidP="00D13D44">
      <w:pPr>
        <w:rPr>
          <w:b/>
          <w:shd w:val="pct15" w:color="auto" w:fill="FFFFFF"/>
          <w:lang w:eastAsia="zh-CN"/>
        </w:rPr>
      </w:pPr>
      <w:r w:rsidRPr="0069790A">
        <w:rPr>
          <w:b/>
          <w:shd w:val="pct15" w:color="auto" w:fill="FFFFFF"/>
          <w:lang w:eastAsia="zh-CN"/>
        </w:rPr>
        <w:t>Impact analysis of Solution B</w:t>
      </w:r>
    </w:p>
    <w:p w14:paraId="0FAD381F" w14:textId="316A51B6" w:rsidR="00824F9D" w:rsidRDefault="00AA5372" w:rsidP="00D13D44">
      <w:pPr>
        <w:rPr>
          <w:lang w:eastAsia="zh-CN"/>
        </w:rPr>
      </w:pPr>
      <w:r>
        <w:rPr>
          <w:rFonts w:hint="eastAsia"/>
          <w:lang w:eastAsia="zh-CN"/>
        </w:rPr>
        <w:t>I</w:t>
      </w:r>
      <w:r w:rsidR="00824F9D">
        <w:rPr>
          <w:rFonts w:hint="eastAsia"/>
          <w:lang w:eastAsia="zh-CN"/>
        </w:rPr>
        <w:t>t is mentioned in [</w:t>
      </w:r>
      <w:r w:rsidR="00DA708A">
        <w:rPr>
          <w:rFonts w:hint="eastAsia"/>
          <w:lang w:eastAsia="zh-CN"/>
        </w:rPr>
        <w:t>3</w:t>
      </w:r>
      <w:r w:rsidR="00824F9D">
        <w:rPr>
          <w:rFonts w:hint="eastAsia"/>
          <w:lang w:eastAsia="zh-CN"/>
        </w:rPr>
        <w:t>] that i</w:t>
      </w:r>
      <w:r w:rsidR="00824F9D">
        <w:t xml:space="preserve">ntroduction of a separate control channel for </w:t>
      </w:r>
      <w:r w:rsidR="00C12023">
        <w:t>MBS</w:t>
      </w:r>
      <w:r w:rsidR="00C12023">
        <w:rPr>
          <w:lang w:eastAsia="zh-CN"/>
        </w:rPr>
        <w:t xml:space="preserve"> (</w:t>
      </w:r>
      <w:r w:rsidR="00824F9D">
        <w:rPr>
          <w:rFonts w:hint="eastAsia"/>
          <w:lang w:eastAsia="zh-CN"/>
        </w:rPr>
        <w:t>SC-PTM like)</w:t>
      </w:r>
      <w:r w:rsidR="00824F9D">
        <w:t xml:space="preserve"> offers much more flexibility, but it comes at a higher cost of complexity and impact, for both UE and NW.</w:t>
      </w:r>
    </w:p>
    <w:p w14:paraId="76500D04" w14:textId="651E85F2" w:rsidR="001F5025" w:rsidRPr="006953F3" w:rsidRDefault="00DC1F59" w:rsidP="00D13D44">
      <w:pPr>
        <w:rPr>
          <w:lang w:eastAsia="zh-CN"/>
        </w:rPr>
      </w:pPr>
      <w:r>
        <w:rPr>
          <w:lang w:eastAsia="zh-CN"/>
        </w:rPr>
        <w:t>Besides</w:t>
      </w:r>
      <w:r w:rsidR="001F5025">
        <w:rPr>
          <w:rFonts w:hint="eastAsia"/>
          <w:lang w:eastAsia="zh-CN"/>
        </w:rPr>
        <w:t>, companies also have some discussion on whether SIB overhead is a problem during RAN2#111e, which</w:t>
      </w:r>
      <w:r w:rsidR="003A332E">
        <w:rPr>
          <w:rFonts w:hint="eastAsia"/>
          <w:lang w:eastAsia="zh-CN"/>
        </w:rPr>
        <w:t xml:space="preserve"> can </w:t>
      </w:r>
      <w:r w:rsidR="001F5025">
        <w:rPr>
          <w:rFonts w:hint="eastAsia"/>
          <w:lang w:eastAsia="zh-CN"/>
        </w:rPr>
        <w:t>be found in chairman notes</w:t>
      </w:r>
      <w:r w:rsidR="004D3922">
        <w:rPr>
          <w:rFonts w:hint="eastAsia"/>
          <w:lang w:eastAsia="zh-CN"/>
        </w:rPr>
        <w:t xml:space="preserve"> [</w:t>
      </w:r>
      <w:r w:rsidR="00B04B65">
        <w:rPr>
          <w:rFonts w:hint="eastAsia"/>
          <w:lang w:eastAsia="zh-CN"/>
        </w:rPr>
        <w:t>2</w:t>
      </w:r>
      <w:r w:rsidR="00F5174D">
        <w:rPr>
          <w:rFonts w:hint="eastAsia"/>
          <w:lang w:eastAsia="zh-CN"/>
        </w:rPr>
        <w:t>6</w:t>
      </w:r>
      <w:r w:rsidR="004D3922">
        <w:rPr>
          <w:rFonts w:hint="eastAsia"/>
          <w:lang w:eastAsia="zh-CN"/>
        </w:rPr>
        <w:t>]</w:t>
      </w:r>
      <w:r w:rsidR="001F5025">
        <w:rPr>
          <w:rFonts w:hint="eastAsia"/>
          <w:lang w:eastAsia="zh-CN"/>
        </w:rPr>
        <w:t>.</w:t>
      </w:r>
    </w:p>
    <w:p w14:paraId="2906DE0E" w14:textId="17275065" w:rsidR="00586126" w:rsidRDefault="00586126" w:rsidP="00D13D44">
      <w:pPr>
        <w:rPr>
          <w:color w:val="000000" w:themeColor="text1"/>
          <w:lang w:eastAsia="zh-CN"/>
        </w:rPr>
      </w:pPr>
      <w:r w:rsidRPr="00BB6447">
        <w:rPr>
          <w:b/>
          <w:lang w:eastAsia="zh-CN"/>
        </w:rPr>
        <w:t xml:space="preserve">Question </w:t>
      </w:r>
      <w:r w:rsidR="00A95609">
        <w:rPr>
          <w:rFonts w:hint="eastAsia"/>
          <w:b/>
          <w:lang w:eastAsia="zh-CN"/>
        </w:rPr>
        <w:t>7</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86126" w:rsidRPr="00853980" w14:paraId="718C2F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7818632"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F05EE1B"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6126" w:rsidRPr="00853980" w14:paraId="66DD3DCD"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29FF0D8A" w14:textId="580524BB" w:rsidR="00586126" w:rsidRPr="00CC6467" w:rsidRDefault="00EC4ADD" w:rsidP="00D13D44">
            <w:pPr>
              <w:pStyle w:val="TAC"/>
              <w:keepNext w:val="0"/>
              <w:keepLines w:val="0"/>
              <w:spacing w:before="20" w:after="20"/>
              <w:ind w:left="57" w:right="57"/>
              <w:jc w:val="left"/>
              <w:rPr>
                <w:rFonts w:ascii="Times New Roman" w:hAnsi="Times New Roman"/>
                <w:sz w:val="20"/>
                <w:lang w:eastAsia="zh-CN"/>
              </w:rPr>
            </w:pPr>
            <w:ins w:id="257" w:author="CATT" w:date="2020-09-28T11:04:00Z">
              <w:r w:rsidRPr="00CC6467">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5D1A770F" w14:textId="277AC13E" w:rsidR="005E62F0" w:rsidRDefault="00D103B2" w:rsidP="00D13D44">
            <w:pPr>
              <w:pStyle w:val="TAC"/>
              <w:keepNext w:val="0"/>
              <w:keepLines w:val="0"/>
              <w:spacing w:before="20" w:after="20"/>
              <w:ind w:left="57" w:right="57"/>
              <w:jc w:val="left"/>
              <w:rPr>
                <w:ins w:id="258" w:author="CATT" w:date="2020-09-28T16:59:00Z"/>
                <w:rFonts w:ascii="Times New Roman" w:hAnsi="Times New Roman"/>
                <w:sz w:val="20"/>
                <w:lang w:eastAsia="zh-CN"/>
              </w:rPr>
            </w:pPr>
            <w:ins w:id="259" w:author="CATT" w:date="2020-09-28T15:45:00Z">
              <w:r w:rsidRPr="00CC6467">
                <w:rPr>
                  <w:rFonts w:ascii="Times New Roman" w:hAnsi="Times New Roman" w:hint="eastAsia"/>
                  <w:sz w:val="20"/>
                  <w:lang w:eastAsia="zh-CN"/>
                </w:rPr>
                <w:t>W</w:t>
              </w:r>
            </w:ins>
            <w:ins w:id="260" w:author="CATT" w:date="2020-09-28T15:41:00Z">
              <w:r w:rsidR="001B763E" w:rsidRPr="00CC6467">
                <w:rPr>
                  <w:rFonts w:ascii="Times New Roman" w:hAnsi="Times New Roman" w:hint="eastAsia"/>
                  <w:sz w:val="20"/>
                  <w:lang w:eastAsia="zh-CN"/>
                </w:rPr>
                <w:t xml:space="preserve">e do not think there will be </w:t>
              </w:r>
              <w:r w:rsidR="001B763E" w:rsidRPr="00CC6467">
                <w:rPr>
                  <w:rFonts w:ascii="Times New Roman" w:hAnsi="Times New Roman"/>
                  <w:sz w:val="20"/>
                  <w:lang w:eastAsia="zh-CN"/>
                </w:rPr>
                <w:t>higher cost of complexity and impact</w:t>
              </w:r>
            </w:ins>
            <w:ins w:id="261" w:author="CATT" w:date="2020-09-28T15:45:00Z">
              <w:r w:rsidRPr="00CC6467">
                <w:rPr>
                  <w:rFonts w:ascii="Times New Roman" w:hAnsi="Times New Roman" w:hint="eastAsia"/>
                  <w:sz w:val="20"/>
                  <w:lang w:eastAsia="zh-CN"/>
                </w:rPr>
                <w:t xml:space="preserve"> for solution B</w:t>
              </w:r>
            </w:ins>
            <w:ins w:id="262" w:author="CATT" w:date="2020-09-29T13:11:00Z">
              <w:r w:rsidR="00762999">
                <w:rPr>
                  <w:rFonts w:ascii="Times New Roman" w:hAnsi="Times New Roman"/>
                  <w:sz w:val="20"/>
                  <w:lang w:eastAsia="zh-CN"/>
                </w:rPr>
                <w:t>,</w:t>
              </w:r>
              <w:r w:rsidR="00762999" w:rsidRPr="00606CCA">
                <w:rPr>
                  <w:rFonts w:ascii="Times New Roman" w:hAnsi="Times New Roman"/>
                  <w:sz w:val="20"/>
                  <w:lang w:eastAsia="zh-CN"/>
                </w:rPr>
                <w:t xml:space="preserve"> compared</w:t>
              </w:r>
            </w:ins>
            <w:ins w:id="263" w:author="CATT" w:date="2020-09-29T13:01:00Z">
              <w:r w:rsidR="00844317" w:rsidRPr="00606CCA">
                <w:rPr>
                  <w:rFonts w:ascii="Times New Roman" w:hAnsi="Times New Roman" w:hint="eastAsia"/>
                  <w:sz w:val="20"/>
                  <w:lang w:eastAsia="zh-CN"/>
                </w:rPr>
                <w:t xml:space="preserve"> with solution A</w:t>
              </w:r>
            </w:ins>
            <w:ins w:id="264" w:author="CATT" w:date="2020-09-28T15:45:00Z">
              <w:r w:rsidR="000A2DA7" w:rsidRPr="00CC6467">
                <w:rPr>
                  <w:rFonts w:ascii="Times New Roman" w:hAnsi="Times New Roman" w:hint="eastAsia"/>
                  <w:sz w:val="20"/>
                  <w:lang w:eastAsia="zh-CN"/>
                </w:rPr>
                <w:t xml:space="preserve">. </w:t>
              </w:r>
            </w:ins>
          </w:p>
          <w:p w14:paraId="1A230A1A" w14:textId="77777777" w:rsidR="005E62F0" w:rsidRDefault="005E62F0" w:rsidP="00D13D44">
            <w:pPr>
              <w:pStyle w:val="TAC"/>
              <w:keepNext w:val="0"/>
              <w:keepLines w:val="0"/>
              <w:spacing w:before="20" w:after="20"/>
              <w:ind w:left="57" w:right="57"/>
              <w:jc w:val="left"/>
              <w:rPr>
                <w:ins w:id="265" w:author="CATT" w:date="2020-09-28T16:59:00Z"/>
                <w:rFonts w:ascii="Times New Roman" w:hAnsi="Times New Roman"/>
                <w:sz w:val="20"/>
                <w:lang w:eastAsia="zh-CN"/>
              </w:rPr>
            </w:pPr>
          </w:p>
          <w:p w14:paraId="58CF31FB" w14:textId="155030D2" w:rsidR="00844317" w:rsidRDefault="000A2DA7" w:rsidP="00D13D44">
            <w:pPr>
              <w:pStyle w:val="TAC"/>
              <w:keepNext w:val="0"/>
              <w:keepLines w:val="0"/>
              <w:spacing w:before="20" w:after="20"/>
              <w:ind w:left="57" w:right="57"/>
              <w:jc w:val="left"/>
              <w:rPr>
                <w:ins w:id="266" w:author="CATT" w:date="2020-09-29T13:12:00Z"/>
                <w:rFonts w:ascii="Times New Roman" w:hAnsi="Times New Roman"/>
                <w:sz w:val="20"/>
                <w:lang w:eastAsia="zh-CN"/>
              </w:rPr>
            </w:pPr>
            <w:ins w:id="267" w:author="CATT" w:date="2020-09-28T15:45:00Z">
              <w:r w:rsidRPr="00CC6467">
                <w:rPr>
                  <w:rFonts w:ascii="Times New Roman" w:hAnsi="Times New Roman" w:hint="eastAsia"/>
                  <w:sz w:val="20"/>
                  <w:lang w:eastAsia="zh-CN"/>
                </w:rPr>
                <w:t>SC-PTM solution</w:t>
              </w:r>
            </w:ins>
            <w:ins w:id="268" w:author="CATT" w:date="2020-09-28T16:20:00Z">
              <w:r w:rsidR="00F12671" w:rsidRPr="00CC6467">
                <w:rPr>
                  <w:rFonts w:ascii="Times New Roman" w:hAnsi="Times New Roman" w:hint="eastAsia"/>
                  <w:sz w:val="20"/>
                  <w:lang w:eastAsia="zh-CN"/>
                </w:rPr>
                <w:t xml:space="preserve"> can be </w:t>
              </w:r>
            </w:ins>
            <w:ins w:id="269" w:author="CATT" w:date="2020-09-28T16:21:00Z">
              <w:r w:rsidR="000E22A9" w:rsidRPr="00CC6467">
                <w:rPr>
                  <w:rFonts w:ascii="Times New Roman" w:hAnsi="Times New Roman" w:hint="eastAsia"/>
                  <w:sz w:val="20"/>
                  <w:lang w:eastAsia="zh-CN"/>
                </w:rPr>
                <w:t xml:space="preserve">simply </w:t>
              </w:r>
            </w:ins>
            <w:ins w:id="270" w:author="CATT" w:date="2020-09-28T16:20:00Z">
              <w:r w:rsidR="00F12671" w:rsidRPr="00CC6467">
                <w:rPr>
                  <w:rFonts w:ascii="Times New Roman" w:hAnsi="Times New Roman" w:hint="eastAsia"/>
                  <w:sz w:val="20"/>
                  <w:lang w:eastAsia="zh-CN"/>
                </w:rPr>
                <w:t>reused</w:t>
              </w:r>
            </w:ins>
            <w:ins w:id="271" w:author="CATT" w:date="2020-09-28T15:45:00Z">
              <w:r w:rsidRPr="00CC6467">
                <w:rPr>
                  <w:rFonts w:ascii="Times New Roman" w:hAnsi="Times New Roman" w:hint="eastAsia"/>
                  <w:sz w:val="20"/>
                  <w:lang w:eastAsia="zh-CN"/>
                </w:rPr>
                <w:t xml:space="preserve"> as much as possible </w:t>
              </w:r>
            </w:ins>
            <w:ins w:id="272" w:author="CATT" w:date="2020-09-28T16:21:00Z">
              <w:r w:rsidR="00F12671" w:rsidRPr="00CC6467">
                <w:rPr>
                  <w:rFonts w:ascii="Times New Roman" w:hAnsi="Times New Roman" w:hint="eastAsia"/>
                  <w:sz w:val="20"/>
                  <w:lang w:eastAsia="zh-CN"/>
                </w:rPr>
                <w:t>if we choose</w:t>
              </w:r>
            </w:ins>
            <w:ins w:id="273" w:author="CATT" w:date="2020-09-28T15:45:00Z">
              <w:r w:rsidRPr="00CC6467">
                <w:rPr>
                  <w:rFonts w:ascii="Times New Roman" w:hAnsi="Times New Roman" w:hint="eastAsia"/>
                  <w:sz w:val="20"/>
                  <w:lang w:eastAsia="zh-CN"/>
                </w:rPr>
                <w:t xml:space="preserve"> solution B</w:t>
              </w:r>
            </w:ins>
            <w:ins w:id="274" w:author="CATT" w:date="2020-09-28T16:40:00Z">
              <w:r w:rsidR="004D0406" w:rsidRPr="00CC6467">
                <w:rPr>
                  <w:rFonts w:ascii="Times New Roman" w:hAnsi="Times New Roman" w:hint="eastAsia"/>
                  <w:sz w:val="20"/>
                  <w:lang w:eastAsia="zh-CN"/>
                </w:rPr>
                <w:t>.</w:t>
              </w:r>
            </w:ins>
            <w:ins w:id="275" w:author="CATT" w:date="2020-09-29T13:14:00Z">
              <w:r w:rsidR="00E81E14">
                <w:rPr>
                  <w:rFonts w:ascii="Times New Roman" w:hAnsi="Times New Roman" w:hint="eastAsia"/>
                  <w:sz w:val="20"/>
                  <w:lang w:eastAsia="zh-CN"/>
                </w:rPr>
                <w:t xml:space="preserve"> Therefore </w:t>
              </w:r>
            </w:ins>
            <w:ins w:id="276" w:author="CATT" w:date="2020-09-29T13:12:00Z">
              <w:r w:rsidR="00762999">
                <w:rPr>
                  <w:rFonts w:ascii="Times New Roman" w:hAnsi="Times New Roman" w:hint="eastAsia"/>
                  <w:sz w:val="20"/>
                  <w:lang w:eastAsia="zh-CN"/>
                </w:rPr>
                <w:t xml:space="preserve">the design complexity </w:t>
              </w:r>
            </w:ins>
            <w:ins w:id="277" w:author="CATT" w:date="2020-09-29T13:14:00Z">
              <w:r w:rsidR="00E81E14">
                <w:rPr>
                  <w:rFonts w:ascii="Times New Roman" w:hAnsi="Times New Roman" w:hint="eastAsia"/>
                  <w:sz w:val="20"/>
                  <w:lang w:eastAsia="zh-CN"/>
                </w:rPr>
                <w:t xml:space="preserve">of solution B </w:t>
              </w:r>
            </w:ins>
            <w:ins w:id="278" w:author="CATT" w:date="2020-09-29T13:12:00Z">
              <w:r w:rsidR="00762999">
                <w:rPr>
                  <w:rFonts w:ascii="Times New Roman" w:hAnsi="Times New Roman" w:hint="eastAsia"/>
                  <w:sz w:val="20"/>
                  <w:lang w:eastAsia="zh-CN"/>
                </w:rPr>
                <w:t>will be low.</w:t>
              </w:r>
            </w:ins>
            <w:ins w:id="279" w:author="CATT" w:date="2020-09-28T16:38:00Z">
              <w:r w:rsidR="004D0406" w:rsidRPr="00CC6467">
                <w:rPr>
                  <w:rFonts w:ascii="Times New Roman" w:hAnsi="Times New Roman"/>
                  <w:sz w:val="20"/>
                  <w:lang w:eastAsia="zh-CN"/>
                </w:rPr>
                <w:t xml:space="preserve"> </w:t>
              </w:r>
            </w:ins>
          </w:p>
          <w:p w14:paraId="2B5432AE" w14:textId="77777777" w:rsidR="00762999" w:rsidRDefault="00762999" w:rsidP="00D13D44">
            <w:pPr>
              <w:pStyle w:val="TAC"/>
              <w:keepNext w:val="0"/>
              <w:keepLines w:val="0"/>
              <w:spacing w:before="20" w:after="20"/>
              <w:ind w:left="57" w:right="57"/>
              <w:jc w:val="left"/>
              <w:rPr>
                <w:ins w:id="280" w:author="CATT" w:date="2020-09-29T13:02:00Z"/>
                <w:rFonts w:ascii="Times New Roman" w:hAnsi="Times New Roman"/>
                <w:sz w:val="20"/>
                <w:lang w:eastAsia="zh-CN"/>
              </w:rPr>
            </w:pPr>
          </w:p>
          <w:p w14:paraId="38B730F0" w14:textId="6D7CA9EC" w:rsidR="00586126" w:rsidRPr="00CC6467" w:rsidRDefault="0066447E" w:rsidP="00D13D44">
            <w:pPr>
              <w:pStyle w:val="TAC"/>
              <w:keepNext w:val="0"/>
              <w:keepLines w:val="0"/>
              <w:spacing w:before="20" w:after="20"/>
              <w:ind w:left="57" w:right="57"/>
              <w:jc w:val="left"/>
              <w:rPr>
                <w:rFonts w:ascii="Times New Roman" w:hAnsi="Times New Roman"/>
                <w:sz w:val="20"/>
                <w:lang w:eastAsia="zh-CN"/>
              </w:rPr>
            </w:pPr>
            <w:ins w:id="281" w:author="CATT" w:date="2020-09-29T13:32:00Z">
              <w:r>
                <w:rPr>
                  <w:rFonts w:ascii="Times New Roman" w:hAnsi="Times New Roman" w:hint="eastAsia"/>
                  <w:sz w:val="20"/>
                  <w:lang w:eastAsia="zh-CN"/>
                </w:rPr>
                <w:t>On</w:t>
              </w:r>
            </w:ins>
            <w:ins w:id="282" w:author="CATT" w:date="2020-09-28T16:38:00Z">
              <w:r w:rsidR="004D0406" w:rsidRPr="00CC6467">
                <w:rPr>
                  <w:rFonts w:ascii="Times New Roman" w:hAnsi="Times New Roman"/>
                  <w:sz w:val="20"/>
                  <w:lang w:eastAsia="zh-CN"/>
                </w:rPr>
                <w:t xml:space="preserve"> the </w:t>
              </w:r>
            </w:ins>
            <w:ins w:id="283" w:author="CATT" w:date="2020-09-28T16:41:00Z">
              <w:r w:rsidR="004D0406" w:rsidRPr="00CC6467">
                <w:rPr>
                  <w:rFonts w:ascii="Times New Roman" w:hAnsi="Times New Roman"/>
                  <w:sz w:val="20"/>
                  <w:lang w:eastAsia="zh-CN"/>
                </w:rPr>
                <w:t xml:space="preserve">contrary, </w:t>
              </w:r>
            </w:ins>
            <w:ins w:id="284" w:author="CATT" w:date="2020-09-29T13:02:00Z">
              <w:r w:rsidR="00844317" w:rsidRPr="00844317">
                <w:rPr>
                  <w:rFonts w:ascii="Times New Roman" w:hAnsi="Times New Roman"/>
                  <w:sz w:val="20"/>
                  <w:lang w:eastAsia="zh-CN"/>
                </w:rPr>
                <w:t>solution A requires further discussions and some mechanisms are needed to handle</w:t>
              </w:r>
              <w:r w:rsidR="00844317">
                <w:rPr>
                  <w:rFonts w:ascii="Times New Roman" w:hAnsi="Times New Roman" w:hint="eastAsia"/>
                  <w:sz w:val="20"/>
                  <w:lang w:eastAsia="zh-CN"/>
                </w:rPr>
                <w:t xml:space="preserve"> issues mentioned in </w:t>
              </w:r>
            </w:ins>
            <w:ins w:id="285" w:author="CATT" w:date="2020-09-29T13:03:00Z">
              <w:r w:rsidR="00844317">
                <w:rPr>
                  <w:rFonts w:ascii="Times New Roman" w:hAnsi="Times New Roman" w:hint="eastAsia"/>
                  <w:sz w:val="20"/>
                  <w:lang w:eastAsia="zh-CN"/>
                </w:rPr>
                <w:t>section 2.4</w:t>
              </w:r>
            </w:ins>
            <w:ins w:id="286" w:author="CATT" w:date="2020-09-28T16:40:00Z">
              <w:r w:rsidR="004D0406" w:rsidRPr="00CC6467">
                <w:rPr>
                  <w:rFonts w:ascii="Times New Roman" w:hAnsi="Times New Roman" w:hint="eastAsia"/>
                  <w:sz w:val="20"/>
                  <w:lang w:eastAsia="zh-CN"/>
                </w:rPr>
                <w:t>.</w:t>
              </w:r>
            </w:ins>
          </w:p>
        </w:tc>
      </w:tr>
      <w:tr w:rsidR="00FB248D" w:rsidRPr="00853980" w14:paraId="12408005"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098E0C6" w14:textId="3693CBA0"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287" w:author="Huawei" w:date="2020-09-29T09:28:00Z">
              <w:r>
                <w:rPr>
                  <w:lang w:eastAsia="zh-CN"/>
                </w:rPr>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59AE6C55" w14:textId="77777777" w:rsidR="00FB248D" w:rsidRDefault="00FB248D" w:rsidP="00D13D44">
            <w:pPr>
              <w:pStyle w:val="TAC"/>
              <w:keepNext w:val="0"/>
              <w:keepLines w:val="0"/>
              <w:spacing w:before="20" w:after="20"/>
              <w:ind w:left="57" w:right="57"/>
              <w:jc w:val="left"/>
              <w:rPr>
                <w:ins w:id="288" w:author="Huawei" w:date="2020-09-29T09:28:00Z"/>
              </w:rPr>
            </w:pPr>
            <w:ins w:id="289" w:author="Huawei" w:date="2020-09-29T09:28:00Z">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14:paraId="13F3FD13" w14:textId="137EEEBF"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290" w:author="Huawei" w:date="2020-09-29T09:28:00Z">
              <w:r>
                <w:lastRenderedPageBreak/>
                <w:t>To avoid such impacts, we prefer to reuse LTE mechanism to provide MBS control information via SC-MCCH.</w:t>
              </w:r>
            </w:ins>
          </w:p>
        </w:tc>
      </w:tr>
      <w:tr w:rsidR="00B3737E" w:rsidRPr="00853980" w14:paraId="2C6ACB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4F7C098C" w14:textId="01DC1DB9"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291" w:author="Windows User" w:date="2020-09-29T17:19:00Z">
              <w:r>
                <w:rPr>
                  <w:rFonts w:hint="eastAsia"/>
                  <w:lang w:eastAsia="zh-CN"/>
                </w:rPr>
                <w:lastRenderedPageBreak/>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746CE4E5" w14:textId="77777777" w:rsidR="00B3737E" w:rsidRDefault="00B3737E" w:rsidP="00D13D44">
            <w:pPr>
              <w:pStyle w:val="TAC"/>
              <w:keepNext w:val="0"/>
              <w:keepLines w:val="0"/>
              <w:spacing w:before="20" w:after="20"/>
              <w:ind w:left="57" w:right="57"/>
              <w:jc w:val="left"/>
              <w:rPr>
                <w:ins w:id="292" w:author="Windows User" w:date="2020-09-29T17:19:00Z"/>
                <w:lang w:eastAsia="zh-CN"/>
              </w:rPr>
            </w:pPr>
            <w:ins w:id="293" w:author="Windows User" w:date="2020-09-29T17:19:00Z">
              <w:r>
                <w:rPr>
                  <w:lang w:eastAsia="zh-CN"/>
                </w:rPr>
                <w:t>We think the SC-PTM in LTE can be the baseline with some improvement based on NR features as proposed in [5].</w:t>
              </w:r>
            </w:ins>
          </w:p>
          <w:p w14:paraId="64870F82" w14:textId="77777777"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p>
        </w:tc>
      </w:tr>
      <w:tr w:rsidR="00E90966" w:rsidRPr="00853980" w14:paraId="45CE46AB" w14:textId="77777777" w:rsidTr="00B13064">
        <w:trPr>
          <w:trHeight w:val="240"/>
          <w:ins w:id="294"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5DB47952" w14:textId="0311AA3B" w:rsidR="00E90966" w:rsidRDefault="00F714BD" w:rsidP="00D13D44">
            <w:pPr>
              <w:pStyle w:val="TAC"/>
              <w:keepNext w:val="0"/>
              <w:keepLines w:val="0"/>
              <w:spacing w:before="20" w:after="20"/>
              <w:ind w:left="57" w:right="57"/>
              <w:jc w:val="left"/>
              <w:rPr>
                <w:ins w:id="295" w:author="Ericsson" w:date="2020-09-29T14:36:00Z"/>
                <w:lang w:eastAsia="zh-CN"/>
              </w:rPr>
            </w:pPr>
            <w:ins w:id="296" w:author="Ericsson" w:date="2020-09-29T14:48:00Z">
              <w:r>
                <w:rPr>
                  <w:lang w:eastAsia="zh-CN"/>
                </w:rPr>
                <w:t>Ericsson</w:t>
              </w:r>
            </w:ins>
          </w:p>
        </w:tc>
        <w:tc>
          <w:tcPr>
            <w:tcW w:w="7590" w:type="dxa"/>
            <w:tcBorders>
              <w:top w:val="single" w:sz="4" w:space="0" w:color="auto"/>
              <w:left w:val="single" w:sz="4" w:space="0" w:color="auto"/>
              <w:bottom w:val="single" w:sz="4" w:space="0" w:color="auto"/>
              <w:right w:val="single" w:sz="4" w:space="0" w:color="auto"/>
            </w:tcBorders>
            <w:noWrap/>
          </w:tcPr>
          <w:p w14:paraId="6014531C" w14:textId="77777777" w:rsidR="00F714BD" w:rsidRDefault="00F714BD" w:rsidP="00D13D44">
            <w:pPr>
              <w:pStyle w:val="TAC"/>
              <w:keepNext w:val="0"/>
              <w:keepLines w:val="0"/>
              <w:numPr>
                <w:ilvl w:val="0"/>
                <w:numId w:val="18"/>
              </w:numPr>
              <w:spacing w:before="20" w:after="20"/>
              <w:ind w:right="57"/>
              <w:jc w:val="left"/>
              <w:rPr>
                <w:ins w:id="297" w:author="Ericsson" w:date="2020-09-29T14:48:00Z"/>
              </w:rPr>
            </w:pPr>
            <w:ins w:id="298" w:author="Ericsson" w:date="2020-09-29T14:48:00Z">
              <w:r>
                <w:t>The use of Paging and System Information is another alternative to SC-MCCH notification channel and SC-MCCH control channel. The introduction of new logical channels in NR should be motivated.</w:t>
              </w:r>
            </w:ins>
          </w:p>
          <w:p w14:paraId="6F9F1AA6" w14:textId="0A906235" w:rsidR="00E90966" w:rsidRDefault="00F714BD" w:rsidP="00D13D44">
            <w:pPr>
              <w:pStyle w:val="TAC"/>
              <w:keepNext w:val="0"/>
              <w:keepLines w:val="0"/>
              <w:numPr>
                <w:ilvl w:val="0"/>
                <w:numId w:val="18"/>
              </w:numPr>
              <w:spacing w:before="20" w:after="20"/>
              <w:ind w:right="57"/>
              <w:jc w:val="left"/>
              <w:rPr>
                <w:ins w:id="299" w:author="Ericsson" w:date="2020-09-29T14:36:00Z"/>
              </w:rPr>
            </w:pPr>
            <w:ins w:id="300" w:author="Ericsson" w:date="2020-09-29T14:48:00Z">
              <w:r>
                <w:t>Furthermore, in case MBS reception is supported in different RRC states, it should be discussed what which control/data channels are (re-)used in the different states.</w:t>
              </w:r>
            </w:ins>
          </w:p>
        </w:tc>
      </w:tr>
      <w:tr w:rsidR="00C35B8D" w:rsidRPr="00853980" w14:paraId="716DEDA6" w14:textId="77777777" w:rsidTr="00FB248D">
        <w:trPr>
          <w:trHeight w:val="240"/>
          <w:ins w:id="301"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00893B27" w14:textId="15702F86" w:rsidR="00C35B8D" w:rsidRDefault="00C35B8D" w:rsidP="00C35B8D">
            <w:pPr>
              <w:pStyle w:val="TAC"/>
              <w:keepNext w:val="0"/>
              <w:keepLines w:val="0"/>
              <w:spacing w:before="20" w:after="20"/>
              <w:ind w:left="57" w:right="57"/>
              <w:jc w:val="left"/>
              <w:rPr>
                <w:ins w:id="302" w:author="Ericsson" w:date="2020-09-29T14:36:00Z"/>
                <w:lang w:eastAsia="zh-CN"/>
              </w:rPr>
            </w:pPr>
            <w:ins w:id="303" w:author="Lenovo" w:date="2020-09-30T17:58:00Z">
              <w:r>
                <w:rPr>
                  <w:rFonts w:hint="eastAsia"/>
                  <w:lang w:eastAsia="zh-CN"/>
                </w:rPr>
                <w:t>L</w:t>
              </w:r>
              <w:r>
                <w:rPr>
                  <w:lang w:eastAsia="zh-CN"/>
                </w:rPr>
                <w:t>enovo, Motorola Mobility</w:t>
              </w:r>
            </w:ins>
          </w:p>
        </w:tc>
        <w:tc>
          <w:tcPr>
            <w:tcW w:w="7590" w:type="dxa"/>
            <w:tcBorders>
              <w:top w:val="single" w:sz="4" w:space="0" w:color="auto"/>
              <w:left w:val="single" w:sz="4" w:space="0" w:color="auto"/>
              <w:bottom w:val="single" w:sz="4" w:space="0" w:color="auto"/>
              <w:right w:val="single" w:sz="4" w:space="0" w:color="auto"/>
            </w:tcBorders>
            <w:noWrap/>
          </w:tcPr>
          <w:p w14:paraId="0FF156FC" w14:textId="77777777" w:rsidR="00C35B8D" w:rsidRDefault="00C35B8D" w:rsidP="00C35B8D">
            <w:pPr>
              <w:pStyle w:val="TAC"/>
              <w:spacing w:before="20" w:after="20"/>
              <w:ind w:left="57" w:right="57"/>
              <w:jc w:val="left"/>
              <w:rPr>
                <w:ins w:id="304" w:author="Lenovo" w:date="2020-09-30T17:58:00Z"/>
                <w:lang w:eastAsia="zh-CN"/>
              </w:rPr>
            </w:pPr>
            <w:ins w:id="305" w:author="Lenovo" w:date="2020-09-30T17:58:00Z">
              <w:r>
                <w:rPr>
                  <w:rFonts w:hint="eastAsia"/>
                  <w:lang w:eastAsia="zh-CN"/>
                </w:rPr>
                <w:t>S</w:t>
              </w:r>
              <w:r>
                <w:rPr>
                  <w:lang w:eastAsia="zh-CN"/>
                </w:rPr>
                <w:t xml:space="preserve">olution B can avoid </w:t>
              </w:r>
              <w:r w:rsidRPr="00BF34F5">
                <w:rPr>
                  <w:lang w:eastAsia="zh-CN"/>
                </w:rPr>
                <w:t>Paging &amp; RACH load of UE &amp; NW</w:t>
              </w:r>
              <w:r>
                <w:rPr>
                  <w:lang w:eastAsia="zh-CN"/>
                </w:rPr>
                <w:t xml:space="preserve"> compared to solution A</w:t>
              </w:r>
              <w:r w:rsidRPr="00BF34F5">
                <w:rPr>
                  <w:lang w:eastAsia="zh-CN"/>
                </w:rPr>
                <w:t>.</w:t>
              </w:r>
            </w:ins>
          </w:p>
          <w:p w14:paraId="38A2CB47" w14:textId="77777777" w:rsidR="00C35B8D" w:rsidRPr="00BF34F5" w:rsidRDefault="00C35B8D" w:rsidP="00C35B8D">
            <w:pPr>
              <w:pStyle w:val="TAC"/>
              <w:spacing w:before="20" w:after="20"/>
              <w:ind w:left="57" w:right="57"/>
              <w:jc w:val="left"/>
              <w:rPr>
                <w:ins w:id="306" w:author="Lenovo" w:date="2020-09-30T17:58:00Z"/>
                <w:lang w:eastAsia="zh-CN"/>
              </w:rPr>
            </w:pPr>
            <w:ins w:id="307" w:author="Lenovo" w:date="2020-09-30T17:58:00Z">
              <w:r>
                <w:rPr>
                  <w:lang w:eastAsia="zh-CN"/>
                </w:rPr>
                <w:t>Solution B can also be used for broadcast and Free-to-Air.</w:t>
              </w:r>
            </w:ins>
          </w:p>
          <w:p w14:paraId="585D3271" w14:textId="77777777" w:rsidR="00C35B8D" w:rsidRDefault="00C35B8D" w:rsidP="00C35B8D">
            <w:pPr>
              <w:pStyle w:val="TAC"/>
              <w:spacing w:before="20" w:after="20"/>
              <w:ind w:left="57" w:right="57"/>
              <w:jc w:val="left"/>
              <w:rPr>
                <w:ins w:id="308" w:author="Lenovo" w:date="2020-09-30T17:58:00Z"/>
                <w:lang w:eastAsia="zh-CN"/>
              </w:rPr>
            </w:pPr>
            <w:ins w:id="309" w:author="Lenovo" w:date="2020-09-30T17:58:00Z">
              <w:r>
                <w:rPr>
                  <w:lang w:eastAsia="zh-CN"/>
                </w:rPr>
                <w:t>We do not think SIB overhead is a problem since only limited information as MCCH configuration is included in SIB.</w:t>
              </w:r>
            </w:ins>
          </w:p>
          <w:p w14:paraId="0A64F61E" w14:textId="77777777" w:rsidR="00C35B8D" w:rsidRDefault="00C35B8D" w:rsidP="00C35B8D">
            <w:pPr>
              <w:pStyle w:val="TAC"/>
              <w:spacing w:before="20" w:after="20"/>
              <w:ind w:left="57" w:right="57"/>
              <w:jc w:val="left"/>
              <w:rPr>
                <w:ins w:id="310" w:author="Lenovo" w:date="2020-09-30T17:58:00Z"/>
                <w:lang w:eastAsia="zh-CN"/>
              </w:rPr>
            </w:pPr>
            <w:ins w:id="311" w:author="Lenovo" w:date="2020-09-30T17:58:00Z">
              <w:r>
                <w:t>We can take legacy SC-TPM specification as baseline, which will save RAN2 specification effort.</w:t>
              </w:r>
            </w:ins>
          </w:p>
          <w:p w14:paraId="2BAEF15B" w14:textId="77777777" w:rsidR="00C35B8D" w:rsidRDefault="00C35B8D" w:rsidP="00C35B8D">
            <w:pPr>
              <w:pStyle w:val="TAC"/>
              <w:keepNext w:val="0"/>
              <w:keepLines w:val="0"/>
              <w:spacing w:before="20" w:after="20"/>
              <w:ind w:left="57" w:right="57"/>
              <w:jc w:val="left"/>
              <w:rPr>
                <w:ins w:id="312" w:author="Ericsson" w:date="2020-09-29T14:36:00Z"/>
                <w:lang w:eastAsia="zh-CN"/>
              </w:rPr>
            </w:pPr>
          </w:p>
        </w:tc>
      </w:tr>
      <w:tr w:rsidR="008D4715" w:rsidRPr="00853980" w14:paraId="58428FCF" w14:textId="77777777" w:rsidTr="00FB248D">
        <w:trPr>
          <w:trHeight w:val="240"/>
          <w:ins w:id="313" w:author="Ming-Yuan Cheng" w:date="2020-09-30T20:49:00Z"/>
        </w:trPr>
        <w:tc>
          <w:tcPr>
            <w:tcW w:w="2061" w:type="dxa"/>
            <w:tcBorders>
              <w:top w:val="single" w:sz="4" w:space="0" w:color="auto"/>
              <w:left w:val="single" w:sz="4" w:space="0" w:color="auto"/>
              <w:bottom w:val="single" w:sz="4" w:space="0" w:color="auto"/>
              <w:right w:val="single" w:sz="4" w:space="0" w:color="auto"/>
            </w:tcBorders>
            <w:noWrap/>
          </w:tcPr>
          <w:p w14:paraId="44EB5137" w14:textId="77777777" w:rsidR="008D4715" w:rsidRDefault="008D4715" w:rsidP="00C35B8D">
            <w:pPr>
              <w:pStyle w:val="TAC"/>
              <w:keepNext w:val="0"/>
              <w:keepLines w:val="0"/>
              <w:spacing w:before="20" w:after="20"/>
              <w:ind w:left="57" w:right="57"/>
              <w:jc w:val="left"/>
              <w:rPr>
                <w:ins w:id="314" w:author="Ming-Yuan Cheng" w:date="2020-09-30T20:49:00Z"/>
                <w:rFonts w:hint="eastAsia"/>
                <w:lang w:eastAsia="zh-CN"/>
              </w:rPr>
            </w:pPr>
          </w:p>
        </w:tc>
        <w:tc>
          <w:tcPr>
            <w:tcW w:w="7590" w:type="dxa"/>
            <w:tcBorders>
              <w:top w:val="single" w:sz="4" w:space="0" w:color="auto"/>
              <w:left w:val="single" w:sz="4" w:space="0" w:color="auto"/>
              <w:bottom w:val="single" w:sz="4" w:space="0" w:color="auto"/>
              <w:right w:val="single" w:sz="4" w:space="0" w:color="auto"/>
            </w:tcBorders>
            <w:noWrap/>
          </w:tcPr>
          <w:p w14:paraId="12977A7C" w14:textId="77777777" w:rsidR="008D4715" w:rsidRDefault="008D4715" w:rsidP="00C35B8D">
            <w:pPr>
              <w:pStyle w:val="TAC"/>
              <w:spacing w:before="20" w:after="20"/>
              <w:ind w:left="57" w:right="57"/>
              <w:jc w:val="left"/>
              <w:rPr>
                <w:ins w:id="315" w:author="Ming-Yuan Cheng" w:date="2020-09-30T20:49:00Z"/>
                <w:rFonts w:hint="eastAsia"/>
                <w:lang w:eastAsia="zh-CN"/>
              </w:rPr>
            </w:pPr>
          </w:p>
        </w:tc>
      </w:tr>
    </w:tbl>
    <w:p w14:paraId="1AF45005" w14:textId="77777777" w:rsidR="00CF206F" w:rsidRDefault="00CF206F" w:rsidP="00D13D44">
      <w:pPr>
        <w:rPr>
          <w:b/>
          <w:lang w:eastAsia="zh-CN"/>
        </w:rPr>
      </w:pPr>
    </w:p>
    <w:p w14:paraId="513E1030" w14:textId="5B831676" w:rsidR="004477BA" w:rsidRDefault="00F517AB" w:rsidP="00D13D44">
      <w:pPr>
        <w:pStyle w:val="2"/>
        <w:keepNext w:val="0"/>
        <w:keepLines w:val="0"/>
        <w:rPr>
          <w:lang w:eastAsia="zh-CN"/>
        </w:rPr>
      </w:pPr>
      <w:r>
        <w:rPr>
          <w:rFonts w:hint="eastAsia"/>
          <w:lang w:eastAsia="zh-CN"/>
        </w:rPr>
        <w:t xml:space="preserve">2.3 </w:t>
      </w:r>
      <w:r w:rsidR="004477BA">
        <w:rPr>
          <w:rFonts w:hint="eastAsia"/>
          <w:lang w:eastAsia="zh-CN"/>
        </w:rPr>
        <w:t xml:space="preserve">Further details </w:t>
      </w:r>
      <w:r w:rsidR="00F2575F">
        <w:rPr>
          <w:rFonts w:hint="eastAsia"/>
          <w:lang w:eastAsia="zh-CN"/>
        </w:rPr>
        <w:t xml:space="preserve">of </w:t>
      </w:r>
      <w:r w:rsidR="004477BA">
        <w:rPr>
          <w:rFonts w:hint="eastAsia"/>
          <w:lang w:eastAsia="zh-CN"/>
        </w:rPr>
        <w:t>Solution A</w:t>
      </w:r>
      <w:r w:rsidR="00B860A3">
        <w:rPr>
          <w:rFonts w:hint="eastAsia"/>
          <w:lang w:eastAsia="zh-CN"/>
        </w:rPr>
        <w:t xml:space="preserve"> and </w:t>
      </w:r>
      <w:r w:rsidR="004477BA">
        <w:rPr>
          <w:rFonts w:hint="eastAsia"/>
          <w:lang w:eastAsia="zh-CN"/>
        </w:rPr>
        <w:t>B</w:t>
      </w:r>
    </w:p>
    <w:p w14:paraId="491FB441" w14:textId="12F9D855" w:rsidR="002C6D10" w:rsidRPr="002C6D10" w:rsidRDefault="002C6D10" w:rsidP="00D13D44">
      <w:pPr>
        <w:rPr>
          <w:lang w:eastAsia="zh-CN"/>
        </w:rPr>
      </w:pPr>
      <w:r>
        <w:rPr>
          <w:rFonts w:hint="eastAsia"/>
          <w:lang w:eastAsia="zh-CN"/>
        </w:rPr>
        <w:t xml:space="preserve">The following </w:t>
      </w:r>
      <w:r w:rsidR="00EA09E4">
        <w:rPr>
          <w:rFonts w:hint="eastAsia"/>
          <w:lang w:eastAsia="zh-CN"/>
        </w:rPr>
        <w:t xml:space="preserve">further detail </w:t>
      </w:r>
      <w:r>
        <w:rPr>
          <w:rFonts w:hint="eastAsia"/>
          <w:lang w:eastAsia="zh-CN"/>
        </w:rPr>
        <w:t xml:space="preserve">issues mentioned in </w:t>
      </w:r>
      <w:r>
        <w:rPr>
          <w:lang w:eastAsia="zh-CN"/>
        </w:rPr>
        <w:t>companies’</w:t>
      </w:r>
      <w:r>
        <w:rPr>
          <w:rFonts w:hint="eastAsia"/>
          <w:lang w:eastAsia="zh-CN"/>
        </w:rPr>
        <w:t xml:space="preserve"> contributions </w:t>
      </w:r>
      <w:r w:rsidR="00A762C6">
        <w:rPr>
          <w:rFonts w:hint="eastAsia"/>
          <w:lang w:eastAsia="zh-CN"/>
        </w:rPr>
        <w:t>are applicable to</w:t>
      </w:r>
      <w:r>
        <w:rPr>
          <w:rFonts w:hint="eastAsia"/>
          <w:lang w:eastAsia="zh-CN"/>
        </w:rPr>
        <w:t xml:space="preserve"> solution A and </w:t>
      </w:r>
      <w:r>
        <w:rPr>
          <w:lang w:eastAsia="zh-CN"/>
        </w:rPr>
        <w:t>solution</w:t>
      </w:r>
      <w:r>
        <w:rPr>
          <w:rFonts w:hint="eastAsia"/>
          <w:lang w:eastAsia="zh-CN"/>
        </w:rPr>
        <w:t xml:space="preserve"> B.</w:t>
      </w:r>
    </w:p>
    <w:p w14:paraId="1A0F5AB7" w14:textId="684CFD18" w:rsidR="004477BA" w:rsidRDefault="004477BA" w:rsidP="00D13D44">
      <w:pPr>
        <w:rPr>
          <w:b/>
          <w:u w:val="single"/>
          <w:lang w:val="en-US" w:eastAsia="zh-CN"/>
        </w:rPr>
      </w:pPr>
      <w:r w:rsidRPr="004D2E2B">
        <w:rPr>
          <w:rFonts w:hint="eastAsia"/>
          <w:b/>
          <w:u w:val="single"/>
          <w:lang w:eastAsia="zh-CN"/>
        </w:rPr>
        <w:t xml:space="preserve">Issue </w:t>
      </w:r>
      <w:r w:rsidR="00DC6CB5">
        <w:rPr>
          <w:rFonts w:hint="eastAsia"/>
          <w:b/>
          <w:u w:val="single"/>
          <w:lang w:eastAsia="zh-CN"/>
        </w:rPr>
        <w:t>2.3.</w:t>
      </w:r>
      <w:r>
        <w:rPr>
          <w:rFonts w:hint="eastAsia"/>
          <w:b/>
          <w:u w:val="single"/>
          <w:lang w:eastAsia="zh-CN"/>
        </w:rPr>
        <w:t>1</w:t>
      </w:r>
      <w:r w:rsidRPr="004D2E2B">
        <w:rPr>
          <w:rFonts w:hint="eastAsia"/>
          <w:b/>
          <w:u w:val="single"/>
          <w:lang w:eastAsia="zh-CN"/>
        </w:rPr>
        <w:t xml:space="preserve">: </w:t>
      </w:r>
      <w:r w:rsidR="0044393C">
        <w:rPr>
          <w:rFonts w:hint="eastAsia"/>
          <w:b/>
          <w:u w:val="single"/>
          <w:lang w:eastAsia="zh-CN"/>
        </w:rPr>
        <w:t xml:space="preserve">Whether </w:t>
      </w:r>
      <w:r>
        <w:rPr>
          <w:rFonts w:hint="eastAsia"/>
          <w:b/>
          <w:u w:val="single"/>
          <w:lang w:val="en-US" w:eastAsia="zh-CN"/>
        </w:rPr>
        <w:t xml:space="preserve">NR MBS </w:t>
      </w:r>
      <w:r w:rsidR="00B17DC2">
        <w:rPr>
          <w:rFonts w:hint="eastAsia"/>
          <w:b/>
          <w:u w:val="single"/>
          <w:lang w:val="en-US" w:eastAsia="zh-CN"/>
        </w:rPr>
        <w:t>can</w:t>
      </w:r>
      <w:r w:rsidR="002707D3">
        <w:rPr>
          <w:rFonts w:hint="eastAsia"/>
          <w:b/>
          <w:u w:val="single"/>
          <w:lang w:val="en-US" w:eastAsia="zh-CN"/>
        </w:rPr>
        <w:t xml:space="preserve"> be</w:t>
      </w:r>
      <w:r>
        <w:rPr>
          <w:rFonts w:hint="eastAsia"/>
          <w:b/>
          <w:u w:val="single"/>
          <w:lang w:val="en-US" w:eastAsia="zh-CN"/>
        </w:rPr>
        <w:t xml:space="preserve"> deployed on a ce</w:t>
      </w:r>
      <w:r w:rsidR="00CE1DB9">
        <w:rPr>
          <w:rFonts w:hint="eastAsia"/>
          <w:b/>
          <w:u w:val="single"/>
          <w:lang w:val="en-US" w:eastAsia="zh-CN"/>
        </w:rPr>
        <w:t>ll basis</w:t>
      </w:r>
      <w:r w:rsidR="0001659C">
        <w:rPr>
          <w:rFonts w:hint="eastAsia"/>
          <w:b/>
          <w:u w:val="single"/>
          <w:lang w:val="en-US" w:eastAsia="zh-CN"/>
        </w:rPr>
        <w:t>?</w:t>
      </w:r>
    </w:p>
    <w:p w14:paraId="61231B8D" w14:textId="4161566E" w:rsidR="004477BA" w:rsidRPr="00CD17DC" w:rsidRDefault="004477BA" w:rsidP="00D13D44">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then UE in idle</w:t>
      </w:r>
      <w:r w:rsidR="00DC6F29">
        <w:rPr>
          <w:rFonts w:hint="eastAsia"/>
          <w:lang w:eastAsia="zh-CN"/>
        </w:rPr>
        <w:t>/inactive mode could chose cell</w:t>
      </w:r>
      <w:r>
        <w:rPr>
          <w:rFonts w:hint="eastAsia"/>
          <w:lang w:eastAsia="zh-CN"/>
        </w:rPr>
        <w:t xml:space="preserve">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1AE4D527" w14:textId="6C966080" w:rsidR="004477BA" w:rsidRPr="00867206" w:rsidRDefault="004477BA" w:rsidP="00D13D44">
      <w:pPr>
        <w:rPr>
          <w:color w:val="000000"/>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1.1:</w:t>
      </w:r>
      <w:r w:rsidR="005F62CB">
        <w:rPr>
          <w:rFonts w:hint="eastAsia"/>
          <w:u w:val="single"/>
          <w:lang w:eastAsia="zh-CN"/>
        </w:rPr>
        <w:t xml:space="preserve"> </w:t>
      </w:r>
      <w:r>
        <w:rPr>
          <w:rFonts w:hint="eastAsia"/>
          <w:u w:val="single"/>
          <w:lang w:eastAsia="zh-CN"/>
        </w:rPr>
        <w:t xml:space="preserve">Whether to reuse the mechanism in SC-PTM </w:t>
      </w:r>
      <w:r w:rsidR="00330C2B">
        <w:rPr>
          <w:u w:val="single"/>
          <w:lang w:eastAsia="zh-CN"/>
        </w:rPr>
        <w:t xml:space="preserve">that </w:t>
      </w:r>
      <w:r w:rsidR="00330C2B">
        <w:rPr>
          <w:rFonts w:hint="eastAsia"/>
          <w:u w:val="single"/>
          <w:lang w:eastAsia="zh-CN"/>
        </w:rPr>
        <w:t>p</w:t>
      </w:r>
      <w:r w:rsidR="00330C2B" w:rsidRPr="00867206">
        <w:rPr>
          <w:u w:val="single"/>
          <w:lang w:eastAsia="zh-CN"/>
        </w:rPr>
        <w:t>roviding</w:t>
      </w:r>
      <w:r w:rsidRPr="00867206">
        <w:rPr>
          <w:rFonts w:hint="eastAsia"/>
          <w:color w:val="000000"/>
          <w:u w:val="single"/>
          <w:lang w:eastAsia="zh-CN"/>
        </w:rPr>
        <w:t xml:space="preserve"> MBS service information for </w:t>
      </w:r>
      <w:r w:rsidRPr="00867206">
        <w:rPr>
          <w:color w:val="000000"/>
          <w:u w:val="single"/>
          <w:lang w:eastAsia="zh-CN"/>
        </w:rPr>
        <w:t>neighbour</w:t>
      </w:r>
      <w:r w:rsidRPr="00867206">
        <w:rPr>
          <w:rFonts w:hint="eastAsia"/>
          <w:color w:val="000000"/>
          <w:u w:val="single"/>
          <w:lang w:eastAsia="zh-CN"/>
        </w:rPr>
        <w:t xml:space="preserve"> </w:t>
      </w:r>
      <w:r w:rsidRPr="00867206">
        <w:rPr>
          <w:color w:val="000000"/>
          <w:u w:val="single"/>
          <w:lang w:eastAsia="zh-CN"/>
        </w:rPr>
        <w:t>frequenc</w:t>
      </w:r>
      <w:r w:rsidR="00330C2B">
        <w:rPr>
          <w:rFonts w:hint="eastAsia"/>
          <w:color w:val="000000"/>
          <w:u w:val="single"/>
          <w:lang w:eastAsia="zh-CN"/>
        </w:rPr>
        <w:t xml:space="preserve">ies(like </w:t>
      </w:r>
      <w:r w:rsidRPr="00867206">
        <w:rPr>
          <w:rFonts w:hint="eastAsia"/>
          <w:color w:val="000000"/>
          <w:u w:val="single"/>
          <w:lang w:eastAsia="zh-CN"/>
        </w:rPr>
        <w:t>in SIB15</w:t>
      </w:r>
      <w:r w:rsidR="00330C2B">
        <w:rPr>
          <w:rFonts w:hint="eastAsia"/>
          <w:color w:val="000000"/>
          <w:u w:val="single"/>
          <w:lang w:eastAsia="zh-CN"/>
        </w:rPr>
        <w:t>)</w:t>
      </w:r>
      <w:r w:rsidR="0001659C">
        <w:rPr>
          <w:rFonts w:hint="eastAsia"/>
          <w:color w:val="000000"/>
          <w:u w:val="single"/>
          <w:lang w:eastAsia="zh-CN"/>
        </w:rPr>
        <w:t>?</w:t>
      </w:r>
    </w:p>
    <w:p w14:paraId="57D20658" w14:textId="77777777" w:rsidR="004477BA" w:rsidRPr="00B60A7F" w:rsidRDefault="004477BA" w:rsidP="00D13D44">
      <w:r>
        <w:rPr>
          <w:rFonts w:hint="eastAsia"/>
          <w:color w:val="000000"/>
          <w:lang w:eastAsia="zh-CN"/>
        </w:rPr>
        <w:t xml:space="preserve">In SC-PTM, </w:t>
      </w:r>
      <w:r w:rsidRPr="00B60A7F">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2F4A3B41" w14:textId="77777777" w:rsidR="004477BA" w:rsidRPr="00B60A7F" w:rsidRDefault="004477BA" w:rsidP="00D13D44">
      <w:pPr>
        <w:pStyle w:val="B1"/>
        <w:ind w:left="400" w:hanging="400"/>
      </w:pPr>
      <w:r w:rsidRPr="00B60A7F">
        <w:t>-</w:t>
      </w:r>
      <w:r w:rsidRPr="00B60A7F">
        <w:tab/>
        <w:t>user service description (USD)</w:t>
      </w:r>
      <w:r>
        <w:t xml:space="preserve">: in the USD </w:t>
      </w:r>
      <w:r w:rsidRPr="00B60A7F">
        <w:t>, the application/service layer provides for each service the TMGI, the session start and end time, the frequencies and the MBMS service area identities belonging to the MBMS ser</w:t>
      </w:r>
      <w:r>
        <w:t>vice area</w:t>
      </w:r>
      <w:r w:rsidRPr="00B60A7F">
        <w:t>;</w:t>
      </w:r>
    </w:p>
    <w:p w14:paraId="4DD00BEC" w14:textId="77777777" w:rsidR="004477BA" w:rsidRPr="00B60A7F" w:rsidRDefault="004477BA" w:rsidP="00D13D44">
      <w:pPr>
        <w:pStyle w:val="B1"/>
        <w:ind w:left="400" w:hanging="400"/>
      </w:pPr>
      <w:r w:rsidRPr="00B60A7F">
        <w:t>-</w:t>
      </w:r>
      <w:r w:rsidRPr="00B60A7F">
        <w:tab/>
        <w:t xml:space="preserve">system information: MBMS and non-MBMS cells indicate in </w:t>
      </w:r>
      <w:r w:rsidRPr="00B60A7F">
        <w:rPr>
          <w:i/>
        </w:rPr>
        <w:t>SystemInformationBlockType15</w:t>
      </w:r>
      <w:r w:rsidRPr="00B60A7F">
        <w:t xml:space="preserve"> the MBMS SAIs of the current frequency and of each neighbour frequency.</w:t>
      </w:r>
    </w:p>
    <w:p w14:paraId="4166385F" w14:textId="77777777" w:rsidR="004477BA" w:rsidRDefault="004477BA" w:rsidP="00D13D44">
      <w:pPr>
        <w:rPr>
          <w:lang w:eastAsia="zh-CN"/>
        </w:rPr>
      </w:pPr>
    </w:p>
    <w:p w14:paraId="098D73F9" w14:textId="77777777" w:rsidR="004477BA" w:rsidRDefault="004477BA" w:rsidP="00D13D44">
      <w:pPr>
        <w:rPr>
          <w:lang w:eastAsia="zh-CN"/>
        </w:rPr>
      </w:pPr>
      <w:r>
        <w:rPr>
          <w:rFonts w:hint="eastAsia"/>
          <w:lang w:eastAsia="zh-CN"/>
        </w:rPr>
        <w:t>It is worth to clarify that</w:t>
      </w:r>
      <w:r w:rsidRPr="009F54DB">
        <w:t xml:space="preserve"> </w:t>
      </w:r>
      <w:r w:rsidRPr="009F54DB">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2"/>
        <w:tblW w:w="0" w:type="auto"/>
        <w:tblLook w:val="04A0" w:firstRow="1" w:lastRow="0" w:firstColumn="1" w:lastColumn="0" w:noHBand="0" w:noVBand="1"/>
      </w:tblPr>
      <w:tblGrid>
        <w:gridCol w:w="9631"/>
      </w:tblGrid>
      <w:tr w:rsidR="004477BA" w14:paraId="27B03291" w14:textId="77777777" w:rsidTr="00B576A7">
        <w:tc>
          <w:tcPr>
            <w:tcW w:w="9857" w:type="dxa"/>
          </w:tcPr>
          <w:p w14:paraId="12A6DAAC" w14:textId="77777777" w:rsidR="004477BA" w:rsidRPr="0026655A" w:rsidRDefault="004477BA" w:rsidP="00D13D44">
            <w:pPr>
              <w:rPr>
                <w:rFonts w:eastAsia="SimSun"/>
                <w:color w:val="000000" w:themeColor="text1"/>
                <w:u w:val="single"/>
                <w:lang w:eastAsia="zh-CN"/>
              </w:rPr>
            </w:pPr>
            <w:r w:rsidRPr="0026655A">
              <w:rPr>
                <w:rFonts w:eastAsia="SimSun"/>
                <w:color w:val="000000" w:themeColor="text1"/>
                <w:u w:val="single"/>
                <w:lang w:eastAsia="zh-CN"/>
              </w:rPr>
              <w:t>R</w:t>
            </w:r>
            <w:r w:rsidRPr="0026655A">
              <w:rPr>
                <w:rFonts w:eastAsia="SimSun" w:hint="eastAsia"/>
                <w:color w:val="000000" w:themeColor="text1"/>
                <w:u w:val="single"/>
                <w:lang w:eastAsia="zh-CN"/>
              </w:rPr>
              <w:t>AN2#92 agreement</w:t>
            </w:r>
          </w:p>
          <w:p w14:paraId="261FA957" w14:textId="77777777" w:rsidR="004477BA" w:rsidRDefault="004477BA" w:rsidP="00D13D44">
            <w:pPr>
              <w:rPr>
                <w:lang w:eastAsia="zh-CN"/>
              </w:rPr>
            </w:pPr>
            <w:r w:rsidRPr="009F54DB">
              <w:rPr>
                <w:color w:val="000000" w:themeColor="text1"/>
              </w:rPr>
              <w:t xml:space="preserve">SC-PTM service continuity information is provided in SC-MCCH. </w:t>
            </w:r>
            <w:r w:rsidRPr="001D10B6">
              <w:rPr>
                <w:color w:val="000000" w:themeColor="text1"/>
              </w:rPr>
              <w:t>The information should not be used to idle mode mobility.</w:t>
            </w:r>
          </w:p>
        </w:tc>
      </w:tr>
    </w:tbl>
    <w:p w14:paraId="2D90B4DA" w14:textId="77777777" w:rsidR="004477BA" w:rsidRDefault="004477BA" w:rsidP="00D13D44">
      <w:pPr>
        <w:rPr>
          <w:color w:val="000000"/>
          <w:lang w:eastAsia="zh-CN"/>
        </w:rPr>
      </w:pPr>
    </w:p>
    <w:p w14:paraId="2376D04F" w14:textId="29DDA259" w:rsidR="004477BA" w:rsidRDefault="004477BA" w:rsidP="00D13D44">
      <w:pPr>
        <w:rPr>
          <w:lang w:eastAsia="zh-CN"/>
        </w:rPr>
      </w:pPr>
      <w:r>
        <w:rPr>
          <w:rFonts w:hint="eastAsia"/>
          <w:color w:val="000000"/>
          <w:lang w:eastAsia="zh-CN"/>
        </w:rPr>
        <w:t xml:space="preserve">It is mentioned in [6] that </w:t>
      </w:r>
      <w:r w:rsidRPr="009F54DB">
        <w:rPr>
          <w:color w:val="000000"/>
          <w:lang w:eastAsia="zh-CN"/>
        </w:rPr>
        <w:t>legacy LTE SC-PTM MCCH transmission of neighbour cell frequency list mechani</w:t>
      </w:r>
      <w:r w:rsidR="00DC6F29">
        <w:rPr>
          <w:color w:val="000000"/>
          <w:lang w:eastAsia="zh-CN"/>
        </w:rPr>
        <w:t>sm can be the baseline of NR MB</w:t>
      </w:r>
      <w:r w:rsidRPr="009F54DB">
        <w:rPr>
          <w:color w:val="000000"/>
          <w:lang w:eastAsia="zh-CN"/>
        </w:rPr>
        <w:t>S for service continuity</w:t>
      </w:r>
      <w:r>
        <w:rPr>
          <w:rFonts w:hint="eastAsia"/>
          <w:color w:val="000000"/>
          <w:lang w:eastAsia="zh-CN"/>
        </w:rPr>
        <w:t>.</w:t>
      </w:r>
    </w:p>
    <w:p w14:paraId="20223A9F" w14:textId="77777777" w:rsidR="004477BA" w:rsidRDefault="004477BA" w:rsidP="00D13D44">
      <w:pPr>
        <w:rPr>
          <w:szCs w:val="22"/>
          <w:lang w:eastAsia="zh-CN"/>
        </w:rPr>
      </w:pPr>
      <w:r>
        <w:rPr>
          <w:bCs/>
          <w:szCs w:val="28"/>
          <w:lang w:eastAsia="zh-CN"/>
        </w:rPr>
        <w:t>Besides</w:t>
      </w:r>
      <w:r>
        <w:rPr>
          <w:rFonts w:hint="eastAsia"/>
          <w:bCs/>
          <w:szCs w:val="28"/>
          <w:lang w:eastAsia="zh-CN"/>
        </w:rPr>
        <w:t xml:space="preserve">, it is also mentioned in [9] that </w:t>
      </w:r>
      <w:r w:rsidRPr="00C74A54">
        <w:rPr>
          <w:rFonts w:hint="eastAsia"/>
          <w:szCs w:val="22"/>
          <w:lang w:eastAsia="zh-CN"/>
        </w:rPr>
        <w:t>t</w:t>
      </w:r>
      <w:r w:rsidRPr="00C74A54">
        <w:rPr>
          <w:szCs w:val="22"/>
          <w:lang w:eastAsia="ko-KR"/>
        </w:rPr>
        <w:t>he network can provide the MBS service information (e.g. TMGI) of the current cell and the neighbour frequencies via SIB as the service continuity assistance information.</w:t>
      </w:r>
    </w:p>
    <w:p w14:paraId="5C2FAA05" w14:textId="77777777" w:rsidR="004477BA" w:rsidRDefault="004477BA" w:rsidP="00D13D44">
      <w:pPr>
        <w:rPr>
          <w:lang w:eastAsia="zh-CN"/>
        </w:rPr>
      </w:pPr>
    </w:p>
    <w:p w14:paraId="2B9A6DDD" w14:textId="60010615" w:rsidR="004477BA" w:rsidRPr="00867206" w:rsidRDefault="004477BA" w:rsidP="00D13D44">
      <w:pPr>
        <w:rPr>
          <w:bCs/>
          <w:szCs w:val="28"/>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w:t>
      </w:r>
      <w:r w:rsidRPr="002B7660">
        <w:rPr>
          <w:rFonts w:hint="eastAsia"/>
          <w:bCs/>
          <w:szCs w:val="28"/>
          <w:u w:val="single"/>
          <w:lang w:eastAsia="zh-CN"/>
        </w:rPr>
        <w:t>2:</w:t>
      </w:r>
      <w:r w:rsidRPr="00867206">
        <w:rPr>
          <w:szCs w:val="22"/>
          <w:u w:val="single"/>
          <w:lang w:eastAsia="ko-KR"/>
        </w:rPr>
        <w:t xml:space="preserve"> </w:t>
      </w:r>
      <w:r>
        <w:rPr>
          <w:rFonts w:hint="eastAsia"/>
          <w:u w:val="single"/>
          <w:lang w:eastAsia="zh-CN"/>
        </w:rPr>
        <w:t xml:space="preserve">Whether to reuse the mechanism in SC-PTM </w:t>
      </w:r>
      <w:r w:rsidR="00DC6F29">
        <w:rPr>
          <w:u w:val="single"/>
          <w:lang w:eastAsia="zh-CN"/>
        </w:rPr>
        <w:t xml:space="preserve">that </w:t>
      </w:r>
      <w:r w:rsidR="00DC6F29">
        <w:rPr>
          <w:rFonts w:hint="eastAsia"/>
          <w:u w:val="single"/>
          <w:lang w:eastAsia="zh-CN"/>
        </w:rPr>
        <w:t>p</w:t>
      </w:r>
      <w:r w:rsidR="00DC6F29" w:rsidRPr="00867206">
        <w:rPr>
          <w:u w:val="single"/>
          <w:lang w:eastAsia="zh-CN"/>
        </w:rPr>
        <w:t>rioritizing</w:t>
      </w:r>
      <w:r w:rsidRPr="00867206">
        <w:rPr>
          <w:szCs w:val="22"/>
          <w:u w:val="single"/>
          <w:lang w:eastAsia="ko-KR"/>
        </w:rPr>
        <w:t xml:space="preserve"> the frequency providing its interested MBS service </w:t>
      </w:r>
      <w:r w:rsidRPr="00867206">
        <w:rPr>
          <w:u w:val="single"/>
          <w:lang w:eastAsia="ko-KR"/>
        </w:rPr>
        <w:t>during cell reselection</w:t>
      </w:r>
      <w:r w:rsidR="0001659C">
        <w:rPr>
          <w:rFonts w:hint="eastAsia"/>
          <w:u w:val="single"/>
          <w:lang w:eastAsia="zh-CN"/>
        </w:rPr>
        <w:t>?</w:t>
      </w:r>
    </w:p>
    <w:p w14:paraId="5E758E46" w14:textId="77777777" w:rsidR="004477BA" w:rsidRDefault="004477BA" w:rsidP="00D13D44">
      <w:pPr>
        <w:rPr>
          <w:lang w:eastAsia="zh-CN"/>
        </w:rPr>
      </w:pPr>
      <w:r>
        <w:rPr>
          <w:rFonts w:hint="eastAsia"/>
          <w:bCs/>
          <w:szCs w:val="28"/>
          <w:lang w:eastAsia="zh-CN"/>
        </w:rPr>
        <w:t>There is f</w:t>
      </w:r>
      <w:r w:rsidRPr="00036893">
        <w:rPr>
          <w:bCs/>
          <w:szCs w:val="28"/>
          <w:lang w:eastAsia="zh-CN"/>
        </w:rPr>
        <w:t>requency prioritization rule</w:t>
      </w:r>
      <w:r>
        <w:rPr>
          <w:rFonts w:hint="eastAsia"/>
          <w:bCs/>
          <w:szCs w:val="28"/>
          <w:lang w:eastAsia="zh-CN"/>
        </w:rPr>
        <w:t xml:space="preserve"> specified for MBMS</w:t>
      </w:r>
      <w:r w:rsidRPr="00036893">
        <w:rPr>
          <w:rFonts w:hint="eastAsia"/>
          <w:bCs/>
          <w:szCs w:val="28"/>
          <w:lang w:eastAsia="zh-CN"/>
        </w:rPr>
        <w:t xml:space="preserve"> </w:t>
      </w:r>
      <w:r>
        <w:rPr>
          <w:rFonts w:hint="eastAsia"/>
          <w:bCs/>
          <w:szCs w:val="28"/>
          <w:lang w:eastAsia="zh-CN"/>
        </w:rPr>
        <w:t>i</w:t>
      </w:r>
      <w:r w:rsidRPr="002161A7">
        <w:rPr>
          <w:rFonts w:hint="eastAsia"/>
          <w:bCs/>
          <w:szCs w:val="28"/>
          <w:lang w:eastAsia="zh-CN"/>
        </w:rPr>
        <w:t>n LTE</w:t>
      </w:r>
      <w:r>
        <w:rPr>
          <w:rFonts w:hint="eastAsia"/>
          <w:bCs/>
          <w:szCs w:val="28"/>
          <w:lang w:eastAsia="zh-CN"/>
        </w:rPr>
        <w:t xml:space="preserve">. </w:t>
      </w:r>
      <w:r w:rsidRPr="0062623E">
        <w:rPr>
          <w:rFonts w:eastAsiaTheme="minorEastAsia"/>
          <w:lang w:eastAsia="zh-CN"/>
        </w:rPr>
        <w:t xml:space="preserve">UE can prioritize </w:t>
      </w:r>
      <w:r w:rsidRPr="00425138">
        <w:rPr>
          <w:rFonts w:eastAsiaTheme="minorEastAsia"/>
          <w:lang w:eastAsia="zh-CN"/>
        </w:rPr>
        <w:t>the frequency</w:t>
      </w:r>
      <w:r>
        <w:rPr>
          <w:rFonts w:hint="eastAsia"/>
          <w:lang w:eastAsia="zh-CN"/>
        </w:rPr>
        <w:t xml:space="preserve"> </w:t>
      </w:r>
      <w:r w:rsidRPr="00C74A54">
        <w:rPr>
          <w:szCs w:val="22"/>
          <w:lang w:eastAsia="ko-KR"/>
        </w:rPr>
        <w:t>providing its interested MBS service</w:t>
      </w:r>
      <w:r w:rsidRPr="00425138">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sidRPr="00425138">
        <w:rPr>
          <w:rFonts w:eastAsiaTheme="minorEastAsia"/>
          <w:lang w:eastAsia="zh-CN"/>
        </w:rPr>
        <w:t>reselection</w:t>
      </w:r>
      <w:r>
        <w:rPr>
          <w:rFonts w:eastAsiaTheme="minorEastAsia" w:hint="eastAsia"/>
          <w:lang w:eastAsia="zh-CN"/>
        </w:rPr>
        <w:t>,</w:t>
      </w:r>
      <w:r w:rsidRPr="00402136">
        <w:rPr>
          <w:rFonts w:eastAsiaTheme="minorEastAsia" w:hint="eastAsia"/>
          <w:lang w:eastAsia="zh-CN"/>
        </w:rPr>
        <w:t xml:space="preserve"> </w:t>
      </w:r>
      <w:r>
        <w:rPr>
          <w:rFonts w:eastAsiaTheme="minorEastAsia" w:hint="eastAsia"/>
          <w:lang w:eastAsia="zh-CN"/>
        </w:rPr>
        <w:t xml:space="preserve">to </w:t>
      </w:r>
      <w:r>
        <w:rPr>
          <w:rFonts w:eastAsiaTheme="minorEastAsia"/>
          <w:lang w:eastAsia="zh-CN"/>
        </w:rPr>
        <w:t>ensure</w:t>
      </w:r>
      <w:r>
        <w:rPr>
          <w:rFonts w:eastAsiaTheme="minorEastAsia" w:hint="eastAsia"/>
          <w:lang w:eastAsia="zh-CN"/>
        </w:rPr>
        <w:t xml:space="preserve"> service continuity</w:t>
      </w:r>
      <w:r w:rsidRPr="0062623E">
        <w:rPr>
          <w:rFonts w:eastAsiaTheme="minorEastAsia"/>
          <w:lang w:eastAsia="zh-CN"/>
        </w:rPr>
        <w:t>.</w:t>
      </w:r>
      <w:r>
        <w:rPr>
          <w:rFonts w:eastAsiaTheme="minorEastAsia" w:hint="eastAsia"/>
          <w:lang w:eastAsia="zh-CN"/>
        </w:rPr>
        <w:t xml:space="preserve"> </w:t>
      </w:r>
    </w:p>
    <w:p w14:paraId="5EE00F36" w14:textId="77777777" w:rsidR="004477BA" w:rsidRPr="00E8446B" w:rsidRDefault="004477BA" w:rsidP="00D13D44">
      <w:pPr>
        <w:rPr>
          <w:lang w:eastAsia="zh-CN"/>
        </w:rPr>
      </w:pPr>
      <w:r>
        <w:rPr>
          <w:rFonts w:hint="eastAsia"/>
          <w:lang w:eastAsia="zh-CN"/>
        </w:rPr>
        <w:t>According to 36.304, i</w:t>
      </w:r>
      <w:r w:rsidRPr="005C2BB7">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sidRPr="005C2BB7">
        <w:rPr>
          <w:lang w:eastAsia="zh-CN"/>
        </w:rPr>
        <w:t>are fulfilled</w:t>
      </w:r>
      <w:r>
        <w:rPr>
          <w:rFonts w:hint="eastAsia"/>
          <w:lang w:eastAsia="zh-CN"/>
        </w:rPr>
        <w:t>.</w:t>
      </w:r>
    </w:p>
    <w:p w14:paraId="54B46727" w14:textId="77777777" w:rsidR="004477BA" w:rsidRDefault="004477BA" w:rsidP="00D13D44">
      <w:pPr>
        <w:rPr>
          <w:lang w:eastAsia="zh-CN"/>
        </w:rPr>
      </w:pPr>
      <w:r>
        <w:rPr>
          <w:bCs/>
          <w:szCs w:val="28"/>
          <w:lang w:eastAsia="zh-CN"/>
        </w:rPr>
        <w:t>I</w:t>
      </w:r>
      <w:r>
        <w:rPr>
          <w:rFonts w:hint="eastAsia"/>
          <w:bCs/>
          <w:szCs w:val="28"/>
          <w:lang w:eastAsia="zh-CN"/>
        </w:rPr>
        <w:t xml:space="preserve">t is mentioned in [4],[6],[9] that </w:t>
      </w:r>
      <w:r w:rsidRPr="00C74A54">
        <w:rPr>
          <w:rFonts w:hint="eastAsia"/>
          <w:szCs w:val="22"/>
          <w:lang w:eastAsia="zh-CN"/>
        </w:rPr>
        <w:t>t</w:t>
      </w:r>
      <w:r w:rsidRPr="00C74A54">
        <w:rPr>
          <w:szCs w:val="22"/>
          <w:lang w:eastAsia="ko-KR"/>
        </w:rPr>
        <w:t>he idle and inactive UE prioritize</w:t>
      </w:r>
      <w:r>
        <w:rPr>
          <w:rFonts w:hint="eastAsia"/>
          <w:szCs w:val="22"/>
          <w:lang w:eastAsia="zh-CN"/>
        </w:rPr>
        <w:t>s</w:t>
      </w:r>
      <w:r w:rsidRPr="00C74A54">
        <w:rPr>
          <w:szCs w:val="22"/>
          <w:lang w:eastAsia="ko-KR"/>
        </w:rPr>
        <w:t xml:space="preserve"> the frequency providing its interested MBS service </w:t>
      </w:r>
      <w:r w:rsidRPr="00C74A54">
        <w:rPr>
          <w:lang w:eastAsia="ko-KR"/>
        </w:rPr>
        <w:t>during cell reselection procedure.</w:t>
      </w:r>
    </w:p>
    <w:p w14:paraId="27E62986" w14:textId="77777777" w:rsidR="004477BA" w:rsidRPr="006939F2" w:rsidRDefault="004477BA" w:rsidP="00D13D44">
      <w:pPr>
        <w:pStyle w:val="af4"/>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frequency based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sidRPr="0062623E">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sidRPr="0062623E">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sidRPr="0062623E">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3D3B1CD" w14:textId="764DB5EE" w:rsidR="004477BA" w:rsidRPr="00BB6447" w:rsidRDefault="004477BA" w:rsidP="00D13D44">
      <w:pPr>
        <w:rPr>
          <w:b/>
          <w:lang w:eastAsia="zh-CN"/>
        </w:rPr>
      </w:pPr>
      <w:r w:rsidRPr="00BB6447">
        <w:rPr>
          <w:b/>
          <w:lang w:eastAsia="zh-CN"/>
        </w:rPr>
        <w:t xml:space="preserve">Question </w:t>
      </w:r>
      <w:r w:rsidR="0053174D">
        <w:rPr>
          <w:rFonts w:hint="eastAsia"/>
          <w:b/>
          <w:lang w:eastAsia="zh-CN"/>
        </w:rPr>
        <w:t>8</w:t>
      </w:r>
      <w:r w:rsidRPr="00BB6447">
        <w:rPr>
          <w:b/>
          <w:lang w:eastAsia="zh-CN"/>
        </w:rPr>
        <w:t xml:space="preserve">: </w:t>
      </w:r>
      <w:r>
        <w:rPr>
          <w:rFonts w:hint="eastAsia"/>
          <w:b/>
          <w:lang w:eastAsia="zh-CN"/>
        </w:rPr>
        <w:t xml:space="preserve">Do </w:t>
      </w:r>
      <w:r w:rsidR="003C7EE5" w:rsidRPr="000D06CD">
        <w:rPr>
          <w:b/>
          <w:lang w:eastAsia="zh-CN"/>
        </w:rPr>
        <w:t>companies</w:t>
      </w:r>
      <w:r w:rsidR="003C7EE5">
        <w:rPr>
          <w:rFonts w:hint="eastAsia"/>
          <w:b/>
          <w:lang w:eastAsia="zh-CN"/>
        </w:rPr>
        <w:t xml:space="preserve"> </w:t>
      </w:r>
      <w:r>
        <w:rPr>
          <w:rFonts w:hint="eastAsia"/>
          <w:b/>
          <w:lang w:eastAsia="zh-CN"/>
        </w:rPr>
        <w:t xml:space="preserve">think </w:t>
      </w:r>
      <w:r w:rsidRPr="00DD2CDE">
        <w:rPr>
          <w:rFonts w:hint="eastAsia"/>
          <w:b/>
          <w:lang w:val="en-US" w:eastAsia="zh-CN"/>
        </w:rPr>
        <w:t xml:space="preserve">NR MBS </w:t>
      </w:r>
      <w:r w:rsidR="009A69D5">
        <w:rPr>
          <w:rFonts w:hint="eastAsia"/>
          <w:b/>
          <w:lang w:val="en-US" w:eastAsia="zh-CN"/>
        </w:rPr>
        <w:t>can</w:t>
      </w:r>
      <w:r w:rsidRPr="00DD2CDE">
        <w:rPr>
          <w:rFonts w:hint="eastAsia"/>
          <w:b/>
          <w:lang w:val="en-US" w:eastAsia="zh-CN"/>
        </w:rPr>
        <w:t xml:space="preserve"> be deployed on a cell basis</w:t>
      </w:r>
      <w:r>
        <w:rPr>
          <w:rFonts w:hint="eastAsia"/>
          <w:b/>
          <w:lang w:eastAsia="zh-CN"/>
        </w:rPr>
        <w:t>,</w:t>
      </w:r>
      <w:r w:rsidRPr="0054193E">
        <w:t xml:space="preserve"> </w:t>
      </w:r>
      <w:r w:rsidRPr="0054193E">
        <w:rPr>
          <w:b/>
          <w:lang w:eastAsia="zh-CN"/>
        </w:rPr>
        <w:t xml:space="preserve">and if yes what is </w:t>
      </w:r>
      <w:r w:rsidR="00D0162D" w:rsidRPr="000D06CD">
        <w:rPr>
          <w:b/>
          <w:lang w:eastAsia="zh-CN"/>
        </w:rPr>
        <w:t>companies</w:t>
      </w:r>
      <w:r w:rsidR="00454EAB">
        <w:rPr>
          <w:b/>
          <w:lang w:eastAsia="zh-CN"/>
        </w:rPr>
        <w:t>’</w:t>
      </w:r>
      <w:r w:rsidR="00D0162D">
        <w:rPr>
          <w:rFonts w:hint="eastAsia"/>
          <w:b/>
          <w:lang w:eastAsia="zh-CN"/>
        </w:rPr>
        <w:t xml:space="preserve"> </w:t>
      </w:r>
      <w:r>
        <w:rPr>
          <w:rFonts w:hint="eastAsia"/>
          <w:b/>
          <w:lang w:eastAsia="zh-CN"/>
        </w:rPr>
        <w:t>comments</w:t>
      </w:r>
      <w:r>
        <w:rPr>
          <w:b/>
          <w:lang w:eastAsia="zh-CN"/>
        </w:rPr>
        <w:t xml:space="preserve"> on </w:t>
      </w:r>
      <w:r>
        <w:rPr>
          <w:rFonts w:hint="eastAsia"/>
          <w:b/>
          <w:lang w:eastAsia="zh-CN"/>
        </w:rPr>
        <w:t xml:space="preserve">issue </w:t>
      </w:r>
      <w:r w:rsidR="00A204F4">
        <w:rPr>
          <w:rFonts w:hint="eastAsia"/>
          <w:b/>
          <w:lang w:eastAsia="zh-CN"/>
        </w:rPr>
        <w:t>2.3.</w:t>
      </w:r>
      <w:r>
        <w:rPr>
          <w:rFonts w:hint="eastAsia"/>
          <w:b/>
          <w:lang w:eastAsia="zh-CN"/>
        </w:rPr>
        <w:t xml:space="preserve">1.1 and issue </w:t>
      </w:r>
      <w:r w:rsidR="00A204F4">
        <w:rPr>
          <w:rFonts w:hint="eastAsia"/>
          <w:b/>
          <w:lang w:eastAsia="zh-CN"/>
        </w:rPr>
        <w:t>2.3.</w:t>
      </w:r>
      <w:r>
        <w:rPr>
          <w:rFonts w:hint="eastAsia"/>
          <w:b/>
          <w:lang w:eastAsia="zh-CN"/>
        </w:rPr>
        <w:t>1.2</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EC3ED3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58E130"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C3AE81"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0A49F3"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1336" w:rsidRPr="00853980" w14:paraId="24F8625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D70D74F" w14:textId="7032EAC3"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316" w:author="CATT" w:date="2020-09-28T11:06:00Z">
              <w:r w:rsidRPr="00CC6467">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6D00DA99" w14:textId="6C652C94"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317" w:author="CATT" w:date="2020-09-28T11:06:00Z">
              <w:r w:rsidRPr="00CC6467">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9EACD8C" w14:textId="600E3B61" w:rsidR="00E0456F" w:rsidRPr="00CC6467" w:rsidRDefault="00E0456F" w:rsidP="00D13D44">
            <w:pPr>
              <w:pStyle w:val="TAC"/>
              <w:keepNext w:val="0"/>
              <w:keepLines w:val="0"/>
              <w:spacing w:before="20" w:after="20"/>
              <w:ind w:left="57" w:right="57"/>
              <w:jc w:val="left"/>
              <w:rPr>
                <w:ins w:id="318" w:author="CATT" w:date="2020-09-28T16:27:00Z"/>
                <w:rFonts w:ascii="Times New Roman" w:hAnsi="Times New Roman"/>
                <w:sz w:val="20"/>
                <w:szCs w:val="24"/>
                <w:lang w:val="en-US" w:eastAsia="zh-CN"/>
              </w:rPr>
            </w:pPr>
            <w:ins w:id="319" w:author="CATT" w:date="2020-09-28T15:46:00Z">
              <w:r w:rsidRPr="00CC6467">
                <w:rPr>
                  <w:rFonts w:ascii="Times New Roman" w:hAnsi="Times New Roman"/>
                  <w:sz w:val="20"/>
                  <w:szCs w:val="24"/>
                  <w:lang w:val="en-US" w:eastAsia="zh-CN"/>
                </w:rPr>
                <w:t xml:space="preserve">NR MBS </w:t>
              </w:r>
            </w:ins>
            <w:ins w:id="320" w:author="CATT" w:date="2020-09-28T16:27:00Z">
              <w:r w:rsidR="00B72728" w:rsidRPr="00CC6467">
                <w:rPr>
                  <w:rFonts w:ascii="Times New Roman" w:hAnsi="Times New Roman" w:hint="eastAsia"/>
                  <w:sz w:val="20"/>
                  <w:szCs w:val="24"/>
                  <w:lang w:val="en-US" w:eastAsia="zh-CN"/>
                </w:rPr>
                <w:t>could</w:t>
              </w:r>
            </w:ins>
            <w:ins w:id="321" w:author="CATT" w:date="2020-09-28T15:46:00Z">
              <w:r w:rsidRPr="00CC6467">
                <w:rPr>
                  <w:rFonts w:ascii="Times New Roman" w:hAnsi="Times New Roman"/>
                  <w:sz w:val="20"/>
                  <w:szCs w:val="24"/>
                  <w:lang w:val="en-US" w:eastAsia="zh-CN"/>
                </w:rPr>
                <w:t xml:space="preserve"> be deployed on a cell basis</w:t>
              </w:r>
              <w:r w:rsidRPr="00CC6467">
                <w:rPr>
                  <w:rFonts w:ascii="Times New Roman" w:hAnsi="Times New Roman" w:hint="eastAsia"/>
                  <w:sz w:val="20"/>
                  <w:szCs w:val="24"/>
                  <w:lang w:val="en-US" w:eastAsia="zh-CN"/>
                </w:rPr>
                <w:t>.</w:t>
              </w:r>
            </w:ins>
            <w:ins w:id="322" w:author="CATT" w:date="2020-09-28T16:26:00Z">
              <w:r w:rsidR="00B72728" w:rsidRPr="00CC6467">
                <w:rPr>
                  <w:rFonts w:ascii="Times New Roman" w:hAnsi="Times New Roman" w:hint="eastAsia"/>
                  <w:sz w:val="20"/>
                  <w:szCs w:val="24"/>
                  <w:lang w:val="en-US" w:eastAsia="zh-CN"/>
                </w:rPr>
                <w:t xml:space="preserve"> </w:t>
              </w:r>
            </w:ins>
            <w:ins w:id="323" w:author="CATT" w:date="2020-09-29T13:32:00Z">
              <w:r w:rsidR="00ED4C54">
                <w:rPr>
                  <w:rFonts w:ascii="Times New Roman" w:hAnsi="Times New Roman" w:hint="eastAsia"/>
                  <w:sz w:val="20"/>
                  <w:szCs w:val="24"/>
                  <w:lang w:val="en-US" w:eastAsia="zh-CN"/>
                </w:rPr>
                <w:t>If so</w:t>
              </w:r>
              <w:r w:rsidR="0065690D">
                <w:rPr>
                  <w:rFonts w:ascii="Times New Roman" w:hAnsi="Times New Roman" w:hint="eastAsia"/>
                  <w:sz w:val="20"/>
                  <w:szCs w:val="24"/>
                  <w:lang w:val="en-US" w:eastAsia="zh-CN"/>
                </w:rPr>
                <w:t>,</w:t>
              </w:r>
            </w:ins>
            <w:ins w:id="324" w:author="CATT" w:date="2020-09-28T16:42:00Z">
              <w:r w:rsidR="00BA490F" w:rsidRPr="00CC6467">
                <w:rPr>
                  <w:rFonts w:ascii="Times New Roman" w:hAnsi="Times New Roman" w:hint="eastAsia"/>
                  <w:sz w:val="20"/>
                  <w:szCs w:val="24"/>
                  <w:lang w:val="en-US" w:eastAsia="zh-CN"/>
                </w:rPr>
                <w:t xml:space="preserve"> r</w:t>
              </w:r>
            </w:ins>
            <w:ins w:id="325" w:author="CATT" w:date="2020-09-28T16:26:00Z">
              <w:r w:rsidR="00B72728" w:rsidRPr="00CC6467">
                <w:rPr>
                  <w:rFonts w:ascii="Times New Roman" w:hAnsi="Times New Roman" w:hint="eastAsia"/>
                  <w:sz w:val="20"/>
                  <w:szCs w:val="24"/>
                  <w:lang w:val="en-US" w:eastAsia="zh-CN"/>
                </w:rPr>
                <w:t xml:space="preserve">elated </w:t>
              </w:r>
            </w:ins>
            <w:ins w:id="326" w:author="CATT" w:date="2020-09-28T16:42:00Z">
              <w:r w:rsidR="00BA490F" w:rsidRPr="00CC6467">
                <w:rPr>
                  <w:rFonts w:ascii="Times New Roman" w:hAnsi="Times New Roman" w:hint="eastAsia"/>
                  <w:sz w:val="20"/>
                  <w:szCs w:val="24"/>
                  <w:lang w:val="en-US" w:eastAsia="zh-CN"/>
                </w:rPr>
                <w:t xml:space="preserve">frequency based </w:t>
              </w:r>
            </w:ins>
            <w:ins w:id="327" w:author="CATT" w:date="2020-09-28T16:26:00Z">
              <w:r w:rsidR="00B72728" w:rsidRPr="00CC6467">
                <w:rPr>
                  <w:rFonts w:ascii="Times New Roman" w:hAnsi="Times New Roman" w:hint="eastAsia"/>
                  <w:sz w:val="20"/>
                  <w:szCs w:val="24"/>
                  <w:lang w:val="en-US" w:eastAsia="zh-CN"/>
                </w:rPr>
                <w:t>mechanism in SC-PTM mentioned in Issue 2.3.1.1</w:t>
              </w:r>
            </w:ins>
            <w:ins w:id="328" w:author="CATT" w:date="2020-09-28T16:41:00Z">
              <w:r w:rsidR="00BA490F" w:rsidRPr="00CC6467">
                <w:rPr>
                  <w:rFonts w:ascii="Times New Roman" w:hAnsi="Times New Roman" w:hint="eastAsia"/>
                  <w:sz w:val="20"/>
                  <w:szCs w:val="24"/>
                  <w:lang w:val="en-US" w:eastAsia="zh-CN"/>
                </w:rPr>
                <w:t>/</w:t>
              </w:r>
            </w:ins>
            <w:ins w:id="329" w:author="CATT" w:date="2020-09-28T16:26:00Z">
              <w:r w:rsidR="00B72728" w:rsidRPr="00CC6467">
                <w:rPr>
                  <w:rFonts w:ascii="Times New Roman" w:hAnsi="Times New Roman" w:hint="eastAsia"/>
                  <w:sz w:val="20"/>
                  <w:szCs w:val="24"/>
                  <w:lang w:val="en-US" w:eastAsia="zh-CN"/>
                </w:rPr>
                <w:t xml:space="preserve"> Issue 2.3.1.2 could not be </w:t>
              </w:r>
            </w:ins>
            <w:ins w:id="330" w:author="CATT" w:date="2020-09-28T16:27:00Z">
              <w:r w:rsidR="00B72728" w:rsidRPr="00CC6467">
                <w:rPr>
                  <w:rFonts w:ascii="Times New Roman" w:hAnsi="Times New Roman"/>
                  <w:sz w:val="20"/>
                  <w:szCs w:val="24"/>
                  <w:lang w:val="en-US" w:eastAsia="zh-CN"/>
                </w:rPr>
                <w:t>reused</w:t>
              </w:r>
            </w:ins>
            <w:ins w:id="331" w:author="CATT" w:date="2020-09-28T16:26:00Z">
              <w:r w:rsidR="00B72728" w:rsidRPr="00CC6467">
                <w:rPr>
                  <w:rFonts w:ascii="Times New Roman" w:hAnsi="Times New Roman" w:hint="eastAsia"/>
                  <w:sz w:val="20"/>
                  <w:szCs w:val="24"/>
                  <w:lang w:val="en-US" w:eastAsia="zh-CN"/>
                </w:rPr>
                <w:t>.</w:t>
              </w:r>
            </w:ins>
          </w:p>
          <w:p w14:paraId="7022B963" w14:textId="77777777" w:rsidR="00B72728" w:rsidRPr="00CC6467" w:rsidRDefault="00B72728" w:rsidP="00D13D44">
            <w:pPr>
              <w:pStyle w:val="TAC"/>
              <w:keepNext w:val="0"/>
              <w:keepLines w:val="0"/>
              <w:spacing w:before="20" w:after="20"/>
              <w:ind w:left="57" w:right="57"/>
              <w:jc w:val="left"/>
              <w:rPr>
                <w:ins w:id="332" w:author="CATT" w:date="2020-09-28T16:23:00Z"/>
                <w:rFonts w:ascii="Times New Roman" w:hAnsi="Times New Roman"/>
                <w:sz w:val="20"/>
                <w:szCs w:val="24"/>
                <w:lang w:val="en-US" w:eastAsia="zh-CN"/>
              </w:rPr>
            </w:pPr>
          </w:p>
          <w:p w14:paraId="4F5871B7" w14:textId="339783BE" w:rsidR="00B72728" w:rsidRDefault="00B72728" w:rsidP="00D13D44">
            <w:pPr>
              <w:pStyle w:val="TAC"/>
              <w:keepNext w:val="0"/>
              <w:keepLines w:val="0"/>
              <w:spacing w:before="20" w:after="20"/>
              <w:ind w:left="57" w:right="57"/>
              <w:jc w:val="left"/>
              <w:rPr>
                <w:ins w:id="333" w:author="CATT" w:date="2020-09-29T13:15:00Z"/>
                <w:rFonts w:ascii="Times New Roman" w:hAnsi="Times New Roman"/>
                <w:sz w:val="20"/>
                <w:szCs w:val="24"/>
                <w:lang w:val="en-US" w:eastAsia="zh-CN"/>
              </w:rPr>
            </w:pPr>
            <w:ins w:id="334" w:author="CATT" w:date="2020-09-28T16:23:00Z">
              <w:r w:rsidRPr="00CC6467">
                <w:rPr>
                  <w:rFonts w:ascii="Times New Roman" w:hAnsi="Times New Roman"/>
                  <w:sz w:val="20"/>
                  <w:szCs w:val="24"/>
                  <w:lang w:val="en-US" w:eastAsia="zh-CN"/>
                </w:rPr>
                <w:t>E</w:t>
              </w:r>
              <w:r w:rsidRPr="00CC6467">
                <w:rPr>
                  <w:rFonts w:ascii="Times New Roman" w:hAnsi="Times New Roman" w:hint="eastAsia"/>
                  <w:sz w:val="20"/>
                  <w:szCs w:val="24"/>
                  <w:lang w:val="en-US" w:eastAsia="zh-CN"/>
                </w:rPr>
                <w:t>ven i</w:t>
              </w:r>
              <w:r w:rsidRPr="00CC6467">
                <w:rPr>
                  <w:rFonts w:ascii="Times New Roman" w:hAnsi="Times New Roman"/>
                  <w:sz w:val="20"/>
                  <w:szCs w:val="24"/>
                  <w:lang w:val="en-US" w:eastAsia="zh-CN"/>
                </w:rPr>
                <w:t xml:space="preserve">n </w:t>
              </w:r>
            </w:ins>
            <w:ins w:id="335" w:author="CATT" w:date="2020-09-29T13:15:00Z">
              <w:r w:rsidR="00DC29B2">
                <w:rPr>
                  <w:rFonts w:ascii="Times New Roman" w:hAnsi="Times New Roman" w:hint="eastAsia"/>
                  <w:sz w:val="20"/>
                  <w:szCs w:val="24"/>
                  <w:lang w:val="en-US" w:eastAsia="zh-CN"/>
                </w:rPr>
                <w:t xml:space="preserve">LTE </w:t>
              </w:r>
            </w:ins>
            <w:ins w:id="336" w:author="CATT" w:date="2020-09-28T16:23:00Z">
              <w:r w:rsidRPr="00CC6467">
                <w:rPr>
                  <w:rFonts w:ascii="Times New Roman" w:hAnsi="Times New Roman"/>
                  <w:sz w:val="20"/>
                  <w:szCs w:val="24"/>
                  <w:lang w:val="en-US" w:eastAsia="zh-CN"/>
                </w:rPr>
                <w:t xml:space="preserve">SC-PTM, </w:t>
              </w:r>
              <w:r w:rsidRPr="00CC6467">
                <w:rPr>
                  <w:rFonts w:ascii="Times New Roman" w:hAnsi="Times New Roman" w:hint="eastAsia"/>
                  <w:sz w:val="20"/>
                  <w:szCs w:val="24"/>
                  <w:lang w:val="en-US" w:eastAsia="zh-CN"/>
                </w:rPr>
                <w:t xml:space="preserve">the MBMS could also be deployed on a cell basis. </w:t>
              </w:r>
            </w:ins>
            <w:ins w:id="337" w:author="CATT" w:date="2020-09-28T16:24:00Z">
              <w:r w:rsidRPr="00CC6467">
                <w:rPr>
                  <w:rFonts w:ascii="Times New Roman" w:hAnsi="Times New Roman"/>
                  <w:sz w:val="20"/>
                  <w:szCs w:val="24"/>
                  <w:lang w:val="en-US" w:eastAsia="zh-CN"/>
                </w:rPr>
                <w:t>But</w:t>
              </w:r>
            </w:ins>
            <w:ins w:id="338" w:author="CATT" w:date="2020-09-28T16:23:00Z">
              <w:r w:rsidRPr="00CC6467">
                <w:rPr>
                  <w:rFonts w:ascii="Times New Roman" w:hAnsi="Times New Roman" w:hint="eastAsia"/>
                  <w:sz w:val="20"/>
                  <w:szCs w:val="24"/>
                  <w:lang w:val="en-US" w:eastAsia="zh-CN"/>
                </w:rPr>
                <w:t xml:space="preserve"> </w:t>
              </w:r>
              <w:r w:rsidRPr="00CC6467">
                <w:rPr>
                  <w:rFonts w:ascii="Times New Roman" w:hAnsi="Times New Roman"/>
                  <w:sz w:val="20"/>
                  <w:szCs w:val="24"/>
                  <w:lang w:val="en-US" w:eastAsia="zh-CN"/>
                </w:rPr>
                <w:t xml:space="preserve">it </w:t>
              </w:r>
            </w:ins>
            <w:ins w:id="339" w:author="CATT" w:date="2020-09-28T16:24:00Z">
              <w:r w:rsidRPr="00CC6467">
                <w:rPr>
                  <w:rFonts w:ascii="Times New Roman" w:hAnsi="Times New Roman" w:hint="eastAsia"/>
                  <w:sz w:val="20"/>
                  <w:szCs w:val="24"/>
                  <w:lang w:val="en-US" w:eastAsia="zh-CN"/>
                </w:rPr>
                <w:t xml:space="preserve">chose to </w:t>
              </w:r>
            </w:ins>
            <w:ins w:id="340" w:author="CATT" w:date="2020-09-28T16:23:00Z">
              <w:r w:rsidRPr="00CC6467">
                <w:rPr>
                  <w:rFonts w:ascii="Times New Roman" w:hAnsi="Times New Roman"/>
                  <w:sz w:val="20"/>
                  <w:szCs w:val="24"/>
                  <w:lang w:val="en-US" w:eastAsia="zh-CN"/>
                </w:rPr>
                <w:t xml:space="preserve">follow the </w:t>
              </w:r>
            </w:ins>
            <w:ins w:id="341" w:author="CATT" w:date="2020-09-28T16:24:00Z">
              <w:r w:rsidRPr="00CC6467">
                <w:rPr>
                  <w:rFonts w:ascii="Times New Roman" w:hAnsi="Times New Roman" w:hint="eastAsia"/>
                  <w:sz w:val="20"/>
                  <w:szCs w:val="24"/>
                  <w:lang w:val="en-US" w:eastAsia="zh-CN"/>
                </w:rPr>
                <w:t xml:space="preserve">frequency based </w:t>
              </w:r>
            </w:ins>
            <w:ins w:id="342" w:author="CATT" w:date="2020-09-28T16:23:00Z">
              <w:r w:rsidRPr="00CC6467">
                <w:rPr>
                  <w:rFonts w:ascii="Times New Roman" w:hAnsi="Times New Roman"/>
                  <w:sz w:val="20"/>
                  <w:szCs w:val="24"/>
                  <w:lang w:val="en-US" w:eastAsia="zh-CN"/>
                </w:rPr>
                <w:t>mechanism of MBSFN</w:t>
              </w:r>
              <w:r w:rsidRPr="00CC6467">
                <w:rPr>
                  <w:rFonts w:ascii="Times New Roman" w:hAnsi="Times New Roman" w:hint="eastAsia"/>
                  <w:sz w:val="20"/>
                  <w:szCs w:val="24"/>
                  <w:lang w:val="en-US" w:eastAsia="zh-CN"/>
                </w:rPr>
                <w:t>.</w:t>
              </w:r>
              <w:r w:rsidRPr="00CC6467">
                <w:rPr>
                  <w:rFonts w:ascii="Times New Roman" w:hAnsi="Times New Roman"/>
                  <w:sz w:val="20"/>
                  <w:szCs w:val="24"/>
                  <w:lang w:val="en-US" w:eastAsia="zh-CN"/>
                </w:rPr>
                <w:t xml:space="preserve"> The reason is more or less </w:t>
              </w:r>
              <w:r w:rsidRPr="00CC6467">
                <w:rPr>
                  <w:rFonts w:ascii="Times New Roman" w:hAnsi="Times New Roman" w:hint="eastAsia"/>
                  <w:sz w:val="20"/>
                  <w:szCs w:val="24"/>
                  <w:lang w:val="en-US" w:eastAsia="zh-CN"/>
                </w:rPr>
                <w:t xml:space="preserve">for </w:t>
              </w:r>
              <w:r w:rsidRPr="00CC6467">
                <w:rPr>
                  <w:rFonts w:ascii="Times New Roman" w:hAnsi="Times New Roman"/>
                  <w:sz w:val="20"/>
                  <w:szCs w:val="24"/>
                  <w:lang w:val="en-US" w:eastAsia="zh-CN"/>
                </w:rPr>
                <w:t>avoid</w:t>
              </w:r>
              <w:r w:rsidRPr="00CC6467">
                <w:rPr>
                  <w:rFonts w:ascii="Times New Roman" w:hAnsi="Times New Roman" w:hint="eastAsia"/>
                  <w:sz w:val="20"/>
                  <w:szCs w:val="24"/>
                  <w:lang w:val="en-US" w:eastAsia="zh-CN"/>
                </w:rPr>
                <w:t>ing</w:t>
              </w:r>
              <w:r w:rsidRPr="00CC6467">
                <w:rPr>
                  <w:rFonts w:ascii="Times New Roman" w:hAnsi="Times New Roman"/>
                  <w:sz w:val="20"/>
                  <w:szCs w:val="24"/>
                  <w:lang w:val="en-US" w:eastAsia="zh-CN"/>
                </w:rPr>
                <w:t xml:space="preserve"> the extra specification changes</w:t>
              </w:r>
            </w:ins>
            <w:ins w:id="343" w:author="CATT" w:date="2020-09-28T16:24:00Z">
              <w:r w:rsidRPr="00CC6467">
                <w:rPr>
                  <w:rFonts w:ascii="Times New Roman" w:hAnsi="Times New Roman" w:hint="eastAsia"/>
                  <w:sz w:val="20"/>
                  <w:szCs w:val="24"/>
                  <w:lang w:val="en-US" w:eastAsia="zh-CN"/>
                </w:rPr>
                <w:t>.</w:t>
              </w:r>
            </w:ins>
          </w:p>
          <w:p w14:paraId="31AD5E86" w14:textId="77777777" w:rsidR="00AA28C4" w:rsidRPr="00CC6467" w:rsidRDefault="00AA28C4" w:rsidP="00D13D44">
            <w:pPr>
              <w:pStyle w:val="TAC"/>
              <w:keepNext w:val="0"/>
              <w:keepLines w:val="0"/>
              <w:spacing w:before="20" w:after="20"/>
              <w:ind w:left="57" w:right="57"/>
              <w:jc w:val="left"/>
              <w:rPr>
                <w:ins w:id="344" w:author="CATT" w:date="2020-09-28T15:46:00Z"/>
                <w:rFonts w:ascii="Times New Roman" w:hAnsi="Times New Roman"/>
                <w:sz w:val="20"/>
                <w:szCs w:val="24"/>
                <w:lang w:val="en-US" w:eastAsia="zh-CN"/>
              </w:rPr>
            </w:pPr>
          </w:p>
          <w:p w14:paraId="54CF04CF" w14:textId="1A59BB72" w:rsidR="00581336" w:rsidRPr="00CC6467" w:rsidRDefault="00B72728" w:rsidP="00D13D44">
            <w:pPr>
              <w:pStyle w:val="TAC"/>
              <w:keepNext w:val="0"/>
              <w:keepLines w:val="0"/>
              <w:spacing w:before="20" w:after="20"/>
              <w:ind w:left="57" w:right="57"/>
              <w:jc w:val="left"/>
              <w:rPr>
                <w:rFonts w:ascii="Times New Roman" w:hAnsi="Times New Roman"/>
                <w:sz w:val="20"/>
                <w:szCs w:val="24"/>
                <w:lang w:val="en-US" w:eastAsia="zh-CN"/>
              </w:rPr>
            </w:pPr>
            <w:ins w:id="345" w:author="CATT" w:date="2020-09-28T16:24:00Z">
              <w:r w:rsidRPr="00CC6467">
                <w:rPr>
                  <w:rFonts w:ascii="Times New Roman" w:hAnsi="Times New Roman" w:hint="eastAsia"/>
                  <w:sz w:val="20"/>
                  <w:szCs w:val="24"/>
                  <w:lang w:val="en-US" w:eastAsia="zh-CN"/>
                </w:rPr>
                <w:t>When it c</w:t>
              </w:r>
            </w:ins>
            <w:ins w:id="346" w:author="CATT" w:date="2020-09-28T16:25:00Z">
              <w:r w:rsidRPr="00CC6467">
                <w:rPr>
                  <w:rFonts w:ascii="Times New Roman" w:hAnsi="Times New Roman" w:hint="eastAsia"/>
                  <w:sz w:val="20"/>
                  <w:szCs w:val="24"/>
                  <w:lang w:val="en-US" w:eastAsia="zh-CN"/>
                </w:rPr>
                <w:t>omes to NR MBS, it</w:t>
              </w:r>
            </w:ins>
            <w:ins w:id="347" w:author="CATT" w:date="2020-09-28T11:05:00Z">
              <w:r w:rsidR="00581336" w:rsidRPr="00CC6467">
                <w:rPr>
                  <w:rFonts w:ascii="Times New Roman" w:hAnsi="Times New Roman"/>
                  <w:sz w:val="20"/>
                  <w:szCs w:val="24"/>
                  <w:lang w:val="en-US" w:eastAsia="zh-CN"/>
                </w:rPr>
                <w:t xml:space="preserve"> will </w:t>
              </w:r>
              <w:r w:rsidR="00581336" w:rsidRPr="00CC6467">
                <w:rPr>
                  <w:rFonts w:ascii="Times New Roman" w:hAnsi="Times New Roman" w:hint="eastAsia"/>
                  <w:sz w:val="20"/>
                  <w:szCs w:val="24"/>
                  <w:lang w:val="en-US" w:eastAsia="zh-CN"/>
                </w:rPr>
                <w:t xml:space="preserve">not </w:t>
              </w:r>
              <w:r w:rsidR="00581336" w:rsidRPr="00CC6467">
                <w:rPr>
                  <w:rFonts w:ascii="Times New Roman" w:hAnsi="Times New Roman"/>
                  <w:sz w:val="20"/>
                  <w:szCs w:val="24"/>
                  <w:lang w:val="en-US" w:eastAsia="zh-CN"/>
                </w:rPr>
                <w:t>necessarily</w:t>
              </w:r>
              <w:r w:rsidR="00581336" w:rsidRPr="00CC6467">
                <w:rPr>
                  <w:rFonts w:ascii="Times New Roman" w:hAnsi="Times New Roman" w:hint="eastAsia"/>
                  <w:sz w:val="20"/>
                  <w:szCs w:val="24"/>
                  <w:lang w:val="en-US" w:eastAsia="zh-CN"/>
                </w:rPr>
                <w:t xml:space="preserve"> </w:t>
              </w:r>
              <w:r w:rsidR="00581336" w:rsidRPr="00CC6467">
                <w:rPr>
                  <w:rFonts w:ascii="Times New Roman" w:hAnsi="Times New Roman"/>
                  <w:sz w:val="20"/>
                  <w:szCs w:val="24"/>
                  <w:lang w:val="en-US" w:eastAsia="zh-CN"/>
                </w:rPr>
                <w:t xml:space="preserve">be deployed </w:t>
              </w:r>
              <w:r w:rsidR="00581336" w:rsidRPr="00CC6467">
                <w:rPr>
                  <w:rFonts w:ascii="Times New Roman" w:hAnsi="Times New Roman" w:hint="eastAsia"/>
                  <w:sz w:val="20"/>
                  <w:szCs w:val="24"/>
                  <w:lang w:val="en-US" w:eastAsia="zh-CN"/>
                </w:rPr>
                <w:t xml:space="preserve">on a per </w:t>
              </w:r>
              <w:r w:rsidR="00581336" w:rsidRPr="00CC6467">
                <w:rPr>
                  <w:rFonts w:ascii="Times New Roman" w:hAnsi="Times New Roman"/>
                  <w:sz w:val="20"/>
                  <w:szCs w:val="24"/>
                  <w:lang w:val="en-US" w:eastAsia="zh-CN"/>
                </w:rPr>
                <w:t>frequency</w:t>
              </w:r>
              <w:r w:rsidR="00581336" w:rsidRPr="00CC6467">
                <w:rPr>
                  <w:rFonts w:ascii="Times New Roman" w:hAnsi="Times New Roman" w:hint="eastAsia"/>
                  <w:sz w:val="20"/>
                  <w:szCs w:val="24"/>
                  <w:lang w:val="en-US" w:eastAsia="zh-CN"/>
                </w:rPr>
                <w:t xml:space="preserve"> level, cell level based MBS transmission could be considered</w:t>
              </w:r>
            </w:ins>
            <w:ins w:id="348" w:author="CATT" w:date="2020-09-28T15:48:00Z">
              <w:r w:rsidR="0087731D" w:rsidRPr="00CC6467">
                <w:rPr>
                  <w:rFonts w:ascii="Times New Roman" w:hAnsi="Times New Roman" w:hint="eastAsia"/>
                  <w:sz w:val="20"/>
                  <w:szCs w:val="24"/>
                  <w:lang w:val="en-US" w:eastAsia="zh-CN"/>
                </w:rPr>
                <w:t xml:space="preserve"> in NR</w:t>
              </w:r>
            </w:ins>
            <w:ins w:id="349" w:author="CATT" w:date="2020-09-28T11:05:00Z">
              <w:r w:rsidR="00581336" w:rsidRPr="00CC6467">
                <w:rPr>
                  <w:rFonts w:ascii="Times New Roman" w:hAnsi="Times New Roman" w:hint="eastAsia"/>
                  <w:sz w:val="20"/>
                  <w:szCs w:val="24"/>
                  <w:lang w:val="en-US" w:eastAsia="zh-CN"/>
                </w:rPr>
                <w:t xml:space="preserve"> for a flexible deployment. So it does not make sense to indicate the MBS services in system information on a granularity of frequency</w:t>
              </w:r>
            </w:ins>
            <w:ins w:id="350" w:author="CATT" w:date="2020-09-28T15:47:00Z">
              <w:r w:rsidR="00E0456F" w:rsidRPr="00CC6467">
                <w:rPr>
                  <w:rFonts w:ascii="Times New Roman" w:hAnsi="Times New Roman" w:hint="eastAsia"/>
                  <w:sz w:val="20"/>
                  <w:szCs w:val="24"/>
                  <w:lang w:val="en-US" w:eastAsia="zh-CN"/>
                </w:rPr>
                <w:t>.</w:t>
              </w:r>
            </w:ins>
          </w:p>
        </w:tc>
      </w:tr>
      <w:tr w:rsidR="00FB248D" w:rsidRPr="00853980" w14:paraId="56E4BF2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7E0DDEC" w14:textId="5F4A6E21"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351" w:author="Huawei" w:date="2020-09-29T09:28: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38AE836C" w14:textId="23C0D8FB"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352"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F4942A" w14:textId="6F2EA85C"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353"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rsidR="00B3737E" w:rsidRPr="00853980" w14:paraId="32C88C7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0857E2E" w14:textId="0647C520"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354"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C4663BB" w14:textId="0A61FDD2"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355"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736CDF89" w14:textId="6C5326AC"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356" w:author="Windows User" w:date="2020-09-29T17:19:00Z">
              <w:r>
                <w:rPr>
                  <w:lang w:eastAsia="zh-CN"/>
                </w:rPr>
                <w:t>We are not sure whether the MBS deployment is on a cell basis or frequency basis we think we can postpone this issue and wait for inputs from SA2.</w:t>
              </w:r>
            </w:ins>
          </w:p>
        </w:tc>
      </w:tr>
      <w:tr w:rsidR="00E90966" w:rsidRPr="00853980" w14:paraId="78566B16" w14:textId="77777777" w:rsidTr="00B13064">
        <w:trPr>
          <w:trHeight w:val="240"/>
          <w:ins w:id="357"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2977B475" w14:textId="5564DD16" w:rsidR="00E90966" w:rsidRDefault="00D13D44" w:rsidP="00D13D44">
            <w:pPr>
              <w:pStyle w:val="TAC"/>
              <w:keepNext w:val="0"/>
              <w:keepLines w:val="0"/>
              <w:spacing w:before="20" w:after="20"/>
              <w:ind w:left="57" w:right="57"/>
              <w:jc w:val="left"/>
              <w:rPr>
                <w:ins w:id="358" w:author="Ericsson" w:date="2020-09-29T14:36:00Z"/>
                <w:lang w:eastAsia="zh-CN"/>
              </w:rPr>
            </w:pPr>
            <w:ins w:id="359" w:author="Ericsson" w:date="2020-09-29T14:49: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7052C85D" w14:textId="1C122E2E" w:rsidR="00E90966" w:rsidRDefault="00E90966" w:rsidP="00D13D44">
            <w:pPr>
              <w:pStyle w:val="TAC"/>
              <w:keepNext w:val="0"/>
              <w:keepLines w:val="0"/>
              <w:spacing w:before="20" w:after="20"/>
              <w:ind w:left="57" w:right="57"/>
              <w:jc w:val="left"/>
              <w:rPr>
                <w:ins w:id="360"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E83EB5A" w14:textId="77777777" w:rsidR="00D13D44" w:rsidRDefault="00D13D44" w:rsidP="0055004E">
            <w:pPr>
              <w:pStyle w:val="TAC"/>
              <w:keepNext w:val="0"/>
              <w:keepLines w:val="0"/>
              <w:numPr>
                <w:ilvl w:val="0"/>
                <w:numId w:val="19"/>
              </w:numPr>
              <w:spacing w:before="20" w:after="20"/>
              <w:ind w:right="57"/>
              <w:jc w:val="left"/>
              <w:rPr>
                <w:ins w:id="361" w:author="Ericsson" w:date="2020-09-29T14:49:00Z"/>
              </w:rPr>
            </w:pPr>
            <w:ins w:id="362" w:author="Ericsson" w:date="2020-09-29T14:49:00Z">
              <w:r>
                <w:t>There are different issues discussed here:</w:t>
              </w:r>
            </w:ins>
          </w:p>
          <w:p w14:paraId="45E8A2E1" w14:textId="77777777" w:rsidR="00D13D44" w:rsidRDefault="00D13D44" w:rsidP="0055004E">
            <w:pPr>
              <w:pStyle w:val="TAC"/>
              <w:keepNext w:val="0"/>
              <w:keepLines w:val="0"/>
              <w:numPr>
                <w:ilvl w:val="1"/>
                <w:numId w:val="19"/>
              </w:numPr>
              <w:spacing w:before="20" w:after="20"/>
              <w:ind w:right="57"/>
              <w:jc w:val="left"/>
              <w:rPr>
                <w:ins w:id="363" w:author="Ericsson" w:date="2020-09-29T14:49:00Z"/>
              </w:rPr>
            </w:pPr>
            <w:ins w:id="364" w:author="Ericsson" w:date="2020-09-29T14:49:00Z">
              <w:r>
                <w:t>Should service continuity be supported in Idle/Inactive?</w:t>
              </w:r>
            </w:ins>
          </w:p>
          <w:p w14:paraId="08BD5AA6" w14:textId="77777777" w:rsidR="00D13D44" w:rsidRDefault="00D13D44" w:rsidP="0055004E">
            <w:pPr>
              <w:pStyle w:val="TAC"/>
              <w:keepNext w:val="0"/>
              <w:keepLines w:val="0"/>
              <w:numPr>
                <w:ilvl w:val="1"/>
                <w:numId w:val="19"/>
              </w:numPr>
              <w:spacing w:before="20" w:after="20"/>
              <w:ind w:right="57"/>
              <w:jc w:val="left"/>
              <w:rPr>
                <w:ins w:id="365" w:author="Ericsson" w:date="2020-09-29T14:49:00Z"/>
              </w:rPr>
            </w:pPr>
            <w:ins w:id="366" w:author="Ericsson" w:date="2020-09-29T14:49:00Z">
              <w:r>
                <w:t>Configuration restrictions (MBS on all or some cells on the same frequency)?</w:t>
              </w:r>
            </w:ins>
          </w:p>
          <w:p w14:paraId="634B3BAA" w14:textId="77777777" w:rsidR="00D13D44" w:rsidRDefault="00D13D44" w:rsidP="0055004E">
            <w:pPr>
              <w:pStyle w:val="TAC"/>
              <w:keepNext w:val="0"/>
              <w:keepLines w:val="0"/>
              <w:numPr>
                <w:ilvl w:val="1"/>
                <w:numId w:val="19"/>
              </w:numPr>
              <w:spacing w:before="20" w:after="20"/>
              <w:ind w:right="57"/>
              <w:jc w:val="left"/>
              <w:rPr>
                <w:ins w:id="367" w:author="Ericsson" w:date="2020-09-29T14:49:00Z"/>
              </w:rPr>
            </w:pPr>
            <w:ins w:id="368" w:author="Ericsson" w:date="2020-09-29T14:49:00Z">
              <w:r>
                <w:t>What type of neighbour cell is needed for idle/Inactive mode service continuity?</w:t>
              </w:r>
            </w:ins>
          </w:p>
          <w:p w14:paraId="583CCCC9" w14:textId="77777777" w:rsidR="00D13D44" w:rsidRDefault="00D13D44" w:rsidP="0055004E">
            <w:pPr>
              <w:pStyle w:val="TAC"/>
              <w:keepNext w:val="0"/>
              <w:keepLines w:val="0"/>
              <w:numPr>
                <w:ilvl w:val="1"/>
                <w:numId w:val="19"/>
              </w:numPr>
              <w:spacing w:before="20" w:after="20"/>
              <w:ind w:right="57"/>
              <w:jc w:val="left"/>
              <w:rPr>
                <w:ins w:id="369" w:author="Ericsson" w:date="2020-09-29T14:49:00Z"/>
              </w:rPr>
            </w:pPr>
            <w:ins w:id="370" w:author="Ericsson" w:date="2020-09-29T14:49:00Z">
              <w:r>
                <w:t>How to provide this neighbour cell information (SIB, MCCH)?</w:t>
              </w:r>
            </w:ins>
          </w:p>
          <w:p w14:paraId="2F8927AB" w14:textId="77777777" w:rsidR="00D13D44" w:rsidRDefault="00D13D44" w:rsidP="0055004E">
            <w:pPr>
              <w:pStyle w:val="TAC"/>
              <w:keepNext w:val="0"/>
              <w:keepLines w:val="0"/>
              <w:numPr>
                <w:ilvl w:val="0"/>
                <w:numId w:val="19"/>
              </w:numPr>
              <w:spacing w:before="20" w:after="20"/>
              <w:ind w:right="57"/>
              <w:jc w:val="left"/>
              <w:rPr>
                <w:ins w:id="371" w:author="Ericsson" w:date="2020-09-29T14:49:00Z"/>
              </w:rPr>
            </w:pPr>
            <w:ins w:id="372" w:author="Ericsson" w:date="2020-09-29T14:49:00Z">
              <w:r>
                <w:t>Our feedback:</w:t>
              </w:r>
            </w:ins>
          </w:p>
          <w:p w14:paraId="3BC38D22" w14:textId="77777777" w:rsidR="00D13D44" w:rsidRDefault="00D13D44" w:rsidP="0055004E">
            <w:pPr>
              <w:pStyle w:val="TAC"/>
              <w:keepNext w:val="0"/>
              <w:keepLines w:val="0"/>
              <w:numPr>
                <w:ilvl w:val="1"/>
                <w:numId w:val="19"/>
              </w:numPr>
              <w:spacing w:before="20" w:after="20"/>
              <w:ind w:right="57"/>
              <w:jc w:val="left"/>
              <w:rPr>
                <w:ins w:id="373" w:author="Ericsson" w:date="2020-09-29T14:49:00Z"/>
              </w:rPr>
            </w:pPr>
            <w:ins w:id="374" w:author="Ericsson" w:date="2020-09-29T14:49:00Z">
              <w:r>
                <w:t xml:space="preserve">The service in Idle/Inactive will have different QoS/reliability compared to connected mode. If service continuity is supported, we assume that the service continuity in Idle/Inactive will be more relaxed. </w:t>
              </w:r>
            </w:ins>
          </w:p>
          <w:p w14:paraId="580A2C2A" w14:textId="77777777" w:rsidR="00D13D44" w:rsidRDefault="00D13D44" w:rsidP="0055004E">
            <w:pPr>
              <w:pStyle w:val="TAC"/>
              <w:keepNext w:val="0"/>
              <w:keepLines w:val="0"/>
              <w:numPr>
                <w:ilvl w:val="1"/>
                <w:numId w:val="19"/>
              </w:numPr>
              <w:spacing w:before="20" w:after="20"/>
              <w:ind w:right="57"/>
              <w:jc w:val="left"/>
              <w:rPr>
                <w:ins w:id="375" w:author="Ericsson" w:date="2020-09-29T14:49:00Z"/>
              </w:rPr>
            </w:pPr>
            <w:ins w:id="376" w:author="Ericsson" w:date="2020-09-29T14:49:00Z">
              <w:r>
                <w:t xml:space="preserve">We think a distinction between currently not broadcasted (dynamic MBS transmissions) and not supported should be made. We assume that the latter is discussed here. In case the MBS session is not supported on some cells, then this may conflict with the service </w:t>
              </w:r>
              <w:r>
                <w:lastRenderedPageBreak/>
                <w:t xml:space="preserve">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14:paraId="194D26CB" w14:textId="77777777" w:rsidR="00D13D44" w:rsidRDefault="00D13D44" w:rsidP="0055004E">
            <w:pPr>
              <w:pStyle w:val="TAC"/>
              <w:keepNext w:val="0"/>
              <w:keepLines w:val="0"/>
              <w:numPr>
                <w:ilvl w:val="1"/>
                <w:numId w:val="19"/>
              </w:numPr>
              <w:spacing w:before="20" w:after="20"/>
              <w:ind w:right="57"/>
              <w:jc w:val="left"/>
              <w:rPr>
                <w:ins w:id="377" w:author="Ericsson" w:date="2020-09-29T14:49:00Z"/>
              </w:rPr>
            </w:pPr>
            <w:ins w:id="378" w:author="Ericsson" w:date="2020-09-29T14:49:00Z">
              <w:r>
                <w:t xml:space="preserve">For the NW it is complex and costly to provide MBS information on </w:t>
              </w:r>
              <w:r w:rsidRPr="00BA167C">
                <w:rPr>
                  <w:b/>
                  <w:bCs/>
                </w:rPr>
                <w:t xml:space="preserve">granularity of MBS </w:t>
              </w:r>
              <w:r w:rsidRPr="00781E42">
                <w:rPr>
                  <w:b/>
                  <w:bCs/>
                </w:rPr>
                <w:t>session</w:t>
              </w:r>
              <w:r>
                <w:t xml:space="preserve"> information (e.g. start/stop times per MBS session) </w:t>
              </w:r>
              <w:r w:rsidRPr="00BA167C">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ins>
          </w:p>
          <w:p w14:paraId="3FD603ED" w14:textId="77777777" w:rsidR="00D13D44" w:rsidRDefault="00D13D44" w:rsidP="0055004E">
            <w:pPr>
              <w:pStyle w:val="TAC"/>
              <w:keepNext w:val="0"/>
              <w:keepLines w:val="0"/>
              <w:numPr>
                <w:ilvl w:val="1"/>
                <w:numId w:val="19"/>
              </w:numPr>
              <w:spacing w:before="20" w:after="20"/>
              <w:ind w:right="57"/>
              <w:jc w:val="left"/>
              <w:rPr>
                <w:ins w:id="379" w:author="Ericsson" w:date="2020-09-29T14:49:00Z"/>
              </w:rPr>
            </w:pPr>
            <w:ins w:id="380" w:author="Ericsson" w:date="2020-09-29T14:49:00Z">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ins>
          </w:p>
          <w:p w14:paraId="32DD8C26" w14:textId="534D865B" w:rsidR="00E90966" w:rsidRDefault="0055004E" w:rsidP="00E81DCC">
            <w:pPr>
              <w:pStyle w:val="TAC"/>
              <w:keepNext w:val="0"/>
              <w:keepLines w:val="0"/>
              <w:numPr>
                <w:ilvl w:val="0"/>
                <w:numId w:val="19"/>
              </w:numPr>
              <w:spacing w:before="20" w:after="20"/>
              <w:ind w:right="57"/>
              <w:jc w:val="left"/>
              <w:rPr>
                <w:ins w:id="381" w:author="Ericsson" w:date="2020-09-29T14:36:00Z"/>
              </w:rPr>
            </w:pPr>
            <w:ins w:id="382" w:author="Ericsson" w:date="2020-09-29T16:15:00Z">
              <w:r>
                <w:t xml:space="preserve">As we indicated earlier Paging and </w:t>
              </w:r>
            </w:ins>
            <w:ins w:id="383" w:author="Ericsson" w:date="2020-09-29T16:16:00Z">
              <w:r>
                <w:t xml:space="preserve">System Information is another alternative to SC-MCCH notification channel and SC-MCCH control channel. We think that Paging/SI and MCCH like solution should be further analysed and evaluated, before </w:t>
              </w:r>
              <w:r w:rsidR="00E81DCC">
                <w:t xml:space="preserve">any conclusion. </w:t>
              </w:r>
            </w:ins>
          </w:p>
        </w:tc>
      </w:tr>
      <w:tr w:rsidR="00E90966" w:rsidRPr="00853980" w14:paraId="61D05FB8" w14:textId="77777777" w:rsidTr="00FB248D">
        <w:trPr>
          <w:trHeight w:val="240"/>
          <w:ins w:id="384"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4E3F5CBC" w14:textId="57A592C5" w:rsidR="00E90966" w:rsidRDefault="00C35B8D" w:rsidP="00D13D44">
            <w:pPr>
              <w:pStyle w:val="TAC"/>
              <w:keepNext w:val="0"/>
              <w:keepLines w:val="0"/>
              <w:spacing w:before="20" w:after="20"/>
              <w:ind w:left="57" w:right="57"/>
              <w:jc w:val="left"/>
              <w:rPr>
                <w:ins w:id="385" w:author="Ericsson" w:date="2020-09-29T14:36:00Z"/>
                <w:lang w:eastAsia="zh-CN"/>
              </w:rPr>
            </w:pPr>
            <w:ins w:id="386" w:author="Lenovo" w:date="2020-09-30T17:59: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FD566F8" w14:textId="77777777" w:rsidR="00E90966" w:rsidRDefault="00E90966" w:rsidP="00D13D44">
            <w:pPr>
              <w:pStyle w:val="TAC"/>
              <w:keepNext w:val="0"/>
              <w:keepLines w:val="0"/>
              <w:spacing w:before="20" w:after="20"/>
              <w:ind w:left="57" w:right="57"/>
              <w:jc w:val="left"/>
              <w:rPr>
                <w:ins w:id="387"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461467C" w14:textId="40D2770F" w:rsidR="00C35B8D" w:rsidRDefault="00C35B8D" w:rsidP="00C35B8D">
            <w:pPr>
              <w:pStyle w:val="TAC"/>
              <w:spacing w:before="20" w:after="20"/>
              <w:ind w:left="57" w:right="57"/>
              <w:jc w:val="left"/>
              <w:rPr>
                <w:ins w:id="388" w:author="Lenovo" w:date="2020-09-30T17:59:00Z"/>
                <w:color w:val="C00000"/>
                <w:lang w:eastAsia="zh-CN"/>
              </w:rPr>
            </w:pPr>
            <w:ins w:id="389" w:author="Lenovo" w:date="2020-09-30T17:59:00Z">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ins>
          </w:p>
          <w:p w14:paraId="68DC2DA7" w14:textId="77777777" w:rsidR="00E90966" w:rsidRDefault="00E90966" w:rsidP="00D13D44">
            <w:pPr>
              <w:pStyle w:val="TAC"/>
              <w:keepNext w:val="0"/>
              <w:keepLines w:val="0"/>
              <w:spacing w:before="20" w:after="20"/>
              <w:ind w:left="57" w:right="57"/>
              <w:jc w:val="left"/>
              <w:rPr>
                <w:ins w:id="390" w:author="Ericsson" w:date="2020-09-29T14:36:00Z"/>
                <w:lang w:eastAsia="zh-CN"/>
              </w:rPr>
            </w:pPr>
          </w:p>
        </w:tc>
      </w:tr>
      <w:tr w:rsidR="008D4715" w:rsidRPr="00853980" w14:paraId="035A4A1A" w14:textId="77777777" w:rsidTr="00FB248D">
        <w:trPr>
          <w:trHeight w:val="240"/>
          <w:ins w:id="391"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34FF3B26" w14:textId="39D97D65" w:rsidR="008D4715" w:rsidRDefault="008D4715" w:rsidP="00D13D44">
            <w:pPr>
              <w:pStyle w:val="TAC"/>
              <w:keepNext w:val="0"/>
              <w:keepLines w:val="0"/>
              <w:spacing w:before="20" w:after="20"/>
              <w:ind w:left="57" w:right="57"/>
              <w:jc w:val="left"/>
              <w:rPr>
                <w:ins w:id="392" w:author="Ming-Yuan Cheng" w:date="2020-09-30T20:49:00Z"/>
                <w:rFonts w:hint="eastAsia"/>
                <w:lang w:eastAsia="zh-CN"/>
              </w:rPr>
            </w:pPr>
            <w:ins w:id="393"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CDEC5" w14:textId="67AC5D23" w:rsidR="008D4715" w:rsidRDefault="008D4715" w:rsidP="00D13D44">
            <w:pPr>
              <w:pStyle w:val="TAC"/>
              <w:keepNext w:val="0"/>
              <w:keepLines w:val="0"/>
              <w:spacing w:before="20" w:after="20"/>
              <w:ind w:left="57" w:right="57"/>
              <w:jc w:val="left"/>
              <w:rPr>
                <w:ins w:id="394" w:author="Ming-Yuan Cheng" w:date="2020-09-30T20:49:00Z"/>
                <w:lang w:eastAsia="zh-CN"/>
              </w:rPr>
            </w:pPr>
            <w:ins w:id="395"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D4B0DB9" w14:textId="2992608C" w:rsidR="008D4715" w:rsidRDefault="008D4715" w:rsidP="00C35B8D">
            <w:pPr>
              <w:pStyle w:val="TAC"/>
              <w:spacing w:before="20" w:after="20"/>
              <w:ind w:left="57" w:right="57"/>
              <w:jc w:val="left"/>
              <w:rPr>
                <w:ins w:id="396" w:author="Ming-Yuan Cheng" w:date="2020-09-30T20:49:00Z"/>
                <w:color w:val="C00000"/>
                <w:lang w:eastAsia="zh-CN"/>
              </w:rPr>
            </w:pPr>
            <w:ins w:id="397" w:author="Ming-Yuan Cheng" w:date="2020-09-30T20:50:00Z">
              <w:r>
                <w:t xml:space="preserve">If we want to deploy NR MBS service on a cell basis, then the mechanism in SC-PTM can’t be reused directly, but similar principle can be reused, e.g., </w:t>
              </w:r>
              <w:r w:rsidRPr="00053F41">
                <w:t>prioritizing</w:t>
              </w:r>
              <w:r>
                <w:t xml:space="preserve"> or </w:t>
              </w:r>
              <w:r w:rsidRPr="00053F41">
                <w:t xml:space="preserve">providing MBS service information for neighbour </w:t>
              </w:r>
              <w:r>
                <w:t>cells.</w:t>
              </w:r>
            </w:ins>
          </w:p>
        </w:tc>
      </w:tr>
      <w:tr w:rsidR="008D4715" w:rsidRPr="00853980" w14:paraId="70577C43" w14:textId="77777777" w:rsidTr="00FB248D">
        <w:trPr>
          <w:trHeight w:val="240"/>
          <w:ins w:id="398"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6AC81254" w14:textId="77777777" w:rsidR="008D4715" w:rsidRDefault="008D4715" w:rsidP="00D13D44">
            <w:pPr>
              <w:pStyle w:val="TAC"/>
              <w:keepNext w:val="0"/>
              <w:keepLines w:val="0"/>
              <w:spacing w:before="20" w:after="20"/>
              <w:ind w:left="57" w:right="57"/>
              <w:jc w:val="left"/>
              <w:rPr>
                <w:ins w:id="399" w:author="Ming-Yuan Cheng" w:date="2020-09-30T20:49:00Z"/>
                <w:rFonts w:hint="eastAsia"/>
                <w:lang w:eastAsia="zh-CN"/>
              </w:rPr>
            </w:pPr>
          </w:p>
        </w:tc>
        <w:tc>
          <w:tcPr>
            <w:tcW w:w="992" w:type="dxa"/>
            <w:tcBorders>
              <w:top w:val="single" w:sz="4" w:space="0" w:color="auto"/>
              <w:left w:val="single" w:sz="4" w:space="0" w:color="auto"/>
              <w:bottom w:val="single" w:sz="4" w:space="0" w:color="auto"/>
              <w:right w:val="single" w:sz="4" w:space="0" w:color="auto"/>
            </w:tcBorders>
          </w:tcPr>
          <w:p w14:paraId="18740B71" w14:textId="77777777" w:rsidR="008D4715" w:rsidRDefault="008D4715" w:rsidP="00D13D44">
            <w:pPr>
              <w:pStyle w:val="TAC"/>
              <w:keepNext w:val="0"/>
              <w:keepLines w:val="0"/>
              <w:spacing w:before="20" w:after="20"/>
              <w:ind w:left="57" w:right="57"/>
              <w:jc w:val="left"/>
              <w:rPr>
                <w:ins w:id="400" w:author="Ming-Yuan Cheng" w:date="2020-09-30T20:49: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6E7A952" w14:textId="77777777" w:rsidR="008D4715" w:rsidRDefault="008D4715" w:rsidP="00C35B8D">
            <w:pPr>
              <w:pStyle w:val="TAC"/>
              <w:spacing w:before="20" w:after="20"/>
              <w:ind w:left="57" w:right="57"/>
              <w:jc w:val="left"/>
              <w:rPr>
                <w:ins w:id="401" w:author="Ming-Yuan Cheng" w:date="2020-09-30T20:49:00Z"/>
                <w:color w:val="C00000"/>
                <w:lang w:eastAsia="zh-CN"/>
              </w:rPr>
            </w:pPr>
          </w:p>
        </w:tc>
      </w:tr>
    </w:tbl>
    <w:p w14:paraId="52C1C19E" w14:textId="77777777" w:rsidR="004477BA" w:rsidRDefault="004477BA" w:rsidP="00D13D44">
      <w:pPr>
        <w:tabs>
          <w:tab w:val="left" w:pos="3464"/>
        </w:tabs>
        <w:rPr>
          <w:lang w:eastAsia="zh-CN"/>
        </w:rPr>
      </w:pPr>
      <w:r>
        <w:rPr>
          <w:lang w:eastAsia="zh-CN"/>
        </w:rPr>
        <w:tab/>
      </w:r>
    </w:p>
    <w:p w14:paraId="6E2DA50F" w14:textId="3CF38DF9" w:rsidR="004477BA" w:rsidRPr="0089749F" w:rsidRDefault="004477BA" w:rsidP="00D13D44">
      <w:pPr>
        <w:rPr>
          <w:b/>
          <w:u w:val="single"/>
          <w:lang w:eastAsia="zh-CN"/>
        </w:rPr>
      </w:pPr>
      <w:r w:rsidRPr="00B7265F">
        <w:rPr>
          <w:rFonts w:hint="eastAsia"/>
          <w:b/>
          <w:u w:val="single"/>
          <w:lang w:eastAsia="zh-CN"/>
        </w:rPr>
        <w:t xml:space="preserve">Issue </w:t>
      </w:r>
      <w:r w:rsidR="00A204F4">
        <w:rPr>
          <w:rFonts w:hint="eastAsia"/>
          <w:b/>
          <w:u w:val="single"/>
          <w:lang w:eastAsia="zh-CN"/>
        </w:rPr>
        <w:t>2.3.</w:t>
      </w:r>
      <w:r w:rsidRPr="00B7265F">
        <w:rPr>
          <w:rFonts w:hint="eastAsia"/>
          <w:b/>
          <w:u w:val="single"/>
          <w:lang w:eastAsia="zh-CN"/>
        </w:rPr>
        <w:t>2: w</w:t>
      </w:r>
      <w:r w:rsidRPr="00B7265F">
        <w:rPr>
          <w:rFonts w:eastAsiaTheme="minorEastAsia"/>
          <w:b/>
          <w:u w:val="single"/>
          <w:lang w:eastAsia="zh-CN"/>
        </w:rPr>
        <w:t>hether BWP framework is applied in NR MBS</w:t>
      </w:r>
      <w:r w:rsidR="0089749F">
        <w:rPr>
          <w:rFonts w:hint="eastAsia"/>
          <w:b/>
          <w:u w:val="single"/>
          <w:lang w:eastAsia="zh-CN"/>
        </w:rPr>
        <w:t>?</w:t>
      </w:r>
    </w:p>
    <w:p w14:paraId="68222868" w14:textId="77777777" w:rsidR="004477BA" w:rsidRDefault="004477BA" w:rsidP="00D13D44">
      <w:pPr>
        <w:rPr>
          <w:lang w:eastAsia="zh-CN"/>
        </w:rPr>
      </w:pPr>
      <w:r>
        <w:rPr>
          <w:rFonts w:eastAsiaTheme="minorEastAsia" w:hint="eastAsia"/>
          <w:lang w:eastAsia="zh-CN"/>
        </w:rPr>
        <w:t xml:space="preserve">UE in RRC_IDLE/RRC_INACTIVE state operates on </w:t>
      </w:r>
      <w:r w:rsidRPr="00007B51">
        <w:rPr>
          <w:rFonts w:eastAsiaTheme="minorEastAsia"/>
          <w:lang w:eastAsia="zh-CN"/>
        </w:rPr>
        <w:t>initial</w:t>
      </w:r>
      <w:r>
        <w:rPr>
          <w:rFonts w:eastAsiaTheme="minorEastAsia" w:hint="eastAsia"/>
          <w:lang w:eastAsia="zh-CN"/>
        </w:rPr>
        <w:t xml:space="preserve"> </w:t>
      </w:r>
      <w:r w:rsidRPr="00007B51">
        <w:rPr>
          <w:rFonts w:eastAsiaTheme="minorEastAsia"/>
          <w:lang w:eastAsia="zh-CN"/>
        </w:rPr>
        <w:t>Downlink</w:t>
      </w:r>
      <w:r>
        <w:rPr>
          <w:rFonts w:eastAsiaTheme="minorEastAsia" w:hint="eastAsia"/>
          <w:lang w:eastAsia="zh-CN"/>
        </w:rPr>
        <w:t xml:space="preserve"> </w:t>
      </w:r>
      <w:r w:rsidRPr="00007B51">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rsidRPr="00007B51">
        <w:t xml:space="preserve"> </w:t>
      </w:r>
      <w:r>
        <w:rPr>
          <w:rFonts w:eastAsiaTheme="minorEastAsia" w:hint="eastAsia"/>
          <w:lang w:eastAsia="zh-CN"/>
        </w:rPr>
        <w:t xml:space="preserve">System information </w:t>
      </w:r>
      <w:r w:rsidRPr="00007B51">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sidRPr="00007B51">
        <w:rPr>
          <w:rFonts w:eastAsiaTheme="minorEastAsia"/>
          <w:lang w:eastAsia="zh-CN"/>
        </w:rPr>
        <w:t>initial</w:t>
      </w:r>
      <w:r>
        <w:rPr>
          <w:rFonts w:eastAsiaTheme="minorEastAsia" w:hint="eastAsia"/>
          <w:lang w:eastAsia="zh-CN"/>
        </w:rPr>
        <w:t xml:space="preserve"> downlink BWP may be not so large as there is limited data to be transmitted on </w:t>
      </w:r>
      <w:r w:rsidRPr="00007B51">
        <w:rPr>
          <w:rFonts w:eastAsiaTheme="minorEastAsia"/>
          <w:lang w:eastAsia="zh-CN"/>
        </w:rPr>
        <w:t>initial</w:t>
      </w:r>
      <w:r>
        <w:rPr>
          <w:rFonts w:eastAsiaTheme="minorEastAsia" w:hint="eastAsia"/>
          <w:lang w:eastAsia="zh-CN"/>
        </w:rPr>
        <w:t xml:space="preserve"> downlink BWP.</w:t>
      </w:r>
    </w:p>
    <w:p w14:paraId="017516A5" w14:textId="77777777" w:rsidR="004477BA" w:rsidRPr="004C5BF8" w:rsidRDefault="004477BA" w:rsidP="00D13D44">
      <w:pPr>
        <w:rPr>
          <w:lang w:eastAsia="zh-CN"/>
        </w:rPr>
      </w:pPr>
      <w:r>
        <w:rPr>
          <w:rFonts w:hint="eastAsia"/>
          <w:lang w:eastAsia="zh-CN"/>
        </w:rPr>
        <w:t xml:space="preserve">It is proposed in [8] to </w:t>
      </w:r>
      <w:r w:rsidRPr="004C5BF8">
        <w:rPr>
          <w:rFonts w:hint="eastAsia"/>
          <w:lang w:eastAsia="zh-CN"/>
        </w:rPr>
        <w:t>d</w:t>
      </w:r>
      <w:r w:rsidRPr="004C5BF8">
        <w:rPr>
          <w:rFonts w:eastAsiaTheme="minorEastAsia" w:hint="eastAsia"/>
          <w:lang w:eastAsia="zh-CN"/>
        </w:rPr>
        <w:t xml:space="preserve">efine the </w:t>
      </w:r>
      <w:r w:rsidRPr="004C5BF8">
        <w:rPr>
          <w:rFonts w:eastAsiaTheme="minorEastAsia"/>
          <w:lang w:eastAsia="zh-CN"/>
        </w:rPr>
        <w:t>MBS</w:t>
      </w:r>
      <w:r w:rsidRPr="004C5BF8">
        <w:rPr>
          <w:rFonts w:eastAsiaTheme="minorEastAsia" w:hint="eastAsia"/>
          <w:lang w:eastAsia="zh-CN"/>
        </w:rPr>
        <w:t xml:space="preserve"> specific</w:t>
      </w:r>
      <w:r w:rsidRPr="004C5BF8">
        <w:rPr>
          <w:rFonts w:eastAsiaTheme="minorEastAsia"/>
          <w:lang w:eastAsia="zh-CN"/>
        </w:rPr>
        <w:t xml:space="preserve"> BWP for MBS service</w:t>
      </w:r>
      <w:r w:rsidRPr="004C5BF8">
        <w:rPr>
          <w:rFonts w:eastAsiaTheme="minorEastAsia" w:hint="eastAsia"/>
          <w:lang w:eastAsia="zh-CN"/>
        </w:rPr>
        <w:t xml:space="preserve"> transmission</w:t>
      </w:r>
      <w:r>
        <w:rPr>
          <w:rFonts w:hint="eastAsia"/>
          <w:lang w:eastAsia="zh-CN"/>
        </w:rPr>
        <w:t xml:space="preserve">. And it is mentioned in [10] that </w:t>
      </w:r>
      <w:r w:rsidRPr="004C5BF8">
        <w:rPr>
          <w:lang w:eastAsia="zh-CN"/>
        </w:rPr>
        <w:t>MBS BWP can be same as or cover initial BWP</w:t>
      </w:r>
      <w:r>
        <w:rPr>
          <w:rFonts w:hint="eastAsia"/>
          <w:lang w:eastAsia="zh-CN"/>
        </w:rPr>
        <w:t>.</w:t>
      </w:r>
      <w:r w:rsidRPr="004C5BF8">
        <w:rPr>
          <w:rFonts w:eastAsiaTheme="minorEastAsia" w:hint="eastAsia"/>
          <w:lang w:eastAsia="zh-CN"/>
        </w:rPr>
        <w:t xml:space="preserve"> </w:t>
      </w:r>
      <w:r>
        <w:rPr>
          <w:lang w:eastAsia="zh-CN"/>
        </w:rPr>
        <w:t>Furthermore</w:t>
      </w:r>
      <w:r>
        <w:rPr>
          <w:rFonts w:hint="eastAsia"/>
          <w:lang w:eastAsia="zh-CN"/>
        </w:rPr>
        <w:t xml:space="preserve">, it is </w:t>
      </w:r>
      <w:r w:rsidRPr="00ED7243">
        <w:rPr>
          <w:rFonts w:eastAsiaTheme="minorEastAsia" w:hint="eastAsia"/>
          <w:lang w:eastAsia="zh-CN"/>
        </w:rPr>
        <w:t>propose</w:t>
      </w:r>
      <w:r>
        <w:rPr>
          <w:rFonts w:hint="eastAsia"/>
          <w:lang w:eastAsia="zh-CN"/>
        </w:rPr>
        <w:t>d in</w:t>
      </w:r>
      <w:r w:rsidRPr="00ED7243">
        <w:rPr>
          <w:rFonts w:eastAsiaTheme="minorEastAsia" w:hint="eastAsia"/>
          <w:lang w:eastAsia="zh-CN"/>
        </w:rPr>
        <w:t xml:space="preserve"> </w:t>
      </w:r>
      <w:r>
        <w:rPr>
          <w:rFonts w:hint="eastAsia"/>
          <w:lang w:eastAsia="zh-CN"/>
        </w:rPr>
        <w:t>[21] that d</w:t>
      </w:r>
      <w:r w:rsidRPr="00B7265F">
        <w:rPr>
          <w:rFonts w:eastAsiaTheme="minorEastAsia"/>
          <w:lang w:eastAsia="zh-CN"/>
        </w:rPr>
        <w:t>ifferent BWPs in a cell can provide different MBS services</w:t>
      </w:r>
      <w:r>
        <w:rPr>
          <w:rFonts w:hint="eastAsia"/>
          <w:lang w:eastAsia="zh-CN"/>
        </w:rPr>
        <w:t>.</w:t>
      </w:r>
    </w:p>
    <w:p w14:paraId="03F26AE6" w14:textId="77777777" w:rsidR="004477BA" w:rsidRPr="004C5BF8" w:rsidRDefault="004477BA" w:rsidP="00D13D44">
      <w:pPr>
        <w:rPr>
          <w:lang w:eastAsia="zh-CN"/>
        </w:rPr>
      </w:pPr>
      <w:r>
        <w:rPr>
          <w:lang w:eastAsia="zh-CN"/>
        </w:rPr>
        <w:t>O</w:t>
      </w:r>
      <w:r>
        <w:rPr>
          <w:rFonts w:hint="eastAsia"/>
          <w:lang w:eastAsia="zh-CN"/>
        </w:rPr>
        <w:t>n the other hand, it is proposed in [19] that w</w:t>
      </w:r>
      <w:r w:rsidRPr="00ED7243">
        <w:rPr>
          <w:rFonts w:eastAsiaTheme="minorEastAsia"/>
          <w:lang w:eastAsia="zh-CN"/>
        </w:rPr>
        <w:t>hether BWP framework is applied in NR MBS shall be jointly discussed with RAN1</w:t>
      </w:r>
      <w:r>
        <w:rPr>
          <w:rFonts w:hint="eastAsia"/>
          <w:lang w:eastAsia="zh-CN"/>
        </w:rPr>
        <w:t>.</w:t>
      </w:r>
    </w:p>
    <w:p w14:paraId="05FB9A74" w14:textId="5012976E" w:rsidR="004477BA" w:rsidRPr="00BB6447" w:rsidRDefault="004477BA" w:rsidP="00D13D44">
      <w:pPr>
        <w:rPr>
          <w:b/>
          <w:lang w:eastAsia="zh-CN"/>
        </w:rPr>
      </w:pPr>
      <w:r w:rsidRPr="00BB6447">
        <w:rPr>
          <w:b/>
          <w:lang w:eastAsia="zh-CN"/>
        </w:rPr>
        <w:t xml:space="preserve">Question </w:t>
      </w:r>
      <w:r w:rsidR="003D5484">
        <w:rPr>
          <w:rFonts w:hint="eastAsia"/>
          <w:b/>
          <w:lang w:eastAsia="zh-CN"/>
        </w:rPr>
        <w:t>9</w:t>
      </w:r>
      <w:r w:rsidRPr="00114151">
        <w:rPr>
          <w:b/>
          <w:lang w:eastAsia="zh-CN"/>
        </w:rPr>
        <w:t>:</w:t>
      </w:r>
      <w:r w:rsidRPr="00114151" w:rsidDel="00214C41">
        <w:rPr>
          <w:b/>
          <w:lang w:eastAsia="zh-CN"/>
        </w:rPr>
        <w:t xml:space="preserve"> </w:t>
      </w:r>
      <w:r w:rsidR="007B0721">
        <w:rPr>
          <w:rFonts w:hint="eastAsia"/>
          <w:b/>
          <w:lang w:eastAsia="zh-CN"/>
        </w:rPr>
        <w:t xml:space="preserve">Do </w:t>
      </w:r>
      <w:r w:rsidR="007B0721" w:rsidRPr="000D06CD">
        <w:rPr>
          <w:b/>
          <w:lang w:eastAsia="zh-CN"/>
        </w:rPr>
        <w:t>companies</w:t>
      </w:r>
      <w:r w:rsidR="007B0721">
        <w:rPr>
          <w:rFonts w:hint="eastAsia"/>
          <w:b/>
          <w:lang w:eastAsia="zh-CN"/>
        </w:rPr>
        <w:t xml:space="preserve"> think BWP for MBS should be discussed,</w:t>
      </w:r>
      <w:r w:rsidR="007B0721" w:rsidRPr="007B0721">
        <w:rPr>
          <w:b/>
          <w:lang w:eastAsia="zh-CN"/>
        </w:rPr>
        <w:t xml:space="preserve"> </w:t>
      </w:r>
      <w:r w:rsidR="007B0721" w:rsidRPr="0054193E">
        <w:rPr>
          <w:b/>
          <w:lang w:eastAsia="zh-CN"/>
        </w:rPr>
        <w:t xml:space="preserve">and if yes what is </w:t>
      </w:r>
      <w:r w:rsidR="007B0721" w:rsidRPr="000D06CD">
        <w:rPr>
          <w:b/>
          <w:lang w:eastAsia="zh-CN"/>
        </w:rPr>
        <w:t>companies</w:t>
      </w:r>
      <w:r w:rsidR="007B0721">
        <w:rPr>
          <w:b/>
          <w:lang w:eastAsia="zh-CN"/>
        </w:rPr>
        <w:t>’</w:t>
      </w:r>
      <w:r w:rsidR="007B0721">
        <w:rPr>
          <w:rFonts w:hint="eastAsia"/>
          <w:b/>
          <w:lang w:eastAsia="zh-CN"/>
        </w:rPr>
        <w:t xml:space="preserve"> </w:t>
      </w:r>
      <w:r>
        <w:rPr>
          <w:rFonts w:hint="eastAsia"/>
          <w:b/>
          <w:lang w:eastAsia="zh-CN"/>
        </w:rPr>
        <w:t xml:space="preserve">what </w:t>
      </w:r>
      <w:r w:rsidR="00B11E03">
        <w:rPr>
          <w:b/>
          <w:lang w:eastAsia="zh-CN"/>
        </w:rPr>
        <w:t xml:space="preserve">are </w:t>
      </w:r>
      <w:r w:rsidR="007E75DE" w:rsidRPr="000D06CD">
        <w:rPr>
          <w:b/>
          <w:lang w:eastAsia="zh-CN"/>
        </w:rPr>
        <w:t>companies</w:t>
      </w:r>
      <w:r w:rsidR="007E75DE">
        <w:rPr>
          <w:b/>
          <w:lang w:eastAsia="zh-CN"/>
        </w:rPr>
        <w:t>’</w:t>
      </w:r>
      <w:r w:rsidR="007E75DE">
        <w:rPr>
          <w:rFonts w:hint="eastAsia"/>
          <w:b/>
          <w:lang w:eastAsia="zh-CN"/>
        </w:rPr>
        <w:t xml:space="preserve"> </w:t>
      </w:r>
      <w:r w:rsidR="00B11E03">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1E64CB" w:rsidRPr="00853980" w14:paraId="5817C21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1C2FA0"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BEADD"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4DDCAE"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D4190" w:rsidRPr="00853980" w14:paraId="17FF4E6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227F00F8" w14:textId="2BF57A78"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402" w:author="CATT" w:date="2020-09-28T11:06:00Z">
              <w:r w:rsidRPr="00CC6467">
                <w:rPr>
                  <w:rFonts w:ascii="Times New Roman" w:hAnsi="Times New Roman" w:hint="eastAsia"/>
                  <w:sz w:val="20"/>
                  <w:lang w:eastAsia="zh-CN"/>
                </w:rPr>
                <w:lastRenderedPageBreak/>
                <w:t>CATT</w:t>
              </w:r>
            </w:ins>
          </w:p>
        </w:tc>
        <w:tc>
          <w:tcPr>
            <w:tcW w:w="992" w:type="dxa"/>
            <w:tcBorders>
              <w:top w:val="single" w:sz="4" w:space="0" w:color="auto"/>
              <w:left w:val="single" w:sz="4" w:space="0" w:color="auto"/>
              <w:bottom w:val="single" w:sz="4" w:space="0" w:color="auto"/>
              <w:right w:val="single" w:sz="4" w:space="0" w:color="auto"/>
            </w:tcBorders>
          </w:tcPr>
          <w:p w14:paraId="7D54FE89" w14:textId="03680CC3"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403" w:author="CATT" w:date="2020-09-28T11:06:00Z">
              <w:r w:rsidRPr="00CC6467">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E4D09" w14:textId="4E071B14" w:rsidR="00FD4190" w:rsidRPr="00CC6467" w:rsidRDefault="00FD4190" w:rsidP="00D13D44">
            <w:pPr>
              <w:pStyle w:val="TAC"/>
              <w:keepNext w:val="0"/>
              <w:keepLines w:val="0"/>
              <w:spacing w:before="20" w:after="20"/>
              <w:ind w:left="57" w:right="57"/>
              <w:jc w:val="left"/>
              <w:rPr>
                <w:ins w:id="404" w:author="CATT" w:date="2020-09-28T16:27:00Z"/>
                <w:rFonts w:ascii="Times New Roman" w:hAnsi="Times New Roman"/>
                <w:sz w:val="20"/>
                <w:lang w:eastAsia="zh-CN"/>
              </w:rPr>
            </w:pPr>
            <w:ins w:id="405" w:author="CATT" w:date="2020-09-28T11:06:00Z">
              <w:r w:rsidRPr="00CC6467">
                <w:rPr>
                  <w:rFonts w:ascii="Times New Roman" w:hAnsi="Times New Roman" w:hint="eastAsia"/>
                  <w:sz w:val="20"/>
                  <w:lang w:eastAsia="zh-CN"/>
                </w:rPr>
                <w:t xml:space="preserve">BWP framework should be </w:t>
              </w:r>
              <w:r w:rsidRPr="00CC6467">
                <w:rPr>
                  <w:rFonts w:ascii="Times New Roman" w:hAnsi="Times New Roman"/>
                  <w:sz w:val="20"/>
                  <w:lang w:eastAsia="zh-CN"/>
                </w:rPr>
                <w:t>applied</w:t>
              </w:r>
              <w:r w:rsidR="0082311D" w:rsidRPr="00CC6467">
                <w:rPr>
                  <w:rFonts w:ascii="Times New Roman" w:hAnsi="Times New Roman" w:hint="eastAsia"/>
                  <w:sz w:val="20"/>
                  <w:lang w:eastAsia="zh-CN"/>
                </w:rPr>
                <w:t xml:space="preserve"> to MBS transmission</w:t>
              </w:r>
            </w:ins>
            <w:ins w:id="406" w:author="CATT" w:date="2020-09-28T16:42:00Z">
              <w:r w:rsidR="002C29C5" w:rsidRPr="00CC6467">
                <w:rPr>
                  <w:rFonts w:ascii="Times New Roman" w:hAnsi="Times New Roman" w:hint="eastAsia"/>
                  <w:sz w:val="20"/>
                  <w:lang w:eastAsia="zh-CN"/>
                </w:rPr>
                <w:t xml:space="preserve"> </w:t>
              </w:r>
            </w:ins>
            <w:ins w:id="407" w:author="CATT" w:date="2020-09-29T13:04:00Z">
              <w:r w:rsidR="00B80B80" w:rsidRPr="00925D2A">
                <w:rPr>
                  <w:rFonts w:ascii="Times New Roman" w:hAnsi="Times New Roman" w:hint="eastAsia"/>
                  <w:sz w:val="20"/>
                  <w:lang w:eastAsia="zh-CN"/>
                </w:rPr>
                <w:t xml:space="preserve">to achieve a flexible use of frequency </w:t>
              </w:r>
              <w:r w:rsidR="00B80B80" w:rsidRPr="00925D2A">
                <w:rPr>
                  <w:rFonts w:ascii="Times New Roman" w:hAnsi="Times New Roman"/>
                  <w:sz w:val="20"/>
                  <w:lang w:eastAsia="zh-CN"/>
                </w:rPr>
                <w:t>resources</w:t>
              </w:r>
              <w:r w:rsidR="00B80B80" w:rsidRPr="00925D2A">
                <w:rPr>
                  <w:rFonts w:ascii="Times New Roman" w:hAnsi="Times New Roman" w:hint="eastAsia"/>
                  <w:sz w:val="20"/>
                  <w:lang w:eastAsia="zh-CN"/>
                </w:rPr>
                <w:t>, and minimize potential impact to other non-MBS services in a cell</w:t>
              </w:r>
            </w:ins>
            <w:ins w:id="408" w:author="CATT" w:date="2020-09-28T15:49:00Z">
              <w:r w:rsidR="003E7E99" w:rsidRPr="00CC6467">
                <w:rPr>
                  <w:rFonts w:ascii="Times New Roman" w:hAnsi="Times New Roman" w:hint="eastAsia"/>
                  <w:sz w:val="20"/>
                  <w:lang w:eastAsia="zh-CN"/>
                </w:rPr>
                <w:t>.</w:t>
              </w:r>
            </w:ins>
          </w:p>
          <w:p w14:paraId="60D620D7" w14:textId="77777777" w:rsidR="008C37B5" w:rsidRPr="00CC6467" w:rsidRDefault="008C37B5" w:rsidP="00D13D44">
            <w:pPr>
              <w:pStyle w:val="TAC"/>
              <w:keepNext w:val="0"/>
              <w:keepLines w:val="0"/>
              <w:spacing w:before="20" w:after="20"/>
              <w:ind w:left="57" w:right="57"/>
              <w:jc w:val="left"/>
              <w:rPr>
                <w:ins w:id="409" w:author="CATT" w:date="2020-09-28T11:06:00Z"/>
                <w:rFonts w:ascii="Times New Roman" w:hAnsi="Times New Roman"/>
                <w:sz w:val="20"/>
                <w:lang w:eastAsia="zh-CN"/>
              </w:rPr>
            </w:pPr>
          </w:p>
          <w:p w14:paraId="40B5C2CF" w14:textId="249E34F4"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410" w:author="CATT" w:date="2020-09-28T11:06:00Z">
              <w:r w:rsidRPr="00CC6467">
                <w:rPr>
                  <w:rFonts w:ascii="Times New Roman" w:hAnsi="Times New Roman" w:hint="eastAsia"/>
                  <w:sz w:val="20"/>
                  <w:lang w:eastAsia="zh-CN"/>
                </w:rPr>
                <w:t xml:space="preserve">And it seems </w:t>
              </w:r>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sidRPr="00CC6467">
                <w:rPr>
                  <w:rFonts w:ascii="Times New Roman" w:hAnsi="Times New Roman" w:hint="eastAsia"/>
                  <w:sz w:val="20"/>
                  <w:lang w:eastAsia="zh-CN"/>
                </w:rPr>
                <w:t xml:space="preserve"> the transmission of the variety of MBS services supported by the cell.</w:t>
              </w:r>
            </w:ins>
          </w:p>
        </w:tc>
      </w:tr>
      <w:tr w:rsidR="00FB248D" w:rsidRPr="00853980" w14:paraId="5DA78F7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386F78AB" w14:textId="4F5117E9"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411" w:author="Huawei" w:date="2020-09-29T09:29: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7751B41" w14:textId="750F12F8"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412"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2A34C00" w14:textId="5E579F51"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413"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B3737E" w:rsidRPr="00853980" w14:paraId="1FB4CAC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00379E8D" w14:textId="565B9F3C"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414"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0CA4449" w14:textId="13F89518"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415"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AAAA626" w14:textId="427C7A75"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416"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r w:rsidR="00D13D44" w:rsidRPr="00853980" w14:paraId="3272643D" w14:textId="77777777" w:rsidTr="00D13D44">
        <w:trPr>
          <w:trHeight w:val="240"/>
          <w:ins w:id="417" w:author="Ericsson" w:date="2020-09-29T14:50:00Z"/>
        </w:trPr>
        <w:tc>
          <w:tcPr>
            <w:tcW w:w="1848" w:type="dxa"/>
            <w:tcBorders>
              <w:top w:val="single" w:sz="4" w:space="0" w:color="auto"/>
              <w:left w:val="single" w:sz="4" w:space="0" w:color="auto"/>
              <w:bottom w:val="single" w:sz="4" w:space="0" w:color="auto"/>
              <w:right w:val="single" w:sz="4" w:space="0" w:color="auto"/>
            </w:tcBorders>
            <w:noWrap/>
          </w:tcPr>
          <w:p w14:paraId="1166249C" w14:textId="77777777" w:rsidR="00D13D44" w:rsidRPr="00853980" w:rsidRDefault="00D13D44" w:rsidP="00B13064">
            <w:pPr>
              <w:pStyle w:val="TAC"/>
              <w:spacing w:before="20" w:after="20"/>
              <w:ind w:left="57" w:right="57"/>
              <w:jc w:val="left"/>
              <w:rPr>
                <w:ins w:id="418" w:author="Ericsson" w:date="2020-09-29T14:50:00Z"/>
                <w:lang w:eastAsia="zh-CN"/>
              </w:rPr>
            </w:pPr>
            <w:ins w:id="419" w:author="Ericsson" w:date="2020-09-29T14:50: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16971D83" w14:textId="77777777" w:rsidR="00D13D44" w:rsidRPr="00853980" w:rsidRDefault="00D13D44" w:rsidP="00B13064">
            <w:pPr>
              <w:pStyle w:val="TAC"/>
              <w:spacing w:before="20" w:after="20"/>
              <w:ind w:left="57" w:right="57"/>
              <w:jc w:val="left"/>
              <w:rPr>
                <w:ins w:id="420" w:author="Ericsson" w:date="2020-09-29T14:50:00Z"/>
                <w:lang w:eastAsia="zh-CN"/>
              </w:rPr>
            </w:pPr>
            <w:ins w:id="421" w:author="Ericsson" w:date="2020-09-29T14: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E53DDD7" w14:textId="77777777" w:rsidR="00D13D44" w:rsidRPr="00853980" w:rsidRDefault="00D13D44" w:rsidP="00D13D44">
            <w:pPr>
              <w:pStyle w:val="TAC"/>
              <w:spacing w:before="20" w:after="20"/>
              <w:ind w:right="57"/>
              <w:jc w:val="left"/>
              <w:rPr>
                <w:ins w:id="422" w:author="Ericsson" w:date="2020-09-29T14:50:00Z"/>
              </w:rPr>
            </w:pPr>
            <w:ins w:id="423" w:author="Ericsson" w:date="2020-09-29T14:50:00Z">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rsidR="00C35B8D" w:rsidRPr="00853980" w14:paraId="3DC652B0" w14:textId="77777777" w:rsidTr="00D13D44">
        <w:trPr>
          <w:trHeight w:val="240"/>
          <w:ins w:id="424"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1F267C8" w14:textId="7A7EE84A" w:rsidR="00C35B8D" w:rsidRDefault="00C35B8D" w:rsidP="00C35B8D">
            <w:pPr>
              <w:pStyle w:val="TAC"/>
              <w:keepNext w:val="0"/>
              <w:keepLines w:val="0"/>
              <w:spacing w:before="20" w:after="20"/>
              <w:ind w:left="57" w:right="57"/>
              <w:jc w:val="left"/>
              <w:rPr>
                <w:ins w:id="425" w:author="Ericsson" w:date="2020-09-29T14:36:00Z"/>
                <w:lang w:eastAsia="zh-CN"/>
              </w:rPr>
            </w:pPr>
            <w:ins w:id="426" w:author="Lenovo" w:date="2020-09-30T18:00: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84048D" w14:textId="71A25C29" w:rsidR="00C35B8D" w:rsidRDefault="00C35B8D" w:rsidP="00C35B8D">
            <w:pPr>
              <w:pStyle w:val="TAC"/>
              <w:keepNext w:val="0"/>
              <w:keepLines w:val="0"/>
              <w:spacing w:before="20" w:after="20"/>
              <w:ind w:left="57" w:right="57"/>
              <w:jc w:val="left"/>
              <w:rPr>
                <w:ins w:id="427" w:author="Ericsson" w:date="2020-09-29T14:36:00Z"/>
                <w:lang w:eastAsia="zh-CN"/>
              </w:rPr>
            </w:pPr>
            <w:ins w:id="428" w:author="Lenovo" w:date="2020-09-30T18:0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7CB685B4" w14:textId="77777777" w:rsidR="00C35B8D" w:rsidRDefault="00C35B8D" w:rsidP="00C35B8D">
            <w:pPr>
              <w:pStyle w:val="TAC"/>
              <w:spacing w:before="20" w:after="20"/>
              <w:ind w:left="57" w:right="57"/>
              <w:jc w:val="left"/>
              <w:rPr>
                <w:ins w:id="429" w:author="Lenovo" w:date="2020-09-30T18:00:00Z"/>
                <w:rFonts w:eastAsiaTheme="minorEastAsia"/>
                <w:color w:val="000000"/>
                <w:lang w:val="en-US" w:eastAsia="zh-CN"/>
              </w:rPr>
            </w:pPr>
            <w:ins w:id="430" w:author="Lenovo" w:date="2020-09-30T18:00:00Z">
              <w:r>
                <w:rPr>
                  <w:lang w:eastAsia="zh-CN"/>
                </w:rPr>
                <w:t xml:space="preserve">Currently </w:t>
              </w:r>
              <w:r w:rsidRPr="005E4AA6">
                <w:rPr>
                  <w:rFonts w:eastAsiaTheme="minorEastAsia"/>
                  <w:color w:val="000000"/>
                  <w:lang w:val="en-US" w:eastAsia="zh-CN"/>
                </w:rPr>
                <w:t>at a given point of time only one BWP is active</w:t>
              </w:r>
              <w:r>
                <w:rPr>
                  <w:rFonts w:eastAsiaTheme="minorEastAsia"/>
                  <w:color w:val="000000"/>
                  <w:lang w:val="en-US" w:eastAsia="zh-CN"/>
                </w:rPr>
                <w:t xml:space="preserve"> for a UE. Whether a dedicated MBS BWP is used or whether the MBS BWP is same with or covers the initial BWP should be addressed by RAN1.</w:t>
              </w:r>
            </w:ins>
          </w:p>
          <w:p w14:paraId="22AF651A" w14:textId="0134517E" w:rsidR="00C35B8D" w:rsidRDefault="00C35B8D" w:rsidP="00C35B8D">
            <w:pPr>
              <w:pStyle w:val="TAC"/>
              <w:keepNext w:val="0"/>
              <w:keepLines w:val="0"/>
              <w:spacing w:before="20" w:after="20"/>
              <w:ind w:left="57" w:right="57"/>
              <w:jc w:val="left"/>
              <w:rPr>
                <w:ins w:id="431" w:author="Ericsson" w:date="2020-09-29T14:36:00Z"/>
                <w:lang w:eastAsia="zh-CN"/>
              </w:rPr>
            </w:pPr>
            <w:ins w:id="432" w:author="Lenovo" w:date="2020-09-30T18:00:00Z">
              <w:r>
                <w:rPr>
                  <w:lang w:eastAsia="zh-CN"/>
                </w:rPr>
                <w:t>And the BWP adaptation and configuration during initial access can be further d</w:t>
              </w:r>
              <w:r>
                <w:rPr>
                  <w:rFonts w:hint="eastAsia"/>
                  <w:lang w:eastAsia="zh-CN"/>
                </w:rPr>
                <w:t>is</w:t>
              </w:r>
              <w:r>
                <w:rPr>
                  <w:lang w:eastAsia="zh-CN"/>
                </w:rPr>
                <w:t>cussed.</w:t>
              </w:r>
            </w:ins>
          </w:p>
        </w:tc>
      </w:tr>
      <w:tr w:rsidR="008D4715" w:rsidRPr="00853980" w14:paraId="6E43C5AA" w14:textId="77777777" w:rsidTr="00D13D44">
        <w:trPr>
          <w:trHeight w:val="240"/>
          <w:ins w:id="433" w:author="Ming-Yuan Cheng" w:date="2020-09-30T20:50:00Z"/>
        </w:trPr>
        <w:tc>
          <w:tcPr>
            <w:tcW w:w="1848" w:type="dxa"/>
            <w:tcBorders>
              <w:top w:val="single" w:sz="4" w:space="0" w:color="auto"/>
              <w:left w:val="single" w:sz="4" w:space="0" w:color="auto"/>
              <w:bottom w:val="single" w:sz="4" w:space="0" w:color="auto"/>
              <w:right w:val="single" w:sz="4" w:space="0" w:color="auto"/>
            </w:tcBorders>
            <w:noWrap/>
          </w:tcPr>
          <w:p w14:paraId="439391EA" w14:textId="39030A49" w:rsidR="008D4715" w:rsidRDefault="008D4715" w:rsidP="00C35B8D">
            <w:pPr>
              <w:pStyle w:val="TAC"/>
              <w:keepNext w:val="0"/>
              <w:keepLines w:val="0"/>
              <w:spacing w:before="20" w:after="20"/>
              <w:ind w:left="57" w:right="57"/>
              <w:jc w:val="left"/>
              <w:rPr>
                <w:ins w:id="434" w:author="Ming-Yuan Cheng" w:date="2020-09-30T20:50:00Z"/>
                <w:rFonts w:hint="eastAsia"/>
                <w:lang w:eastAsia="zh-CN"/>
              </w:rPr>
            </w:pPr>
            <w:ins w:id="435" w:author="Ming-Yuan Cheng" w:date="2020-09-30T20:50: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F51A962" w14:textId="44AE725A" w:rsidR="008D4715" w:rsidRDefault="008D4715" w:rsidP="00C35B8D">
            <w:pPr>
              <w:pStyle w:val="TAC"/>
              <w:keepNext w:val="0"/>
              <w:keepLines w:val="0"/>
              <w:spacing w:before="20" w:after="20"/>
              <w:ind w:left="57" w:right="57"/>
              <w:jc w:val="left"/>
              <w:rPr>
                <w:ins w:id="436" w:author="Ming-Yuan Cheng" w:date="2020-09-30T20:50:00Z"/>
                <w:rFonts w:hint="eastAsia"/>
                <w:lang w:eastAsia="zh-CN"/>
              </w:rPr>
            </w:pPr>
            <w:ins w:id="437"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ADBD33E" w14:textId="19EA49B2" w:rsidR="008D4715" w:rsidRDefault="008D4715" w:rsidP="00C35B8D">
            <w:pPr>
              <w:pStyle w:val="TAC"/>
              <w:spacing w:before="20" w:after="20"/>
              <w:ind w:left="57" w:right="57"/>
              <w:jc w:val="left"/>
              <w:rPr>
                <w:ins w:id="438" w:author="Ming-Yuan Cheng" w:date="2020-09-30T20:50:00Z"/>
                <w:lang w:eastAsia="zh-CN"/>
              </w:rPr>
            </w:pPr>
            <w:ins w:id="439" w:author="Ming-Yuan Cheng" w:date="2020-09-30T20:50:00Z">
              <w:r w:rsidRPr="005F7437">
                <w:t xml:space="preserve">MBS specific BWP </w:t>
              </w:r>
              <w:r>
                <w:t>should be jointly discussed with RAN1.</w:t>
              </w:r>
            </w:ins>
          </w:p>
        </w:tc>
      </w:tr>
      <w:tr w:rsidR="00C35B8D" w:rsidRPr="00853980" w14:paraId="1432B5B4" w14:textId="77777777" w:rsidTr="00D13D44">
        <w:trPr>
          <w:trHeight w:val="240"/>
          <w:ins w:id="440"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2990288" w14:textId="77777777" w:rsidR="00C35B8D" w:rsidRDefault="00C35B8D" w:rsidP="00C35B8D">
            <w:pPr>
              <w:pStyle w:val="TAC"/>
              <w:keepNext w:val="0"/>
              <w:keepLines w:val="0"/>
              <w:spacing w:before="20" w:after="20"/>
              <w:ind w:left="57" w:right="57"/>
              <w:jc w:val="left"/>
              <w:rPr>
                <w:ins w:id="441" w:author="Ericsson" w:date="2020-09-29T14:36:00Z"/>
                <w:lang w:eastAsia="zh-CN"/>
              </w:rPr>
            </w:pPr>
          </w:p>
        </w:tc>
        <w:tc>
          <w:tcPr>
            <w:tcW w:w="992" w:type="dxa"/>
            <w:tcBorders>
              <w:top w:val="single" w:sz="4" w:space="0" w:color="auto"/>
              <w:left w:val="single" w:sz="4" w:space="0" w:color="auto"/>
              <w:bottom w:val="single" w:sz="4" w:space="0" w:color="auto"/>
              <w:right w:val="single" w:sz="4" w:space="0" w:color="auto"/>
            </w:tcBorders>
          </w:tcPr>
          <w:p w14:paraId="1302DA46" w14:textId="77777777" w:rsidR="00C35B8D" w:rsidRDefault="00C35B8D" w:rsidP="00C35B8D">
            <w:pPr>
              <w:pStyle w:val="TAC"/>
              <w:keepNext w:val="0"/>
              <w:keepLines w:val="0"/>
              <w:spacing w:before="20" w:after="20"/>
              <w:ind w:left="57" w:right="57"/>
              <w:jc w:val="left"/>
              <w:rPr>
                <w:ins w:id="442"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F7C721D" w14:textId="77777777" w:rsidR="00C35B8D" w:rsidRDefault="00C35B8D" w:rsidP="00C35B8D">
            <w:pPr>
              <w:pStyle w:val="TAC"/>
              <w:keepNext w:val="0"/>
              <w:keepLines w:val="0"/>
              <w:spacing w:before="20" w:after="20"/>
              <w:ind w:left="57" w:right="57"/>
              <w:jc w:val="left"/>
              <w:rPr>
                <w:ins w:id="443" w:author="Ericsson" w:date="2020-09-29T14:36:00Z"/>
                <w:lang w:eastAsia="zh-CN"/>
              </w:rPr>
            </w:pPr>
          </w:p>
        </w:tc>
      </w:tr>
    </w:tbl>
    <w:p w14:paraId="0B4CA4D9" w14:textId="77777777" w:rsidR="004477BA" w:rsidRDefault="004477BA" w:rsidP="00D13D44">
      <w:pPr>
        <w:rPr>
          <w:b/>
          <w:lang w:eastAsia="zh-CN"/>
        </w:rPr>
      </w:pPr>
    </w:p>
    <w:p w14:paraId="165CDF6B" w14:textId="669A5834" w:rsidR="004477BA" w:rsidRPr="005A2626" w:rsidRDefault="004477BA" w:rsidP="00D13D44">
      <w:pPr>
        <w:rPr>
          <w:b/>
          <w:u w:val="single"/>
          <w:lang w:eastAsia="zh-CN"/>
        </w:rPr>
      </w:pPr>
      <w:r w:rsidRPr="004D2E2B">
        <w:rPr>
          <w:rFonts w:hint="eastAsia"/>
          <w:b/>
          <w:u w:val="single"/>
          <w:lang w:eastAsia="zh-CN"/>
        </w:rPr>
        <w:t xml:space="preserve">Issue </w:t>
      </w:r>
      <w:r w:rsidR="00A204F4">
        <w:rPr>
          <w:rFonts w:hint="eastAsia"/>
          <w:b/>
          <w:u w:val="single"/>
          <w:lang w:eastAsia="zh-CN"/>
        </w:rPr>
        <w:t>2.3.</w:t>
      </w:r>
      <w:r>
        <w:rPr>
          <w:rFonts w:hint="eastAsia"/>
          <w:b/>
          <w:u w:val="single"/>
          <w:lang w:eastAsia="zh-CN"/>
        </w:rPr>
        <w:t>3</w:t>
      </w:r>
      <w:r w:rsidRPr="004D2E2B">
        <w:rPr>
          <w:rFonts w:hint="eastAsia"/>
          <w:b/>
          <w:u w:val="single"/>
          <w:lang w:eastAsia="zh-CN"/>
        </w:rPr>
        <w:t xml:space="preserve">: </w:t>
      </w:r>
      <w:r>
        <w:rPr>
          <w:rFonts w:hint="eastAsia"/>
          <w:b/>
          <w:u w:val="single"/>
          <w:lang w:eastAsia="zh-CN"/>
        </w:rPr>
        <w:t>Whether to introduce c</w:t>
      </w:r>
      <w:r w:rsidRPr="00885135">
        <w:rPr>
          <w:b/>
          <w:u w:val="single"/>
          <w:lang w:eastAsia="zh-CN"/>
        </w:rPr>
        <w:t>ounting/</w:t>
      </w:r>
      <w:r>
        <w:rPr>
          <w:rFonts w:hint="eastAsia"/>
          <w:b/>
          <w:u w:val="single"/>
          <w:lang w:eastAsia="zh-CN"/>
        </w:rPr>
        <w:t>UE i</w:t>
      </w:r>
      <w:r w:rsidRPr="00885135">
        <w:rPr>
          <w:b/>
          <w:u w:val="single"/>
          <w:lang w:eastAsia="zh-CN"/>
        </w:rPr>
        <w:t xml:space="preserve">nterest </w:t>
      </w:r>
      <w:r>
        <w:rPr>
          <w:rFonts w:hint="eastAsia"/>
          <w:b/>
          <w:u w:val="single"/>
          <w:lang w:eastAsia="zh-CN"/>
        </w:rPr>
        <w:t>indication</w:t>
      </w:r>
      <w:r w:rsidRPr="00885135">
        <w:rPr>
          <w:b/>
          <w:u w:val="single"/>
          <w:lang w:eastAsia="zh-CN"/>
        </w:rPr>
        <w:t xml:space="preserve"> mechanism</w:t>
      </w:r>
      <w:r>
        <w:rPr>
          <w:rFonts w:hint="eastAsia"/>
          <w:b/>
          <w:u w:val="single"/>
          <w:lang w:eastAsia="zh-CN"/>
        </w:rPr>
        <w:t xml:space="preserve"> for UE in idle/inactive mode</w:t>
      </w:r>
      <w:r w:rsidR="0089749F">
        <w:rPr>
          <w:rFonts w:hint="eastAsia"/>
          <w:b/>
          <w:u w:val="single"/>
          <w:lang w:eastAsia="zh-CN"/>
        </w:rPr>
        <w:t>?</w:t>
      </w:r>
    </w:p>
    <w:p w14:paraId="03F3C366" w14:textId="77777777" w:rsidR="004477BA" w:rsidRPr="00192474" w:rsidRDefault="004477BA" w:rsidP="00D13D44">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sidRPr="00192474">
        <w:rPr>
          <w:lang w:eastAsia="zh-CN"/>
        </w:rPr>
        <w:t>MBMS interest indication</w:t>
      </w:r>
      <w:r>
        <w:rPr>
          <w:rFonts w:hint="eastAsia"/>
          <w:lang w:eastAsia="zh-CN"/>
        </w:rPr>
        <w:t xml:space="preserve"> in LTE.</w:t>
      </w:r>
      <w:r w:rsidRPr="00192474">
        <w:rPr>
          <w:lang w:eastAsia="zh-CN"/>
        </w:rPr>
        <w:t xml:space="preserve"> </w:t>
      </w:r>
      <w:r w:rsidRPr="00B60A7F">
        <w:rPr>
          <w:lang w:eastAsia="zh-CN"/>
        </w:rPr>
        <w:t>The MBMS Service Counting procedure is used to trigger the eNB to count the number of connected mode UEs that either are receiving the MBMS service(s) or are interested in the r</w:t>
      </w:r>
      <w:r>
        <w:rPr>
          <w:lang w:eastAsia="zh-CN"/>
        </w:rPr>
        <w:t>eception of the MBMS service(s), which</w:t>
      </w:r>
      <w:r>
        <w:rPr>
          <w:rFonts w:hint="eastAsia"/>
          <w:lang w:eastAsia="zh-CN"/>
        </w:rPr>
        <w:t xml:space="preserve"> is used for MBSFN.</w:t>
      </w:r>
      <w:r w:rsidRPr="008A5169">
        <w:rPr>
          <w:lang w:eastAsia="zh-CN"/>
        </w:rPr>
        <w:t xml:space="preserve"> </w:t>
      </w:r>
      <w:r w:rsidRPr="00192474">
        <w:rPr>
          <w:lang w:eastAsia="zh-CN"/>
        </w:rPr>
        <w:t>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399BC405" w14:textId="77777777" w:rsidR="004477BA" w:rsidRDefault="004477BA" w:rsidP="00D13D44">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w:t>
      </w:r>
      <w:r w:rsidRPr="00114151">
        <w:rPr>
          <w:rFonts w:hint="eastAsia"/>
          <w:lang w:eastAsia="zh-CN"/>
        </w:rPr>
        <w:t>.</w:t>
      </w:r>
      <w:r>
        <w:rPr>
          <w:rFonts w:hint="eastAsia"/>
          <w:lang w:eastAsia="zh-CN"/>
        </w:rPr>
        <w:t xml:space="preserve"> It is proposed in </w:t>
      </w:r>
      <w:r w:rsidRPr="006C7624">
        <w:rPr>
          <w:rFonts w:hint="eastAsia"/>
          <w:lang w:eastAsia="zh-CN"/>
        </w:rPr>
        <w:t>[</w:t>
      </w:r>
      <w:r>
        <w:rPr>
          <w:rFonts w:hint="eastAsia"/>
          <w:lang w:eastAsia="zh-CN"/>
        </w:rPr>
        <w:t xml:space="preserve">6], </w:t>
      </w:r>
      <w:r w:rsidRPr="006C7624">
        <w:rPr>
          <w:rFonts w:hint="eastAsia"/>
          <w:lang w:eastAsia="zh-CN"/>
        </w:rPr>
        <w:t>[</w:t>
      </w:r>
      <w:r>
        <w:rPr>
          <w:rFonts w:hint="eastAsia"/>
          <w:lang w:eastAsia="zh-CN"/>
        </w:rPr>
        <w:t xml:space="preserve">8], [22] that </w:t>
      </w:r>
      <w:r>
        <w:rPr>
          <w:rFonts w:hint="eastAsia"/>
          <w:lang w:val="en-US" w:eastAsia="zh-CN"/>
        </w:rPr>
        <w:t>UE in idle/inactive mode</w:t>
      </w:r>
      <w:r w:rsidRPr="00C25299">
        <w:rPr>
          <w:lang w:val="en-US" w:eastAsia="zh-CN"/>
        </w:rPr>
        <w:t xml:space="preserve"> </w:t>
      </w:r>
      <w:r>
        <w:rPr>
          <w:rFonts w:hint="eastAsia"/>
          <w:lang w:val="en-US" w:eastAsia="zh-CN"/>
        </w:rPr>
        <w:t>could</w:t>
      </w:r>
      <w:r w:rsidRPr="00C25299">
        <w:rPr>
          <w:lang w:val="en-US" w:eastAsia="zh-CN"/>
        </w:rPr>
        <w:t xml:space="preserve"> </w:t>
      </w:r>
      <w:r>
        <w:rPr>
          <w:rFonts w:hint="eastAsia"/>
          <w:lang w:val="en-US" w:eastAsia="zh-CN"/>
        </w:rPr>
        <w:t xml:space="preserve">be able </w:t>
      </w:r>
      <w:r w:rsidRPr="00C25299">
        <w:rPr>
          <w:lang w:val="en-US" w:eastAsia="zh-CN"/>
        </w:rPr>
        <w:t>to report inter</w:t>
      </w:r>
      <w:r w:rsidRPr="006C7624">
        <w:rPr>
          <w:lang w:eastAsia="zh-CN"/>
        </w:rPr>
        <w:t>ests</w:t>
      </w:r>
      <w:r>
        <w:rPr>
          <w:rFonts w:hint="eastAsia"/>
          <w:lang w:eastAsia="zh-CN"/>
        </w:rPr>
        <w:t>.</w:t>
      </w:r>
      <w:r w:rsidRPr="00D66094">
        <w:rPr>
          <w:rFonts w:hint="eastAsia"/>
          <w:lang w:eastAsia="zh-CN"/>
        </w:rPr>
        <w:t xml:space="preserve"> </w:t>
      </w:r>
      <w:r>
        <w:rPr>
          <w:rFonts w:hint="eastAsia"/>
          <w:lang w:eastAsia="zh-CN"/>
        </w:rPr>
        <w:t xml:space="preserve">It is also mentioned in </w:t>
      </w:r>
      <w:r w:rsidRPr="00E5402A">
        <w:rPr>
          <w:rFonts w:hint="eastAsia"/>
          <w:lang w:eastAsia="zh-CN"/>
        </w:rPr>
        <w:t>[</w:t>
      </w:r>
      <w:r>
        <w:rPr>
          <w:rFonts w:hint="eastAsia"/>
          <w:lang w:eastAsia="zh-CN"/>
        </w:rPr>
        <w:t>8</w:t>
      </w:r>
      <w:r w:rsidRPr="00E5402A">
        <w:rPr>
          <w:rFonts w:hint="eastAsia"/>
          <w:lang w:eastAsia="zh-CN"/>
        </w:rPr>
        <w:t xml:space="preserve">] </w:t>
      </w:r>
      <w:r>
        <w:rPr>
          <w:rFonts w:hint="eastAsia"/>
          <w:lang w:eastAsia="zh-CN"/>
        </w:rPr>
        <w:t xml:space="preserve">that </w:t>
      </w:r>
      <w:r w:rsidRPr="00E5402A">
        <w:rPr>
          <w:rFonts w:hint="eastAsia"/>
          <w:lang w:eastAsia="zh-CN"/>
        </w:rPr>
        <w:t xml:space="preserve">the interest in MBS by </w:t>
      </w:r>
      <w:r>
        <w:rPr>
          <w:rFonts w:hint="eastAsia"/>
          <w:lang w:val="en-US" w:eastAsia="zh-CN"/>
        </w:rPr>
        <w:t>UE in idle/inactive mode</w:t>
      </w:r>
      <w:r w:rsidRPr="00C25299">
        <w:rPr>
          <w:lang w:val="en-US" w:eastAsia="zh-CN"/>
        </w:rPr>
        <w:t xml:space="preserve"> </w:t>
      </w:r>
      <w:r w:rsidRPr="00E5402A">
        <w:rPr>
          <w:rFonts w:hint="eastAsia"/>
          <w:lang w:eastAsia="zh-CN"/>
        </w:rPr>
        <w:t xml:space="preserve">needs to be sent to MBS capable NG-RAN node upon cell reselection, to enable target cell to trigger the establishment of </w:t>
      </w:r>
      <w:r w:rsidRPr="00E5402A">
        <w:rPr>
          <w:lang w:eastAsia="zh-CN"/>
        </w:rPr>
        <w:t xml:space="preserve">multicast transport </w:t>
      </w:r>
      <w:r w:rsidRPr="00E5402A">
        <w:rPr>
          <w:rFonts w:hint="eastAsia"/>
          <w:lang w:eastAsia="zh-CN"/>
        </w:rPr>
        <w:t xml:space="preserve">if not </w:t>
      </w:r>
      <w:r>
        <w:rPr>
          <w:rFonts w:hint="eastAsia"/>
          <w:lang w:eastAsia="zh-CN"/>
        </w:rPr>
        <w:t xml:space="preserve">already </w:t>
      </w:r>
      <w:r w:rsidRPr="00E5402A">
        <w:rPr>
          <w:rFonts w:hint="eastAsia"/>
          <w:lang w:eastAsia="zh-CN"/>
        </w:rPr>
        <w:t>existing.</w:t>
      </w:r>
    </w:p>
    <w:p w14:paraId="27BBD4DA" w14:textId="77777777" w:rsidR="004477BA" w:rsidRPr="00C25299" w:rsidRDefault="004477BA" w:rsidP="00D13D44">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sidRPr="00C25299">
        <w:rPr>
          <w:lang w:val="en-US" w:eastAsia="zh-CN"/>
        </w:rPr>
        <w:t xml:space="preserve"> </w:t>
      </w:r>
      <w:r>
        <w:rPr>
          <w:rFonts w:hint="eastAsia"/>
          <w:lang w:eastAsia="zh-CN"/>
        </w:rPr>
        <w:t>could</w:t>
      </w:r>
      <w:r w:rsidRPr="00E5402A">
        <w:rPr>
          <w:lang w:eastAsia="zh-CN"/>
        </w:rPr>
        <w:t xml:space="preserve"> report the counting without entering RRC_CONNECTED </w:t>
      </w:r>
      <w:r w:rsidRPr="00E5402A">
        <w:rPr>
          <w:rFonts w:hint="eastAsia"/>
          <w:lang w:eastAsia="zh-CN"/>
        </w:rPr>
        <w:t>state</w:t>
      </w:r>
      <w:r>
        <w:rPr>
          <w:rFonts w:hint="eastAsia"/>
          <w:lang w:eastAsia="zh-CN"/>
        </w:rPr>
        <w:t xml:space="preserve">. </w:t>
      </w:r>
    </w:p>
    <w:p w14:paraId="6BE16B49" w14:textId="6E8572B3" w:rsidR="004477BA" w:rsidRPr="00BB6447" w:rsidRDefault="004477BA" w:rsidP="00D13D44">
      <w:pPr>
        <w:rPr>
          <w:b/>
          <w:lang w:eastAsia="zh-CN"/>
        </w:rPr>
      </w:pPr>
      <w:r w:rsidRPr="00BB6447">
        <w:rPr>
          <w:b/>
          <w:lang w:eastAsia="zh-CN"/>
        </w:rPr>
        <w:t xml:space="preserve">Question </w:t>
      </w:r>
      <w:r>
        <w:rPr>
          <w:rFonts w:hint="eastAsia"/>
          <w:b/>
          <w:lang w:eastAsia="zh-CN"/>
        </w:rPr>
        <w:t>1</w:t>
      </w:r>
      <w:r w:rsidR="00B11E03">
        <w:rPr>
          <w:rFonts w:hint="eastAsia"/>
          <w:b/>
          <w:lang w:eastAsia="zh-CN"/>
        </w:rPr>
        <w:t>0</w:t>
      </w:r>
      <w:r w:rsidRPr="00114151">
        <w:rPr>
          <w:b/>
          <w:lang w:eastAsia="zh-CN"/>
        </w:rPr>
        <w:t xml:space="preserve">: </w:t>
      </w:r>
      <w:r>
        <w:rPr>
          <w:rFonts w:hint="eastAsia"/>
          <w:b/>
          <w:lang w:eastAsia="zh-CN"/>
        </w:rPr>
        <w:t xml:space="preserve">Do </w:t>
      </w:r>
      <w:r w:rsidR="00B9181B" w:rsidRPr="000D06CD">
        <w:rPr>
          <w:b/>
          <w:lang w:eastAsia="zh-CN"/>
        </w:rPr>
        <w:t>companies</w:t>
      </w:r>
      <w:r w:rsidR="00B9181B">
        <w:rPr>
          <w:rFonts w:hint="eastAsia"/>
          <w:b/>
          <w:lang w:eastAsia="zh-CN"/>
        </w:rPr>
        <w:t xml:space="preserve"> </w:t>
      </w:r>
      <w:r>
        <w:rPr>
          <w:rFonts w:hint="eastAsia"/>
          <w:b/>
          <w:lang w:eastAsia="zh-CN"/>
        </w:rPr>
        <w:t>think</w:t>
      </w:r>
      <w:r w:rsidRPr="00114151">
        <w:rPr>
          <w:rFonts w:hint="eastAsia"/>
          <w:b/>
          <w:lang w:eastAsia="zh-CN"/>
        </w:rPr>
        <w:t xml:space="preserve"> </w:t>
      </w:r>
      <w:r w:rsidR="000B313C" w:rsidRPr="000B313C">
        <w:rPr>
          <w:rFonts w:hint="eastAsia"/>
          <w:b/>
          <w:lang w:eastAsia="zh-CN"/>
        </w:rPr>
        <w:t>c</w:t>
      </w:r>
      <w:r w:rsidR="000B313C" w:rsidRPr="000B313C">
        <w:rPr>
          <w:b/>
          <w:lang w:eastAsia="zh-CN"/>
        </w:rPr>
        <w:t>ounting/</w:t>
      </w:r>
      <w:r w:rsidR="000B313C" w:rsidRPr="000B313C">
        <w:rPr>
          <w:rFonts w:hint="eastAsia"/>
          <w:b/>
          <w:lang w:eastAsia="zh-CN"/>
        </w:rPr>
        <w:t>UE i</w:t>
      </w:r>
      <w:r w:rsidR="000B313C" w:rsidRPr="000B313C">
        <w:rPr>
          <w:b/>
          <w:lang w:eastAsia="zh-CN"/>
        </w:rPr>
        <w:t xml:space="preserve">nterest </w:t>
      </w:r>
      <w:r w:rsidR="000B313C" w:rsidRPr="000B313C">
        <w:rPr>
          <w:rFonts w:hint="eastAsia"/>
          <w:b/>
          <w:lang w:eastAsia="zh-CN"/>
        </w:rPr>
        <w:t>indication</w:t>
      </w:r>
      <w:r w:rsidR="000B313C" w:rsidRPr="000B313C">
        <w:rPr>
          <w:b/>
          <w:lang w:eastAsia="zh-CN"/>
        </w:rPr>
        <w:t xml:space="preserve"> mechanism</w:t>
      </w:r>
      <w:r w:rsidR="000B313C" w:rsidRPr="000B313C">
        <w:rPr>
          <w:rFonts w:hint="eastAsia"/>
          <w:b/>
          <w:lang w:eastAsia="zh-CN"/>
        </w:rPr>
        <w:t xml:space="preserve"> should be </w:t>
      </w:r>
      <w:r w:rsidR="000B313C" w:rsidRPr="000B313C">
        <w:rPr>
          <w:b/>
          <w:lang w:eastAsia="zh-CN"/>
        </w:rPr>
        <w:t>introduced</w:t>
      </w:r>
      <w:r w:rsidR="000B313C" w:rsidRPr="000B313C">
        <w:rPr>
          <w:rFonts w:hint="eastAsia"/>
          <w:b/>
          <w:lang w:eastAsia="zh-CN"/>
        </w:rPr>
        <w:t xml:space="preserve"> for UE in idle/inactive mode</w:t>
      </w:r>
      <w:r w:rsidRPr="000B313C">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477BA" w:rsidRPr="00853980" w14:paraId="16103A73"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DDC34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9936B"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B97025"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3164F3" w:rsidRPr="00853980" w14:paraId="00A6ED81"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79EFCB0" w14:textId="5E918D83"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444" w:author="CATT" w:date="2020-09-28T11:07:00Z">
              <w:r w:rsidRPr="00C0279B">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7950942C" w14:textId="10EEBD59"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445" w:author="CATT" w:date="2020-09-28T11:07:00Z">
              <w:r w:rsidRPr="00C0279B">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56E0383B" w14:textId="7D8E1EE7" w:rsidR="003E7E99" w:rsidRPr="00C0279B" w:rsidRDefault="003E7E99" w:rsidP="00D13D44">
            <w:pPr>
              <w:pStyle w:val="TAC"/>
              <w:keepNext w:val="0"/>
              <w:keepLines w:val="0"/>
              <w:spacing w:before="20" w:after="20"/>
              <w:ind w:left="57" w:right="57"/>
              <w:jc w:val="left"/>
              <w:rPr>
                <w:ins w:id="446" w:author="CATT" w:date="2020-09-28T15:50:00Z"/>
                <w:rFonts w:ascii="Times New Roman" w:eastAsiaTheme="minorEastAsia" w:hAnsi="Times New Roman"/>
                <w:sz w:val="20"/>
              </w:rPr>
            </w:pPr>
            <w:ins w:id="447" w:author="CATT" w:date="2020-09-28T15:51:00Z">
              <w:r w:rsidRPr="00C0279B">
                <w:rPr>
                  <w:rFonts w:ascii="Times New Roman" w:eastAsiaTheme="minorEastAsia" w:hAnsi="Times New Roman" w:hint="eastAsia"/>
                  <w:sz w:val="20"/>
                </w:rPr>
                <w:t xml:space="preserve">UE </w:t>
              </w:r>
            </w:ins>
            <w:ins w:id="448" w:author="CATT" w:date="2020-09-28T16:44:00Z">
              <w:r w:rsidR="005F166C">
                <w:rPr>
                  <w:rFonts w:ascii="Times New Roman" w:hAnsi="Times New Roman" w:hint="eastAsia"/>
                  <w:sz w:val="20"/>
                  <w:lang w:eastAsia="zh-CN"/>
                </w:rPr>
                <w:t>i</w:t>
              </w:r>
            </w:ins>
            <w:ins w:id="449" w:author="CATT" w:date="2020-09-28T15:51:00Z">
              <w:r w:rsidRPr="00C0279B">
                <w:rPr>
                  <w:rFonts w:ascii="Times New Roman" w:eastAsiaTheme="minorEastAsia" w:hAnsi="Times New Roman" w:hint="eastAsia"/>
                  <w:sz w:val="20"/>
                </w:rPr>
                <w:t xml:space="preserve">nterest in MBS could be used for PTM/PTP </w:t>
              </w:r>
            </w:ins>
            <w:ins w:id="450" w:author="CATT" w:date="2020-09-28T16:28:00Z">
              <w:r w:rsidR="00453096" w:rsidRPr="00C0279B">
                <w:rPr>
                  <w:rFonts w:ascii="Times New Roman" w:eastAsiaTheme="minorEastAsia" w:hAnsi="Times New Roman"/>
                  <w:sz w:val="20"/>
                </w:rPr>
                <w:t>switch, and</w:t>
              </w:r>
            </w:ins>
            <w:ins w:id="451" w:author="CATT" w:date="2020-09-28T15:51:00Z">
              <w:r w:rsidRPr="00C0279B">
                <w:rPr>
                  <w:rFonts w:ascii="Times New Roman" w:eastAsiaTheme="minorEastAsia" w:hAnsi="Times New Roman" w:hint="eastAsia"/>
                  <w:sz w:val="20"/>
                </w:rPr>
                <w:t xml:space="preserve"> </w:t>
              </w:r>
            </w:ins>
            <w:ins w:id="452" w:author="CATT" w:date="2020-09-28T16:28:00Z">
              <w:r w:rsidR="00453096" w:rsidRPr="00C0279B">
                <w:rPr>
                  <w:rFonts w:ascii="Times New Roman" w:eastAsiaTheme="minorEastAsia" w:hAnsi="Times New Roman" w:hint="eastAsia"/>
                  <w:sz w:val="20"/>
                </w:rPr>
                <w:t xml:space="preserve">may also </w:t>
              </w:r>
            </w:ins>
            <w:ins w:id="453" w:author="CATT" w:date="2020-09-28T15:52:00Z">
              <w:r w:rsidRPr="00C0279B">
                <w:rPr>
                  <w:rFonts w:ascii="Times New Roman" w:eastAsiaTheme="minorEastAsia" w:hAnsi="Times New Roman" w:hint="eastAsia"/>
                  <w:sz w:val="20"/>
                </w:rPr>
                <w:t xml:space="preserve">be used </w:t>
              </w:r>
            </w:ins>
            <w:ins w:id="454" w:author="CATT" w:date="2020-09-28T16:28:00Z">
              <w:r w:rsidR="001F2C4F" w:rsidRPr="00C0279B">
                <w:rPr>
                  <w:rFonts w:ascii="Times New Roman" w:eastAsiaTheme="minorEastAsia" w:hAnsi="Times New Roman" w:hint="eastAsia"/>
                  <w:sz w:val="20"/>
                </w:rPr>
                <w:t xml:space="preserve">to trigger </w:t>
              </w:r>
            </w:ins>
            <w:ins w:id="455" w:author="CATT" w:date="2020-09-28T16:29:00Z">
              <w:r w:rsidR="001F2C4F" w:rsidRPr="00C0279B">
                <w:rPr>
                  <w:rFonts w:ascii="Times New Roman" w:eastAsiaTheme="minorEastAsia" w:hAnsi="Times New Roman" w:hint="eastAsia"/>
                  <w:sz w:val="20"/>
                </w:rPr>
                <w:t xml:space="preserve">the </w:t>
              </w:r>
            </w:ins>
            <w:ins w:id="456" w:author="CATT" w:date="2020-09-28T16:28:00Z">
              <w:r w:rsidR="001F2C4F" w:rsidRPr="00C0279B">
                <w:rPr>
                  <w:rFonts w:ascii="Times New Roman" w:eastAsiaTheme="minorEastAsia" w:hAnsi="Times New Roman" w:hint="eastAsia"/>
                  <w:sz w:val="20"/>
                </w:rPr>
                <w:t xml:space="preserve">MBS session </w:t>
              </w:r>
            </w:ins>
            <w:ins w:id="457" w:author="CATT" w:date="2020-09-28T16:29:00Z">
              <w:r w:rsidR="001F2C4F">
                <w:rPr>
                  <w:rFonts w:ascii="Times New Roman" w:eastAsiaTheme="minorEastAsia" w:hAnsi="Times New Roman"/>
                  <w:sz w:val="20"/>
                </w:rPr>
                <w:t xml:space="preserve">resource UP </w:t>
              </w:r>
            </w:ins>
            <w:ins w:id="458" w:author="CATT" w:date="2020-09-28T16:30:00Z">
              <w:r w:rsidR="00C0279B" w:rsidRPr="00C0279B">
                <w:rPr>
                  <w:rFonts w:ascii="Times New Roman" w:eastAsiaTheme="minorEastAsia" w:hAnsi="Times New Roman"/>
                  <w:sz w:val="20"/>
                </w:rPr>
                <w:t>establishment</w:t>
              </w:r>
            </w:ins>
            <w:ins w:id="459" w:author="CATT" w:date="2020-09-28T16:28:00Z">
              <w:r w:rsidR="001F2C4F" w:rsidRPr="00C0279B">
                <w:rPr>
                  <w:rFonts w:ascii="Times New Roman" w:eastAsiaTheme="minorEastAsia" w:hAnsi="Times New Roman" w:hint="eastAsia"/>
                  <w:sz w:val="20"/>
                </w:rPr>
                <w:t xml:space="preserve"> in target cell</w:t>
              </w:r>
            </w:ins>
            <w:ins w:id="460" w:author="CATT" w:date="2020-09-28T15:52:00Z">
              <w:r w:rsidRPr="00C0279B">
                <w:rPr>
                  <w:rFonts w:ascii="Times New Roman" w:eastAsiaTheme="minorEastAsia" w:hAnsi="Times New Roman" w:hint="eastAsia"/>
                  <w:sz w:val="20"/>
                </w:rPr>
                <w:t xml:space="preserve"> during cell reselection.</w:t>
              </w:r>
            </w:ins>
            <w:ins w:id="461" w:author="CATT" w:date="2020-09-28T15:51:00Z">
              <w:r w:rsidRPr="00C0279B">
                <w:rPr>
                  <w:rFonts w:ascii="Times New Roman" w:eastAsiaTheme="minorEastAsia" w:hAnsi="Times New Roman" w:hint="eastAsia"/>
                  <w:sz w:val="20"/>
                </w:rPr>
                <w:t xml:space="preserve"> </w:t>
              </w:r>
            </w:ins>
          </w:p>
          <w:p w14:paraId="572CFA01" w14:textId="77777777" w:rsidR="003164F3" w:rsidRPr="00C0279B" w:rsidRDefault="003164F3" w:rsidP="00D13D44">
            <w:pPr>
              <w:pStyle w:val="TAC"/>
              <w:keepNext w:val="0"/>
              <w:keepLines w:val="0"/>
              <w:spacing w:before="20" w:after="20"/>
              <w:ind w:left="57" w:right="57"/>
              <w:jc w:val="left"/>
              <w:rPr>
                <w:ins w:id="462" w:author="CATT" w:date="2020-09-28T15:53:00Z"/>
                <w:rFonts w:ascii="Times New Roman" w:eastAsiaTheme="minorEastAsia" w:hAnsi="Times New Roman"/>
                <w:sz w:val="20"/>
              </w:rPr>
            </w:pPr>
          </w:p>
          <w:p w14:paraId="54FCED4B" w14:textId="394C2C42" w:rsidR="003E7E99" w:rsidRPr="00C0279B" w:rsidRDefault="003E7E99" w:rsidP="00D13D44">
            <w:pPr>
              <w:pStyle w:val="TAC"/>
              <w:keepNext w:val="0"/>
              <w:keepLines w:val="0"/>
              <w:spacing w:before="20" w:after="20"/>
              <w:ind w:left="57" w:right="57"/>
              <w:jc w:val="left"/>
              <w:rPr>
                <w:ins w:id="463" w:author="CATT" w:date="2020-09-28T16:00:00Z"/>
                <w:rFonts w:ascii="Times New Roman" w:eastAsiaTheme="minorEastAsia" w:hAnsi="Times New Roman"/>
                <w:sz w:val="20"/>
              </w:rPr>
            </w:pPr>
            <w:ins w:id="464" w:author="CATT" w:date="2020-09-28T15:53:00Z">
              <w:r w:rsidRPr="00C0279B">
                <w:rPr>
                  <w:rFonts w:ascii="Times New Roman" w:eastAsiaTheme="minorEastAsia" w:hAnsi="Times New Roman"/>
                  <w:sz w:val="20"/>
                </w:rPr>
                <w:lastRenderedPageBreak/>
                <w:t>T</w:t>
              </w:r>
              <w:r w:rsidRPr="00C0279B">
                <w:rPr>
                  <w:rFonts w:ascii="Times New Roman" w:eastAsiaTheme="minorEastAsia" w:hAnsi="Times New Roman" w:hint="eastAsia"/>
                  <w:sz w:val="20"/>
                </w:rPr>
                <w:t xml:space="preserve">o </w:t>
              </w:r>
            </w:ins>
            <w:ins w:id="465" w:author="CATT" w:date="2020-09-28T15:58:00Z">
              <w:r w:rsidRPr="00C0279B">
                <w:rPr>
                  <w:rFonts w:ascii="Times New Roman" w:eastAsiaTheme="minorEastAsia" w:hAnsi="Times New Roman" w:hint="eastAsia"/>
                  <w:sz w:val="20"/>
                </w:rPr>
                <w:t>determine</w:t>
              </w:r>
            </w:ins>
            <w:ins w:id="466" w:author="CATT" w:date="2020-09-28T15:53:00Z">
              <w:r w:rsidRPr="00C0279B">
                <w:rPr>
                  <w:rFonts w:ascii="Times New Roman" w:eastAsiaTheme="minorEastAsia" w:hAnsi="Times New Roman" w:hint="eastAsia"/>
                  <w:sz w:val="20"/>
                </w:rPr>
                <w:t xml:space="preserve"> the PTP/PTM </w:t>
              </w:r>
            </w:ins>
            <w:ins w:id="467" w:author="CATT" w:date="2020-09-28T15:58:00Z">
              <w:r w:rsidRPr="00C0279B">
                <w:rPr>
                  <w:rFonts w:ascii="Times New Roman" w:eastAsiaTheme="minorEastAsia" w:hAnsi="Times New Roman" w:hint="eastAsia"/>
                  <w:sz w:val="20"/>
                </w:rPr>
                <w:t xml:space="preserve">mode </w:t>
              </w:r>
            </w:ins>
            <w:ins w:id="468" w:author="CATT" w:date="2020-09-28T15:53:00Z">
              <w:r w:rsidRPr="00C0279B">
                <w:rPr>
                  <w:rFonts w:ascii="Times New Roman" w:eastAsiaTheme="minorEastAsia" w:hAnsi="Times New Roman" w:hint="eastAsia"/>
                  <w:sz w:val="20"/>
                </w:rPr>
                <w:t>switch</w:t>
              </w:r>
            </w:ins>
            <w:ins w:id="469" w:author="CATT" w:date="2020-09-28T16:44:00Z">
              <w:r w:rsidR="005F166C">
                <w:rPr>
                  <w:rFonts w:ascii="Times New Roman" w:hAnsi="Times New Roman" w:hint="eastAsia"/>
                  <w:sz w:val="20"/>
                  <w:lang w:eastAsia="zh-CN"/>
                </w:rPr>
                <w:t xml:space="preserve"> within a c</w:t>
              </w:r>
            </w:ins>
            <w:ins w:id="470" w:author="CATT" w:date="2020-09-28T16:45:00Z">
              <w:r w:rsidR="005F166C">
                <w:rPr>
                  <w:rFonts w:ascii="Times New Roman" w:hAnsi="Times New Roman" w:hint="eastAsia"/>
                  <w:sz w:val="20"/>
                  <w:lang w:eastAsia="zh-CN"/>
                </w:rPr>
                <w:t>ell</w:t>
              </w:r>
            </w:ins>
            <w:ins w:id="471" w:author="CATT" w:date="2020-09-28T15:53:00Z">
              <w:r w:rsidRPr="00C0279B">
                <w:rPr>
                  <w:rFonts w:ascii="Times New Roman" w:eastAsiaTheme="minorEastAsia" w:hAnsi="Times New Roman" w:hint="eastAsia"/>
                  <w:sz w:val="20"/>
                </w:rPr>
                <w:t>,</w:t>
              </w:r>
            </w:ins>
            <w:ins w:id="472" w:author="CATT" w:date="2020-09-28T15:58:00Z">
              <w:r w:rsidRPr="00C0279B">
                <w:rPr>
                  <w:rFonts w:ascii="Times New Roman" w:eastAsiaTheme="minorEastAsia" w:hAnsi="Times New Roman" w:hint="eastAsia"/>
                  <w:sz w:val="20"/>
                </w:rPr>
                <w:t xml:space="preserve"> </w:t>
              </w:r>
            </w:ins>
            <w:ins w:id="473" w:author="CATT" w:date="2020-09-28T15:54:00Z">
              <w:r w:rsidRPr="00C0279B">
                <w:rPr>
                  <w:rFonts w:ascii="Times New Roman" w:eastAsiaTheme="minorEastAsia" w:hAnsi="Times New Roman" w:hint="eastAsia"/>
                  <w:sz w:val="20"/>
                </w:rPr>
                <w:t>NG-RAN need</w:t>
              </w:r>
            </w:ins>
            <w:ins w:id="474" w:author="CATT" w:date="2020-09-29T13:33:00Z">
              <w:r w:rsidR="00E92EBA">
                <w:rPr>
                  <w:rFonts w:ascii="Times New Roman" w:hAnsi="Times New Roman" w:hint="eastAsia"/>
                  <w:sz w:val="20"/>
                  <w:lang w:eastAsia="zh-CN"/>
                </w:rPr>
                <w:t>s</w:t>
              </w:r>
            </w:ins>
            <w:ins w:id="475" w:author="CATT" w:date="2020-09-28T15:54:00Z">
              <w:r w:rsidRPr="00C0279B">
                <w:rPr>
                  <w:rFonts w:ascii="Times New Roman" w:eastAsiaTheme="minorEastAsia" w:hAnsi="Times New Roman" w:hint="eastAsia"/>
                  <w:sz w:val="20"/>
                </w:rPr>
                <w:t xml:space="preserve"> to know the number of UEs interested in MBS services.</w:t>
              </w:r>
            </w:ins>
            <w:ins w:id="476" w:author="CATT" w:date="2020-09-29T13:34:00Z">
              <w:r w:rsidR="00846ECF">
                <w:rPr>
                  <w:rFonts w:ascii="Times New Roman" w:hAnsi="Times New Roman" w:hint="eastAsia"/>
                  <w:sz w:val="20"/>
                  <w:lang w:eastAsia="zh-CN"/>
                </w:rPr>
                <w:t xml:space="preserve"> I</w:t>
              </w:r>
            </w:ins>
            <w:ins w:id="477" w:author="CATT" w:date="2020-09-28T15:58:00Z">
              <w:r w:rsidRPr="00C0279B">
                <w:rPr>
                  <w:rFonts w:ascii="Times New Roman" w:eastAsiaTheme="minorEastAsia" w:hAnsi="Times New Roman" w:hint="eastAsia"/>
                  <w:sz w:val="20"/>
                </w:rPr>
                <w:t xml:space="preserve">t will be not </w:t>
              </w:r>
            </w:ins>
            <w:ins w:id="478" w:author="CATT" w:date="2020-09-28T15:59:00Z">
              <w:r w:rsidRPr="00C0279B">
                <w:rPr>
                  <w:rFonts w:ascii="Times New Roman" w:eastAsiaTheme="minorEastAsia" w:hAnsi="Times New Roman"/>
                  <w:sz w:val="20"/>
                </w:rPr>
                <w:t>accurate</w:t>
              </w:r>
            </w:ins>
            <w:ins w:id="479" w:author="CATT" w:date="2020-09-28T15:58:00Z">
              <w:r w:rsidRPr="00C0279B">
                <w:rPr>
                  <w:rFonts w:ascii="Times New Roman" w:eastAsiaTheme="minorEastAsia" w:hAnsi="Times New Roman" w:hint="eastAsia"/>
                  <w:sz w:val="20"/>
                </w:rPr>
                <w:t xml:space="preserve"> if </w:t>
              </w:r>
            </w:ins>
            <w:ins w:id="480" w:author="CATT" w:date="2020-09-28T15:59:00Z">
              <w:r w:rsidRPr="00C0279B">
                <w:rPr>
                  <w:rFonts w:ascii="Times New Roman" w:eastAsiaTheme="minorEastAsia" w:hAnsi="Times New Roman" w:hint="eastAsia"/>
                  <w:sz w:val="20"/>
                </w:rPr>
                <w:t>interest of UE</w:t>
              </w:r>
            </w:ins>
            <w:ins w:id="481" w:author="CATT" w:date="2020-09-29T13:33:00Z">
              <w:r w:rsidR="005938A3">
                <w:rPr>
                  <w:rFonts w:ascii="Times New Roman" w:hAnsi="Times New Roman" w:hint="eastAsia"/>
                  <w:sz w:val="20"/>
                  <w:lang w:eastAsia="zh-CN"/>
                </w:rPr>
                <w:t>s</w:t>
              </w:r>
            </w:ins>
            <w:ins w:id="482" w:author="CATT" w:date="2020-09-28T15:59:00Z">
              <w:r w:rsidRPr="00C0279B">
                <w:rPr>
                  <w:rFonts w:ascii="Times New Roman" w:eastAsiaTheme="minorEastAsia" w:hAnsi="Times New Roman" w:hint="eastAsia"/>
                  <w:sz w:val="20"/>
                </w:rPr>
                <w:t xml:space="preserve"> in idle</w:t>
              </w:r>
            </w:ins>
            <w:ins w:id="483" w:author="CATT" w:date="2020-09-29T13:33:00Z">
              <w:r w:rsidR="005938A3">
                <w:rPr>
                  <w:rFonts w:ascii="Times New Roman" w:hAnsi="Times New Roman" w:hint="eastAsia"/>
                  <w:sz w:val="20"/>
                  <w:lang w:eastAsia="zh-CN"/>
                </w:rPr>
                <w:t>/inactive</w:t>
              </w:r>
            </w:ins>
            <w:ins w:id="484" w:author="CATT" w:date="2020-09-28T15:59:00Z">
              <w:r w:rsidRPr="00C0279B">
                <w:rPr>
                  <w:rFonts w:ascii="Times New Roman" w:eastAsiaTheme="minorEastAsia" w:hAnsi="Times New Roman" w:hint="eastAsia"/>
                  <w:sz w:val="20"/>
                </w:rPr>
                <w:t xml:space="preserve"> mode is not taken into account.</w:t>
              </w:r>
            </w:ins>
          </w:p>
          <w:p w14:paraId="753D34EF" w14:textId="77777777" w:rsidR="003E7E99" w:rsidRPr="00C0279B" w:rsidRDefault="003E7E99" w:rsidP="00D13D44">
            <w:pPr>
              <w:pStyle w:val="TAC"/>
              <w:keepNext w:val="0"/>
              <w:keepLines w:val="0"/>
              <w:spacing w:before="20" w:after="20"/>
              <w:ind w:left="57" w:right="57"/>
              <w:jc w:val="left"/>
              <w:rPr>
                <w:ins w:id="485" w:author="CATT" w:date="2020-09-28T15:56:00Z"/>
                <w:rFonts w:ascii="Times New Roman" w:eastAsiaTheme="minorEastAsia" w:hAnsi="Times New Roman"/>
                <w:sz w:val="20"/>
              </w:rPr>
            </w:pPr>
          </w:p>
          <w:p w14:paraId="23514A95" w14:textId="65B8BC9E" w:rsidR="003E7E99" w:rsidRPr="00C0279B" w:rsidRDefault="003E7E99" w:rsidP="00D13D44">
            <w:pPr>
              <w:pStyle w:val="TAC"/>
              <w:keepNext w:val="0"/>
              <w:keepLines w:val="0"/>
              <w:spacing w:before="20" w:after="20"/>
              <w:ind w:left="57" w:right="57"/>
              <w:jc w:val="left"/>
              <w:rPr>
                <w:rFonts w:ascii="Times New Roman" w:eastAsiaTheme="minorEastAsia" w:hAnsi="Times New Roman"/>
                <w:sz w:val="20"/>
              </w:rPr>
            </w:pPr>
            <w:ins w:id="486" w:author="CATT" w:date="2020-09-28T16:01:00Z">
              <w:r w:rsidRPr="00C0279B">
                <w:rPr>
                  <w:rFonts w:ascii="Times New Roman" w:eastAsiaTheme="minorEastAsia" w:hAnsi="Times New Roman"/>
                  <w:sz w:val="20"/>
                </w:rPr>
                <w:t>I</w:t>
              </w:r>
              <w:r w:rsidRPr="00C0279B">
                <w:rPr>
                  <w:rFonts w:ascii="Times New Roman" w:eastAsiaTheme="minorEastAsia" w:hAnsi="Times New Roman" w:hint="eastAsia"/>
                  <w:sz w:val="20"/>
                </w:rPr>
                <w:t xml:space="preserve">nterest reported by UE in idle mode could also </w:t>
              </w:r>
            </w:ins>
            <w:ins w:id="487" w:author="CATT" w:date="2020-09-28T16:29:00Z">
              <w:r w:rsidR="001F2C4F" w:rsidRPr="00C0279B">
                <w:rPr>
                  <w:rFonts w:ascii="Times New Roman" w:eastAsiaTheme="minorEastAsia" w:hAnsi="Times New Roman" w:hint="eastAsia"/>
                  <w:sz w:val="20"/>
                </w:rPr>
                <w:t>be used</w:t>
              </w:r>
            </w:ins>
            <w:ins w:id="488" w:author="CATT" w:date="2020-09-28T16:01:00Z">
              <w:r w:rsidRPr="00C0279B">
                <w:rPr>
                  <w:rFonts w:ascii="Times New Roman" w:eastAsiaTheme="minorEastAsia" w:hAnsi="Times New Roman" w:hint="eastAsia"/>
                  <w:sz w:val="20"/>
                </w:rPr>
                <w:t xml:space="preserve"> </w:t>
              </w:r>
            </w:ins>
            <w:ins w:id="489" w:author="CATT" w:date="2020-09-28T16:02:00Z">
              <w:r w:rsidRPr="00C0279B">
                <w:rPr>
                  <w:rFonts w:ascii="Times New Roman" w:eastAsiaTheme="minorEastAsia" w:hAnsi="Times New Roman" w:hint="eastAsia"/>
                  <w:sz w:val="20"/>
                </w:rPr>
                <w:t>by</w:t>
              </w:r>
            </w:ins>
            <w:ins w:id="490" w:author="CATT" w:date="2020-09-28T16:01:00Z">
              <w:r w:rsidRPr="00C0279B">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491" w:author="CATT" w:date="2020-09-28T16:02:00Z">
              <w:r w:rsidRPr="00C0279B">
                <w:rPr>
                  <w:rFonts w:ascii="Times New Roman" w:eastAsiaTheme="minorEastAsia" w:hAnsi="Times New Roman" w:hint="eastAsia"/>
                  <w:sz w:val="20"/>
                </w:rPr>
                <w:t xml:space="preserve"> </w:t>
              </w:r>
            </w:ins>
            <w:ins w:id="492" w:author="CATT" w:date="2020-09-28T16:29:00Z">
              <w:r w:rsidR="001F2C4F" w:rsidRPr="00C0279B">
                <w:rPr>
                  <w:rFonts w:ascii="Times New Roman" w:eastAsiaTheme="minorEastAsia" w:hAnsi="Times New Roman"/>
                  <w:sz w:val="20"/>
                </w:rPr>
                <w:t>upon</w:t>
              </w:r>
            </w:ins>
            <w:ins w:id="493" w:author="CATT" w:date="2020-09-28T16:02:00Z">
              <w:r w:rsidRPr="00C0279B">
                <w:rPr>
                  <w:rFonts w:ascii="Times New Roman" w:eastAsiaTheme="minorEastAsia" w:hAnsi="Times New Roman" w:hint="eastAsia"/>
                  <w:sz w:val="20"/>
                </w:rPr>
                <w:t xml:space="preserve"> cell </w:t>
              </w:r>
            </w:ins>
            <w:ins w:id="494" w:author="CATT" w:date="2020-09-28T16:30:00Z">
              <w:r w:rsidR="00C0279B" w:rsidRPr="00C0279B">
                <w:rPr>
                  <w:rFonts w:ascii="Times New Roman" w:eastAsiaTheme="minorEastAsia" w:hAnsi="Times New Roman"/>
                  <w:sz w:val="20"/>
                </w:rPr>
                <w:t>reselection, to</w:t>
              </w:r>
              <w:r w:rsidR="001F2C4F" w:rsidRPr="00C0279B">
                <w:rPr>
                  <w:rFonts w:ascii="Times New Roman" w:eastAsiaTheme="minorEastAsia" w:hAnsi="Times New Roman" w:hint="eastAsia"/>
                  <w:sz w:val="20"/>
                </w:rPr>
                <w:t xml:space="preserve"> ensure the basic service continuity for UE in idle/inactive </w:t>
              </w:r>
            </w:ins>
            <w:ins w:id="495" w:author="CATT" w:date="2020-09-28T16:31:00Z">
              <w:r w:rsidR="00C0279B" w:rsidRPr="00C0279B">
                <w:rPr>
                  <w:rFonts w:ascii="Times New Roman" w:eastAsiaTheme="minorEastAsia" w:hAnsi="Times New Roman"/>
                  <w:sz w:val="20"/>
                </w:rPr>
                <w:t>mode. This</w:t>
              </w:r>
            </w:ins>
            <w:ins w:id="496" w:author="CATT" w:date="2020-09-28T16:30:00Z">
              <w:r w:rsidR="00C0279B" w:rsidRPr="00C0279B">
                <w:rPr>
                  <w:rFonts w:ascii="Times New Roman" w:eastAsiaTheme="minorEastAsia" w:hAnsi="Times New Roman" w:hint="eastAsia"/>
                  <w:sz w:val="20"/>
                </w:rPr>
                <w:t xml:space="preserve"> is based on </w:t>
              </w:r>
            </w:ins>
            <w:ins w:id="497" w:author="CATT" w:date="2020-09-28T15:56:00Z">
              <w:r w:rsidRPr="00C0279B">
                <w:rPr>
                  <w:rFonts w:ascii="Times New Roman" w:eastAsiaTheme="minorEastAsia" w:hAnsi="Times New Roman" w:hint="eastAsia"/>
                  <w:sz w:val="20"/>
                </w:rPr>
                <w:t xml:space="preserve">RAN3 </w:t>
              </w:r>
            </w:ins>
            <w:ins w:id="498" w:author="CATT" w:date="2020-09-28T16:31:00Z">
              <w:r w:rsidR="00C0279B" w:rsidRPr="00C0279B">
                <w:rPr>
                  <w:rFonts w:ascii="Times New Roman" w:eastAsiaTheme="minorEastAsia" w:hAnsi="Times New Roman" w:hint="eastAsia"/>
                  <w:sz w:val="20"/>
                </w:rPr>
                <w:t>agreement</w:t>
              </w:r>
            </w:ins>
            <w:ins w:id="499" w:author="CATT" w:date="2020-09-28T15:56:00Z">
              <w:r w:rsidRPr="00C0279B">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ins>
            <w:ins w:id="500" w:author="CATT" w:date="2020-09-28T16:31:00Z">
              <w:r w:rsidR="00B86F52">
                <w:rPr>
                  <w:rFonts w:ascii="Times New Roman" w:hAnsi="Times New Roman" w:hint="eastAsia"/>
                  <w:sz w:val="20"/>
                  <w:lang w:eastAsia="zh-CN"/>
                </w:rPr>
                <w:t>M</w:t>
              </w:r>
            </w:ins>
            <w:ins w:id="501" w:author="CATT" w:date="2020-09-28T15:56:00Z">
              <w:r w:rsidRPr="00C0279B">
                <w:rPr>
                  <w:rFonts w:ascii="Times New Roman" w:eastAsiaTheme="minorEastAsia" w:hAnsi="Times New Roman" w:hint="eastAsia"/>
                  <w:sz w:val="20"/>
                </w:rPr>
                <w:t xml:space="preserve">aybe this can be </w:t>
              </w:r>
            </w:ins>
            <w:ins w:id="502" w:author="CATT" w:date="2020-09-28T15:57:00Z">
              <w:r w:rsidRPr="00C0279B">
                <w:rPr>
                  <w:rFonts w:ascii="Times New Roman" w:eastAsiaTheme="minorEastAsia" w:hAnsi="Times New Roman" w:hint="eastAsia"/>
                  <w:sz w:val="20"/>
                </w:rPr>
                <w:t xml:space="preserve">extended to cell </w:t>
              </w:r>
              <w:r w:rsidRPr="00C0279B">
                <w:rPr>
                  <w:rFonts w:ascii="Times New Roman" w:eastAsiaTheme="minorEastAsia" w:hAnsi="Times New Roman"/>
                  <w:sz w:val="20"/>
                </w:rPr>
                <w:t>reselection</w:t>
              </w:r>
              <w:r w:rsidRPr="00C0279B">
                <w:rPr>
                  <w:rFonts w:ascii="Times New Roman" w:eastAsiaTheme="minorEastAsia" w:hAnsi="Times New Roman" w:hint="eastAsia"/>
                  <w:sz w:val="20"/>
                </w:rPr>
                <w:t>.</w:t>
              </w:r>
            </w:ins>
          </w:p>
        </w:tc>
      </w:tr>
      <w:tr w:rsidR="00FB248D" w:rsidRPr="00853980" w14:paraId="33DB5E9E"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1EF22A42" w14:textId="245DCF0D"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503" w:author="Huawei" w:date="2020-09-29T09:31:00Z">
              <w:r>
                <w:rPr>
                  <w:lang w:eastAsia="zh-CN"/>
                </w:rPr>
                <w:lastRenderedPageBreak/>
                <w:t>Huawei, HiSilicon</w:t>
              </w:r>
            </w:ins>
          </w:p>
        </w:tc>
        <w:tc>
          <w:tcPr>
            <w:tcW w:w="1145" w:type="dxa"/>
            <w:tcBorders>
              <w:top w:val="single" w:sz="4" w:space="0" w:color="auto"/>
              <w:left w:val="single" w:sz="4" w:space="0" w:color="auto"/>
              <w:bottom w:val="single" w:sz="4" w:space="0" w:color="auto"/>
              <w:right w:val="single" w:sz="4" w:space="0" w:color="auto"/>
            </w:tcBorders>
          </w:tcPr>
          <w:p w14:paraId="4B4BE8E3" w14:textId="3DDCF586"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504"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A3239AC" w14:textId="77CB25C0"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505" w:author="Huawei" w:date="2020-09-29T09:31:00Z">
              <w:r>
                <w:t xml:space="preserve">It is preferable to reuse LTE SC-PTM mechanism as </w:t>
              </w:r>
            </w:ins>
            <w:ins w:id="506" w:author="Huawei" w:date="2020-09-29T09:33:00Z">
              <w:r>
                <w:t xml:space="preserve">a </w:t>
              </w:r>
            </w:ins>
            <w:ins w:id="507" w:author="Huawei" w:date="2020-09-29T09:31:00Z">
              <w:r>
                <w:t>baseline, i.e</w:t>
              </w:r>
            </w:ins>
            <w:ins w:id="508" w:author="Huawei" w:date="2020-09-29T09:33:00Z">
              <w:r>
                <w:t>.</w:t>
              </w:r>
            </w:ins>
            <w:ins w:id="509" w:author="Huawei" w:date="2020-09-29T09:31:00Z">
              <w:r>
                <w:t xml:space="preserve"> support MII report (at least for broadcast scenario where no </w:t>
              </w:r>
              <w:r>
                <w:rPr>
                  <w:lang w:eastAsia="zh-CN"/>
                </w:rPr>
                <w:t xml:space="preserve">registration info is known to </w:t>
              </w:r>
            </w:ins>
            <w:ins w:id="510" w:author="Huawei" w:date="2020-09-29T09:32:00Z">
              <w:r>
                <w:rPr>
                  <w:lang w:eastAsia="zh-CN"/>
                </w:rPr>
                <w:t xml:space="preserve">the </w:t>
              </w:r>
            </w:ins>
            <w:ins w:id="511" w:author="Huawei" w:date="2020-09-29T09:31:00Z">
              <w:r>
                <w:rPr>
                  <w:lang w:eastAsia="zh-CN"/>
                </w:rPr>
                <w:t>network</w:t>
              </w:r>
              <w:r>
                <w:t>) when the UE is</w:t>
              </w:r>
            </w:ins>
            <w:ins w:id="512" w:author="Huawei" w:date="2020-09-29T09:32:00Z">
              <w:r>
                <w:t xml:space="preserve"> in RRC_CONNECTED state or is </w:t>
              </w:r>
            </w:ins>
            <w:ins w:id="513" w:author="Huawei" w:date="2020-09-29T09:31:00Z">
              <w:r>
                <w:t>going to RRC_CONNECTED</w:t>
              </w:r>
            </w:ins>
            <w:ins w:id="514" w:author="Huawei" w:date="2020-09-29T09:32:00Z">
              <w:r>
                <w:t xml:space="preserve"> (not for UE in RRC IDLE/INACTIVE)</w:t>
              </w:r>
            </w:ins>
            <w:ins w:id="515" w:author="Huawei" w:date="2020-09-29T09:31:00Z">
              <w:r>
                <w:t xml:space="preserve"> and </w:t>
              </w:r>
            </w:ins>
            <w:ins w:id="516" w:author="Huawei" w:date="2020-09-29T09:33:00Z">
              <w:r>
                <w:t xml:space="preserve">there is </w:t>
              </w:r>
            </w:ins>
            <w:ins w:id="517" w:author="Huawei" w:date="2020-09-29T09:31:00Z">
              <w:r>
                <w:t>no need of counting in this release.</w:t>
              </w:r>
            </w:ins>
          </w:p>
        </w:tc>
      </w:tr>
      <w:tr w:rsidR="00B3737E" w:rsidRPr="00853980" w14:paraId="0781C539"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1C992CB" w14:textId="6DB28E0B"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518" w:author="Windows User" w:date="2020-09-29T17:19: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2D111C7C" w14:textId="760030CE"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519"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05D55F0" w14:textId="77777777" w:rsidR="00B3737E" w:rsidRDefault="00B3737E" w:rsidP="00D13D44">
            <w:pPr>
              <w:pStyle w:val="TAC"/>
              <w:keepNext w:val="0"/>
              <w:keepLines w:val="0"/>
              <w:spacing w:before="20" w:after="20"/>
              <w:ind w:left="57" w:right="57"/>
              <w:jc w:val="left"/>
              <w:rPr>
                <w:ins w:id="520" w:author="Windows User" w:date="2020-09-29T17:19:00Z"/>
                <w:lang w:eastAsia="zh-CN"/>
              </w:rPr>
            </w:pPr>
            <w:ins w:id="521" w:author="Windows User" w:date="2020-09-29T17:19:00Z">
              <w:r>
                <w:rPr>
                  <w:lang w:eastAsia="zh-CN"/>
                </w:rPr>
                <w:t>It is too early to discuss this issue. RAN2 can wait for more inputs from SA2.</w:t>
              </w:r>
            </w:ins>
          </w:p>
          <w:p w14:paraId="047E975F" w14:textId="17B6787C"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522" w:author="Windows User" w:date="2020-09-29T17:19:00Z">
              <w:r>
                <w:rPr>
                  <w:lang w:eastAsia="zh-CN"/>
                </w:rPr>
                <w:t>For now, the MBS identities, MBS deployment, MBS service establishment procedure are not clear.</w:t>
              </w:r>
            </w:ins>
          </w:p>
        </w:tc>
      </w:tr>
      <w:tr w:rsidR="00E90966" w:rsidRPr="00853980" w14:paraId="267C1B45" w14:textId="77777777" w:rsidTr="00B13064">
        <w:trPr>
          <w:trHeight w:val="240"/>
          <w:ins w:id="523"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1FC60142" w14:textId="704D3988" w:rsidR="00E90966" w:rsidRDefault="006A1AD7" w:rsidP="00D13D44">
            <w:pPr>
              <w:pStyle w:val="TAC"/>
              <w:keepNext w:val="0"/>
              <w:keepLines w:val="0"/>
              <w:spacing w:before="20" w:after="20"/>
              <w:ind w:left="57" w:right="57"/>
              <w:jc w:val="left"/>
              <w:rPr>
                <w:ins w:id="524" w:author="Ericsson" w:date="2020-09-29T14:37:00Z"/>
                <w:lang w:eastAsia="zh-CN"/>
              </w:rPr>
            </w:pPr>
            <w:ins w:id="525" w:author="Ericsson" w:date="2020-09-29T14:50: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A2AFD26" w14:textId="32CB5102" w:rsidR="00E90966" w:rsidRDefault="006A1AD7" w:rsidP="00D13D44">
            <w:pPr>
              <w:pStyle w:val="TAC"/>
              <w:keepNext w:val="0"/>
              <w:keepLines w:val="0"/>
              <w:spacing w:before="20" w:after="20"/>
              <w:ind w:left="57" w:right="57"/>
              <w:jc w:val="left"/>
              <w:rPr>
                <w:ins w:id="526" w:author="Ericsson" w:date="2020-09-29T14:37:00Z"/>
                <w:lang w:eastAsia="zh-CN"/>
              </w:rPr>
            </w:pPr>
            <w:ins w:id="527" w:author="Ericsson" w:date="2020-09-29T14:50: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78B7B88A" w14:textId="77777777" w:rsidR="006A1AD7" w:rsidRDefault="006A1AD7" w:rsidP="006A1AD7">
            <w:pPr>
              <w:pStyle w:val="TAC"/>
              <w:numPr>
                <w:ilvl w:val="0"/>
                <w:numId w:val="20"/>
              </w:numPr>
              <w:spacing w:before="20" w:after="20"/>
              <w:ind w:right="57"/>
              <w:jc w:val="left"/>
              <w:rPr>
                <w:ins w:id="528" w:author="Ericsson" w:date="2020-09-29T14:50:00Z"/>
              </w:rPr>
            </w:pPr>
            <w:ins w:id="529" w:author="Ericsson" w:date="2020-09-29T14:50:00Z">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14:paraId="2E3E48D0" w14:textId="25DBB4E7" w:rsidR="00E90966" w:rsidRDefault="006A1AD7" w:rsidP="006A1AD7">
            <w:pPr>
              <w:pStyle w:val="TAC"/>
              <w:numPr>
                <w:ilvl w:val="0"/>
                <w:numId w:val="20"/>
              </w:numPr>
              <w:spacing w:before="20" w:after="20"/>
              <w:ind w:right="57"/>
              <w:jc w:val="left"/>
              <w:rPr>
                <w:ins w:id="530" w:author="Ericsson" w:date="2020-09-29T14:37:00Z"/>
              </w:rPr>
            </w:pPr>
            <w:ins w:id="531" w:author="Ericsson" w:date="2020-09-29T14:50:00Z">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rsidR="00C35B8D" w:rsidRPr="00853980" w14:paraId="15FC9C4A" w14:textId="77777777" w:rsidTr="00FB248D">
        <w:trPr>
          <w:trHeight w:val="240"/>
          <w:ins w:id="532"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31FCCA49" w14:textId="76973301" w:rsidR="00C35B8D" w:rsidRDefault="00C35B8D" w:rsidP="00C35B8D">
            <w:pPr>
              <w:pStyle w:val="TAC"/>
              <w:keepNext w:val="0"/>
              <w:keepLines w:val="0"/>
              <w:spacing w:before="20" w:after="20"/>
              <w:ind w:left="57" w:right="57"/>
              <w:jc w:val="left"/>
              <w:rPr>
                <w:ins w:id="533" w:author="Ericsson" w:date="2020-09-29T14:37:00Z"/>
                <w:lang w:eastAsia="zh-CN"/>
              </w:rPr>
            </w:pPr>
            <w:ins w:id="534" w:author="Lenovo" w:date="2020-09-30T18:01: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9E91C79" w14:textId="218CAB65" w:rsidR="00C35B8D" w:rsidRDefault="00C35B8D" w:rsidP="00C35B8D">
            <w:pPr>
              <w:pStyle w:val="TAC"/>
              <w:keepNext w:val="0"/>
              <w:keepLines w:val="0"/>
              <w:spacing w:before="20" w:after="20"/>
              <w:ind w:left="57" w:right="57"/>
              <w:jc w:val="left"/>
              <w:rPr>
                <w:ins w:id="535" w:author="Ericsson" w:date="2020-09-29T14:37:00Z"/>
                <w:lang w:eastAsia="zh-CN"/>
              </w:rPr>
            </w:pPr>
            <w:ins w:id="536" w:author="Lenovo" w:date="2020-09-30T18:01:00Z">
              <w:r>
                <w:rPr>
                  <w:rFonts w:hint="eastAsia"/>
                  <w:lang w:eastAsia="zh-CN"/>
                </w:rPr>
                <w:t>N</w:t>
              </w:r>
              <w:r>
                <w:rPr>
                  <w:lang w:eastAsia="zh-CN"/>
                </w:rPr>
                <w:t>o</w:t>
              </w:r>
            </w:ins>
          </w:p>
        </w:tc>
        <w:tc>
          <w:tcPr>
            <w:tcW w:w="6804" w:type="dxa"/>
            <w:tcBorders>
              <w:top w:val="single" w:sz="4" w:space="0" w:color="auto"/>
              <w:left w:val="single" w:sz="4" w:space="0" w:color="auto"/>
              <w:bottom w:val="single" w:sz="4" w:space="0" w:color="auto"/>
              <w:right w:val="single" w:sz="4" w:space="0" w:color="auto"/>
            </w:tcBorders>
            <w:noWrap/>
          </w:tcPr>
          <w:p w14:paraId="0EF63284" w14:textId="2C980940" w:rsidR="00C35B8D" w:rsidRDefault="00C35B8D" w:rsidP="00C35B8D">
            <w:pPr>
              <w:pStyle w:val="TAC"/>
              <w:keepNext w:val="0"/>
              <w:keepLines w:val="0"/>
              <w:spacing w:before="20" w:after="20"/>
              <w:ind w:left="57" w:right="57"/>
              <w:jc w:val="left"/>
              <w:rPr>
                <w:ins w:id="537" w:author="Ericsson" w:date="2020-09-29T14:37:00Z"/>
                <w:lang w:eastAsia="zh-CN"/>
              </w:rPr>
            </w:pPr>
            <w:ins w:id="538" w:author="Lenovo" w:date="2020-09-30T18:01:00Z">
              <w:r>
                <w:rPr>
                  <w:lang w:eastAsia="zh-CN"/>
                </w:rPr>
                <w:t>The counting for IDLE UEs has been discussed in LTE Rel-10 sufficiently and it is not supported due to the complexity. We prefer to not to have counting for IDLE/INACTIVE UEs as what we did in LTE.</w:t>
              </w:r>
            </w:ins>
          </w:p>
        </w:tc>
      </w:tr>
      <w:tr w:rsidR="008D4715" w:rsidRPr="00853980" w14:paraId="0D53D303" w14:textId="77777777" w:rsidTr="00FB248D">
        <w:trPr>
          <w:trHeight w:val="240"/>
          <w:ins w:id="539"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51162C1B" w14:textId="63D2C612" w:rsidR="008D4715" w:rsidRDefault="008D4715" w:rsidP="00C35B8D">
            <w:pPr>
              <w:pStyle w:val="TAC"/>
              <w:keepNext w:val="0"/>
              <w:keepLines w:val="0"/>
              <w:spacing w:before="20" w:after="20"/>
              <w:ind w:left="57" w:right="57"/>
              <w:jc w:val="left"/>
              <w:rPr>
                <w:ins w:id="540" w:author="Ming-Yuan Cheng" w:date="2020-09-30T20:51:00Z"/>
                <w:rFonts w:hint="eastAsia"/>
                <w:lang w:eastAsia="zh-CN"/>
              </w:rPr>
            </w:pPr>
            <w:ins w:id="541" w:author="Ming-Yuan Cheng" w:date="2020-09-30T20:51: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5AA6E278" w14:textId="28059248" w:rsidR="008D4715" w:rsidRDefault="008D4715" w:rsidP="00C35B8D">
            <w:pPr>
              <w:pStyle w:val="TAC"/>
              <w:keepNext w:val="0"/>
              <w:keepLines w:val="0"/>
              <w:spacing w:before="20" w:after="20"/>
              <w:ind w:left="57" w:right="57"/>
              <w:jc w:val="left"/>
              <w:rPr>
                <w:ins w:id="542" w:author="Ming-Yuan Cheng" w:date="2020-09-30T20:51:00Z"/>
                <w:rFonts w:hint="eastAsia"/>
                <w:lang w:eastAsia="zh-CN"/>
              </w:rPr>
            </w:pPr>
            <w:ins w:id="543" w:author="Ming-Yuan Cheng" w:date="2020-09-30T20:5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4F4B0D8E" w14:textId="6BEF582D" w:rsidR="008D4715" w:rsidRDefault="008D4715" w:rsidP="00C35B8D">
            <w:pPr>
              <w:pStyle w:val="TAC"/>
              <w:keepNext w:val="0"/>
              <w:keepLines w:val="0"/>
              <w:spacing w:before="20" w:after="20"/>
              <w:ind w:left="57" w:right="57"/>
              <w:jc w:val="left"/>
              <w:rPr>
                <w:ins w:id="544" w:author="Ming-Yuan Cheng" w:date="2020-09-30T20:51:00Z"/>
                <w:lang w:eastAsia="zh-CN"/>
              </w:rPr>
            </w:pPr>
            <w:ins w:id="545" w:author="Ming-Yuan Cheng" w:date="2020-09-30T20:51:00Z">
              <w:r w:rsidRPr="008D4715">
                <w:rPr>
                  <w:lang w:eastAsia="zh-CN"/>
                </w:rPr>
                <w:t>Counting/UE interest indication for UE in idle mode is too complicated, when comparing with LTE SC-PTM.</w:t>
              </w:r>
            </w:ins>
          </w:p>
        </w:tc>
      </w:tr>
      <w:tr w:rsidR="008D4715" w:rsidRPr="00853980" w14:paraId="3EC48DFD" w14:textId="77777777" w:rsidTr="00FB248D">
        <w:trPr>
          <w:trHeight w:val="240"/>
          <w:ins w:id="546"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3536562C" w14:textId="77777777" w:rsidR="008D4715" w:rsidRDefault="008D4715" w:rsidP="00C35B8D">
            <w:pPr>
              <w:pStyle w:val="TAC"/>
              <w:keepNext w:val="0"/>
              <w:keepLines w:val="0"/>
              <w:spacing w:before="20" w:after="20"/>
              <w:ind w:left="57" w:right="57"/>
              <w:jc w:val="left"/>
              <w:rPr>
                <w:ins w:id="547" w:author="Ming-Yuan Cheng" w:date="2020-09-30T20:51:00Z"/>
                <w:rFonts w:hint="eastAsia"/>
                <w:lang w:eastAsia="zh-CN"/>
              </w:rPr>
            </w:pPr>
          </w:p>
        </w:tc>
        <w:tc>
          <w:tcPr>
            <w:tcW w:w="1145" w:type="dxa"/>
            <w:tcBorders>
              <w:top w:val="single" w:sz="4" w:space="0" w:color="auto"/>
              <w:left w:val="single" w:sz="4" w:space="0" w:color="auto"/>
              <w:bottom w:val="single" w:sz="4" w:space="0" w:color="auto"/>
              <w:right w:val="single" w:sz="4" w:space="0" w:color="auto"/>
            </w:tcBorders>
          </w:tcPr>
          <w:p w14:paraId="00949D05" w14:textId="77777777" w:rsidR="008D4715" w:rsidRDefault="008D4715" w:rsidP="00C35B8D">
            <w:pPr>
              <w:pStyle w:val="TAC"/>
              <w:keepNext w:val="0"/>
              <w:keepLines w:val="0"/>
              <w:spacing w:before="20" w:after="20"/>
              <w:ind w:left="57" w:right="57"/>
              <w:jc w:val="left"/>
              <w:rPr>
                <w:ins w:id="548" w:author="Ming-Yuan Cheng" w:date="2020-09-30T20:51:00Z"/>
                <w:rFonts w:hint="eastAsia"/>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05883C9" w14:textId="77777777" w:rsidR="008D4715" w:rsidRDefault="008D4715" w:rsidP="00C35B8D">
            <w:pPr>
              <w:pStyle w:val="TAC"/>
              <w:keepNext w:val="0"/>
              <w:keepLines w:val="0"/>
              <w:spacing w:before="20" w:after="20"/>
              <w:ind w:left="57" w:right="57"/>
              <w:jc w:val="left"/>
              <w:rPr>
                <w:ins w:id="549" w:author="Ming-Yuan Cheng" w:date="2020-09-30T20:51:00Z"/>
                <w:lang w:eastAsia="zh-CN"/>
              </w:rPr>
            </w:pPr>
          </w:p>
        </w:tc>
      </w:tr>
    </w:tbl>
    <w:p w14:paraId="1877C78B" w14:textId="77777777" w:rsidR="004477BA" w:rsidRDefault="004477BA" w:rsidP="00D13D44">
      <w:pPr>
        <w:rPr>
          <w:b/>
          <w:bCs/>
          <w:szCs w:val="28"/>
          <w:lang w:eastAsia="zh-CN"/>
        </w:rPr>
      </w:pPr>
    </w:p>
    <w:p w14:paraId="001C59A8" w14:textId="77777777" w:rsidR="004477BA" w:rsidRDefault="004477BA" w:rsidP="00D13D44">
      <w:pPr>
        <w:rPr>
          <w:lang w:eastAsia="zh-CN"/>
        </w:rPr>
      </w:pPr>
    </w:p>
    <w:p w14:paraId="5AA824CC" w14:textId="77777777" w:rsidR="004477BA" w:rsidRDefault="004477BA" w:rsidP="00D13D44">
      <w:pPr>
        <w:rPr>
          <w:lang w:eastAsia="zh-CN"/>
        </w:rPr>
      </w:pPr>
    </w:p>
    <w:p w14:paraId="7F988ABC" w14:textId="77777777" w:rsidR="004477BA" w:rsidRPr="004477BA" w:rsidRDefault="004477BA" w:rsidP="00D13D44">
      <w:pPr>
        <w:rPr>
          <w:lang w:eastAsia="zh-CN"/>
        </w:rPr>
      </w:pPr>
    </w:p>
    <w:p w14:paraId="20679287" w14:textId="5F08032D" w:rsidR="004477BA" w:rsidRDefault="00722353" w:rsidP="00D13D44">
      <w:pPr>
        <w:pStyle w:val="2"/>
        <w:keepNext w:val="0"/>
        <w:keepLines w:val="0"/>
        <w:rPr>
          <w:lang w:eastAsia="zh-CN"/>
        </w:rPr>
      </w:pPr>
      <w:r>
        <w:rPr>
          <w:rFonts w:hint="eastAsia"/>
          <w:lang w:eastAsia="zh-CN"/>
        </w:rPr>
        <w:t xml:space="preserve">2.4 </w:t>
      </w:r>
      <w:r w:rsidR="004477BA">
        <w:rPr>
          <w:rFonts w:hint="eastAsia"/>
          <w:lang w:eastAsia="zh-CN"/>
        </w:rPr>
        <w:t xml:space="preserve">Further details of </w:t>
      </w:r>
      <w:r w:rsidR="004477BA" w:rsidRPr="00F1428C">
        <w:rPr>
          <w:lang w:eastAsia="zh-CN"/>
        </w:rPr>
        <w:t>solution A</w:t>
      </w:r>
    </w:p>
    <w:p w14:paraId="406CF778" w14:textId="77777777" w:rsidR="004477BA" w:rsidRDefault="004477BA" w:rsidP="00D13D44">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2F5E99CD" w14:textId="482407BA" w:rsidR="004477BA" w:rsidRPr="00181488" w:rsidRDefault="003231CD" w:rsidP="00D13D44">
      <w:pPr>
        <w:rPr>
          <w:lang w:eastAsia="zh-CN"/>
        </w:rPr>
      </w:pPr>
      <w:r>
        <w:rPr>
          <w:rFonts w:hint="eastAsia"/>
          <w:lang w:eastAsia="zh-CN"/>
        </w:rPr>
        <w:t>Both solution A1 and A</w:t>
      </w:r>
      <w:r w:rsidR="004477BA">
        <w:rPr>
          <w:rFonts w:hint="eastAsia"/>
          <w:lang w:eastAsia="zh-CN"/>
        </w:rPr>
        <w:t xml:space="preserve">2 are listed, but intention is to down-select one already in section 2.1, so that in the conclusion of this email discussion we only include the further details of the selected sub-option if </w:t>
      </w:r>
      <w:r w:rsidR="004477BA">
        <w:rPr>
          <w:lang w:eastAsia="zh-CN"/>
        </w:rPr>
        <w:t>available</w:t>
      </w:r>
      <w:r w:rsidR="004477BA">
        <w:rPr>
          <w:rFonts w:hint="eastAsia"/>
          <w:lang w:eastAsia="zh-CN"/>
        </w:rPr>
        <w:t xml:space="preserve">. </w:t>
      </w:r>
    </w:p>
    <w:p w14:paraId="5B3F13D4" w14:textId="78E6B7EE"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3231CD">
        <w:rPr>
          <w:rFonts w:hint="eastAsia"/>
          <w:b/>
          <w:shd w:val="pct15" w:color="auto" w:fill="FFFFFF"/>
          <w:lang w:eastAsia="zh-CN"/>
        </w:rPr>
        <w:t xml:space="preserve"> A</w:t>
      </w:r>
      <w:r w:rsidRPr="00CC08A4">
        <w:rPr>
          <w:rFonts w:hint="eastAsia"/>
          <w:b/>
          <w:shd w:val="pct15" w:color="auto" w:fill="FFFFFF"/>
          <w:lang w:eastAsia="zh-CN"/>
        </w:rPr>
        <w:t>1</w:t>
      </w:r>
    </w:p>
    <w:p w14:paraId="1DE89B5D" w14:textId="7C9F06F9" w:rsidR="004477BA" w:rsidRPr="00A55019" w:rsidRDefault="004477BA" w:rsidP="00D13D44">
      <w:pPr>
        <w:rPr>
          <w:lang w:eastAsia="zh-CN"/>
        </w:rPr>
      </w:pPr>
      <w:r>
        <w:rPr>
          <w:rFonts w:hint="eastAsia"/>
          <w:lang w:eastAsia="zh-CN"/>
        </w:rPr>
        <w:t>Based on company contributions some further issu</w:t>
      </w:r>
      <w:r w:rsidR="003231CD">
        <w:rPr>
          <w:rFonts w:hint="eastAsia"/>
          <w:lang w:eastAsia="zh-CN"/>
        </w:rPr>
        <w:t>es are discussed for solution A</w:t>
      </w:r>
      <w:r>
        <w:rPr>
          <w:rFonts w:hint="eastAsia"/>
          <w:lang w:eastAsia="zh-CN"/>
        </w:rPr>
        <w:t xml:space="preserve">1. </w:t>
      </w:r>
    </w:p>
    <w:p w14:paraId="7F9CEF1C" w14:textId="20E493C7" w:rsidR="004477BA" w:rsidRPr="008A36B5" w:rsidRDefault="004477BA" w:rsidP="00D13D44">
      <w:pPr>
        <w:rPr>
          <w:b/>
          <w:u w:val="single"/>
          <w:lang w:eastAsia="zh-CN"/>
        </w:rPr>
      </w:pPr>
      <w:r w:rsidRPr="008A36B5">
        <w:rPr>
          <w:rFonts w:hint="eastAsia"/>
          <w:b/>
          <w:u w:val="single"/>
          <w:lang w:eastAsia="zh-CN"/>
        </w:rPr>
        <w:lastRenderedPageBreak/>
        <w:t xml:space="preserve">Issue </w:t>
      </w:r>
      <w:r w:rsidR="00A83D8C">
        <w:rPr>
          <w:rFonts w:hint="eastAsia"/>
          <w:b/>
          <w:u w:val="single"/>
          <w:lang w:eastAsia="zh-CN"/>
        </w:rPr>
        <w:t>A1</w:t>
      </w:r>
      <w:r w:rsidR="009B721F">
        <w:rPr>
          <w:rFonts w:hint="eastAsia"/>
          <w:b/>
          <w:u w:val="single"/>
          <w:lang w:eastAsia="zh-CN"/>
        </w:rPr>
        <w:t>.</w:t>
      </w:r>
      <w:r w:rsidRPr="008A36B5">
        <w:rPr>
          <w:rFonts w:hint="eastAsia"/>
          <w:b/>
          <w:u w:val="single"/>
          <w:lang w:eastAsia="zh-CN"/>
        </w:rPr>
        <w:t xml:space="preserve">1: </w:t>
      </w:r>
      <w:r w:rsidR="00AE4C5F">
        <w:rPr>
          <w:rFonts w:hint="eastAsia"/>
          <w:b/>
          <w:u w:val="single"/>
          <w:lang w:eastAsia="zh-CN"/>
        </w:rPr>
        <w:t>How</w:t>
      </w:r>
      <w:r w:rsidR="001C4A72">
        <w:rPr>
          <w:rFonts w:hint="eastAsia"/>
          <w:b/>
          <w:u w:val="single"/>
          <w:lang w:eastAsia="zh-CN"/>
        </w:rPr>
        <w:t xml:space="preserve"> </w:t>
      </w:r>
      <w:r w:rsidRPr="008A36B5">
        <w:rPr>
          <w:rFonts w:hint="eastAsia"/>
          <w:b/>
          <w:u w:val="single"/>
          <w:lang w:eastAsia="zh-CN"/>
        </w:rPr>
        <w:t xml:space="preserve">to reuse </w:t>
      </w:r>
      <w:r>
        <w:rPr>
          <w:rFonts w:hint="eastAsia"/>
          <w:b/>
          <w:u w:val="single"/>
          <w:lang w:eastAsia="zh-CN"/>
        </w:rPr>
        <w:t xml:space="preserve">the </w:t>
      </w:r>
      <w:r w:rsidRPr="008A36B5">
        <w:rPr>
          <w:rFonts w:hint="eastAsia"/>
          <w:b/>
          <w:u w:val="single"/>
          <w:lang w:eastAsia="zh-CN"/>
        </w:rPr>
        <w:t>PTM c</w:t>
      </w:r>
      <w:r w:rsidR="00E03986">
        <w:rPr>
          <w:rFonts w:hint="eastAsia"/>
          <w:b/>
          <w:u w:val="single"/>
          <w:lang w:eastAsia="zh-CN"/>
        </w:rPr>
        <w:t>onfiguration for connected mode?</w:t>
      </w:r>
    </w:p>
    <w:p w14:paraId="428E0B72" w14:textId="77777777" w:rsidR="004477BA" w:rsidRDefault="004477BA" w:rsidP="00D13D44">
      <w:pPr>
        <w:rPr>
          <w:lang w:eastAsia="zh-CN"/>
        </w:rPr>
      </w:pPr>
      <w:r>
        <w:rPr>
          <w:rFonts w:hint="eastAsia"/>
          <w:lang w:eastAsia="zh-CN"/>
        </w:rPr>
        <w:t>It is mentioned in [1] that o</w:t>
      </w:r>
      <w:r w:rsidRPr="00D12064">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5E59DB12" w14:textId="77777777" w:rsidR="004477BA" w:rsidRDefault="004477BA" w:rsidP="00D13D44">
      <w:pPr>
        <w:rPr>
          <w:lang w:eastAsia="zh-CN"/>
        </w:rPr>
      </w:pPr>
      <w:r w:rsidRPr="00D12064">
        <w:rPr>
          <w:lang w:eastAsia="zh-CN"/>
        </w:rPr>
        <w:t>1) Getting the separate configuration for RRC_IDLE/ RRC_INACTIVE state specially</w:t>
      </w:r>
      <w:r>
        <w:rPr>
          <w:rFonts w:hint="eastAsia"/>
          <w:lang w:eastAsia="zh-CN"/>
        </w:rPr>
        <w:t>, or</w:t>
      </w:r>
      <w:r w:rsidRPr="00D12064">
        <w:rPr>
          <w:lang w:eastAsia="zh-CN"/>
        </w:rPr>
        <w:t xml:space="preserve">; </w:t>
      </w:r>
    </w:p>
    <w:p w14:paraId="38362665" w14:textId="77777777" w:rsidR="004477BA" w:rsidRPr="000B3708" w:rsidRDefault="004477BA" w:rsidP="00D13D44">
      <w:pPr>
        <w:rPr>
          <w:u w:val="single"/>
          <w:lang w:eastAsia="zh-CN"/>
        </w:rPr>
      </w:pPr>
      <w:r w:rsidRPr="00D12064">
        <w:rPr>
          <w:lang w:eastAsia="zh-CN"/>
        </w:rPr>
        <w:t>2) Reusing the configuration for RRC_CONNECTED state.</w:t>
      </w:r>
    </w:p>
    <w:p w14:paraId="106BB6E7" w14:textId="77777777" w:rsidR="004477BA" w:rsidRDefault="004477BA" w:rsidP="00D13D44">
      <w:pPr>
        <w:rPr>
          <w:iCs/>
          <w:lang w:eastAsia="zh-CN"/>
        </w:rPr>
      </w:pPr>
      <w:r>
        <w:rPr>
          <w:rFonts w:hint="eastAsia"/>
          <w:lang w:eastAsia="zh-CN"/>
        </w:rPr>
        <w:t xml:space="preserve">It is mentioned </w:t>
      </w:r>
      <w:r>
        <w:rPr>
          <w:rFonts w:hint="eastAsia"/>
          <w:iCs/>
          <w:lang w:eastAsia="zh-CN"/>
        </w:rPr>
        <w:t>i</w:t>
      </w:r>
      <w:r w:rsidRPr="00C27DBA">
        <w:rPr>
          <w:rFonts w:hint="eastAsia"/>
          <w:iCs/>
          <w:lang w:eastAsia="zh-CN"/>
        </w:rPr>
        <w:t>n [</w:t>
      </w:r>
      <w:r>
        <w:rPr>
          <w:rFonts w:hint="eastAsia"/>
          <w:iCs/>
          <w:lang w:eastAsia="zh-CN"/>
        </w:rPr>
        <w:t>3</w:t>
      </w:r>
      <w:r w:rsidRPr="00C27DBA">
        <w:rPr>
          <w:rFonts w:hint="eastAsia"/>
          <w:iCs/>
          <w:lang w:eastAsia="zh-CN"/>
        </w:rPr>
        <w:t>]</w:t>
      </w:r>
      <w:r>
        <w:rPr>
          <w:rFonts w:hint="eastAsia"/>
          <w:iCs/>
          <w:lang w:eastAsia="zh-CN"/>
        </w:rPr>
        <w:t xml:space="preserve"> and [9] </w:t>
      </w:r>
      <w:r>
        <w:rPr>
          <w:lang w:eastAsia="zh-CN"/>
        </w:rPr>
        <w:t>that</w:t>
      </w:r>
      <w:r>
        <w:rPr>
          <w:rFonts w:hint="eastAsia"/>
          <w:lang w:eastAsia="zh-CN"/>
        </w:rPr>
        <w:t xml:space="preserve"> PTM configuration for idle/inactive mode could be delivered</w:t>
      </w:r>
      <w:r w:rsidRPr="003920A8">
        <w:rPr>
          <w:lang w:eastAsia="zh-CN"/>
        </w:rPr>
        <w:t xml:space="preserve"> in </w:t>
      </w:r>
      <w:r w:rsidRPr="002C09E3">
        <w:rPr>
          <w:i/>
          <w:iCs/>
          <w:lang w:eastAsia="zh-CN"/>
        </w:rPr>
        <w:t>RRCRelease</w:t>
      </w:r>
      <w:r>
        <w:rPr>
          <w:rFonts w:hint="eastAsia"/>
          <w:i/>
          <w:iCs/>
          <w:lang w:eastAsia="zh-CN"/>
        </w:rPr>
        <w:t xml:space="preserve"> </w:t>
      </w:r>
      <w:r w:rsidRPr="001D5C76">
        <w:rPr>
          <w:rFonts w:hint="eastAsia"/>
          <w:iCs/>
          <w:lang w:eastAsia="zh-CN"/>
        </w:rPr>
        <w:t>message</w:t>
      </w:r>
      <w:r>
        <w:rPr>
          <w:rFonts w:hint="eastAsia"/>
          <w:iCs/>
          <w:lang w:eastAsia="zh-CN"/>
        </w:rPr>
        <w:t xml:space="preserve">, which also implies that there will be </w:t>
      </w:r>
      <w:r>
        <w:rPr>
          <w:iCs/>
          <w:lang w:eastAsia="zh-CN"/>
        </w:rPr>
        <w:t>separate</w:t>
      </w:r>
      <w:r>
        <w:rPr>
          <w:rFonts w:hint="eastAsia"/>
          <w:iCs/>
          <w:lang w:eastAsia="zh-CN"/>
        </w:rPr>
        <w:t xml:space="preserve"> PTM configuration for idle/inactive mode.</w:t>
      </w:r>
    </w:p>
    <w:p w14:paraId="0F5476F7" w14:textId="1BE4F24A" w:rsidR="004477BA" w:rsidRDefault="004477BA" w:rsidP="00D13D44">
      <w:pPr>
        <w:rPr>
          <w:b/>
          <w:lang w:eastAsia="zh-CN"/>
        </w:rPr>
      </w:pPr>
      <w:r w:rsidRPr="00BB6447">
        <w:rPr>
          <w:b/>
          <w:lang w:eastAsia="zh-CN"/>
        </w:rPr>
        <w:t xml:space="preserve">Question </w:t>
      </w:r>
      <w:r w:rsidR="004F56E4">
        <w:rPr>
          <w:rFonts w:hint="eastAsia"/>
          <w:b/>
          <w:lang w:eastAsia="zh-CN"/>
        </w:rPr>
        <w:t>11</w:t>
      </w:r>
      <w:r w:rsidRPr="00BB6447">
        <w:rPr>
          <w:b/>
          <w:lang w:eastAsia="zh-CN"/>
        </w:rPr>
        <w:t xml:space="preserve">: </w:t>
      </w:r>
      <w:r>
        <w:rPr>
          <w:rFonts w:hint="eastAsia"/>
          <w:b/>
          <w:lang w:eastAsia="zh-CN"/>
        </w:rPr>
        <w:t xml:space="preserve">Do </w:t>
      </w:r>
      <w:r w:rsidR="00BE0BD3" w:rsidRPr="000D06CD">
        <w:rPr>
          <w:b/>
          <w:lang w:eastAsia="zh-CN"/>
        </w:rPr>
        <w:t>companies</w:t>
      </w:r>
      <w:r w:rsidR="00BE0BD3">
        <w:rPr>
          <w:rFonts w:hint="eastAsia"/>
          <w:b/>
          <w:lang w:eastAsia="zh-CN"/>
        </w:rPr>
        <w:t xml:space="preserve"> </w:t>
      </w:r>
      <w:r>
        <w:rPr>
          <w:rFonts w:hint="eastAsia"/>
          <w:b/>
          <w:lang w:eastAsia="zh-CN"/>
        </w:rPr>
        <w:t xml:space="preserve">think issue </w:t>
      </w:r>
      <w:r w:rsidR="00A83D8C" w:rsidRPr="00A83D8C">
        <w:rPr>
          <w:rFonts w:hint="eastAsia"/>
          <w:b/>
          <w:lang w:eastAsia="zh-CN"/>
        </w:rPr>
        <w:t>A1</w:t>
      </w:r>
      <w:r w:rsidR="00385361">
        <w:rPr>
          <w:rFonts w:hint="eastAsia"/>
          <w:b/>
          <w:lang w:eastAsia="zh-CN"/>
        </w:rPr>
        <w:t>.</w:t>
      </w:r>
      <w:r>
        <w:rPr>
          <w:rFonts w:hint="eastAsia"/>
          <w:b/>
          <w:lang w:eastAsia="zh-CN"/>
        </w:rPr>
        <w:t>1 above sho</w:t>
      </w:r>
      <w:r w:rsidR="00D774DB">
        <w:rPr>
          <w:rFonts w:hint="eastAsia"/>
          <w:b/>
          <w:lang w:eastAsia="zh-CN"/>
        </w:rPr>
        <w:t>uld be addressed for solution A</w:t>
      </w:r>
      <w:r>
        <w:rPr>
          <w:rFonts w:hint="eastAsia"/>
          <w:b/>
          <w:lang w:eastAsia="zh-CN"/>
        </w:rPr>
        <w:t>1,</w:t>
      </w:r>
      <w:r w:rsidRPr="0054193E">
        <w:t xml:space="preserve"> </w:t>
      </w:r>
      <w:r w:rsidRPr="0054193E">
        <w:rPr>
          <w:b/>
          <w:lang w:eastAsia="zh-CN"/>
        </w:rPr>
        <w:t xml:space="preserve">and if yes what is </w:t>
      </w:r>
      <w:r w:rsidR="00A22858" w:rsidRPr="000D06CD">
        <w:rPr>
          <w:b/>
          <w:lang w:eastAsia="zh-CN"/>
        </w:rPr>
        <w:t>companies</w:t>
      </w:r>
      <w:r w:rsidR="00A22858">
        <w:rPr>
          <w:b/>
          <w:lang w:eastAsia="zh-CN"/>
        </w:rPr>
        <w:t>’</w:t>
      </w:r>
      <w:r w:rsidR="00A22858">
        <w:rPr>
          <w:rFonts w:hint="eastAsia"/>
          <w:b/>
          <w:lang w:eastAsia="zh-CN"/>
        </w:rPr>
        <w:t xml:space="preserve"> </w:t>
      </w:r>
      <w:r>
        <w:rPr>
          <w:b/>
          <w:lang w:eastAsia="zh-CN"/>
        </w:rPr>
        <w:t>view on the two alternatives</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51A9DB6C"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6649A4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05B22"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34F50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9F5F9B" w:rsidRPr="00853980" w14:paraId="61E5B486"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C53A70E" w14:textId="528E1A8E" w:rsidR="009F5F9B" w:rsidRPr="00766127" w:rsidRDefault="009F5F9B" w:rsidP="00D13D44">
            <w:pPr>
              <w:rPr>
                <w:lang w:eastAsia="zh-CN"/>
              </w:rPr>
            </w:pPr>
            <w:ins w:id="550" w:author="CATT" w:date="2020-09-28T11:08:00Z">
              <w:r w:rsidRPr="00766127">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03CC8B6" w14:textId="309D9B4B" w:rsidR="009F5F9B" w:rsidRPr="00766127" w:rsidRDefault="009F5F9B" w:rsidP="00D13D44">
            <w:pPr>
              <w:rPr>
                <w:lang w:eastAsia="zh-CN"/>
              </w:rPr>
            </w:pPr>
            <w:ins w:id="551" w:author="CATT" w:date="2020-09-28T11:08:00Z">
              <w:r w:rsidRPr="00766127">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238283F" w14:textId="74DB6EDB" w:rsidR="00303BF7" w:rsidRPr="00766127" w:rsidRDefault="00303BF7" w:rsidP="00D13D44">
            <w:pPr>
              <w:rPr>
                <w:ins w:id="552" w:author="CATT" w:date="2020-09-28T16:03:00Z"/>
                <w:lang w:eastAsia="zh-CN"/>
              </w:rPr>
            </w:pPr>
            <w:ins w:id="553" w:author="CATT" w:date="2020-09-28T16:03:00Z">
              <w:r w:rsidRPr="00766127">
                <w:rPr>
                  <w:lang w:eastAsia="zh-CN"/>
                </w:rPr>
                <w:t>Alternative</w:t>
              </w:r>
              <w:r w:rsidRPr="00766127">
                <w:rPr>
                  <w:rFonts w:hint="eastAsia"/>
                  <w:lang w:eastAsia="zh-CN"/>
                </w:rPr>
                <w:t xml:space="preserve"> 2 is better.</w:t>
              </w:r>
            </w:ins>
          </w:p>
          <w:p w14:paraId="26ECB4ED" w14:textId="1C2D5EA9" w:rsidR="009F5F9B" w:rsidRPr="00766127" w:rsidRDefault="00303BF7" w:rsidP="00D13D44">
            <w:pPr>
              <w:rPr>
                <w:lang w:eastAsia="zh-CN"/>
              </w:rPr>
            </w:pPr>
            <w:ins w:id="554" w:author="CATT" w:date="2020-09-28T16:04:00Z">
              <w:r w:rsidRPr="00766127">
                <w:rPr>
                  <w:rFonts w:hint="eastAsia"/>
                  <w:lang w:eastAsia="zh-CN"/>
                </w:rPr>
                <w:t>For services that could be received in idle/</w:t>
              </w:r>
              <w:r w:rsidRPr="00766127">
                <w:rPr>
                  <w:lang w:eastAsia="zh-CN"/>
                </w:rPr>
                <w:t>inactive</w:t>
              </w:r>
              <w:r w:rsidRPr="00766127">
                <w:rPr>
                  <w:rFonts w:hint="eastAsia"/>
                  <w:lang w:eastAsia="zh-CN"/>
                </w:rPr>
                <w:t xml:space="preserve"> mode and connected mode, t</w:t>
              </w:r>
            </w:ins>
            <w:ins w:id="555" w:author="CATT" w:date="2020-09-28T16:03:00Z">
              <w:r w:rsidRPr="00766127">
                <w:rPr>
                  <w:rFonts w:hint="eastAsia"/>
                  <w:lang w:eastAsia="zh-CN"/>
                </w:rPr>
                <w:t>he PT</w:t>
              </w:r>
            </w:ins>
            <w:ins w:id="556" w:author="CATT" w:date="2020-09-28T16:04:00Z">
              <w:r w:rsidRPr="00766127">
                <w:rPr>
                  <w:rFonts w:hint="eastAsia"/>
                  <w:lang w:eastAsia="zh-CN"/>
                </w:rPr>
                <w:t xml:space="preserve">M configuration should be same </w:t>
              </w:r>
            </w:ins>
            <w:ins w:id="557" w:author="CATT" w:date="2020-09-28T16:45:00Z">
              <w:r w:rsidR="00E35C32">
                <w:rPr>
                  <w:rFonts w:hint="eastAsia"/>
                  <w:lang w:eastAsia="zh-CN"/>
                </w:rPr>
                <w:t>in any RRC state</w:t>
              </w:r>
            </w:ins>
            <w:ins w:id="558" w:author="CATT" w:date="2020-09-28T16:04:00Z">
              <w:r w:rsidRPr="00766127">
                <w:rPr>
                  <w:rFonts w:hint="eastAsia"/>
                  <w:lang w:eastAsia="zh-CN"/>
                </w:rPr>
                <w:t>.</w:t>
              </w:r>
            </w:ins>
            <w:ins w:id="559" w:author="CATT" w:date="2020-09-28T11:08:00Z">
              <w:r w:rsidRPr="00766127">
                <w:rPr>
                  <w:rFonts w:hint="eastAsia"/>
                  <w:lang w:eastAsia="zh-CN"/>
                </w:rPr>
                <w:t xml:space="preserve"> </w:t>
              </w:r>
            </w:ins>
          </w:p>
        </w:tc>
      </w:tr>
      <w:tr w:rsidR="00FB248D" w:rsidRPr="00853980" w14:paraId="11789C9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44B5D02" w14:textId="3A7DA101" w:rsidR="00FB248D" w:rsidRPr="00766127" w:rsidRDefault="00FB248D" w:rsidP="00D13D44">
            <w:pPr>
              <w:rPr>
                <w:lang w:eastAsia="zh-CN"/>
              </w:rPr>
            </w:pPr>
            <w:ins w:id="560" w:author="Huawei" w:date="2020-09-29T09:34: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1A3BF7E3" w14:textId="00967D35" w:rsidR="00FB248D" w:rsidRPr="00766127" w:rsidRDefault="00FB248D" w:rsidP="00D13D44">
            <w:pPr>
              <w:rPr>
                <w:lang w:eastAsia="zh-CN"/>
              </w:rPr>
            </w:pPr>
            <w:ins w:id="561"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9A170FF" w14:textId="284E0590" w:rsidR="00FB248D" w:rsidRPr="00766127" w:rsidRDefault="00FB248D" w:rsidP="00D13D44">
            <w:pPr>
              <w:rPr>
                <w:lang w:eastAsia="zh-CN"/>
              </w:rPr>
            </w:pPr>
            <w:ins w:id="562" w:author="Huawei" w:date="2020-09-29T09:34:00Z">
              <w:r>
                <w:t>It might be more straightforward to provide a separate configuration in RRCRelease. The configuration in RRC Connected might be different, e.g. it may have an additional PTP leg, HARQ configuration etc., so reusing it would be problematic in some cases.</w:t>
              </w:r>
            </w:ins>
          </w:p>
        </w:tc>
      </w:tr>
      <w:tr w:rsidR="00B3737E" w:rsidRPr="00853980" w14:paraId="4EA78E8D"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5B1BF7F0" w14:textId="0A19BB1D" w:rsidR="00B3737E" w:rsidRPr="00766127" w:rsidRDefault="00B3737E" w:rsidP="00D13D44">
            <w:pPr>
              <w:rPr>
                <w:lang w:eastAsia="zh-CN"/>
              </w:rPr>
            </w:pPr>
            <w:ins w:id="563"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B039D09" w14:textId="182BFE3C" w:rsidR="00B3737E" w:rsidRPr="00766127" w:rsidRDefault="00B3737E" w:rsidP="00D13D44">
            <w:pPr>
              <w:rPr>
                <w:lang w:eastAsia="zh-CN"/>
              </w:rPr>
            </w:pPr>
            <w:ins w:id="564"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4AC3CDC" w14:textId="6AC50E33" w:rsidR="00B3737E" w:rsidRPr="00766127" w:rsidRDefault="00B3737E" w:rsidP="00D13D44">
            <w:pPr>
              <w:rPr>
                <w:lang w:eastAsia="zh-CN"/>
              </w:rPr>
            </w:pPr>
            <w:ins w:id="565"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w:t>
              </w:r>
              <w:r w:rsidRPr="00D12064">
                <w:rPr>
                  <w:lang w:eastAsia="zh-CN"/>
                </w:rPr>
                <w:t>eusing the configuration for RRC_CONNECTED state.</w:t>
              </w:r>
            </w:ins>
          </w:p>
        </w:tc>
      </w:tr>
      <w:tr w:rsidR="006A1AD7" w:rsidRPr="00853980" w14:paraId="7386FA6F" w14:textId="77777777" w:rsidTr="00B13064">
        <w:trPr>
          <w:trHeight w:val="240"/>
          <w:ins w:id="566"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64B0B936" w14:textId="55C170FD" w:rsidR="006A1AD7" w:rsidRDefault="006A1AD7" w:rsidP="006A1AD7">
            <w:pPr>
              <w:rPr>
                <w:ins w:id="567" w:author="Ericsson" w:date="2020-09-29T14:37:00Z"/>
                <w:lang w:eastAsia="zh-CN"/>
              </w:rPr>
            </w:pPr>
            <w:ins w:id="568"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ABE3A89" w14:textId="79187CD0" w:rsidR="006A1AD7" w:rsidRDefault="006A1AD7" w:rsidP="006A1AD7">
            <w:pPr>
              <w:rPr>
                <w:ins w:id="569" w:author="Ericsson" w:date="2020-09-29T14:37:00Z"/>
                <w:lang w:eastAsia="zh-CN"/>
              </w:rPr>
            </w:pPr>
            <w:ins w:id="570"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ED88585" w14:textId="48BC21A7" w:rsidR="006A1AD7" w:rsidRDefault="006A1AD7" w:rsidP="006A1AD7">
            <w:pPr>
              <w:rPr>
                <w:ins w:id="571" w:author="Ericsson" w:date="2020-09-29T14:37:00Z"/>
                <w:lang w:eastAsia="zh-CN"/>
              </w:rPr>
            </w:pPr>
            <w:ins w:id="572" w:author="Ericsson" w:date="2020-09-29T14:51:00Z">
              <w:r>
                <w:t xml:space="preserve">It needs further discussion of the connected mode PTM configuration can be re-used as is or a modified configuration is needed (due to lack of feedback, QoS, reliability, etc in Idle/Inactive). </w:t>
              </w:r>
            </w:ins>
            <w:ins w:id="573" w:author="Ericsson" w:date="2020-09-29T16:20:00Z">
              <w:r w:rsidR="00556BD0">
                <w:t xml:space="preserve">We also would like to point out that variants on 2) are possible, e.g. configuration in </w:t>
              </w:r>
              <w:r w:rsidR="00556BD0" w:rsidRPr="00556BD0">
                <w:rPr>
                  <w:i/>
                  <w:iCs/>
                </w:rPr>
                <w:t>RRCRelease</w:t>
              </w:r>
              <w:r w:rsidR="00556BD0">
                <w:t xml:space="preserve">. </w:t>
              </w:r>
            </w:ins>
          </w:p>
        </w:tc>
      </w:tr>
      <w:tr w:rsidR="00C35B8D" w:rsidRPr="00853980" w14:paraId="065566B8" w14:textId="77777777" w:rsidTr="00FB248D">
        <w:trPr>
          <w:trHeight w:val="240"/>
          <w:ins w:id="574"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464E507E" w14:textId="73A484EA" w:rsidR="00C35B8D" w:rsidRDefault="00C35B8D" w:rsidP="00C35B8D">
            <w:pPr>
              <w:rPr>
                <w:ins w:id="575" w:author="Ericsson" w:date="2020-09-29T14:37:00Z"/>
                <w:lang w:eastAsia="zh-CN"/>
              </w:rPr>
            </w:pPr>
            <w:ins w:id="576" w:author="Lenovo" w:date="2020-09-30T18:01: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572DA4C" w14:textId="77777777" w:rsidR="00C35B8D" w:rsidRDefault="00C35B8D" w:rsidP="00C35B8D">
            <w:pPr>
              <w:rPr>
                <w:ins w:id="577"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2D7E5B" w14:textId="098BF4F4" w:rsidR="00C35B8D" w:rsidRDefault="00C35B8D" w:rsidP="00C35B8D">
            <w:pPr>
              <w:rPr>
                <w:ins w:id="578" w:author="Ericsson" w:date="2020-09-29T14:37:00Z"/>
                <w:lang w:eastAsia="zh-CN"/>
              </w:rPr>
            </w:pPr>
            <w:ins w:id="579" w:author="Lenovo" w:date="2020-09-30T18:01:00Z">
              <w:r>
                <w:rPr>
                  <w:rFonts w:hint="eastAsia"/>
                  <w:lang w:eastAsia="zh-CN"/>
                </w:rPr>
                <w:t>T</w:t>
              </w:r>
              <w:r>
                <w:rPr>
                  <w:lang w:eastAsia="zh-CN"/>
                </w:rPr>
                <w:t>oo early to discuss, it seems like stage 3 issue.</w:t>
              </w:r>
            </w:ins>
          </w:p>
        </w:tc>
      </w:tr>
      <w:tr w:rsidR="004D2999" w:rsidRPr="00853980" w14:paraId="4A9C62E0" w14:textId="77777777" w:rsidTr="00FB248D">
        <w:trPr>
          <w:trHeight w:val="240"/>
          <w:ins w:id="580"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0DE04356" w14:textId="6C8A0BBB" w:rsidR="004D2999" w:rsidRDefault="004D2999" w:rsidP="00C35B8D">
            <w:pPr>
              <w:rPr>
                <w:ins w:id="581" w:author="Ming-Yuan Cheng" w:date="2020-09-30T20:51:00Z"/>
                <w:rFonts w:hint="eastAsia"/>
                <w:lang w:eastAsia="zh-CN"/>
              </w:rPr>
            </w:pPr>
            <w:ins w:id="582" w:author="Ming-Yuan Cheng" w:date="2020-09-30T20:51: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6F83FDE6" w14:textId="06F0F568" w:rsidR="004D2999" w:rsidRDefault="004D2999" w:rsidP="00C35B8D">
            <w:pPr>
              <w:rPr>
                <w:ins w:id="583" w:author="Ming-Yuan Cheng" w:date="2020-09-30T20:51:00Z"/>
                <w:lang w:eastAsia="zh-CN"/>
              </w:rPr>
            </w:pPr>
            <w:ins w:id="584" w:author="Ming-Yuan Cheng" w:date="2020-09-30T20: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5B06195" w14:textId="5E6B4C98" w:rsidR="004D2999" w:rsidRDefault="004D2999" w:rsidP="00C35B8D">
            <w:pPr>
              <w:rPr>
                <w:ins w:id="585" w:author="Ming-Yuan Cheng" w:date="2020-09-30T20:51:00Z"/>
                <w:rFonts w:hint="eastAsia"/>
                <w:lang w:eastAsia="zh-CN"/>
              </w:rPr>
            </w:pPr>
            <w:ins w:id="586" w:author="Ming-Yuan Cheng" w:date="2020-09-30T20:52:00Z">
              <w:r>
                <w:t xml:space="preserve">Prefer </w:t>
              </w:r>
              <w:r w:rsidRPr="00C91A80">
                <w:t>alternative</w:t>
              </w:r>
              <w:r>
                <w:t xml:space="preserve"> 1, because, it might require different configurations for connected mode and idle/inactive mode.</w:t>
              </w:r>
            </w:ins>
          </w:p>
        </w:tc>
      </w:tr>
      <w:tr w:rsidR="004D2999" w:rsidRPr="00853980" w14:paraId="79D4AFB3" w14:textId="77777777" w:rsidTr="00FB248D">
        <w:trPr>
          <w:trHeight w:val="240"/>
          <w:ins w:id="587"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5937ACCD" w14:textId="77777777" w:rsidR="004D2999" w:rsidRDefault="004D2999" w:rsidP="00C35B8D">
            <w:pPr>
              <w:rPr>
                <w:ins w:id="588" w:author="Ming-Yuan Cheng" w:date="2020-09-30T20:51:00Z"/>
                <w:rFonts w:hint="eastAsia"/>
                <w:lang w:eastAsia="zh-CN"/>
              </w:rPr>
            </w:pPr>
          </w:p>
        </w:tc>
        <w:tc>
          <w:tcPr>
            <w:tcW w:w="992" w:type="dxa"/>
            <w:tcBorders>
              <w:top w:val="single" w:sz="4" w:space="0" w:color="auto"/>
              <w:left w:val="single" w:sz="4" w:space="0" w:color="auto"/>
              <w:bottom w:val="single" w:sz="4" w:space="0" w:color="auto"/>
              <w:right w:val="single" w:sz="4" w:space="0" w:color="auto"/>
            </w:tcBorders>
          </w:tcPr>
          <w:p w14:paraId="47ED2B15" w14:textId="77777777" w:rsidR="004D2999" w:rsidRDefault="004D2999" w:rsidP="00C35B8D">
            <w:pPr>
              <w:rPr>
                <w:ins w:id="589" w:author="Ming-Yuan Cheng" w:date="2020-09-30T20:51: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09AB312" w14:textId="77777777" w:rsidR="004D2999" w:rsidRDefault="004D2999" w:rsidP="00C35B8D">
            <w:pPr>
              <w:rPr>
                <w:ins w:id="590" w:author="Ming-Yuan Cheng" w:date="2020-09-30T20:51:00Z"/>
                <w:rFonts w:hint="eastAsia"/>
                <w:lang w:eastAsia="zh-CN"/>
              </w:rPr>
            </w:pPr>
          </w:p>
        </w:tc>
      </w:tr>
    </w:tbl>
    <w:p w14:paraId="0D148DC5" w14:textId="77777777" w:rsidR="004477BA" w:rsidRDefault="004477BA" w:rsidP="00D13D44">
      <w:pPr>
        <w:rPr>
          <w:lang w:eastAsia="zh-CN"/>
        </w:rPr>
      </w:pPr>
      <w:r>
        <w:rPr>
          <w:lang w:eastAsia="zh-CN"/>
        </w:rPr>
        <w:t xml:space="preserve"> </w:t>
      </w:r>
    </w:p>
    <w:p w14:paraId="688F6A2C" w14:textId="42A43283"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0B789C">
        <w:rPr>
          <w:rFonts w:hint="eastAsia"/>
          <w:b/>
          <w:u w:val="single"/>
          <w:lang w:eastAsia="zh-CN"/>
        </w:rPr>
        <w:t>.</w:t>
      </w:r>
      <w:r w:rsidRPr="008A36B5">
        <w:rPr>
          <w:rFonts w:hint="eastAsia"/>
          <w:b/>
          <w:u w:val="single"/>
          <w:lang w:eastAsia="zh-CN"/>
        </w:rPr>
        <w:t>2: How to inform the start</w:t>
      </w:r>
      <w:r w:rsidR="0099025D">
        <w:rPr>
          <w:rFonts w:hint="eastAsia"/>
          <w:b/>
          <w:u w:val="single"/>
          <w:lang w:eastAsia="zh-CN"/>
        </w:rPr>
        <w:t>/modification/stop</w:t>
      </w:r>
      <w:r w:rsidRPr="008A36B5">
        <w:rPr>
          <w:rFonts w:hint="eastAsia"/>
          <w:b/>
          <w:u w:val="single"/>
          <w:lang w:eastAsia="zh-CN"/>
        </w:rPr>
        <w:t xml:space="preserve"> of a service to UE in idle/inactive mode? </w:t>
      </w:r>
    </w:p>
    <w:p w14:paraId="60E90F3F" w14:textId="2E517962" w:rsidR="004477BA" w:rsidRDefault="004477BA" w:rsidP="00D13D44">
      <w:pPr>
        <w:rPr>
          <w:color w:val="000000" w:themeColor="text1"/>
          <w:lang w:eastAsia="zh-CN"/>
        </w:rPr>
      </w:pPr>
      <w:r>
        <w:rPr>
          <w:rFonts w:hint="eastAsia"/>
          <w:lang w:eastAsia="zh-CN"/>
        </w:rPr>
        <w:t>As discussed i</w:t>
      </w:r>
      <w:r w:rsidRPr="0048506B">
        <w:rPr>
          <w:rFonts w:hint="eastAsia"/>
          <w:lang w:eastAsia="zh-CN"/>
        </w:rPr>
        <w:t>n [7]</w:t>
      </w:r>
      <w:r>
        <w:rPr>
          <w:rFonts w:hint="eastAsia"/>
          <w:lang w:eastAsia="zh-CN"/>
        </w:rPr>
        <w:t>,</w:t>
      </w:r>
      <w:r w:rsidRPr="0048506B">
        <w:t xml:space="preserve"> </w:t>
      </w:r>
      <w:r w:rsidR="00090B32">
        <w:rPr>
          <w:rFonts w:hint="eastAsia"/>
          <w:color w:val="000000" w:themeColor="text1"/>
          <w:lang w:eastAsia="zh-CN"/>
        </w:rPr>
        <w:t>upon the</w:t>
      </w:r>
      <w:r w:rsidR="00090B32" w:rsidRPr="00090B32">
        <w:rPr>
          <w:rFonts w:hint="eastAsia"/>
          <w:color w:val="000000" w:themeColor="text1"/>
          <w:lang w:eastAsia="zh-CN"/>
        </w:rPr>
        <w:t xml:space="preserve"> </w:t>
      </w:r>
      <w:r w:rsidR="00090B32" w:rsidRPr="00090B32">
        <w:rPr>
          <w:rFonts w:hint="eastAsia"/>
          <w:lang w:eastAsia="zh-CN"/>
        </w:rPr>
        <w:t>start/modification/stop of a service</w:t>
      </w:r>
      <w:r w:rsidRPr="002A2C3A">
        <w:rPr>
          <w:color w:val="000000" w:themeColor="text1"/>
        </w:rPr>
        <w:t>, the UEs that are interested in this service shall move to RRC_CONNECTED state to acquire the c</w:t>
      </w:r>
      <w:r>
        <w:rPr>
          <w:color w:val="000000" w:themeColor="text1"/>
        </w:rPr>
        <w:t>orresponding MBS configuration.</w:t>
      </w:r>
      <w:r w:rsidRPr="005A104D">
        <w:rPr>
          <w:color w:val="000000" w:themeColor="text1"/>
        </w:rPr>
        <w:t xml:space="preserve"> The paging is initiated by the CN to notify the UEs the </w:t>
      </w:r>
      <w:r w:rsidR="002F6CE8" w:rsidRPr="00090B32">
        <w:rPr>
          <w:rFonts w:hint="eastAsia"/>
          <w:lang w:eastAsia="zh-CN"/>
        </w:rPr>
        <w:t xml:space="preserve">start/modification/stop </w:t>
      </w:r>
      <w:r w:rsidRPr="005A104D">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121FDBF3" w14:textId="77777777" w:rsidR="00182203" w:rsidRDefault="00182203" w:rsidP="00D13D44">
      <w:pPr>
        <w:rPr>
          <w:color w:val="000000" w:themeColor="text1"/>
          <w:lang w:eastAsia="zh-CN"/>
        </w:rPr>
      </w:pPr>
    </w:p>
    <w:p w14:paraId="67FAC7FD" w14:textId="75E68E41" w:rsidR="004477BA" w:rsidRPr="009C78DF" w:rsidRDefault="004477BA" w:rsidP="00D13D44">
      <w:pPr>
        <w:rPr>
          <w:b/>
          <w:lang w:eastAsia="zh-CN"/>
        </w:rPr>
      </w:pPr>
      <w:r w:rsidRPr="00BB6447">
        <w:rPr>
          <w:b/>
          <w:lang w:eastAsia="zh-CN"/>
        </w:rPr>
        <w:t xml:space="preserve">Question </w:t>
      </w:r>
      <w:r w:rsidR="004F56E4">
        <w:rPr>
          <w:rFonts w:hint="eastAsia"/>
          <w:b/>
          <w:lang w:eastAsia="zh-CN"/>
        </w:rPr>
        <w:t>12</w:t>
      </w:r>
      <w:r w:rsidRPr="00BB6447">
        <w:rPr>
          <w:b/>
          <w:lang w:eastAsia="zh-CN"/>
        </w:rPr>
        <w:t xml:space="preserve">: </w:t>
      </w:r>
      <w:r>
        <w:rPr>
          <w:rFonts w:hint="eastAsia"/>
          <w:b/>
          <w:lang w:eastAsia="zh-CN"/>
        </w:rPr>
        <w:t xml:space="preserve">Do </w:t>
      </w:r>
      <w:r w:rsidR="006019B0" w:rsidRPr="000D06CD">
        <w:rPr>
          <w:b/>
          <w:lang w:eastAsia="zh-CN"/>
        </w:rPr>
        <w:t>companies</w:t>
      </w:r>
      <w:r w:rsidR="006019B0">
        <w:rPr>
          <w:rFonts w:hint="eastAsia"/>
          <w:b/>
          <w:lang w:eastAsia="zh-CN"/>
        </w:rPr>
        <w:t xml:space="preserve"> </w:t>
      </w:r>
      <w:r>
        <w:rPr>
          <w:rFonts w:hint="eastAsia"/>
          <w:b/>
          <w:lang w:eastAsia="zh-CN"/>
        </w:rPr>
        <w:t xml:space="preserve">think issue </w:t>
      </w:r>
      <w:r w:rsidR="00D34B6B" w:rsidRPr="00D34B6B">
        <w:rPr>
          <w:rFonts w:hint="eastAsia"/>
          <w:b/>
          <w:lang w:eastAsia="zh-CN"/>
        </w:rPr>
        <w:t>A1</w:t>
      </w:r>
      <w:r w:rsidR="00A155E3">
        <w:rPr>
          <w:rFonts w:hint="eastAsia"/>
          <w:b/>
          <w:lang w:eastAsia="zh-CN"/>
        </w:rPr>
        <w:t>.</w:t>
      </w:r>
      <w:r>
        <w:rPr>
          <w:rFonts w:hint="eastAsia"/>
          <w:b/>
          <w:lang w:eastAsia="zh-CN"/>
        </w:rPr>
        <w:t>2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385F47" w:rsidRPr="000D06CD">
        <w:rPr>
          <w:b/>
          <w:lang w:eastAsia="zh-CN"/>
        </w:rPr>
        <w:t>companies</w:t>
      </w:r>
      <w:r w:rsidR="00385F47">
        <w:rPr>
          <w:b/>
          <w:lang w:eastAsia="zh-CN"/>
        </w:rPr>
        <w:t>’</w:t>
      </w:r>
      <w:r w:rsidR="00385F47">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6B24B1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AD72887"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lastRenderedPageBreak/>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3A80EF"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712C04"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6004A" w:rsidRPr="00853980" w14:paraId="56786A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30F80062" w14:textId="26D33674"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591" w:author="CATT" w:date="2020-09-28T11:09:00Z">
              <w:r w:rsidRPr="00417221">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353384A5" w14:textId="0FDCD8C9"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592" w:author="CATT" w:date="2020-09-28T11:09:00Z">
              <w:r w:rsidRPr="00417221">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F685EAB" w14:textId="7591DCE7" w:rsidR="00B102E0" w:rsidRDefault="009920BF" w:rsidP="00D13D44">
            <w:pPr>
              <w:pStyle w:val="TAC"/>
              <w:keepNext w:val="0"/>
              <w:keepLines w:val="0"/>
              <w:spacing w:before="20" w:after="20"/>
              <w:ind w:left="57" w:right="57"/>
              <w:jc w:val="left"/>
              <w:rPr>
                <w:ins w:id="593" w:author="CATT" w:date="2020-09-28T16:58:00Z"/>
                <w:rFonts w:ascii="Times New Roman" w:hAnsi="Times New Roman"/>
                <w:color w:val="000000" w:themeColor="text1"/>
                <w:sz w:val="20"/>
              </w:rPr>
            </w:pPr>
            <w:ins w:id="594" w:author="CATT" w:date="2020-09-29T13:05:00Z">
              <w:r w:rsidRPr="000C7402">
                <w:rPr>
                  <w:rFonts w:ascii="Times New Roman" w:hAnsi="Times New Roman" w:hint="eastAsia"/>
                  <w:color w:val="000000" w:themeColor="text1"/>
                  <w:sz w:val="20"/>
                </w:rPr>
                <w:t>This issue needs to be addressed</w:t>
              </w:r>
            </w:ins>
            <w:ins w:id="595" w:author="CATT" w:date="2020-09-28T16:05:00Z">
              <w:r w:rsidR="00B102E0" w:rsidRPr="00417221">
                <w:rPr>
                  <w:rFonts w:ascii="Times New Roman" w:hAnsi="Times New Roman" w:hint="eastAsia"/>
                  <w:color w:val="000000" w:themeColor="text1"/>
                  <w:sz w:val="20"/>
                </w:rPr>
                <w:t>.</w:t>
              </w:r>
            </w:ins>
          </w:p>
          <w:p w14:paraId="0C30CAE7" w14:textId="77777777" w:rsidR="00C529F3" w:rsidRPr="00417221" w:rsidRDefault="00C529F3" w:rsidP="00D13D44">
            <w:pPr>
              <w:pStyle w:val="TAC"/>
              <w:keepNext w:val="0"/>
              <w:keepLines w:val="0"/>
              <w:spacing w:before="20" w:after="20"/>
              <w:ind w:left="57" w:right="57"/>
              <w:jc w:val="left"/>
              <w:rPr>
                <w:ins w:id="596" w:author="CATT" w:date="2020-09-28T16:05:00Z"/>
                <w:rFonts w:ascii="Times New Roman" w:hAnsi="Times New Roman"/>
                <w:color w:val="000000" w:themeColor="text1"/>
                <w:sz w:val="20"/>
                <w:lang w:eastAsia="zh-CN"/>
              </w:rPr>
            </w:pPr>
          </w:p>
          <w:p w14:paraId="14748E01" w14:textId="3245E05D" w:rsidR="00F6004A" w:rsidRPr="00417221" w:rsidRDefault="00B102E0" w:rsidP="00D13D44">
            <w:pPr>
              <w:pStyle w:val="TAC"/>
              <w:keepNext w:val="0"/>
              <w:keepLines w:val="0"/>
              <w:spacing w:before="20" w:after="20"/>
              <w:ind w:left="57" w:right="57"/>
              <w:jc w:val="left"/>
              <w:rPr>
                <w:rFonts w:ascii="Times New Roman" w:hAnsi="Times New Roman"/>
                <w:color w:val="000000" w:themeColor="text1"/>
                <w:sz w:val="20"/>
              </w:rPr>
            </w:pPr>
            <w:ins w:id="597" w:author="CATT" w:date="2020-09-28T16:06:00Z">
              <w:r w:rsidRPr="00417221">
                <w:rPr>
                  <w:rFonts w:ascii="Times New Roman" w:hAnsi="Times New Roman" w:hint="eastAsia"/>
                  <w:color w:val="000000" w:themeColor="text1"/>
                  <w:sz w:val="20"/>
                </w:rPr>
                <w:t>S</w:t>
              </w:r>
            </w:ins>
            <w:ins w:id="598" w:author="CATT" w:date="2020-09-28T11:09:00Z">
              <w:r w:rsidR="00F6004A" w:rsidRPr="00417221">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FB248D" w:rsidRPr="00853980" w14:paraId="6C0C3A65"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49E25D4" w14:textId="469C1556"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599"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21E2357" w14:textId="6CEB5A5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600"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93E749A" w14:textId="1BF563C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601" w:author="Huawei" w:date="2020-09-29T09:35:00Z">
              <w:r>
                <w:t>Paging the UEs individually would be inefficient, so a group paging mechanism would be required for this approach, together with additional information in the paging message (</w:t>
              </w:r>
              <w:r w:rsidRPr="002A2C3A">
                <w:rPr>
                  <w:color w:val="000000" w:themeColor="text1"/>
                </w:rPr>
                <w:t>service ID or TMGI</w:t>
              </w:r>
              <w:r>
                <w:rPr>
                  <w:color w:val="000000" w:themeColor="text1"/>
                </w:rPr>
                <w:t>)</w:t>
              </w:r>
              <w:r w:rsidRPr="002A2C3A">
                <w:rPr>
                  <w:color w:val="000000" w:themeColor="text1"/>
                </w:rPr>
                <w:t xml:space="preserve"> </w:t>
              </w:r>
              <w:r>
                <w:rPr>
                  <w:color w:val="000000" w:themeColor="text1"/>
                </w:rPr>
                <w:t>to avoid bringing UEs to RRC Connected state unnecessarily</w:t>
              </w:r>
              <w:r w:rsidRPr="002A2C3A">
                <w:rPr>
                  <w:color w:val="000000" w:themeColor="text1"/>
                </w:rPr>
                <w:t>.</w:t>
              </w:r>
            </w:ins>
          </w:p>
        </w:tc>
      </w:tr>
      <w:tr w:rsidR="00B3737E" w:rsidRPr="00853980" w14:paraId="211166E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C2917AC" w14:textId="573F5377"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602"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F7DF960" w14:textId="3371EA73"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603"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ED4B42F" w14:textId="343C1F09"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604"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rsidR="00210D1B" w:rsidRPr="00853980" w14:paraId="5F6676CD" w14:textId="77777777" w:rsidTr="00B13064">
        <w:trPr>
          <w:trHeight w:val="240"/>
          <w:ins w:id="605"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396AE6D" w14:textId="18531E71" w:rsidR="00210D1B" w:rsidRDefault="00210D1B" w:rsidP="00210D1B">
            <w:pPr>
              <w:pStyle w:val="TAC"/>
              <w:keepNext w:val="0"/>
              <w:keepLines w:val="0"/>
              <w:spacing w:before="20" w:after="20"/>
              <w:ind w:left="57" w:right="57"/>
              <w:jc w:val="left"/>
              <w:rPr>
                <w:ins w:id="606" w:author="Ericsson" w:date="2020-09-29T14:37:00Z"/>
                <w:lang w:eastAsia="zh-CN"/>
              </w:rPr>
            </w:pPr>
            <w:ins w:id="607"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6AE570C" w14:textId="47C38A1A" w:rsidR="00210D1B" w:rsidRDefault="00210D1B" w:rsidP="00210D1B">
            <w:pPr>
              <w:pStyle w:val="TAC"/>
              <w:keepNext w:val="0"/>
              <w:keepLines w:val="0"/>
              <w:spacing w:before="20" w:after="20"/>
              <w:ind w:left="57" w:right="57"/>
              <w:jc w:val="left"/>
              <w:rPr>
                <w:ins w:id="608" w:author="Ericsson" w:date="2020-09-29T14:37:00Z"/>
                <w:lang w:eastAsia="zh-CN"/>
              </w:rPr>
            </w:pPr>
            <w:ins w:id="609"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A7C7C5" w14:textId="77777777" w:rsidR="00210D1B" w:rsidRDefault="00210D1B" w:rsidP="00210D1B">
            <w:pPr>
              <w:pStyle w:val="TAC"/>
              <w:numPr>
                <w:ilvl w:val="0"/>
                <w:numId w:val="21"/>
              </w:numPr>
              <w:spacing w:before="20" w:after="20"/>
              <w:ind w:right="57"/>
              <w:jc w:val="left"/>
              <w:rPr>
                <w:ins w:id="610" w:author="Ericsson" w:date="2020-09-29T14:51:00Z"/>
              </w:rPr>
            </w:pPr>
            <w:ins w:id="611" w:author="Ericsson" w:date="2020-09-29T14:51:00Z">
              <w:r>
                <w:t xml:space="preserve">MBS notifications are required in all RRC states, independent where MBS content is received/supported. </w:t>
              </w:r>
            </w:ins>
          </w:p>
          <w:p w14:paraId="494E6431" w14:textId="5BA0674C" w:rsidR="00210D1B" w:rsidRDefault="00210D1B" w:rsidP="00210D1B">
            <w:pPr>
              <w:pStyle w:val="TAC"/>
              <w:numPr>
                <w:ilvl w:val="0"/>
                <w:numId w:val="21"/>
              </w:numPr>
              <w:spacing w:before="20" w:after="20"/>
              <w:ind w:right="57"/>
              <w:jc w:val="left"/>
              <w:rPr>
                <w:ins w:id="612" w:author="Ericsson" w:date="2020-09-29T14:37:00Z"/>
              </w:rPr>
            </w:pPr>
            <w:ins w:id="613" w:author="Ericsson" w:date="2020-09-29T14:51:00Z">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rsidR="00C35B8D" w:rsidRPr="00853980" w14:paraId="37F40D1B" w14:textId="77777777" w:rsidTr="00FB248D">
        <w:trPr>
          <w:trHeight w:val="240"/>
          <w:ins w:id="614"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8260311" w14:textId="7937BDEA" w:rsidR="00C35B8D" w:rsidRDefault="00C35B8D" w:rsidP="00C35B8D">
            <w:pPr>
              <w:pStyle w:val="TAC"/>
              <w:keepNext w:val="0"/>
              <w:keepLines w:val="0"/>
              <w:spacing w:before="20" w:after="20"/>
              <w:ind w:left="57" w:right="57"/>
              <w:jc w:val="left"/>
              <w:rPr>
                <w:ins w:id="615" w:author="Ericsson" w:date="2020-09-29T14:37:00Z"/>
                <w:lang w:eastAsia="zh-CN"/>
              </w:rPr>
            </w:pPr>
            <w:ins w:id="616"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55507778" w14:textId="77777777" w:rsidR="00C35B8D" w:rsidRDefault="00C35B8D" w:rsidP="00C35B8D">
            <w:pPr>
              <w:pStyle w:val="TAC"/>
              <w:keepNext w:val="0"/>
              <w:keepLines w:val="0"/>
              <w:spacing w:before="20" w:after="20"/>
              <w:ind w:left="57" w:right="57"/>
              <w:jc w:val="left"/>
              <w:rPr>
                <w:ins w:id="617"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041DB3" w14:textId="6A7DA860" w:rsidR="00C35B8D" w:rsidRDefault="00C35B8D" w:rsidP="00C35B8D">
            <w:pPr>
              <w:pStyle w:val="TAC"/>
              <w:keepNext w:val="0"/>
              <w:keepLines w:val="0"/>
              <w:spacing w:before="20" w:after="20"/>
              <w:ind w:left="57" w:right="57"/>
              <w:jc w:val="left"/>
              <w:rPr>
                <w:ins w:id="618" w:author="Ericsson" w:date="2020-09-29T14:37:00Z"/>
                <w:lang w:eastAsia="zh-CN"/>
              </w:rPr>
            </w:pPr>
            <w:ins w:id="619" w:author="Lenovo" w:date="2020-09-30T18:02:00Z">
              <w:r>
                <w:rPr>
                  <w:rFonts w:hint="eastAsia"/>
                  <w:lang w:eastAsia="zh-CN"/>
                </w:rPr>
                <w:t>T</w:t>
              </w:r>
              <w:r>
                <w:rPr>
                  <w:lang w:eastAsia="zh-CN"/>
                </w:rPr>
                <w:t>oo early to discuss. Group paging could be a potential solution.</w:t>
              </w:r>
            </w:ins>
          </w:p>
        </w:tc>
      </w:tr>
      <w:tr w:rsidR="0080351A" w:rsidRPr="00853980" w14:paraId="142259EA" w14:textId="77777777" w:rsidTr="00FB248D">
        <w:trPr>
          <w:trHeight w:val="240"/>
          <w:ins w:id="620"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3CC6BD13" w14:textId="04E015E4" w:rsidR="0080351A" w:rsidRDefault="0080351A" w:rsidP="00C35B8D">
            <w:pPr>
              <w:pStyle w:val="TAC"/>
              <w:keepNext w:val="0"/>
              <w:keepLines w:val="0"/>
              <w:spacing w:before="20" w:after="20"/>
              <w:ind w:left="57" w:right="57"/>
              <w:jc w:val="left"/>
              <w:rPr>
                <w:ins w:id="621" w:author="Ming-Yuan Cheng" w:date="2020-09-30T20:52:00Z"/>
                <w:rFonts w:hint="eastAsia"/>
                <w:lang w:eastAsia="zh-CN"/>
              </w:rPr>
            </w:pPr>
            <w:ins w:id="622" w:author="Ming-Yuan Cheng" w:date="2020-09-30T20:52: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F5055AC" w14:textId="23B481EE" w:rsidR="0080351A" w:rsidRDefault="0080351A" w:rsidP="00C35B8D">
            <w:pPr>
              <w:pStyle w:val="TAC"/>
              <w:keepNext w:val="0"/>
              <w:keepLines w:val="0"/>
              <w:spacing w:before="20" w:after="20"/>
              <w:ind w:left="57" w:right="57"/>
              <w:jc w:val="left"/>
              <w:rPr>
                <w:ins w:id="623" w:author="Ming-Yuan Cheng" w:date="2020-09-30T20:52:00Z"/>
                <w:lang w:eastAsia="zh-CN"/>
              </w:rPr>
            </w:pPr>
            <w:ins w:id="624" w:author="Ming-Yuan Cheng" w:date="2020-09-30T20: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F3842C" w14:textId="14E19F39" w:rsidR="0080351A" w:rsidRDefault="0080351A" w:rsidP="00C35B8D">
            <w:pPr>
              <w:pStyle w:val="TAC"/>
              <w:keepNext w:val="0"/>
              <w:keepLines w:val="0"/>
              <w:spacing w:before="20" w:after="20"/>
              <w:ind w:left="57" w:right="57"/>
              <w:jc w:val="left"/>
              <w:rPr>
                <w:ins w:id="625" w:author="Ming-Yuan Cheng" w:date="2020-09-30T20:52:00Z"/>
                <w:rFonts w:hint="eastAsia"/>
                <w:lang w:eastAsia="zh-CN"/>
              </w:rPr>
            </w:pPr>
            <w:ins w:id="626" w:author="Ming-Yuan Cheng" w:date="2020-09-30T20:52:00Z">
              <w:r>
                <w:rPr>
                  <w:lang w:eastAsia="zh-CN"/>
                </w:rPr>
                <w:t>Group paging mechanism is needed.</w:t>
              </w:r>
            </w:ins>
          </w:p>
        </w:tc>
      </w:tr>
      <w:tr w:rsidR="0080351A" w:rsidRPr="00853980" w14:paraId="66282CDD" w14:textId="77777777" w:rsidTr="00FB248D">
        <w:trPr>
          <w:trHeight w:val="240"/>
          <w:ins w:id="627"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718AD5B2" w14:textId="77777777" w:rsidR="0080351A" w:rsidRDefault="0080351A" w:rsidP="00C35B8D">
            <w:pPr>
              <w:pStyle w:val="TAC"/>
              <w:keepNext w:val="0"/>
              <w:keepLines w:val="0"/>
              <w:spacing w:before="20" w:after="20"/>
              <w:ind w:left="57" w:right="57"/>
              <w:jc w:val="left"/>
              <w:rPr>
                <w:ins w:id="628" w:author="Ming-Yuan Cheng" w:date="2020-09-30T20:52:00Z"/>
                <w:rFonts w:hint="eastAsia"/>
                <w:lang w:eastAsia="zh-CN"/>
              </w:rPr>
            </w:pPr>
          </w:p>
        </w:tc>
        <w:tc>
          <w:tcPr>
            <w:tcW w:w="992" w:type="dxa"/>
            <w:tcBorders>
              <w:top w:val="single" w:sz="4" w:space="0" w:color="auto"/>
              <w:left w:val="single" w:sz="4" w:space="0" w:color="auto"/>
              <w:bottom w:val="single" w:sz="4" w:space="0" w:color="auto"/>
              <w:right w:val="single" w:sz="4" w:space="0" w:color="auto"/>
            </w:tcBorders>
          </w:tcPr>
          <w:p w14:paraId="7634FE47" w14:textId="77777777" w:rsidR="0080351A" w:rsidRDefault="0080351A" w:rsidP="00C35B8D">
            <w:pPr>
              <w:pStyle w:val="TAC"/>
              <w:keepNext w:val="0"/>
              <w:keepLines w:val="0"/>
              <w:spacing w:before="20" w:after="20"/>
              <w:ind w:left="57" w:right="57"/>
              <w:jc w:val="left"/>
              <w:rPr>
                <w:ins w:id="629" w:author="Ming-Yuan Cheng" w:date="2020-09-30T20:52: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A0BEA4B" w14:textId="77777777" w:rsidR="0080351A" w:rsidRDefault="0080351A" w:rsidP="00C35B8D">
            <w:pPr>
              <w:pStyle w:val="TAC"/>
              <w:keepNext w:val="0"/>
              <w:keepLines w:val="0"/>
              <w:spacing w:before="20" w:after="20"/>
              <w:ind w:left="57" w:right="57"/>
              <w:jc w:val="left"/>
              <w:rPr>
                <w:ins w:id="630" w:author="Ming-Yuan Cheng" w:date="2020-09-30T20:52:00Z"/>
                <w:rFonts w:hint="eastAsia"/>
                <w:lang w:eastAsia="zh-CN"/>
              </w:rPr>
            </w:pPr>
          </w:p>
        </w:tc>
      </w:tr>
    </w:tbl>
    <w:p w14:paraId="33A4D6F3" w14:textId="77777777" w:rsidR="004477BA" w:rsidRDefault="004477BA" w:rsidP="00D13D44">
      <w:pPr>
        <w:rPr>
          <w:lang w:eastAsia="zh-CN"/>
        </w:rPr>
      </w:pPr>
      <w:r>
        <w:rPr>
          <w:lang w:eastAsia="zh-CN"/>
        </w:rPr>
        <w:t xml:space="preserve"> </w:t>
      </w:r>
    </w:p>
    <w:p w14:paraId="10AAE629" w14:textId="1FA599CB" w:rsidR="00182203" w:rsidRPr="00182203" w:rsidRDefault="0099025D" w:rsidP="00D13D44">
      <w:pPr>
        <w:rPr>
          <w:b/>
          <w:u w:val="single"/>
          <w:lang w:eastAsia="zh-CN"/>
        </w:rPr>
      </w:pPr>
      <w:r w:rsidRPr="00182203">
        <w:rPr>
          <w:rFonts w:hint="eastAsia"/>
          <w:b/>
          <w:u w:val="single"/>
          <w:lang w:eastAsia="zh-CN"/>
        </w:rPr>
        <w:t xml:space="preserve">Issue </w:t>
      </w:r>
      <w:r w:rsidR="00A83D8C">
        <w:rPr>
          <w:rFonts w:hint="eastAsia"/>
          <w:b/>
          <w:u w:val="single"/>
          <w:lang w:eastAsia="zh-CN"/>
        </w:rPr>
        <w:t>A1</w:t>
      </w:r>
      <w:r w:rsidR="00B061B1">
        <w:rPr>
          <w:rFonts w:hint="eastAsia"/>
          <w:b/>
          <w:u w:val="single"/>
          <w:lang w:eastAsia="zh-CN"/>
        </w:rPr>
        <w:t>.</w:t>
      </w:r>
      <w:r w:rsidRPr="00182203">
        <w:rPr>
          <w:rFonts w:hint="eastAsia"/>
          <w:b/>
          <w:u w:val="single"/>
          <w:lang w:eastAsia="zh-CN"/>
        </w:rPr>
        <w:t>3:</w:t>
      </w:r>
      <w:r w:rsidRPr="00182203">
        <w:rPr>
          <w:b/>
          <w:u w:val="single"/>
          <w:lang w:eastAsia="zh-CN"/>
        </w:rPr>
        <w:t xml:space="preserve"> How the UE gets the configuration when joining an ongoing MBS session</w:t>
      </w:r>
      <w:r w:rsidR="006C1F63" w:rsidRPr="00182203">
        <w:rPr>
          <w:rFonts w:hint="eastAsia"/>
          <w:b/>
          <w:u w:val="single"/>
          <w:lang w:eastAsia="zh-CN"/>
        </w:rPr>
        <w:t xml:space="preserve">, or </w:t>
      </w:r>
      <w:r w:rsidR="007F2A90" w:rsidRPr="00182203">
        <w:rPr>
          <w:rFonts w:hint="eastAsia"/>
          <w:b/>
          <w:u w:val="single"/>
          <w:lang w:eastAsia="zh-CN"/>
        </w:rPr>
        <w:t xml:space="preserve">in </w:t>
      </w:r>
      <w:r w:rsidR="006C1F63" w:rsidRPr="00182203">
        <w:rPr>
          <w:b/>
          <w:u w:val="single"/>
          <w:lang w:eastAsia="zh-CN"/>
        </w:rPr>
        <w:t>case of cell reselection</w:t>
      </w:r>
      <w:r w:rsidR="00182203" w:rsidRPr="00182203">
        <w:rPr>
          <w:rFonts w:hint="eastAsia"/>
          <w:b/>
          <w:u w:val="single"/>
          <w:lang w:eastAsia="zh-CN"/>
        </w:rPr>
        <w:t>?</w:t>
      </w:r>
    </w:p>
    <w:p w14:paraId="0BBEE745" w14:textId="35BB080D" w:rsidR="002F6CE8" w:rsidRPr="002A2C3A" w:rsidRDefault="002F6CE8" w:rsidP="00D13D44">
      <w:pPr>
        <w:rPr>
          <w:color w:val="000000" w:themeColor="text1"/>
        </w:rPr>
      </w:pPr>
      <w:r>
        <w:rPr>
          <w:rFonts w:hint="eastAsia"/>
          <w:lang w:eastAsia="zh-CN"/>
        </w:rPr>
        <w:t>As discussed i</w:t>
      </w:r>
      <w:r w:rsidRPr="0048506B">
        <w:rPr>
          <w:rFonts w:hint="eastAsia"/>
          <w:lang w:eastAsia="zh-CN"/>
        </w:rPr>
        <w:t>n [7]</w:t>
      </w:r>
      <w:r>
        <w:rPr>
          <w:rFonts w:hint="eastAsia"/>
          <w:lang w:eastAsia="zh-CN"/>
        </w:rPr>
        <w:t>,</w:t>
      </w:r>
      <w:r w:rsidRPr="002F6CE8">
        <w:rPr>
          <w:color w:val="000000" w:themeColor="text1"/>
        </w:rPr>
        <w:t xml:space="preserve"> </w:t>
      </w:r>
      <w:r w:rsidRPr="002A2C3A">
        <w:rPr>
          <w:color w:val="000000" w:themeColor="text1"/>
        </w:rPr>
        <w:t>A UE may need to continue receiving a MBS service, i.e. when after changing its serving cell(s</w:t>
      </w:r>
      <w:r>
        <w:rPr>
          <w:rFonts w:hint="eastAsia"/>
          <w:color w:val="000000" w:themeColor="text1"/>
          <w:lang w:eastAsia="zh-CN"/>
        </w:rPr>
        <w:t>).</w:t>
      </w:r>
      <w:r w:rsidRPr="002F6CE8">
        <w:rPr>
          <w:color w:val="000000" w:themeColor="text1"/>
        </w:rPr>
        <w:t xml:space="preserve"> </w:t>
      </w:r>
      <w:r w:rsidRPr="002A2C3A">
        <w:rPr>
          <w:color w:val="000000" w:themeColor="text1"/>
        </w:rPr>
        <w:t>In this circumstance, the UE in RRC_IDLE/ RRC_INACTIVE state may need to first acquire the availability of the interested MBS service(s). I</w:t>
      </w:r>
      <w:r w:rsidRPr="002A2C3A">
        <w:rPr>
          <w:rFonts w:hint="eastAsia"/>
          <w:color w:val="000000" w:themeColor="text1"/>
        </w:rPr>
        <w:t>f</w:t>
      </w:r>
      <w:r w:rsidRPr="002A2C3A">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7456B653" w14:textId="4CE74689" w:rsidR="004477BA" w:rsidRDefault="002F6CE8" w:rsidP="00D13D44">
      <w:pPr>
        <w:rPr>
          <w:color w:val="000000" w:themeColor="text1"/>
          <w:lang w:eastAsia="zh-CN"/>
        </w:rPr>
      </w:pPr>
      <w:r w:rsidRPr="002F6CE8">
        <w:rPr>
          <w:rFonts w:hint="eastAsia"/>
          <w:lang w:eastAsia="zh-CN"/>
        </w:rPr>
        <w:t>It is also mentioned in [7] that</w:t>
      </w:r>
      <w:r>
        <w:rPr>
          <w:rFonts w:hint="eastAsia"/>
          <w:b/>
          <w:lang w:eastAsia="zh-CN"/>
        </w:rPr>
        <w:t xml:space="preserve"> </w:t>
      </w:r>
      <w:r>
        <w:rPr>
          <w:rFonts w:hint="eastAsia"/>
          <w:color w:val="000000" w:themeColor="text1"/>
          <w:lang w:eastAsia="zh-CN"/>
        </w:rPr>
        <w:t>i</w:t>
      </w:r>
      <w:r w:rsidRPr="002A2C3A">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17A4744E" w14:textId="112643AC" w:rsidR="002F6CE8" w:rsidRPr="009C78DF" w:rsidRDefault="002F6CE8" w:rsidP="00D13D44">
      <w:pPr>
        <w:rPr>
          <w:b/>
          <w:lang w:eastAsia="zh-CN"/>
        </w:rPr>
      </w:pPr>
      <w:r w:rsidRPr="00BB6447">
        <w:rPr>
          <w:b/>
          <w:lang w:eastAsia="zh-CN"/>
        </w:rPr>
        <w:t xml:space="preserve">Question </w:t>
      </w:r>
      <w:r w:rsidR="004F56E4">
        <w:rPr>
          <w:rFonts w:hint="eastAsia"/>
          <w:b/>
          <w:lang w:eastAsia="zh-CN"/>
        </w:rPr>
        <w:t>13</w:t>
      </w:r>
      <w:r w:rsidRPr="00BB6447">
        <w:rPr>
          <w:b/>
          <w:lang w:eastAsia="zh-CN"/>
        </w:rPr>
        <w:t xml:space="preserve">: </w:t>
      </w:r>
      <w:r>
        <w:rPr>
          <w:rFonts w:hint="eastAsia"/>
          <w:b/>
          <w:lang w:eastAsia="zh-CN"/>
        </w:rPr>
        <w:t xml:space="preserve">Do </w:t>
      </w:r>
      <w:r w:rsidR="00574F9C" w:rsidRPr="000D06CD">
        <w:rPr>
          <w:b/>
          <w:lang w:eastAsia="zh-CN"/>
        </w:rPr>
        <w:t>companies</w:t>
      </w:r>
      <w:r w:rsidR="00574F9C">
        <w:rPr>
          <w:rFonts w:hint="eastAsia"/>
          <w:b/>
          <w:lang w:eastAsia="zh-CN"/>
        </w:rPr>
        <w:t xml:space="preserve"> </w:t>
      </w:r>
      <w:r>
        <w:rPr>
          <w:rFonts w:hint="eastAsia"/>
          <w:b/>
          <w:lang w:eastAsia="zh-CN"/>
        </w:rPr>
        <w:t xml:space="preserve">think issue </w:t>
      </w:r>
      <w:r w:rsidR="00291115" w:rsidRPr="00291115">
        <w:rPr>
          <w:rFonts w:hint="eastAsia"/>
          <w:b/>
          <w:lang w:eastAsia="zh-CN"/>
        </w:rPr>
        <w:t>A1</w:t>
      </w:r>
      <w:r w:rsidR="00147291">
        <w:rPr>
          <w:rFonts w:hint="eastAsia"/>
          <w:b/>
          <w:lang w:eastAsia="zh-CN"/>
        </w:rPr>
        <w:t>.</w:t>
      </w:r>
      <w:r>
        <w:rPr>
          <w:rFonts w:hint="eastAsia"/>
          <w:b/>
          <w:lang w:eastAsia="zh-CN"/>
        </w:rPr>
        <w:t>3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2452F3" w:rsidRPr="000D06CD">
        <w:rPr>
          <w:b/>
          <w:lang w:eastAsia="zh-CN"/>
        </w:rPr>
        <w:t>companies</w:t>
      </w:r>
      <w:r w:rsidR="002452F3">
        <w:rPr>
          <w:b/>
          <w:lang w:eastAsia="zh-CN"/>
        </w:rPr>
        <w:t>’</w:t>
      </w:r>
      <w:r w:rsidR="002452F3">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2F6CE8" w:rsidRPr="00853980" w14:paraId="6B217A3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0E966D"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AD8F05"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5467DE"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1D3A4D" w:rsidRPr="00853980" w14:paraId="72FE195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E59EC76" w14:textId="395B57B8"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631" w:author="CATT" w:date="2020-09-28T11:09:00Z">
              <w:r w:rsidRPr="00F20DA0">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AD16752" w14:textId="0041067D"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632" w:author="CATT" w:date="2020-09-28T11:09:00Z">
              <w:r w:rsidRPr="00F20DA0">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86763FB" w14:textId="30256F49" w:rsidR="008E22ED" w:rsidRDefault="00A76D9C" w:rsidP="00D13D44">
            <w:pPr>
              <w:pStyle w:val="TAC"/>
              <w:keepNext w:val="0"/>
              <w:keepLines w:val="0"/>
              <w:spacing w:before="20" w:after="20"/>
              <w:ind w:left="57" w:right="57"/>
              <w:jc w:val="left"/>
              <w:rPr>
                <w:ins w:id="633" w:author="CATT" w:date="2020-09-28T16:58:00Z"/>
                <w:rFonts w:ascii="Times New Roman" w:hAnsi="Times New Roman"/>
                <w:color w:val="000000" w:themeColor="text1"/>
                <w:sz w:val="20"/>
                <w:lang w:eastAsia="zh-CN"/>
              </w:rPr>
            </w:pPr>
            <w:ins w:id="634" w:author="CATT" w:date="2020-09-29T13:06:00Z">
              <w:r>
                <w:rPr>
                  <w:rFonts w:ascii="Times New Roman" w:hAnsi="Times New Roman" w:hint="eastAsia"/>
                  <w:color w:val="000000" w:themeColor="text1"/>
                  <w:sz w:val="20"/>
                  <w:lang w:eastAsia="zh-CN"/>
                </w:rPr>
                <w:t>Solution</w:t>
              </w:r>
            </w:ins>
            <w:ins w:id="635" w:author="CATT" w:date="2020-09-28T16:09:00Z">
              <w:r w:rsidR="006A5470" w:rsidRPr="00F20DA0">
                <w:rPr>
                  <w:rFonts w:ascii="Times New Roman" w:hAnsi="Times New Roman" w:hint="eastAsia"/>
                  <w:color w:val="000000" w:themeColor="text1"/>
                  <w:sz w:val="20"/>
                  <w:lang w:eastAsia="zh-CN"/>
                </w:rPr>
                <w:t xml:space="preserve"> to trigger UE to enter connected mode</w:t>
              </w:r>
            </w:ins>
            <w:ins w:id="636" w:author="CATT" w:date="2020-09-28T16:08:00Z">
              <w:r w:rsidR="008E22ED" w:rsidRPr="00F20DA0">
                <w:rPr>
                  <w:rFonts w:ascii="Times New Roman" w:hAnsi="Times New Roman" w:hint="eastAsia"/>
                  <w:color w:val="000000" w:themeColor="text1"/>
                  <w:sz w:val="20"/>
                  <w:lang w:eastAsia="zh-CN"/>
                </w:rPr>
                <w:t xml:space="preserve"> is needed</w:t>
              </w:r>
            </w:ins>
            <w:ins w:id="637" w:author="CATT" w:date="2020-09-28T16:09:00Z">
              <w:r w:rsidR="008E22ED" w:rsidRPr="00F20DA0">
                <w:rPr>
                  <w:rFonts w:ascii="Times New Roman" w:hAnsi="Times New Roman" w:hint="eastAsia"/>
                  <w:color w:val="000000" w:themeColor="text1"/>
                  <w:sz w:val="20"/>
                  <w:lang w:eastAsia="zh-CN"/>
                </w:rPr>
                <w:t>.</w:t>
              </w:r>
            </w:ins>
            <w:ins w:id="638" w:author="CATT" w:date="2020-09-28T16:08:00Z">
              <w:r w:rsidR="008E22ED" w:rsidRPr="00F20DA0">
                <w:rPr>
                  <w:rFonts w:ascii="Times New Roman" w:hAnsi="Times New Roman" w:hint="eastAsia"/>
                  <w:color w:val="000000" w:themeColor="text1"/>
                  <w:sz w:val="20"/>
                  <w:lang w:eastAsia="zh-CN"/>
                </w:rPr>
                <w:t xml:space="preserve"> </w:t>
              </w:r>
            </w:ins>
          </w:p>
          <w:p w14:paraId="04E1FA07" w14:textId="77777777" w:rsidR="005336FF" w:rsidRPr="00F20DA0" w:rsidRDefault="005336FF" w:rsidP="00D13D44">
            <w:pPr>
              <w:pStyle w:val="TAC"/>
              <w:keepNext w:val="0"/>
              <w:keepLines w:val="0"/>
              <w:spacing w:before="20" w:after="20"/>
              <w:ind w:left="57" w:right="57"/>
              <w:jc w:val="left"/>
              <w:rPr>
                <w:ins w:id="639" w:author="CATT" w:date="2020-09-28T16:07:00Z"/>
                <w:rFonts w:ascii="Times New Roman" w:hAnsi="Times New Roman"/>
                <w:color w:val="000000" w:themeColor="text1"/>
                <w:sz w:val="20"/>
                <w:lang w:eastAsia="zh-CN"/>
              </w:rPr>
            </w:pPr>
          </w:p>
          <w:p w14:paraId="2E75A9C1" w14:textId="62C424DC"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640" w:author="CATT" w:date="2020-09-28T11:09:00Z">
              <w:r w:rsidRPr="00F20DA0">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sidRPr="00F20DA0">
                <w:rPr>
                  <w:rFonts w:ascii="Times New Roman" w:hAnsi="Times New Roman"/>
                  <w:color w:val="000000" w:themeColor="text1"/>
                  <w:sz w:val="20"/>
                  <w:lang w:eastAsia="zh-CN"/>
                </w:rPr>
                <w:t>signalling</w:t>
              </w:r>
              <w:r w:rsidRPr="00F20DA0">
                <w:rPr>
                  <w:rFonts w:ascii="Times New Roman" w:hAnsi="Times New Roman" w:hint="eastAsia"/>
                  <w:color w:val="000000" w:themeColor="text1"/>
                  <w:sz w:val="20"/>
                  <w:lang w:eastAsia="zh-CN"/>
                </w:rPr>
                <w:t xml:space="preserve"> overhead could be foreseen</w:t>
              </w:r>
            </w:ins>
            <w:ins w:id="641" w:author="CATT" w:date="2020-09-28T16:08:00Z">
              <w:r w:rsidR="008E22ED" w:rsidRPr="00F20DA0">
                <w:rPr>
                  <w:rFonts w:ascii="Times New Roman" w:hAnsi="Times New Roman" w:hint="eastAsia"/>
                  <w:color w:val="000000" w:themeColor="text1"/>
                  <w:sz w:val="20"/>
                  <w:lang w:eastAsia="zh-CN"/>
                </w:rPr>
                <w:t xml:space="preserve"> due to RACH procedure from </w:t>
              </w:r>
            </w:ins>
            <w:ins w:id="642" w:author="CATT" w:date="2020-09-28T16:52:00Z">
              <w:r w:rsidR="00CC6467">
                <w:rPr>
                  <w:rFonts w:ascii="Times New Roman" w:hAnsi="Times New Roman" w:hint="eastAsia"/>
                  <w:color w:val="000000" w:themeColor="text1"/>
                  <w:sz w:val="20"/>
                  <w:lang w:eastAsia="zh-CN"/>
                </w:rPr>
                <w:t xml:space="preserve">multiple </w:t>
              </w:r>
            </w:ins>
            <w:ins w:id="643" w:author="CATT" w:date="2020-09-28T16:08:00Z">
              <w:r w:rsidR="008E22ED" w:rsidRPr="00F20DA0">
                <w:rPr>
                  <w:rFonts w:ascii="Times New Roman" w:hAnsi="Times New Roman" w:hint="eastAsia"/>
                  <w:color w:val="000000" w:themeColor="text1"/>
                  <w:sz w:val="20"/>
                  <w:lang w:eastAsia="zh-CN"/>
                </w:rPr>
                <w:t>UEs</w:t>
              </w:r>
            </w:ins>
            <w:ins w:id="644" w:author="CATT" w:date="2020-09-28T11:09:00Z">
              <w:r w:rsidRPr="00F20DA0">
                <w:rPr>
                  <w:rFonts w:ascii="Times New Roman" w:hAnsi="Times New Roman" w:hint="eastAsia"/>
                  <w:color w:val="000000" w:themeColor="text1"/>
                  <w:sz w:val="20"/>
                  <w:lang w:eastAsia="zh-CN"/>
                </w:rPr>
                <w:t xml:space="preserve">. </w:t>
              </w:r>
            </w:ins>
          </w:p>
        </w:tc>
      </w:tr>
      <w:tr w:rsidR="00FB248D" w:rsidRPr="00853980" w14:paraId="563E4214"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191F22B5" w14:textId="24ED4986"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645"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5A833638" w14:textId="3E2A697B"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646"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6C3F295" w14:textId="7C1D5851"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647"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B3737E" w:rsidRPr="00853980" w14:paraId="500FC5B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D79CE29" w14:textId="53CA2374"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648"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4E6CD04" w14:textId="0CBEE951"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649"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553EF4B" w14:textId="1309898B"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650" w:author="Windows User" w:date="2020-09-29T17:20:00Z">
              <w:r>
                <w:rPr>
                  <w:lang w:eastAsia="zh-CN"/>
                </w:rPr>
                <w:t>After cell reselection, the UE will enter RRC_CONNECTED to update the MBS configuration if solution A1 is supported. It will increase the delay and data loss.</w:t>
              </w:r>
            </w:ins>
          </w:p>
        </w:tc>
      </w:tr>
      <w:tr w:rsidR="00210D1B" w:rsidRPr="00853980" w14:paraId="648D2561" w14:textId="77777777" w:rsidTr="00B13064">
        <w:trPr>
          <w:trHeight w:val="240"/>
          <w:ins w:id="651"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63FC5F6" w14:textId="34D7E238" w:rsidR="00210D1B" w:rsidRDefault="00210D1B" w:rsidP="00210D1B">
            <w:pPr>
              <w:pStyle w:val="TAC"/>
              <w:keepNext w:val="0"/>
              <w:keepLines w:val="0"/>
              <w:spacing w:before="20" w:after="20"/>
              <w:ind w:left="57" w:right="57"/>
              <w:jc w:val="left"/>
              <w:rPr>
                <w:ins w:id="652" w:author="Ericsson" w:date="2020-09-29T14:37:00Z"/>
                <w:lang w:eastAsia="zh-CN"/>
              </w:rPr>
            </w:pPr>
            <w:ins w:id="653" w:author="Ericsson" w:date="2020-09-29T14:52: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79A30FA" w14:textId="590E5F86" w:rsidR="00210D1B" w:rsidRDefault="00210D1B" w:rsidP="00210D1B">
            <w:pPr>
              <w:pStyle w:val="TAC"/>
              <w:keepNext w:val="0"/>
              <w:keepLines w:val="0"/>
              <w:spacing w:before="20" w:after="20"/>
              <w:ind w:left="57" w:right="57"/>
              <w:jc w:val="left"/>
              <w:rPr>
                <w:ins w:id="654" w:author="Ericsson" w:date="2020-09-29T14:37:00Z"/>
                <w:lang w:eastAsia="zh-CN"/>
              </w:rPr>
            </w:pPr>
            <w:ins w:id="655" w:author="Ericsson" w:date="2020-09-29T14: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155D304" w14:textId="17738813" w:rsidR="00210D1B" w:rsidRDefault="00210D1B" w:rsidP="00210D1B">
            <w:pPr>
              <w:pStyle w:val="TAC"/>
              <w:keepNext w:val="0"/>
              <w:keepLines w:val="0"/>
              <w:spacing w:before="20" w:after="20"/>
              <w:ind w:left="57" w:right="57"/>
              <w:jc w:val="left"/>
              <w:rPr>
                <w:ins w:id="656" w:author="Ericsson" w:date="2020-09-29T14:37:00Z"/>
                <w:lang w:eastAsia="zh-CN"/>
              </w:rPr>
            </w:pPr>
            <w:ins w:id="657" w:author="Ericsson" w:date="2020-09-29T14:52:00Z">
              <w:r>
                <w:t xml:space="preserve">In our understanding this discussion depends on whether service continuity in Idle/Inactive is supported, and to what extend/level. One solution is that UE goes to </w:t>
              </w:r>
              <w:r>
                <w:lastRenderedPageBreak/>
                <w:t xml:space="preserve">Connected after cell re-selection, or goes to Connected when it becomes interested to receive MBS session. </w:t>
              </w:r>
            </w:ins>
          </w:p>
        </w:tc>
      </w:tr>
      <w:tr w:rsidR="00F17268" w:rsidRPr="00853980" w14:paraId="5F17D874" w14:textId="77777777" w:rsidTr="00FB248D">
        <w:trPr>
          <w:trHeight w:val="240"/>
          <w:ins w:id="658"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8E8B267" w14:textId="388130DB" w:rsidR="00F17268" w:rsidRDefault="00F17268" w:rsidP="00F17268">
            <w:pPr>
              <w:pStyle w:val="TAC"/>
              <w:keepNext w:val="0"/>
              <w:keepLines w:val="0"/>
              <w:spacing w:before="20" w:after="20"/>
              <w:ind w:left="57" w:right="57"/>
              <w:jc w:val="left"/>
              <w:rPr>
                <w:ins w:id="659" w:author="Ericsson" w:date="2020-09-29T14:37:00Z"/>
                <w:lang w:eastAsia="zh-CN"/>
              </w:rPr>
            </w:pPr>
            <w:ins w:id="660" w:author="Lenovo" w:date="2020-09-30T18:02: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210C83F" w14:textId="77777777" w:rsidR="00F17268" w:rsidRDefault="00F17268" w:rsidP="00F17268">
            <w:pPr>
              <w:pStyle w:val="TAC"/>
              <w:keepNext w:val="0"/>
              <w:keepLines w:val="0"/>
              <w:spacing w:before="20" w:after="20"/>
              <w:ind w:left="57" w:right="57"/>
              <w:jc w:val="left"/>
              <w:rPr>
                <w:ins w:id="661"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DF06E2" w14:textId="4F3C1F98" w:rsidR="00F17268" w:rsidRDefault="00F17268" w:rsidP="00F17268">
            <w:pPr>
              <w:pStyle w:val="TAC"/>
              <w:keepNext w:val="0"/>
              <w:keepLines w:val="0"/>
              <w:spacing w:before="20" w:after="20"/>
              <w:ind w:left="57" w:right="57"/>
              <w:jc w:val="left"/>
              <w:rPr>
                <w:ins w:id="662" w:author="Ericsson" w:date="2020-09-29T14:37:00Z"/>
                <w:lang w:eastAsia="zh-CN"/>
              </w:rPr>
            </w:pPr>
            <w:ins w:id="663" w:author="Lenovo" w:date="2020-09-30T18:02:00Z">
              <w:r>
                <w:rPr>
                  <w:rFonts w:hint="eastAsia"/>
                  <w:lang w:eastAsia="zh-CN"/>
                </w:rPr>
                <w:t>T</w:t>
              </w:r>
              <w:r>
                <w:rPr>
                  <w:lang w:eastAsia="zh-CN"/>
                </w:rPr>
                <w:t>oo early to discuss. Anyway, the UE needs perform RACH procedure.</w:t>
              </w:r>
            </w:ins>
          </w:p>
        </w:tc>
      </w:tr>
      <w:tr w:rsidR="0080351A" w:rsidRPr="00853980" w14:paraId="6C49816C" w14:textId="77777777" w:rsidTr="00FB248D">
        <w:trPr>
          <w:trHeight w:val="240"/>
          <w:ins w:id="664"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1C5197C1" w14:textId="5AF6EC24" w:rsidR="0080351A" w:rsidRDefault="0080351A" w:rsidP="00F17268">
            <w:pPr>
              <w:pStyle w:val="TAC"/>
              <w:keepNext w:val="0"/>
              <w:keepLines w:val="0"/>
              <w:spacing w:before="20" w:after="20"/>
              <w:ind w:left="57" w:right="57"/>
              <w:jc w:val="left"/>
              <w:rPr>
                <w:ins w:id="665" w:author="Ming-Yuan Cheng" w:date="2020-09-30T20:53:00Z"/>
                <w:rFonts w:hint="eastAsia"/>
                <w:lang w:eastAsia="zh-CN"/>
              </w:rPr>
            </w:pPr>
            <w:ins w:id="666" w:author="Ming-Yuan Cheng" w:date="2020-09-30T20:53: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1378382" w14:textId="4DCE0E19" w:rsidR="0080351A" w:rsidRDefault="0080351A" w:rsidP="00F17268">
            <w:pPr>
              <w:pStyle w:val="TAC"/>
              <w:keepNext w:val="0"/>
              <w:keepLines w:val="0"/>
              <w:spacing w:before="20" w:after="20"/>
              <w:ind w:left="57" w:right="57"/>
              <w:jc w:val="left"/>
              <w:rPr>
                <w:ins w:id="667" w:author="Ming-Yuan Cheng" w:date="2020-09-30T20:53:00Z"/>
                <w:lang w:eastAsia="zh-CN"/>
              </w:rPr>
            </w:pPr>
            <w:ins w:id="668" w:author="Ming-Yuan Cheng" w:date="2020-09-30T20: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CD523" w14:textId="33A240CB" w:rsidR="0080351A" w:rsidRDefault="0080351A" w:rsidP="00F17268">
            <w:pPr>
              <w:pStyle w:val="TAC"/>
              <w:keepNext w:val="0"/>
              <w:keepLines w:val="0"/>
              <w:spacing w:before="20" w:after="20"/>
              <w:ind w:left="57" w:right="57"/>
              <w:jc w:val="left"/>
              <w:rPr>
                <w:ins w:id="669" w:author="Ming-Yuan Cheng" w:date="2020-09-30T20:53:00Z"/>
                <w:rFonts w:hint="eastAsia"/>
                <w:lang w:eastAsia="zh-CN"/>
              </w:rPr>
            </w:pPr>
            <w:ins w:id="670" w:author="Ming-Yuan Cheng" w:date="2020-09-30T20:54:00Z">
              <w:r>
                <w:rPr>
                  <w:lang w:eastAsia="zh-CN"/>
                </w:rPr>
                <w:t xml:space="preserve">Agree with Huawei, </w:t>
              </w:r>
              <w:r>
                <w:t>b</w:t>
              </w:r>
              <w:r>
                <w:t>oth UE power consumption and signalling overhead will be introduced.</w:t>
              </w:r>
            </w:ins>
          </w:p>
        </w:tc>
      </w:tr>
      <w:tr w:rsidR="0080351A" w:rsidRPr="00853980" w14:paraId="791E20EE" w14:textId="77777777" w:rsidTr="00FB248D">
        <w:trPr>
          <w:trHeight w:val="240"/>
          <w:ins w:id="671"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632C551C" w14:textId="77777777" w:rsidR="0080351A" w:rsidRDefault="0080351A" w:rsidP="00F17268">
            <w:pPr>
              <w:pStyle w:val="TAC"/>
              <w:keepNext w:val="0"/>
              <w:keepLines w:val="0"/>
              <w:spacing w:before="20" w:after="20"/>
              <w:ind w:left="57" w:right="57"/>
              <w:jc w:val="left"/>
              <w:rPr>
                <w:ins w:id="672" w:author="Ming-Yuan Cheng" w:date="2020-09-30T20:53:00Z"/>
                <w:rFonts w:hint="eastAsia"/>
                <w:lang w:eastAsia="zh-CN"/>
              </w:rPr>
            </w:pPr>
          </w:p>
        </w:tc>
        <w:tc>
          <w:tcPr>
            <w:tcW w:w="992" w:type="dxa"/>
            <w:tcBorders>
              <w:top w:val="single" w:sz="4" w:space="0" w:color="auto"/>
              <w:left w:val="single" w:sz="4" w:space="0" w:color="auto"/>
              <w:bottom w:val="single" w:sz="4" w:space="0" w:color="auto"/>
              <w:right w:val="single" w:sz="4" w:space="0" w:color="auto"/>
            </w:tcBorders>
          </w:tcPr>
          <w:p w14:paraId="36CA0F7B" w14:textId="77777777" w:rsidR="0080351A" w:rsidRDefault="0080351A" w:rsidP="00F17268">
            <w:pPr>
              <w:pStyle w:val="TAC"/>
              <w:keepNext w:val="0"/>
              <w:keepLines w:val="0"/>
              <w:spacing w:before="20" w:after="20"/>
              <w:ind w:left="57" w:right="57"/>
              <w:jc w:val="left"/>
              <w:rPr>
                <w:ins w:id="673" w:author="Ming-Yuan Cheng" w:date="2020-09-30T20: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0C0A247" w14:textId="77777777" w:rsidR="0080351A" w:rsidRDefault="0080351A" w:rsidP="00F17268">
            <w:pPr>
              <w:pStyle w:val="TAC"/>
              <w:keepNext w:val="0"/>
              <w:keepLines w:val="0"/>
              <w:spacing w:before="20" w:after="20"/>
              <w:ind w:left="57" w:right="57"/>
              <w:jc w:val="left"/>
              <w:rPr>
                <w:ins w:id="674" w:author="Ming-Yuan Cheng" w:date="2020-09-30T20:53:00Z"/>
                <w:rFonts w:hint="eastAsia"/>
                <w:lang w:eastAsia="zh-CN"/>
              </w:rPr>
            </w:pPr>
          </w:p>
        </w:tc>
      </w:tr>
    </w:tbl>
    <w:p w14:paraId="5F89DDD8" w14:textId="0785D08C" w:rsidR="002F6CE8" w:rsidRPr="00784541" w:rsidRDefault="002F6CE8" w:rsidP="00D13D44">
      <w:pPr>
        <w:rPr>
          <w:lang w:eastAsia="zh-CN"/>
        </w:rPr>
      </w:pPr>
      <w:r>
        <w:rPr>
          <w:lang w:eastAsia="zh-CN"/>
        </w:rPr>
        <w:t xml:space="preserve"> </w:t>
      </w:r>
    </w:p>
    <w:p w14:paraId="3D9D7302" w14:textId="05996E7E"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D774DB">
        <w:rPr>
          <w:rFonts w:hint="eastAsia"/>
          <w:lang w:eastAsia="zh-CN"/>
        </w:rPr>
        <w:t xml:space="preserve"> A</w:t>
      </w:r>
      <w:r>
        <w:rPr>
          <w:rFonts w:hint="eastAsia"/>
          <w:lang w:eastAsia="zh-CN"/>
        </w:rPr>
        <w:t>1 if they are not covered by previous discussions.</w:t>
      </w:r>
    </w:p>
    <w:p w14:paraId="5C51D9EF" w14:textId="62BCCF08" w:rsidR="004477BA" w:rsidRPr="00D32DD1" w:rsidRDefault="004477BA" w:rsidP="00D13D44">
      <w:pPr>
        <w:rPr>
          <w:b/>
          <w:lang w:eastAsia="zh-CN"/>
        </w:rPr>
      </w:pPr>
      <w:r w:rsidRPr="00D32DD1">
        <w:rPr>
          <w:b/>
          <w:lang w:eastAsia="zh-CN"/>
        </w:rPr>
        <w:t xml:space="preserve">Question </w:t>
      </w:r>
      <w:r w:rsidR="00784541">
        <w:rPr>
          <w:rFonts w:hint="eastAsia"/>
          <w:b/>
          <w:lang w:eastAsia="zh-CN"/>
        </w:rPr>
        <w:t>14</w:t>
      </w:r>
      <w:r w:rsidRPr="00D32DD1">
        <w:rPr>
          <w:b/>
          <w:lang w:eastAsia="zh-CN"/>
        </w:rPr>
        <w:t xml:space="preserve">: </w:t>
      </w:r>
      <w:r w:rsidRPr="00D32DD1">
        <w:rPr>
          <w:rFonts w:hint="eastAsia"/>
          <w:b/>
          <w:bCs/>
          <w:lang w:eastAsia="zh-CN"/>
        </w:rPr>
        <w:t>Is there</w:t>
      </w:r>
      <w:r w:rsidRPr="00D32DD1">
        <w:rPr>
          <w:b/>
          <w:bCs/>
          <w:lang w:eastAsia="zh-CN"/>
        </w:rPr>
        <w:t xml:space="preserve"> </w:t>
      </w:r>
      <w:r w:rsidRPr="00D32DD1">
        <w:rPr>
          <w:rFonts w:hint="eastAsia"/>
          <w:b/>
          <w:bCs/>
          <w:lang w:eastAsia="zh-CN"/>
        </w:rPr>
        <w:t>any</w:t>
      </w:r>
      <w:r w:rsidRPr="00D32DD1">
        <w:rPr>
          <w:b/>
          <w:bCs/>
          <w:lang w:eastAsia="zh-CN"/>
        </w:rPr>
        <w:t xml:space="preserve"> additional issues</w:t>
      </w:r>
      <w:r w:rsidRPr="00D32DD1">
        <w:rPr>
          <w:rFonts w:hint="eastAsia"/>
          <w:b/>
          <w:bCs/>
          <w:lang w:eastAsia="zh-CN"/>
        </w:rPr>
        <w:t xml:space="preserve"> to be addressed for solution </w:t>
      </w:r>
      <w:r w:rsidR="00D774DB">
        <w:rPr>
          <w:b/>
          <w:bCs/>
          <w:lang w:eastAsia="zh-CN"/>
        </w:rPr>
        <w:t>A</w:t>
      </w:r>
      <w:r w:rsidRPr="00D32DD1">
        <w:rPr>
          <w:rFonts w:hint="eastAsia"/>
          <w:b/>
          <w:bCs/>
          <w:lang w:eastAsia="zh-CN"/>
        </w:rPr>
        <w:t>1</w:t>
      </w:r>
      <w:r w:rsidRPr="00D32DD1">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FD02E66"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B22873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AC15F"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C9124E"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5595595"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090E6C2" w14:textId="37150A1E"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675" w:author="Huawei" w:date="2020-09-29T09:35:00Z">
              <w:r>
                <w:rPr>
                  <w:rFonts w:hint="eastAsia"/>
                  <w:lang w:eastAsia="zh-CN"/>
                </w:rPr>
                <w:t>H</w:t>
              </w:r>
              <w:r>
                <w:rPr>
                  <w:lang w:eastAsia="zh-CN"/>
                </w:rPr>
                <w:t>uawei, HiSilicon</w:t>
              </w:r>
            </w:ins>
          </w:p>
        </w:tc>
        <w:tc>
          <w:tcPr>
            <w:tcW w:w="992" w:type="dxa"/>
            <w:tcBorders>
              <w:top w:val="single" w:sz="4" w:space="0" w:color="auto"/>
              <w:left w:val="single" w:sz="4" w:space="0" w:color="auto"/>
              <w:bottom w:val="single" w:sz="4" w:space="0" w:color="auto"/>
              <w:right w:val="single" w:sz="4" w:space="0" w:color="auto"/>
            </w:tcBorders>
          </w:tcPr>
          <w:p w14:paraId="41F162F0" w14:textId="3E64D940"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676"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6D6F72" w14:textId="3D31E682"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677"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rsidR="00E026CE" w:rsidRPr="00853980" w14:paraId="669499F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F3527EB"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154946B4"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72A232F"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r>
      <w:tr w:rsidR="00E026CE" w:rsidRPr="00853980" w14:paraId="604FBF0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6DE3750A"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4A0DF871"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500F1FA" w14:textId="77777777"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p>
        </w:tc>
      </w:tr>
    </w:tbl>
    <w:p w14:paraId="6E5FC2F5" w14:textId="77777777" w:rsidR="004477BA" w:rsidRDefault="004477BA" w:rsidP="00D13D44">
      <w:pPr>
        <w:rPr>
          <w:lang w:eastAsia="zh-CN"/>
        </w:rPr>
      </w:pPr>
    </w:p>
    <w:p w14:paraId="6AC72E48" w14:textId="6644B8B2"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D774DB">
        <w:rPr>
          <w:rFonts w:hint="eastAsia"/>
          <w:b/>
          <w:shd w:val="pct15" w:color="auto" w:fill="FFFFFF"/>
          <w:lang w:eastAsia="zh-CN"/>
        </w:rPr>
        <w:t xml:space="preserve"> A</w:t>
      </w:r>
      <w:r w:rsidRPr="00CC08A4">
        <w:rPr>
          <w:rFonts w:hint="eastAsia"/>
          <w:b/>
          <w:shd w:val="pct15" w:color="auto" w:fill="FFFFFF"/>
          <w:lang w:eastAsia="zh-CN"/>
        </w:rPr>
        <w:t>2</w:t>
      </w:r>
    </w:p>
    <w:p w14:paraId="764774F7" w14:textId="27A1602B" w:rsidR="004477BA" w:rsidRPr="00887CB7" w:rsidRDefault="004477BA" w:rsidP="00D13D44">
      <w:pPr>
        <w:rPr>
          <w:b/>
          <w:u w:val="single"/>
          <w:lang w:eastAsia="zh-CN"/>
        </w:rPr>
      </w:pPr>
      <w:r w:rsidRPr="00887CB7">
        <w:rPr>
          <w:rFonts w:hint="eastAsia"/>
          <w:b/>
          <w:u w:val="single"/>
          <w:lang w:eastAsia="zh-CN"/>
        </w:rPr>
        <w:t>Issue</w:t>
      </w:r>
      <w:r>
        <w:rPr>
          <w:rFonts w:hint="eastAsia"/>
          <w:b/>
          <w:u w:val="single"/>
          <w:lang w:eastAsia="zh-CN"/>
        </w:rPr>
        <w:t xml:space="preserve"> </w:t>
      </w:r>
      <w:r w:rsidR="00AA692F">
        <w:rPr>
          <w:rFonts w:hint="eastAsia"/>
          <w:b/>
          <w:u w:val="single"/>
          <w:lang w:eastAsia="zh-CN"/>
        </w:rPr>
        <w:t>A2.</w:t>
      </w:r>
      <w:r>
        <w:rPr>
          <w:rFonts w:hint="eastAsia"/>
          <w:b/>
          <w:u w:val="single"/>
          <w:lang w:eastAsia="zh-CN"/>
        </w:rPr>
        <w:t>1</w:t>
      </w:r>
      <w:r w:rsidRPr="00887CB7">
        <w:rPr>
          <w:rFonts w:hint="eastAsia"/>
          <w:u w:val="single"/>
          <w:lang w:eastAsia="zh-CN"/>
        </w:rPr>
        <w:t xml:space="preserve">: </w:t>
      </w:r>
      <w:r w:rsidRPr="00887CB7">
        <w:rPr>
          <w:rFonts w:hint="eastAsia"/>
          <w:b/>
          <w:u w:val="single"/>
          <w:lang w:eastAsia="zh-CN"/>
        </w:rPr>
        <w:t>How to inform the start of a new service to UE in idle/inactive mode</w:t>
      </w:r>
      <w:r w:rsidR="00E03986">
        <w:rPr>
          <w:rFonts w:hint="eastAsia"/>
          <w:b/>
          <w:u w:val="single"/>
          <w:lang w:eastAsia="zh-CN"/>
        </w:rPr>
        <w:t>?</w:t>
      </w:r>
    </w:p>
    <w:p w14:paraId="2E5F2ED4" w14:textId="35AC1D4D" w:rsidR="004477BA" w:rsidRDefault="00D774DB" w:rsidP="00D13D44">
      <w:pPr>
        <w:rPr>
          <w:lang w:eastAsia="zh-CN"/>
        </w:rPr>
      </w:pPr>
      <w:r>
        <w:rPr>
          <w:rFonts w:hint="eastAsia"/>
          <w:lang w:eastAsia="zh-CN"/>
        </w:rPr>
        <w:t>This issue for solution A</w:t>
      </w:r>
      <w:r w:rsidR="004477BA">
        <w:rPr>
          <w:rFonts w:hint="eastAsia"/>
          <w:lang w:eastAsia="zh-CN"/>
        </w:rPr>
        <w:t>2 is</w:t>
      </w:r>
      <w:r>
        <w:rPr>
          <w:rFonts w:hint="eastAsia"/>
          <w:lang w:eastAsia="zh-CN"/>
        </w:rPr>
        <w:t xml:space="preserve"> </w:t>
      </w:r>
      <w:r w:rsidR="003A280C">
        <w:rPr>
          <w:lang w:eastAsia="zh-CN"/>
        </w:rPr>
        <w:t>similar</w:t>
      </w:r>
      <w:r>
        <w:rPr>
          <w:rFonts w:hint="eastAsia"/>
          <w:lang w:eastAsia="zh-CN"/>
        </w:rPr>
        <w:t xml:space="preserve"> as issue </w:t>
      </w:r>
      <w:r w:rsidR="008016AA">
        <w:rPr>
          <w:rFonts w:hint="eastAsia"/>
          <w:lang w:eastAsia="zh-CN"/>
        </w:rPr>
        <w:t>A1.</w:t>
      </w:r>
      <w:r>
        <w:rPr>
          <w:rFonts w:hint="eastAsia"/>
          <w:lang w:eastAsia="zh-CN"/>
        </w:rPr>
        <w:t>2 for solution A</w:t>
      </w:r>
      <w:r w:rsidR="004477BA">
        <w:rPr>
          <w:rFonts w:hint="eastAsia"/>
          <w:lang w:eastAsia="zh-CN"/>
        </w:rPr>
        <w:t>1.</w:t>
      </w:r>
    </w:p>
    <w:p w14:paraId="149441AD" w14:textId="4DF53BE7" w:rsidR="004477BA" w:rsidRDefault="00D774DB" w:rsidP="00D13D44">
      <w:pPr>
        <w:rPr>
          <w:lang w:eastAsia="zh-CN"/>
        </w:rPr>
      </w:pPr>
      <w:r>
        <w:rPr>
          <w:rFonts w:hint="eastAsia"/>
          <w:lang w:eastAsia="zh-CN"/>
        </w:rPr>
        <w:t>With solution A</w:t>
      </w:r>
      <w:r w:rsidR="004477BA">
        <w:rPr>
          <w:rFonts w:hint="eastAsia"/>
          <w:lang w:eastAsia="zh-CN"/>
        </w:rPr>
        <w:t>2,</w:t>
      </w:r>
      <w:r w:rsidR="004477BA" w:rsidRPr="007660FB">
        <w:rPr>
          <w:rFonts w:hint="eastAsia"/>
          <w:lang w:eastAsia="zh-CN"/>
        </w:rPr>
        <w:t xml:space="preserve"> </w:t>
      </w:r>
      <w:r w:rsidR="004477BA">
        <w:rPr>
          <w:rFonts w:hint="eastAsia"/>
          <w:lang w:eastAsia="zh-CN"/>
        </w:rPr>
        <w:t xml:space="preserve">the key issue is there should be a way to trigger the </w:t>
      </w:r>
      <w:r w:rsidR="004477BA" w:rsidRPr="008B6049">
        <w:rPr>
          <w:rFonts w:hint="eastAsia"/>
          <w:lang w:eastAsia="zh-CN"/>
        </w:rPr>
        <w:t>transition from idle to connected</w:t>
      </w:r>
      <w:r w:rsidR="004477BA">
        <w:rPr>
          <w:rFonts w:hint="eastAsia"/>
          <w:lang w:eastAsia="zh-CN"/>
        </w:rPr>
        <w:t xml:space="preserve"> mode. </w:t>
      </w:r>
      <w:r w:rsidR="004477BA">
        <w:rPr>
          <w:lang w:eastAsia="zh-CN"/>
        </w:rPr>
        <w:t>T</w:t>
      </w:r>
      <w:r w:rsidR="004477BA">
        <w:rPr>
          <w:rFonts w:hint="eastAsia"/>
          <w:lang w:eastAsia="zh-CN"/>
        </w:rPr>
        <w:t>his issue is raised and</w:t>
      </w:r>
      <w:r w:rsidR="004477BA" w:rsidRPr="00A87308">
        <w:rPr>
          <w:rFonts w:hint="eastAsia"/>
          <w:lang w:eastAsia="zh-CN"/>
        </w:rPr>
        <w:t xml:space="preserve"> </w:t>
      </w:r>
      <w:r w:rsidR="004477BA">
        <w:rPr>
          <w:rFonts w:hint="eastAsia"/>
          <w:lang w:eastAsia="zh-CN"/>
        </w:rPr>
        <w:t xml:space="preserve">addressed </w:t>
      </w:r>
      <w:r w:rsidR="004477BA" w:rsidRPr="00A87308">
        <w:rPr>
          <w:rFonts w:hint="eastAsia"/>
          <w:lang w:eastAsia="zh-CN"/>
        </w:rPr>
        <w:t>in [</w:t>
      </w:r>
      <w:r w:rsidR="004477BA">
        <w:rPr>
          <w:rFonts w:hint="eastAsia"/>
          <w:lang w:eastAsia="zh-CN"/>
        </w:rPr>
        <w:t>3</w:t>
      </w:r>
      <w:r w:rsidR="004477BA" w:rsidRPr="00A87308">
        <w:rPr>
          <w:rFonts w:hint="eastAsia"/>
          <w:lang w:eastAsia="zh-CN"/>
        </w:rPr>
        <w:t>]</w:t>
      </w:r>
      <w:r w:rsidR="004477BA">
        <w:rPr>
          <w:rFonts w:hint="eastAsia"/>
          <w:lang w:eastAsia="zh-CN"/>
        </w:rPr>
        <w:t>.</w:t>
      </w:r>
    </w:p>
    <w:p w14:paraId="16A84857" w14:textId="4229DE78" w:rsidR="004477BA" w:rsidRDefault="004477BA" w:rsidP="00D13D44">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w:t>
      </w:r>
      <w:r w:rsidR="00D774DB">
        <w:rPr>
          <w:rFonts w:hint="eastAsia"/>
          <w:lang w:eastAsia="zh-CN"/>
        </w:rPr>
        <w:t xml:space="preserve">in issue </w:t>
      </w:r>
      <w:r w:rsidR="008016AA">
        <w:rPr>
          <w:rFonts w:hint="eastAsia"/>
          <w:lang w:eastAsia="zh-CN"/>
        </w:rPr>
        <w:t>A1.</w:t>
      </w:r>
      <w:r w:rsidR="00D774DB">
        <w:rPr>
          <w:rFonts w:hint="eastAsia"/>
          <w:lang w:eastAsia="zh-CN"/>
        </w:rPr>
        <w:t>2 for solution A</w:t>
      </w:r>
      <w:r>
        <w:rPr>
          <w:rFonts w:hint="eastAsia"/>
          <w:lang w:eastAsia="zh-CN"/>
        </w:rPr>
        <w:t>2.</w:t>
      </w:r>
    </w:p>
    <w:p w14:paraId="50EBF7D0" w14:textId="77777777" w:rsidR="004477BA" w:rsidRDefault="004477BA" w:rsidP="00D13D44">
      <w:pPr>
        <w:rPr>
          <w:lang w:eastAsia="zh-CN"/>
        </w:rPr>
      </w:pPr>
      <w:r w:rsidRPr="0065479A">
        <w:rPr>
          <w:lang w:eastAsia="zh-CN"/>
        </w:rPr>
        <w:t>Solution 1: MBS reception in Connected, transition from Idle triggered by higher layers</w:t>
      </w:r>
    </w:p>
    <w:p w14:paraId="078EC7F9" w14:textId="77777777" w:rsidR="004477BA" w:rsidRDefault="004477BA" w:rsidP="00D13D44">
      <w:pPr>
        <w:rPr>
          <w:lang w:eastAsia="zh-CN"/>
        </w:rPr>
      </w:pPr>
      <w:r w:rsidRPr="0065479A">
        <w:rPr>
          <w:lang w:eastAsia="zh-CN"/>
        </w:rPr>
        <w:t>Solution 2: MBS reception in Connected, transition triggered from Idle triggered by RRC connection setup</w:t>
      </w:r>
    </w:p>
    <w:p w14:paraId="0B9A5408" w14:textId="77777777" w:rsidR="004477BA" w:rsidRPr="007660FB" w:rsidRDefault="004477BA" w:rsidP="00D13D44">
      <w:pPr>
        <w:rPr>
          <w:lang w:eastAsia="zh-CN"/>
        </w:rPr>
      </w:pPr>
      <w:r w:rsidRPr="0065479A">
        <w:rPr>
          <w:lang w:eastAsia="zh-CN"/>
        </w:rPr>
        <w:t>Solution 3: MBS reception in Connected, transition from Idle via Paging</w:t>
      </w:r>
    </w:p>
    <w:p w14:paraId="3A966FB4" w14:textId="6E028B55" w:rsidR="004477BA" w:rsidRPr="00BB6447" w:rsidRDefault="004477BA" w:rsidP="00D13D44">
      <w:pPr>
        <w:rPr>
          <w:b/>
          <w:lang w:eastAsia="zh-CN"/>
        </w:rPr>
      </w:pPr>
      <w:r w:rsidRPr="00BB6447">
        <w:rPr>
          <w:b/>
          <w:lang w:eastAsia="zh-CN"/>
        </w:rPr>
        <w:t xml:space="preserve">Question </w:t>
      </w:r>
      <w:r w:rsidR="004934FD">
        <w:rPr>
          <w:rFonts w:hint="eastAsia"/>
          <w:b/>
          <w:lang w:eastAsia="zh-CN"/>
        </w:rPr>
        <w:t>15</w:t>
      </w:r>
      <w:r w:rsidRPr="00BB6447">
        <w:rPr>
          <w:b/>
          <w:lang w:eastAsia="zh-CN"/>
        </w:rPr>
        <w:t xml:space="preserve">: </w:t>
      </w:r>
      <w:r>
        <w:rPr>
          <w:rFonts w:hint="eastAsia"/>
          <w:b/>
          <w:lang w:eastAsia="zh-CN"/>
        </w:rPr>
        <w:t xml:space="preserve">Do </w:t>
      </w:r>
      <w:r w:rsidR="00C50235" w:rsidRPr="000D06CD">
        <w:rPr>
          <w:b/>
          <w:lang w:eastAsia="zh-CN"/>
        </w:rPr>
        <w:t>companies</w:t>
      </w:r>
      <w:r w:rsidR="00C50235">
        <w:rPr>
          <w:rFonts w:hint="eastAsia"/>
          <w:b/>
          <w:lang w:eastAsia="zh-CN"/>
        </w:rPr>
        <w:t xml:space="preserve"> </w:t>
      </w:r>
      <w:r>
        <w:rPr>
          <w:rFonts w:hint="eastAsia"/>
          <w:b/>
          <w:lang w:eastAsia="zh-CN"/>
        </w:rPr>
        <w:t xml:space="preserve">think the issue </w:t>
      </w:r>
      <w:r w:rsidR="00AA692F">
        <w:rPr>
          <w:rFonts w:hint="eastAsia"/>
          <w:b/>
          <w:lang w:eastAsia="zh-CN"/>
        </w:rPr>
        <w:t>A2.</w:t>
      </w:r>
      <w:r>
        <w:rPr>
          <w:rFonts w:hint="eastAsia"/>
          <w:b/>
          <w:lang w:eastAsia="zh-CN"/>
        </w:rPr>
        <w:t>1 sho</w:t>
      </w:r>
      <w:r w:rsidR="00A83D8C">
        <w:rPr>
          <w:rFonts w:hint="eastAsia"/>
          <w:b/>
          <w:lang w:eastAsia="zh-CN"/>
        </w:rPr>
        <w:t>uld be addressed for solution A</w:t>
      </w:r>
      <w:r>
        <w:rPr>
          <w:rFonts w:hint="eastAsia"/>
          <w:b/>
          <w:lang w:eastAsia="zh-CN"/>
        </w:rPr>
        <w:t>2,</w:t>
      </w:r>
      <w:r w:rsidRPr="0054193E">
        <w:t xml:space="preserve"> </w:t>
      </w:r>
      <w:r w:rsidRPr="0054193E">
        <w:rPr>
          <w:b/>
          <w:lang w:eastAsia="zh-CN"/>
        </w:rPr>
        <w:t xml:space="preserve">and if yes what is </w:t>
      </w:r>
      <w:r w:rsidR="00CC5A95" w:rsidRPr="000D06CD">
        <w:rPr>
          <w:b/>
          <w:lang w:eastAsia="zh-CN"/>
        </w:rPr>
        <w:t>companies</w:t>
      </w:r>
      <w:r w:rsidR="00CC5A95">
        <w:rPr>
          <w:b/>
          <w:lang w:eastAsia="zh-CN"/>
        </w:rPr>
        <w:t>’</w:t>
      </w:r>
      <w:r w:rsidR="00CC5A95">
        <w:rPr>
          <w:rFonts w:hint="eastAsia"/>
          <w:b/>
          <w:lang w:eastAsia="zh-CN"/>
        </w:rPr>
        <w:t xml:space="preserve"> </w:t>
      </w:r>
      <w:r>
        <w:rPr>
          <w:b/>
          <w:lang w:eastAsia="zh-CN"/>
        </w:rPr>
        <w:t>view on the</w:t>
      </w:r>
      <w:r>
        <w:rPr>
          <w:rFonts w:hint="eastAsia"/>
          <w:lang w:eastAsia="zh-CN"/>
        </w:rPr>
        <w:t xml:space="preserve"> </w:t>
      </w:r>
      <w:r w:rsidRPr="00BB6522">
        <w:rPr>
          <w:rFonts w:hint="eastAsia"/>
          <w:b/>
          <w:lang w:eastAsia="zh-CN"/>
        </w:rPr>
        <w:t xml:space="preserve">solutions </w:t>
      </w:r>
      <w:r w:rsidRPr="00BB6522">
        <w:rPr>
          <w:b/>
          <w:lang w:eastAsia="zh-CN"/>
        </w:rPr>
        <w:t>to the</w:t>
      </w:r>
      <w:r w:rsidRPr="00BB6522">
        <w:rPr>
          <w:rFonts w:hint="eastAsia"/>
          <w:b/>
          <w:lang w:eastAsia="zh-CN"/>
        </w:rPr>
        <w:t xml:space="preserve"> issue</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DCA51E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481A18"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DCC0E"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F2A1DE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A5567" w:rsidRPr="00853980" w14:paraId="3A828198"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5B4F816" w14:textId="30CEC80E"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678" w:author="CATT" w:date="2020-09-28T11:09:00Z">
              <w:r w:rsidRPr="006D0AA3">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A9E56DC" w14:textId="07DD9396"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679" w:author="CATT" w:date="2020-09-28T11:09:00Z">
              <w:r w:rsidRPr="006D0AA3">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BBAF86" w14:textId="77777777" w:rsidR="00A76D9C" w:rsidRDefault="00A76D9C" w:rsidP="00D13D44">
            <w:pPr>
              <w:pStyle w:val="TAC"/>
              <w:keepNext w:val="0"/>
              <w:keepLines w:val="0"/>
              <w:spacing w:before="20" w:after="20"/>
              <w:ind w:left="57" w:right="57"/>
              <w:jc w:val="left"/>
              <w:rPr>
                <w:ins w:id="680" w:author="CATT" w:date="2020-09-29T13:07:00Z"/>
                <w:rFonts w:ascii="Times New Roman" w:hAnsi="Times New Roman"/>
                <w:color w:val="000000" w:themeColor="text1"/>
                <w:sz w:val="20"/>
                <w:lang w:eastAsia="zh-CN"/>
              </w:rPr>
            </w:pPr>
            <w:ins w:id="681" w:author="CATT" w:date="2020-09-29T13:07:00Z">
              <w:r>
                <w:rPr>
                  <w:rFonts w:ascii="Times New Roman" w:hAnsi="Times New Roman" w:hint="eastAsia"/>
                  <w:color w:val="000000" w:themeColor="text1"/>
                  <w:sz w:val="20"/>
                  <w:lang w:eastAsia="zh-CN"/>
                </w:rPr>
                <w:t>Solution</w:t>
              </w:r>
              <w:r w:rsidRPr="00F20DA0">
                <w:rPr>
                  <w:rFonts w:ascii="Times New Roman" w:hAnsi="Times New Roman" w:hint="eastAsia"/>
                  <w:color w:val="000000" w:themeColor="text1"/>
                  <w:sz w:val="20"/>
                  <w:lang w:eastAsia="zh-CN"/>
                </w:rPr>
                <w:t xml:space="preserve"> to trigger UE to enter connected mode is needed. </w:t>
              </w:r>
            </w:ins>
          </w:p>
          <w:p w14:paraId="794E3D9C" w14:textId="77777777" w:rsidR="00156607" w:rsidRPr="006D0AA3" w:rsidRDefault="00156607" w:rsidP="00D13D44">
            <w:pPr>
              <w:pStyle w:val="TAC"/>
              <w:keepNext w:val="0"/>
              <w:keepLines w:val="0"/>
              <w:spacing w:before="20" w:after="20"/>
              <w:ind w:left="57" w:right="57"/>
              <w:jc w:val="left"/>
              <w:rPr>
                <w:ins w:id="682" w:author="CATT" w:date="2020-09-28T16:09:00Z"/>
                <w:rFonts w:ascii="Times New Roman" w:hAnsi="Times New Roman"/>
                <w:sz w:val="20"/>
                <w:lang w:eastAsia="zh-CN"/>
              </w:rPr>
            </w:pPr>
          </w:p>
          <w:p w14:paraId="4776FADB" w14:textId="65E15819" w:rsidR="00CA5567" w:rsidRPr="006D0AA3" w:rsidRDefault="00477B8A" w:rsidP="00D13D44">
            <w:pPr>
              <w:pStyle w:val="TAC"/>
              <w:keepNext w:val="0"/>
              <w:keepLines w:val="0"/>
              <w:spacing w:before="20" w:after="20"/>
              <w:ind w:left="57" w:right="57"/>
              <w:jc w:val="left"/>
              <w:rPr>
                <w:rFonts w:ascii="Times New Roman" w:hAnsi="Times New Roman"/>
                <w:sz w:val="20"/>
                <w:lang w:eastAsia="zh-CN"/>
              </w:rPr>
            </w:pPr>
            <w:ins w:id="683"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684" w:author="CATT" w:date="2020-09-28T11:09:00Z">
              <w:r w:rsidR="00CA5567" w:rsidRPr="006D0AA3">
                <w:rPr>
                  <w:rFonts w:ascii="Times New Roman" w:hAnsi="Times New Roman" w:hint="eastAsia"/>
                  <w:sz w:val="20"/>
                  <w:lang w:eastAsia="zh-CN"/>
                </w:rPr>
                <w:t>ny solution to address this issue will increase UE power consumption and network signalling overhead.</w:t>
              </w:r>
            </w:ins>
          </w:p>
        </w:tc>
      </w:tr>
      <w:tr w:rsidR="00E026CE" w:rsidRPr="00853980" w14:paraId="483FD5A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BB27C7C" w14:textId="215F0402"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685"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95E79D6" w14:textId="55297B3F"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686"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874E9F2" w14:textId="3369F468"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687" w:author="Huawei" w:date="2020-09-29T09:36:00Z">
              <w:r>
                <w:t xml:space="preserve">We assume that similarly as in the case of solution A1, the notification of the new service requires that the network pages the UEs (Solution 3). </w:t>
              </w:r>
            </w:ins>
          </w:p>
        </w:tc>
      </w:tr>
      <w:tr w:rsidR="00B3737E" w:rsidRPr="00853980" w14:paraId="1AB1F641"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3F39732" w14:textId="07DC55A1"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688" w:author="Windows User" w:date="2020-09-29T17:21: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42FC2FDB" w14:textId="15D90B65"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689"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FC4C477" w14:textId="201B78BB"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p>
        </w:tc>
      </w:tr>
      <w:tr w:rsidR="00204023" w:rsidRPr="00853980" w14:paraId="315F75B8" w14:textId="77777777" w:rsidTr="00E026CE">
        <w:trPr>
          <w:trHeight w:val="240"/>
          <w:ins w:id="690"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1FE9CD5C" w14:textId="1D15F63B" w:rsidR="00204023" w:rsidRDefault="00204023" w:rsidP="00204023">
            <w:pPr>
              <w:pStyle w:val="TAC"/>
              <w:keepNext w:val="0"/>
              <w:keepLines w:val="0"/>
              <w:spacing w:before="20" w:after="20"/>
              <w:ind w:left="57" w:right="57"/>
              <w:jc w:val="left"/>
              <w:rPr>
                <w:ins w:id="691" w:author="Ericsson" w:date="2020-09-29T14:53:00Z"/>
                <w:lang w:eastAsia="zh-CN"/>
              </w:rPr>
            </w:pPr>
            <w:ins w:id="692" w:author="Ericsson" w:date="2020-09-29T14:53:00Z">
              <w:r>
                <w:rPr>
                  <w:lang w:eastAsia="zh-CN"/>
                </w:rPr>
                <w:lastRenderedPageBreak/>
                <w:t>Ericsson</w:t>
              </w:r>
            </w:ins>
          </w:p>
        </w:tc>
        <w:tc>
          <w:tcPr>
            <w:tcW w:w="992" w:type="dxa"/>
            <w:tcBorders>
              <w:top w:val="single" w:sz="4" w:space="0" w:color="auto"/>
              <w:left w:val="single" w:sz="4" w:space="0" w:color="auto"/>
              <w:bottom w:val="single" w:sz="4" w:space="0" w:color="auto"/>
              <w:right w:val="single" w:sz="4" w:space="0" w:color="auto"/>
            </w:tcBorders>
          </w:tcPr>
          <w:p w14:paraId="6778057B" w14:textId="6E93E9E2" w:rsidR="00204023" w:rsidRDefault="00204023" w:rsidP="00204023">
            <w:pPr>
              <w:pStyle w:val="TAC"/>
              <w:keepNext w:val="0"/>
              <w:keepLines w:val="0"/>
              <w:spacing w:before="20" w:after="20"/>
              <w:ind w:left="57" w:right="57"/>
              <w:jc w:val="left"/>
              <w:rPr>
                <w:ins w:id="693" w:author="Ericsson" w:date="2020-09-29T14:53:00Z"/>
                <w:lang w:eastAsia="zh-CN"/>
              </w:rPr>
            </w:pPr>
            <w:ins w:id="694" w:author="Ericsson" w:date="2020-09-29T14: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0C63D9E" w14:textId="77777777" w:rsidR="00204023" w:rsidRDefault="00204023" w:rsidP="00204023">
            <w:pPr>
              <w:pStyle w:val="TAC"/>
              <w:numPr>
                <w:ilvl w:val="0"/>
                <w:numId w:val="22"/>
              </w:numPr>
              <w:spacing w:before="20" w:after="20"/>
              <w:ind w:right="57"/>
              <w:jc w:val="left"/>
              <w:rPr>
                <w:ins w:id="695" w:author="Ericsson" w:date="2020-09-29T14:53:00Z"/>
              </w:rPr>
            </w:pPr>
            <w:ins w:id="696" w:author="Ericsson" w:date="2020-09-29T14:53:00Z">
              <w:r>
                <w:t xml:space="preserve">MBS change notification needs to be supported, whether MBS reception is done in Idle/Inactive or Connected mode! We were not sure which new question was asked here, and therefore not sure how to answer. </w:t>
              </w:r>
            </w:ins>
          </w:p>
          <w:p w14:paraId="02772F55" w14:textId="6BEB6673" w:rsidR="00204023" w:rsidRPr="00204023" w:rsidRDefault="00204023" w:rsidP="00204023">
            <w:pPr>
              <w:pStyle w:val="TAC"/>
              <w:numPr>
                <w:ilvl w:val="0"/>
                <w:numId w:val="22"/>
              </w:numPr>
              <w:spacing w:before="20" w:after="20"/>
              <w:ind w:right="57"/>
              <w:jc w:val="left"/>
              <w:rPr>
                <w:ins w:id="697" w:author="Ericsson" w:date="2020-09-29T14:53:00Z"/>
              </w:rPr>
            </w:pPr>
            <w:ins w:id="698" w:author="Ericsson" w:date="2020-09-29T14:53:00Z">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rsidR="00F17268" w:rsidRPr="00853980" w14:paraId="1998A559" w14:textId="77777777" w:rsidTr="00E026CE">
        <w:trPr>
          <w:trHeight w:val="240"/>
          <w:ins w:id="699"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06200859" w14:textId="747E14EC" w:rsidR="00F17268" w:rsidRDefault="00F17268" w:rsidP="00F17268">
            <w:pPr>
              <w:pStyle w:val="TAC"/>
              <w:keepNext w:val="0"/>
              <w:keepLines w:val="0"/>
              <w:spacing w:before="20" w:after="20"/>
              <w:ind w:left="57" w:right="57"/>
              <w:jc w:val="left"/>
              <w:rPr>
                <w:ins w:id="700" w:author="Ericsson" w:date="2020-09-29T14:53:00Z"/>
                <w:lang w:eastAsia="zh-CN"/>
              </w:rPr>
            </w:pPr>
            <w:ins w:id="701" w:author="Lenovo" w:date="2020-09-30T18:03: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15ECE167" w14:textId="77777777" w:rsidR="00F17268" w:rsidRDefault="00F17268" w:rsidP="00F17268">
            <w:pPr>
              <w:pStyle w:val="TAC"/>
              <w:keepNext w:val="0"/>
              <w:keepLines w:val="0"/>
              <w:spacing w:before="20" w:after="20"/>
              <w:ind w:left="57" w:right="57"/>
              <w:jc w:val="left"/>
              <w:rPr>
                <w:ins w:id="702" w:author="Ericsson" w:date="2020-09-29T14: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B8FE032" w14:textId="23F58504" w:rsidR="00F17268" w:rsidRPr="006D0AA3" w:rsidRDefault="00F17268" w:rsidP="00F17268">
            <w:pPr>
              <w:pStyle w:val="TAC"/>
              <w:keepNext w:val="0"/>
              <w:keepLines w:val="0"/>
              <w:spacing w:before="20" w:after="20"/>
              <w:ind w:left="57" w:right="57"/>
              <w:jc w:val="left"/>
              <w:rPr>
                <w:ins w:id="703" w:author="Ericsson" w:date="2020-09-29T14:53:00Z"/>
                <w:rFonts w:ascii="Times New Roman" w:hAnsi="Times New Roman"/>
                <w:sz w:val="20"/>
                <w:lang w:eastAsia="zh-CN"/>
              </w:rPr>
            </w:pPr>
            <w:ins w:id="704" w:author="Lenovo" w:date="2020-09-30T18:03:00Z">
              <w:r>
                <w:rPr>
                  <w:rFonts w:hint="eastAsia"/>
                  <w:lang w:eastAsia="zh-CN"/>
                </w:rPr>
                <w:t>T</w:t>
              </w:r>
              <w:r>
                <w:rPr>
                  <w:lang w:eastAsia="zh-CN"/>
                </w:rPr>
                <w:t>oo early to discuss. All above solutions are possible.</w:t>
              </w:r>
            </w:ins>
          </w:p>
        </w:tc>
      </w:tr>
      <w:tr w:rsidR="0080351A" w:rsidRPr="00853980" w14:paraId="2A0D8095" w14:textId="77777777" w:rsidTr="00E026CE">
        <w:trPr>
          <w:trHeight w:val="240"/>
          <w:ins w:id="705"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3D603495" w14:textId="630A9098" w:rsidR="0080351A" w:rsidRDefault="0080351A" w:rsidP="00F17268">
            <w:pPr>
              <w:pStyle w:val="TAC"/>
              <w:keepNext w:val="0"/>
              <w:keepLines w:val="0"/>
              <w:spacing w:before="20" w:after="20"/>
              <w:ind w:left="57" w:right="57"/>
              <w:jc w:val="left"/>
              <w:rPr>
                <w:ins w:id="706" w:author="Ming-Yuan Cheng" w:date="2020-09-30T20:55:00Z"/>
                <w:rFonts w:hint="eastAsia"/>
                <w:lang w:eastAsia="zh-CN"/>
              </w:rPr>
            </w:pPr>
            <w:ins w:id="707" w:author="Ming-Yuan Cheng" w:date="2020-09-30T20:55: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ECE1617" w14:textId="275A0777" w:rsidR="0080351A" w:rsidRDefault="0080351A" w:rsidP="00F17268">
            <w:pPr>
              <w:pStyle w:val="TAC"/>
              <w:keepNext w:val="0"/>
              <w:keepLines w:val="0"/>
              <w:spacing w:before="20" w:after="20"/>
              <w:ind w:left="57" w:right="57"/>
              <w:jc w:val="left"/>
              <w:rPr>
                <w:ins w:id="708" w:author="Ming-Yuan Cheng" w:date="2020-09-30T20:55:00Z"/>
                <w:lang w:eastAsia="zh-CN"/>
              </w:rPr>
            </w:pPr>
            <w:ins w:id="709" w:author="Ming-Yuan Cheng" w:date="2020-09-30T20:5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3241A7" w14:textId="1CC15586" w:rsidR="0080351A" w:rsidRDefault="0080351A" w:rsidP="00F17268">
            <w:pPr>
              <w:pStyle w:val="TAC"/>
              <w:keepNext w:val="0"/>
              <w:keepLines w:val="0"/>
              <w:spacing w:before="20" w:after="20"/>
              <w:ind w:left="57" w:right="57"/>
              <w:jc w:val="left"/>
              <w:rPr>
                <w:ins w:id="710" w:author="Ming-Yuan Cheng" w:date="2020-09-30T20:55:00Z"/>
                <w:rFonts w:hint="eastAsia"/>
                <w:lang w:eastAsia="zh-CN"/>
              </w:rPr>
            </w:pPr>
            <w:ins w:id="711" w:author="Ming-Yuan Cheng" w:date="2020-09-30T20:55:00Z">
              <w:r>
                <w:t xml:space="preserve">For </w:t>
              </w:r>
              <w:r w:rsidRPr="00576C4E">
                <w:t>start</w:t>
              </w:r>
              <w:r>
                <w:t>ing</w:t>
              </w:r>
              <w:r w:rsidRPr="00576C4E">
                <w:t xml:space="preserve"> a new service</w:t>
              </w:r>
              <w:r>
                <w:t>, paging is the only way (i.e., Solution 3).</w:t>
              </w:r>
            </w:ins>
          </w:p>
        </w:tc>
      </w:tr>
      <w:tr w:rsidR="0080351A" w:rsidRPr="00853980" w14:paraId="7BF91F61" w14:textId="77777777" w:rsidTr="00E026CE">
        <w:trPr>
          <w:trHeight w:val="240"/>
          <w:ins w:id="712"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7B480899" w14:textId="77777777" w:rsidR="0080351A" w:rsidRDefault="0080351A" w:rsidP="00F17268">
            <w:pPr>
              <w:pStyle w:val="TAC"/>
              <w:keepNext w:val="0"/>
              <w:keepLines w:val="0"/>
              <w:spacing w:before="20" w:after="20"/>
              <w:ind w:left="57" w:right="57"/>
              <w:jc w:val="left"/>
              <w:rPr>
                <w:ins w:id="713" w:author="Ming-Yuan Cheng" w:date="2020-09-30T20:55:00Z"/>
                <w:rFonts w:hint="eastAsia"/>
                <w:lang w:eastAsia="zh-CN"/>
              </w:rPr>
            </w:pPr>
          </w:p>
        </w:tc>
        <w:tc>
          <w:tcPr>
            <w:tcW w:w="992" w:type="dxa"/>
            <w:tcBorders>
              <w:top w:val="single" w:sz="4" w:space="0" w:color="auto"/>
              <w:left w:val="single" w:sz="4" w:space="0" w:color="auto"/>
              <w:bottom w:val="single" w:sz="4" w:space="0" w:color="auto"/>
              <w:right w:val="single" w:sz="4" w:space="0" w:color="auto"/>
            </w:tcBorders>
          </w:tcPr>
          <w:p w14:paraId="157EBF62" w14:textId="77777777" w:rsidR="0080351A" w:rsidRDefault="0080351A" w:rsidP="00F17268">
            <w:pPr>
              <w:pStyle w:val="TAC"/>
              <w:keepNext w:val="0"/>
              <w:keepLines w:val="0"/>
              <w:spacing w:before="20" w:after="20"/>
              <w:ind w:left="57" w:right="57"/>
              <w:jc w:val="left"/>
              <w:rPr>
                <w:ins w:id="714" w:author="Ming-Yuan Cheng" w:date="2020-09-30T20: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A80D85C" w14:textId="77777777" w:rsidR="0080351A" w:rsidRDefault="0080351A" w:rsidP="00F17268">
            <w:pPr>
              <w:pStyle w:val="TAC"/>
              <w:keepNext w:val="0"/>
              <w:keepLines w:val="0"/>
              <w:spacing w:before="20" w:after="20"/>
              <w:ind w:left="57" w:right="57"/>
              <w:jc w:val="left"/>
              <w:rPr>
                <w:ins w:id="715" w:author="Ming-Yuan Cheng" w:date="2020-09-30T20:55:00Z"/>
                <w:rFonts w:hint="eastAsia"/>
                <w:lang w:eastAsia="zh-CN"/>
              </w:rPr>
            </w:pPr>
          </w:p>
        </w:tc>
      </w:tr>
    </w:tbl>
    <w:p w14:paraId="3840DA1B" w14:textId="77777777" w:rsidR="004477BA" w:rsidRDefault="004477BA" w:rsidP="00D13D44">
      <w:pPr>
        <w:rPr>
          <w:lang w:eastAsia="zh-CN"/>
        </w:rPr>
      </w:pPr>
    </w:p>
    <w:p w14:paraId="2AFC0405" w14:textId="4B7A8AF5"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A83D8C">
        <w:rPr>
          <w:rFonts w:hint="eastAsia"/>
          <w:lang w:eastAsia="zh-CN"/>
        </w:rPr>
        <w:t xml:space="preserve"> A</w:t>
      </w:r>
      <w:r>
        <w:rPr>
          <w:rFonts w:hint="eastAsia"/>
          <w:lang w:eastAsia="zh-CN"/>
        </w:rPr>
        <w:t>2 if not covered by previous discussions.</w:t>
      </w:r>
    </w:p>
    <w:p w14:paraId="2132EEDD" w14:textId="44F1ACB8" w:rsidR="004477BA" w:rsidRPr="002B4891" w:rsidRDefault="004477BA" w:rsidP="00D13D44">
      <w:pPr>
        <w:rPr>
          <w:b/>
          <w:lang w:eastAsia="zh-CN"/>
        </w:rPr>
      </w:pPr>
      <w:r w:rsidRPr="002B4891">
        <w:rPr>
          <w:b/>
          <w:lang w:eastAsia="zh-CN"/>
        </w:rPr>
        <w:t xml:space="preserve">Question </w:t>
      </w:r>
      <w:r w:rsidR="006330B7">
        <w:rPr>
          <w:rFonts w:hint="eastAsia"/>
          <w:b/>
          <w:lang w:eastAsia="zh-CN"/>
        </w:rPr>
        <w:t>16</w:t>
      </w:r>
      <w:r w:rsidRPr="002B4891">
        <w:rPr>
          <w:b/>
          <w:lang w:eastAsia="zh-CN"/>
        </w:rPr>
        <w:t xml:space="preserve">: </w:t>
      </w:r>
      <w:r w:rsidRPr="002B4891">
        <w:rPr>
          <w:rFonts w:hint="eastAsia"/>
          <w:b/>
          <w:bCs/>
          <w:lang w:eastAsia="zh-CN"/>
        </w:rPr>
        <w:t>Is there</w:t>
      </w:r>
      <w:r w:rsidRPr="002B4891">
        <w:rPr>
          <w:b/>
          <w:bCs/>
          <w:lang w:eastAsia="zh-CN"/>
        </w:rPr>
        <w:t xml:space="preserve"> </w:t>
      </w:r>
      <w:r w:rsidRPr="002B4891">
        <w:rPr>
          <w:rFonts w:hint="eastAsia"/>
          <w:b/>
          <w:bCs/>
          <w:lang w:eastAsia="zh-CN"/>
        </w:rPr>
        <w:t>any</w:t>
      </w:r>
      <w:r w:rsidRPr="002B4891">
        <w:rPr>
          <w:b/>
          <w:bCs/>
          <w:lang w:eastAsia="zh-CN"/>
        </w:rPr>
        <w:t xml:space="preserve"> additional issues</w:t>
      </w:r>
      <w:r w:rsidR="00A83D8C">
        <w:rPr>
          <w:rFonts w:hint="eastAsia"/>
          <w:b/>
          <w:bCs/>
          <w:lang w:eastAsia="zh-CN"/>
        </w:rPr>
        <w:t xml:space="preserve"> to be addressed for solution A</w:t>
      </w:r>
      <w:r w:rsidR="005E0BB8">
        <w:rPr>
          <w:rFonts w:hint="eastAsia"/>
          <w:b/>
          <w:bCs/>
          <w:lang w:eastAsia="zh-CN"/>
        </w:rPr>
        <w:t>2</w:t>
      </w:r>
      <w:r w:rsidRPr="002B4891">
        <w:rPr>
          <w:rFonts w:hint="eastAsia"/>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6A474832"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024CD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B4CB9"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CAFC8C"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CEF2C2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4BA98EFD" w14:textId="0F7CB4D9"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716"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2DF5E2C" w14:textId="3E32B0EA"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717"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E2C84CC" w14:textId="39B9D0CF"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718" w:author="Huawei" w:date="2020-09-29T09:36:00Z">
              <w:r>
                <w:t>As mentioned previously, the main issue with solution A2 is that it does not meet the objective of allowing the UE to receive PTM transmission in RRC Idle/Inactive mode.</w:t>
              </w:r>
            </w:ins>
          </w:p>
        </w:tc>
      </w:tr>
      <w:tr w:rsidR="00E026CE" w:rsidRPr="00853980" w14:paraId="2B17151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E7E7850" w14:textId="3FFAB046"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719" w:author="Ming-Yuan Cheng" w:date="2020-09-30T20:55: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4DA7738" w14:textId="0F4948EC"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720" w:author="Ming-Yuan Cheng" w:date="2020-09-30T20:55: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C773C" w14:textId="24B76C69"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721" w:author="Ming-Yuan Cheng" w:date="2020-09-30T20:55:00Z">
              <w:r>
                <w:rPr>
                  <w:rFonts w:ascii="Times New Roman" w:hAnsi="Times New Roman"/>
                  <w:sz w:val="20"/>
                  <w:lang w:eastAsia="zh-CN"/>
                </w:rPr>
                <w:t>Agree with Huawei.</w:t>
              </w:r>
            </w:ins>
          </w:p>
        </w:tc>
      </w:tr>
      <w:tr w:rsidR="00E026CE" w:rsidRPr="00853980" w14:paraId="5F45DDF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2F91A49F"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1652C40"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5F477A"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r>
    </w:tbl>
    <w:p w14:paraId="16609553" w14:textId="77777777" w:rsidR="004477BA" w:rsidRDefault="004477BA" w:rsidP="00D13D44">
      <w:pPr>
        <w:rPr>
          <w:lang w:eastAsia="zh-CN"/>
        </w:rPr>
      </w:pPr>
    </w:p>
    <w:p w14:paraId="0F785072" w14:textId="5D2FF155" w:rsidR="00B552EF" w:rsidRPr="00A55019" w:rsidRDefault="00E03329" w:rsidP="00D13D44">
      <w:pPr>
        <w:pStyle w:val="2"/>
        <w:keepNext w:val="0"/>
        <w:keepLines w:val="0"/>
        <w:rPr>
          <w:lang w:eastAsia="zh-CN"/>
        </w:rPr>
      </w:pPr>
      <w:r>
        <w:rPr>
          <w:rFonts w:hint="eastAsia"/>
          <w:lang w:eastAsia="zh-CN"/>
        </w:rPr>
        <w:t>2.5</w:t>
      </w:r>
      <w:r w:rsidR="00B552EF">
        <w:rPr>
          <w:rFonts w:hint="eastAsia"/>
          <w:lang w:eastAsia="zh-CN"/>
        </w:rPr>
        <w:t xml:space="preserve"> Further details of </w:t>
      </w:r>
      <w:r w:rsidR="00B552EF">
        <w:rPr>
          <w:lang w:eastAsia="zh-CN"/>
        </w:rPr>
        <w:t xml:space="preserve">solution </w:t>
      </w:r>
      <w:r w:rsidR="00B552EF">
        <w:rPr>
          <w:rFonts w:hint="eastAsia"/>
          <w:lang w:eastAsia="zh-CN"/>
        </w:rPr>
        <w:t>B</w:t>
      </w:r>
    </w:p>
    <w:p w14:paraId="29BF6778" w14:textId="665E7565" w:rsidR="004F4805" w:rsidRDefault="00B552EF" w:rsidP="00D13D44">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47DC0C8" w14:textId="316953D1" w:rsidR="00643FC4" w:rsidRDefault="00643FC4" w:rsidP="00D13D44">
      <w:pPr>
        <w:rPr>
          <w:lang w:eastAsia="zh-CN"/>
        </w:rPr>
      </w:pPr>
      <w:r>
        <w:rPr>
          <w:rFonts w:hint="eastAsia"/>
          <w:lang w:eastAsia="zh-CN"/>
        </w:rPr>
        <w:t xml:space="preserve">For </w:t>
      </w:r>
      <w:r w:rsidR="006F4A9D">
        <w:rPr>
          <w:lang w:eastAsia="zh-CN"/>
        </w:rPr>
        <w:t>example, there</w:t>
      </w:r>
      <w:r>
        <w:rPr>
          <w:rFonts w:hint="eastAsia"/>
          <w:lang w:eastAsia="zh-CN"/>
        </w:rPr>
        <w:t xml:space="preserve"> are a couple of </w:t>
      </w:r>
      <w:r w:rsidR="006F4A9D">
        <w:rPr>
          <w:rFonts w:hint="eastAsia"/>
          <w:lang w:eastAsia="zh-CN"/>
        </w:rPr>
        <w:t>issues/</w:t>
      </w:r>
      <w:r w:rsidR="00D726F0">
        <w:rPr>
          <w:rFonts w:hint="eastAsia"/>
          <w:lang w:eastAsia="zh-CN"/>
        </w:rPr>
        <w:t>enhancement</w:t>
      </w:r>
      <w:r>
        <w:rPr>
          <w:rFonts w:hint="eastAsia"/>
          <w:lang w:eastAsia="zh-CN"/>
        </w:rPr>
        <w:t xml:space="preserve"> mentioned </w:t>
      </w:r>
      <w:r>
        <w:rPr>
          <w:lang w:eastAsia="zh-CN"/>
        </w:rPr>
        <w:t>contributions</w:t>
      </w:r>
      <w:r>
        <w:rPr>
          <w:rFonts w:hint="eastAsia"/>
          <w:lang w:eastAsia="zh-CN"/>
        </w:rPr>
        <w:t xml:space="preserve"> from companies </w:t>
      </w:r>
    </w:p>
    <w:p w14:paraId="0A768626" w14:textId="4A36BF6C" w:rsidR="00B552EF" w:rsidRPr="007F41A6" w:rsidRDefault="00B552EF" w:rsidP="00D13D44">
      <w:pPr>
        <w:rPr>
          <w:b/>
          <w:u w:val="single"/>
          <w:lang w:val="en-US" w:eastAsia="zh-CN"/>
        </w:rPr>
      </w:pPr>
      <w:r w:rsidRPr="004D2E2B">
        <w:rPr>
          <w:rFonts w:hint="eastAsia"/>
          <w:b/>
          <w:u w:val="single"/>
          <w:lang w:eastAsia="zh-CN"/>
        </w:rPr>
        <w:t xml:space="preserve">Issue </w:t>
      </w:r>
      <w:r w:rsidR="009776B0">
        <w:rPr>
          <w:rFonts w:hint="eastAsia"/>
          <w:b/>
          <w:u w:val="single"/>
          <w:lang w:eastAsia="zh-CN"/>
        </w:rPr>
        <w:t>B.</w:t>
      </w:r>
      <w:r w:rsidR="00815CE9">
        <w:rPr>
          <w:rFonts w:hint="eastAsia"/>
          <w:b/>
          <w:u w:val="single"/>
          <w:lang w:eastAsia="zh-CN"/>
        </w:rPr>
        <w:t>1</w:t>
      </w:r>
      <w:r w:rsidRPr="004D2E2B">
        <w:rPr>
          <w:rFonts w:hint="eastAsia"/>
          <w:b/>
          <w:u w:val="single"/>
          <w:lang w:eastAsia="zh-CN"/>
        </w:rPr>
        <w:t>:</w:t>
      </w:r>
      <w:r>
        <w:rPr>
          <w:rFonts w:hint="eastAsia"/>
          <w:b/>
          <w:u w:val="single"/>
          <w:lang w:eastAsia="zh-CN"/>
        </w:rPr>
        <w:t xml:space="preserve"> W</w:t>
      </w:r>
      <w:r w:rsidRPr="007F41A6">
        <w:rPr>
          <w:b/>
          <w:u w:val="single"/>
          <w:lang w:eastAsia="zh-CN"/>
        </w:rPr>
        <w:t xml:space="preserve">hether </w:t>
      </w:r>
      <w:r w:rsidRPr="00DB5D62">
        <w:rPr>
          <w:b/>
          <w:u w:val="single"/>
          <w:lang w:eastAsia="zh-CN"/>
        </w:rPr>
        <w:t xml:space="preserve">NR </w:t>
      </w:r>
      <w:r w:rsidRPr="00214C41">
        <w:rPr>
          <w:b/>
          <w:u w:val="single"/>
          <w:lang w:eastAsia="zh-CN"/>
        </w:rPr>
        <w:t>SIB</w:t>
      </w:r>
      <w:r>
        <w:rPr>
          <w:rFonts w:hint="eastAsia"/>
          <w:b/>
          <w:u w:val="single"/>
          <w:lang w:eastAsia="zh-CN"/>
        </w:rPr>
        <w:t xml:space="preserve"> mechanism</w:t>
      </w:r>
      <w:r w:rsidRPr="007F41A6">
        <w:rPr>
          <w:b/>
          <w:u w:val="single"/>
          <w:lang w:eastAsia="zh-CN"/>
        </w:rPr>
        <w:t xml:space="preserve"> could be considered in MBS SIB and MCCH signalling delivery</w:t>
      </w:r>
      <w:r w:rsidR="0089749F">
        <w:rPr>
          <w:rFonts w:hint="eastAsia"/>
          <w:b/>
          <w:u w:val="single"/>
          <w:lang w:eastAsia="zh-CN"/>
        </w:rPr>
        <w:t>?</w:t>
      </w:r>
    </w:p>
    <w:p w14:paraId="000515C2" w14:textId="315A67BB" w:rsidR="00B552EF" w:rsidRPr="00592D09"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.1: Whether the MBS SIB and MCCH signalling could be area-specific</w:t>
      </w:r>
      <w:r w:rsidR="0089749F">
        <w:rPr>
          <w:rFonts w:hint="eastAsia"/>
          <w:u w:val="single"/>
          <w:lang w:eastAsia="zh-CN"/>
        </w:rPr>
        <w:t>?</w:t>
      </w:r>
    </w:p>
    <w:p w14:paraId="5E205E8F" w14:textId="77777777" w:rsidR="00B552EF" w:rsidRDefault="00B552EF" w:rsidP="00D13D44">
      <w:pPr>
        <w:rPr>
          <w:lang w:eastAsia="zh-CN"/>
        </w:rPr>
      </w:pPr>
      <w:r>
        <w:t>I</w:t>
      </w:r>
      <w:r>
        <w:rPr>
          <w:rFonts w:hint="eastAsia"/>
        </w:rPr>
        <w:t xml:space="preserve">n NR, </w:t>
      </w:r>
      <w:r>
        <w:t>the SIB can be cell specific or area specific</w:t>
      </w:r>
      <w:r>
        <w:rPr>
          <w:lang w:eastAsia="zh-CN"/>
        </w:rPr>
        <w:t>.</w:t>
      </w:r>
      <w:r w:rsidRPr="00E156A7">
        <w:rPr>
          <w:lang w:eastAsia="zh-CN"/>
        </w:rPr>
        <w:t xml:space="preserve"> It</w:t>
      </w:r>
      <w:r w:rsidRPr="00E156A7">
        <w:rPr>
          <w:rFonts w:hint="eastAsia"/>
          <w:lang w:eastAsia="zh-CN"/>
        </w:rPr>
        <w:t xml:space="preserve"> is proposed </w:t>
      </w:r>
      <w:r>
        <w:rPr>
          <w:rFonts w:hint="eastAsia"/>
          <w:lang w:eastAsia="zh-CN"/>
        </w:rPr>
        <w:t xml:space="preserve">in [5] that </w:t>
      </w:r>
      <w:r w:rsidRPr="00C57C89">
        <w:rPr>
          <w:bCs/>
        </w:rPr>
        <w:t>the MBS SIB is area specific SIB</w:t>
      </w:r>
      <w:r w:rsidRPr="00C57C89">
        <w:rPr>
          <w:rFonts w:hint="eastAsia"/>
          <w:bCs/>
          <w:lang w:eastAsia="zh-CN"/>
        </w:rPr>
        <w:t xml:space="preserve"> and </w:t>
      </w:r>
      <w:r w:rsidRPr="00C57C89">
        <w:rPr>
          <w:bCs/>
        </w:rPr>
        <w:t>the MCCH signalling can be configured as area specific and the area is FFS.</w:t>
      </w:r>
      <w:r w:rsidRPr="00EE4EAF">
        <w:t xml:space="preserve"> </w:t>
      </w:r>
      <w:r>
        <w:t>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1AD87ECD" w14:textId="77777777" w:rsidR="00B552EF" w:rsidRPr="007F41A6" w:rsidRDefault="00B552EF" w:rsidP="00D13D44">
      <w:pPr>
        <w:rPr>
          <w:lang w:eastAsia="zh-CN"/>
        </w:rPr>
      </w:pPr>
    </w:p>
    <w:p w14:paraId="7E85408E" w14:textId="744A2E12" w:rsidR="00B552EF"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.2: Whether the MBS SIB and MCCH signalling could be sent in on demand manner</w:t>
      </w:r>
      <w:r w:rsidR="0089749F">
        <w:rPr>
          <w:rFonts w:hint="eastAsia"/>
          <w:u w:val="single"/>
          <w:lang w:eastAsia="zh-CN"/>
        </w:rPr>
        <w:t>?</w:t>
      </w:r>
    </w:p>
    <w:p w14:paraId="590A8FBB" w14:textId="77777777" w:rsidR="00B552EF" w:rsidRPr="00592D09" w:rsidRDefault="00B552EF" w:rsidP="00D13D44">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sidRPr="00663357">
        <w:rPr>
          <w:lang w:val="en-US" w:eastAsia="zh-CN"/>
        </w:rPr>
        <w:t>RAN2 should discuss the option if the control channel is provided on-demand basis, e.g, like On-demand SC-MCCH that was not in LTE.</w:t>
      </w:r>
      <w:r w:rsidRPr="008F3832">
        <w:rPr>
          <w:rFonts w:hint="eastAsia"/>
          <w:lang w:eastAsia="zh-CN"/>
        </w:rPr>
        <w:t xml:space="preserve"> </w:t>
      </w:r>
      <w:r>
        <w:rPr>
          <w:rFonts w:hint="eastAsia"/>
          <w:lang w:eastAsia="zh-CN"/>
        </w:rPr>
        <w:t xml:space="preserve">Besides, it is also mentioned in [25] </w:t>
      </w:r>
      <w:r w:rsidRPr="002747BB">
        <w:rPr>
          <w:rFonts w:hint="eastAsia"/>
          <w:lang w:eastAsia="zh-CN"/>
        </w:rPr>
        <w:t xml:space="preserve">that </w:t>
      </w:r>
      <w:r w:rsidRPr="002747BB">
        <w:rPr>
          <w:rFonts w:eastAsia="Malgun Gothic"/>
          <w:lang w:eastAsia="ko-KR"/>
        </w:rPr>
        <w:t>RAN2 considers providing the control information for NR multicast in on-demand manner.</w:t>
      </w:r>
    </w:p>
    <w:p w14:paraId="0538D46D" w14:textId="77777777" w:rsidR="00B552EF" w:rsidRDefault="00B552EF" w:rsidP="00D13D44">
      <w:pPr>
        <w:rPr>
          <w:lang w:eastAsia="zh-CN"/>
        </w:rPr>
      </w:pPr>
      <w:r>
        <w:rPr>
          <w:rFonts w:hint="eastAsia"/>
          <w:lang w:eastAsia="zh-CN"/>
        </w:rPr>
        <w:t>Furthermore, it is suggested in [17] that a</w:t>
      </w:r>
      <w:r w:rsidRPr="002747BB">
        <w:t xml:space="preserve"> new On-demand MBS-SIB and its scheduling information should be include</w:t>
      </w:r>
      <w:r>
        <w:t>d in SIB1 (like legacy NR SIBs)</w:t>
      </w:r>
      <w:r>
        <w:rPr>
          <w:rFonts w:hint="eastAsia"/>
          <w:lang w:eastAsia="zh-CN"/>
        </w:rPr>
        <w:t xml:space="preserve">, and </w:t>
      </w:r>
      <w:r w:rsidRPr="002747BB">
        <w:t>Broadcast of SC-MCCH could be linked to the on-demand SI request for an MBS-SIB.</w:t>
      </w:r>
      <w:r>
        <w:rPr>
          <w:rFonts w:hint="eastAsia"/>
          <w:lang w:eastAsia="zh-CN"/>
        </w:rPr>
        <w:t xml:space="preserve"> </w:t>
      </w:r>
    </w:p>
    <w:p w14:paraId="703A04C1" w14:textId="77777777" w:rsidR="00B552EF" w:rsidRPr="00C57C89" w:rsidRDefault="00B552EF" w:rsidP="00D13D44">
      <w:pPr>
        <w:rPr>
          <w:lang w:eastAsia="zh-CN"/>
        </w:rPr>
      </w:pPr>
      <w:r>
        <w:rPr>
          <w:rFonts w:hint="eastAsia"/>
          <w:lang w:eastAsia="zh-CN"/>
        </w:rPr>
        <w:lastRenderedPageBreak/>
        <w:t>On the other hand,</w:t>
      </w:r>
      <w:r w:rsidRPr="008E21ED">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6FBF3371" w14:textId="77777777" w:rsidR="00B552EF" w:rsidRDefault="00B552EF" w:rsidP="00D13D44">
      <w:pPr>
        <w:rPr>
          <w:b/>
          <w:bCs/>
          <w:szCs w:val="28"/>
          <w:lang w:eastAsia="zh-CN"/>
        </w:rPr>
      </w:pPr>
    </w:p>
    <w:p w14:paraId="15256087" w14:textId="292ACE44" w:rsidR="00B552EF" w:rsidRPr="00224DDB" w:rsidRDefault="00B552EF" w:rsidP="00D13D44">
      <w:pPr>
        <w:rPr>
          <w:b/>
          <w:u w:val="single"/>
          <w:lang w:eastAsia="zh-CN"/>
        </w:rPr>
      </w:pPr>
      <w:r w:rsidRPr="004D2E2B">
        <w:rPr>
          <w:rFonts w:hint="eastAsia"/>
          <w:b/>
          <w:u w:val="single"/>
          <w:lang w:eastAsia="zh-CN"/>
        </w:rPr>
        <w:t xml:space="preserve">Issue </w:t>
      </w:r>
      <w:r w:rsidR="00BC075A">
        <w:rPr>
          <w:rFonts w:hint="eastAsia"/>
          <w:b/>
          <w:u w:val="single"/>
          <w:lang w:eastAsia="zh-CN"/>
        </w:rPr>
        <w:t>B.</w:t>
      </w:r>
      <w:r w:rsidR="00815CE9">
        <w:rPr>
          <w:rFonts w:hint="eastAsia"/>
          <w:b/>
          <w:u w:val="single"/>
          <w:lang w:eastAsia="zh-CN"/>
        </w:rPr>
        <w:t>2</w:t>
      </w:r>
      <w:r w:rsidRPr="004D2E2B">
        <w:rPr>
          <w:rFonts w:hint="eastAsia"/>
          <w:b/>
          <w:u w:val="single"/>
          <w:lang w:eastAsia="zh-CN"/>
        </w:rPr>
        <w:t xml:space="preserve">: </w:t>
      </w:r>
      <w:r w:rsidR="00EF46DF">
        <w:rPr>
          <w:rFonts w:hint="eastAsia"/>
          <w:b/>
          <w:u w:val="single"/>
          <w:lang w:eastAsia="zh-CN"/>
        </w:rPr>
        <w:t>W</w:t>
      </w:r>
      <w:r>
        <w:rPr>
          <w:rFonts w:hint="eastAsia"/>
          <w:b/>
          <w:u w:val="single"/>
          <w:lang w:eastAsia="zh-CN"/>
        </w:rPr>
        <w:t>hether to consider enhancem</w:t>
      </w:r>
      <w:r w:rsidRPr="00224DDB">
        <w:rPr>
          <w:rFonts w:hint="eastAsia"/>
          <w:b/>
          <w:u w:val="single"/>
          <w:lang w:eastAsia="zh-CN"/>
        </w:rPr>
        <w:t xml:space="preserve">ent to </w:t>
      </w:r>
      <w:r>
        <w:rPr>
          <w:rFonts w:hint="eastAsia"/>
          <w:b/>
          <w:u w:val="single"/>
          <w:lang w:eastAsia="zh-CN"/>
        </w:rPr>
        <w:t xml:space="preserve">the service </w:t>
      </w:r>
      <w:r w:rsidRPr="00224DDB">
        <w:rPr>
          <w:rFonts w:hint="eastAsia"/>
          <w:b/>
          <w:u w:val="single"/>
          <w:lang w:eastAsia="zh-CN"/>
        </w:rPr>
        <w:t>c</w:t>
      </w:r>
      <w:r w:rsidRPr="00224DDB">
        <w:rPr>
          <w:b/>
          <w:u w:val="single"/>
          <w:lang w:eastAsia="zh-CN"/>
        </w:rPr>
        <w:t>hange</w:t>
      </w:r>
      <w:r w:rsidRPr="00224DDB">
        <w:rPr>
          <w:rFonts w:hint="eastAsia"/>
          <w:b/>
          <w:u w:val="single"/>
          <w:lang w:eastAsia="zh-CN"/>
        </w:rPr>
        <w:t xml:space="preserve"> notification mechanism in SC-PTM</w:t>
      </w:r>
      <w:r w:rsidR="00904185">
        <w:rPr>
          <w:rFonts w:hint="eastAsia"/>
          <w:b/>
          <w:u w:val="single"/>
          <w:lang w:eastAsia="zh-CN"/>
        </w:rPr>
        <w:t>?</w:t>
      </w:r>
    </w:p>
    <w:p w14:paraId="55F4D2DD" w14:textId="77777777" w:rsidR="00B552EF" w:rsidRDefault="00B552EF" w:rsidP="00D13D44">
      <w:pPr>
        <w:rPr>
          <w:lang w:eastAsia="zh-CN"/>
        </w:rPr>
      </w:pPr>
      <w:r w:rsidRPr="00B8399A">
        <w:t xml:space="preserve">In </w:t>
      </w:r>
      <w:r>
        <w:t>SC-PTM,</w:t>
      </w:r>
      <w:r>
        <w:rPr>
          <w:rFonts w:hint="eastAsia"/>
          <w:lang w:eastAsia="zh-CN"/>
        </w:rPr>
        <w:t xml:space="preserve"> </w:t>
      </w:r>
      <w:r w:rsidRPr="00B8399A">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rsidRPr="00B8399A">
        <w:t>acquire the</w:t>
      </w:r>
      <w:r>
        <w:rPr>
          <w:rFonts w:hint="eastAsia"/>
          <w:lang w:eastAsia="zh-CN"/>
        </w:rPr>
        <w:t xml:space="preserve"> updated</w:t>
      </w:r>
      <w:r w:rsidRPr="00B8399A">
        <w:t xml:space="preserve"> SC-MCCH</w:t>
      </w:r>
      <w:r>
        <w:rPr>
          <w:rFonts w:hint="eastAsia"/>
          <w:lang w:eastAsia="zh-CN"/>
        </w:rPr>
        <w:t>.</w:t>
      </w:r>
      <w:r w:rsidRPr="00B8399A">
        <w:t xml:space="preserve"> </w:t>
      </w:r>
    </w:p>
    <w:p w14:paraId="2C4A4E7D" w14:textId="77777777" w:rsidR="00B552EF" w:rsidRDefault="00B552EF" w:rsidP="00D13D44">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9B1E1F5" w14:textId="77777777" w:rsidR="00B552EF" w:rsidRDefault="00B552EF" w:rsidP="00D13D44">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83657F5" w14:textId="77777777" w:rsidR="00B552EF" w:rsidRPr="00E04E81" w:rsidRDefault="00B552EF" w:rsidP="00D13D44">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57D937AE" w14:textId="77777777" w:rsidR="00B552EF" w:rsidRDefault="00B552EF" w:rsidP="00D13D44">
      <w:pPr>
        <w:rPr>
          <w:lang w:eastAsia="zh-CN"/>
        </w:rPr>
      </w:pPr>
      <w:r>
        <w:rPr>
          <w:rFonts w:hint="eastAsia"/>
          <w:lang w:eastAsia="zh-CN"/>
        </w:rPr>
        <w:t xml:space="preserve">It is also mentioned in [12] that </w:t>
      </w:r>
      <w:r w:rsidRPr="00BE51DB">
        <w:t>legacy MCCH notification is not flexible enough to support diverse NR MBS application transmission</w:t>
      </w:r>
      <w:r>
        <w:rPr>
          <w:rFonts w:hint="eastAsia"/>
          <w:lang w:eastAsia="zh-CN"/>
        </w:rPr>
        <w:t>.</w:t>
      </w:r>
      <w:r w:rsidRPr="009B6012">
        <w:rPr>
          <w:b/>
        </w:rPr>
        <w:t xml:space="preserve"> </w:t>
      </w:r>
      <w:r>
        <w:rPr>
          <w:rFonts w:hint="eastAsia"/>
          <w:lang w:eastAsia="zh-CN"/>
        </w:rPr>
        <w:t>A solution</w:t>
      </w:r>
      <w:r w:rsidRPr="0069790A">
        <w:rPr>
          <w:lang w:eastAsia="zh-CN"/>
        </w:rPr>
        <w:t xml:space="preserve"> is also proposed in the same paper that </w:t>
      </w:r>
      <w:r>
        <w:rPr>
          <w:rFonts w:hint="eastAsia"/>
          <w:lang w:eastAsia="zh-CN"/>
        </w:rPr>
        <w:t>t</w:t>
      </w:r>
      <w:r w:rsidRPr="0069790A">
        <w:t>he network groups some of MBS services together to form a MBS service group to share the same MCCH modification cycle</w:t>
      </w:r>
      <w:r>
        <w:rPr>
          <w:lang w:eastAsia="zh-CN"/>
        </w:rPr>
        <w:t>, and</w:t>
      </w:r>
      <w:r>
        <w:rPr>
          <w:rFonts w:hint="eastAsia"/>
          <w:lang w:eastAsia="zh-CN"/>
        </w:rPr>
        <w:t xml:space="preserve"> </w:t>
      </w:r>
      <w:r w:rsidRPr="0069790A">
        <w:t>Support</w:t>
      </w:r>
      <w:r w:rsidRPr="009B6012">
        <w:t xml:space="preserve"> </w:t>
      </w:r>
      <w:r w:rsidRPr="0069790A">
        <w:t>group based MCCH modification cycle and repetition cycle in NR PTM</w:t>
      </w:r>
      <w:r>
        <w:rPr>
          <w:rFonts w:hint="eastAsia"/>
          <w:lang w:eastAsia="zh-CN"/>
        </w:rPr>
        <w:t xml:space="preserve">. Furthermore </w:t>
      </w:r>
      <w:r w:rsidRPr="009B6012">
        <w:rPr>
          <w:lang w:eastAsia="zh-CN"/>
        </w:rPr>
        <w:t>MCCH logical channels are organized based on groups and Multiple MCCH logical channels are supported in NR MBS, with each providing the MCCH information to a group of MBS services.</w:t>
      </w:r>
    </w:p>
    <w:p w14:paraId="59EC1DB2" w14:textId="6013D5A0" w:rsidR="00B81BA3" w:rsidRPr="00BB6447" w:rsidRDefault="00B81BA3" w:rsidP="00D13D44">
      <w:pPr>
        <w:rPr>
          <w:b/>
          <w:lang w:eastAsia="zh-CN"/>
        </w:rPr>
      </w:pPr>
      <w:r w:rsidRPr="00BB6447">
        <w:rPr>
          <w:b/>
          <w:lang w:eastAsia="zh-CN"/>
        </w:rPr>
        <w:t xml:space="preserve">Question </w:t>
      </w:r>
      <w:r>
        <w:rPr>
          <w:rFonts w:hint="eastAsia"/>
          <w:b/>
          <w:lang w:eastAsia="zh-CN"/>
        </w:rPr>
        <w:t>1</w:t>
      </w:r>
      <w:r w:rsidR="004055C8">
        <w:rPr>
          <w:rFonts w:hint="eastAsia"/>
          <w:b/>
          <w:lang w:eastAsia="zh-CN"/>
        </w:rPr>
        <w:t>7</w:t>
      </w:r>
      <w:r w:rsidRPr="00114151">
        <w:rPr>
          <w:b/>
          <w:lang w:eastAsia="zh-CN"/>
        </w:rPr>
        <w:t xml:space="preserve">: </w:t>
      </w:r>
      <w:r w:rsidR="009D3930">
        <w:rPr>
          <w:rFonts w:hint="eastAsia"/>
          <w:b/>
          <w:lang w:eastAsia="zh-CN"/>
        </w:rPr>
        <w:t xml:space="preserve">Do </w:t>
      </w:r>
      <w:r w:rsidR="00826683" w:rsidRPr="000D06CD">
        <w:rPr>
          <w:b/>
          <w:lang w:eastAsia="zh-CN"/>
        </w:rPr>
        <w:t>companies</w:t>
      </w:r>
      <w:r w:rsidR="00826683">
        <w:rPr>
          <w:rFonts w:hint="eastAsia"/>
          <w:b/>
          <w:lang w:eastAsia="zh-CN"/>
        </w:rPr>
        <w:t xml:space="preserve"> </w:t>
      </w:r>
      <w:r w:rsidR="009D3930">
        <w:rPr>
          <w:rFonts w:hint="eastAsia"/>
          <w:b/>
          <w:lang w:eastAsia="zh-CN"/>
        </w:rPr>
        <w:t>think</w:t>
      </w:r>
      <w:r w:rsidRPr="005328FE">
        <w:rPr>
          <w:b/>
          <w:lang w:eastAsia="zh-CN"/>
        </w:rPr>
        <w:t xml:space="preserve"> </w:t>
      </w:r>
      <w:r w:rsidR="00457310">
        <w:rPr>
          <w:rFonts w:hint="eastAsia"/>
          <w:b/>
          <w:lang w:eastAsia="zh-CN"/>
        </w:rPr>
        <w:t xml:space="preserve">any </w:t>
      </w:r>
      <w:r w:rsidRPr="005328FE">
        <w:rPr>
          <w:b/>
          <w:lang w:eastAsia="zh-CN"/>
        </w:rPr>
        <w:t xml:space="preserve">enhancements (e.g. issue </w:t>
      </w:r>
      <w:r w:rsidR="00F962D0">
        <w:rPr>
          <w:rFonts w:hint="eastAsia"/>
          <w:b/>
          <w:lang w:eastAsia="zh-CN"/>
        </w:rPr>
        <w:t>B.</w:t>
      </w:r>
      <w:r>
        <w:rPr>
          <w:rFonts w:hint="eastAsia"/>
          <w:b/>
          <w:lang w:eastAsia="zh-CN"/>
        </w:rPr>
        <w:t>1</w:t>
      </w:r>
      <w:r w:rsidRPr="005328FE">
        <w:rPr>
          <w:b/>
          <w:lang w:eastAsia="zh-CN"/>
        </w:rPr>
        <w:t xml:space="preserve"> and </w:t>
      </w:r>
      <w:r w:rsidR="00F962D0">
        <w:rPr>
          <w:rFonts w:hint="eastAsia"/>
          <w:b/>
          <w:lang w:eastAsia="zh-CN"/>
        </w:rPr>
        <w:t>B.</w:t>
      </w:r>
      <w:r>
        <w:rPr>
          <w:rFonts w:hint="eastAsia"/>
          <w:b/>
          <w:lang w:eastAsia="zh-CN"/>
        </w:rPr>
        <w:t>2</w:t>
      </w:r>
      <w:r w:rsidRPr="005328FE">
        <w:rPr>
          <w:b/>
          <w:lang w:eastAsia="zh-CN"/>
        </w:rPr>
        <w:t xml:space="preserve">) </w:t>
      </w:r>
      <w:r w:rsidR="00424869">
        <w:rPr>
          <w:rFonts w:hint="eastAsia"/>
          <w:b/>
          <w:lang w:eastAsia="zh-CN"/>
        </w:rPr>
        <w:t>should be considered</w:t>
      </w:r>
      <w:r>
        <w:rPr>
          <w:rFonts w:hint="eastAsia"/>
          <w:b/>
          <w:lang w:eastAsia="zh-CN"/>
        </w:rPr>
        <w:t xml:space="preserve"> for solution B</w:t>
      </w:r>
      <w:r w:rsidR="009D3930">
        <w:rPr>
          <w:rFonts w:hint="eastAsia"/>
          <w:b/>
          <w:lang w:eastAsia="zh-CN"/>
        </w:rPr>
        <w:t>,</w:t>
      </w:r>
      <w:r w:rsidR="00E21B0D">
        <w:rPr>
          <w:rFonts w:hint="eastAsia"/>
          <w:b/>
          <w:lang w:eastAsia="zh-CN"/>
        </w:rPr>
        <w:t xml:space="preserve"> </w:t>
      </w:r>
      <w:r w:rsidR="009D3930">
        <w:rPr>
          <w:rFonts w:hint="eastAsia"/>
          <w:b/>
          <w:lang w:eastAsia="zh-CN"/>
        </w:rPr>
        <w:t>after reusing SC-PTM solution</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B81BA3" w:rsidRPr="00853980" w14:paraId="7B0DA4A3"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3C2874"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E8CE78"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45B3C0"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23C1B" w:rsidRPr="00853980" w14:paraId="2E8A3162"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557203E4" w14:textId="0C8AEF4A"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722" w:author="CATT" w:date="2020-09-28T11:12:00Z">
              <w:r w:rsidRPr="00B81130">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0C1347" w14:textId="490A94D1"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723" w:author="CATT" w:date="2020-09-28T11:12:00Z">
              <w:r w:rsidRPr="00B81130">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08FAEC" w14:textId="2C091363" w:rsidR="00C23C1B" w:rsidRDefault="00C23C1B" w:rsidP="00D13D44">
            <w:pPr>
              <w:pStyle w:val="TAC"/>
              <w:keepNext w:val="0"/>
              <w:keepLines w:val="0"/>
              <w:spacing w:before="20" w:after="20"/>
              <w:ind w:left="57" w:right="57"/>
              <w:jc w:val="left"/>
              <w:rPr>
                <w:ins w:id="724" w:author="CATT" w:date="2020-09-28T16:52:00Z"/>
                <w:rFonts w:ascii="Times New Roman" w:hAnsi="Times New Roman"/>
                <w:sz w:val="20"/>
                <w:lang w:eastAsia="zh-CN"/>
              </w:rPr>
            </w:pPr>
            <w:ins w:id="725" w:author="CATT" w:date="2020-09-28T11:12:00Z">
              <w:r w:rsidRPr="00B81130">
                <w:rPr>
                  <w:rFonts w:ascii="Times New Roman" w:hAnsi="Times New Roman" w:hint="eastAsia"/>
                  <w:sz w:val="20"/>
                  <w:lang w:eastAsia="zh-CN"/>
                </w:rPr>
                <w:t xml:space="preserve">Both issue B.1 and B.2 could be considered. </w:t>
              </w:r>
            </w:ins>
          </w:p>
          <w:p w14:paraId="6D7BBBE6" w14:textId="77777777" w:rsidR="00B10195" w:rsidRPr="00B81130" w:rsidRDefault="00B10195" w:rsidP="00D13D44">
            <w:pPr>
              <w:pStyle w:val="TAC"/>
              <w:keepNext w:val="0"/>
              <w:keepLines w:val="0"/>
              <w:spacing w:before="20" w:after="20"/>
              <w:ind w:left="57" w:right="57"/>
              <w:jc w:val="left"/>
              <w:rPr>
                <w:ins w:id="726" w:author="CATT" w:date="2020-09-28T11:12:00Z"/>
                <w:rFonts w:ascii="Times New Roman" w:hAnsi="Times New Roman"/>
                <w:sz w:val="20"/>
                <w:lang w:eastAsia="zh-CN"/>
              </w:rPr>
            </w:pPr>
          </w:p>
          <w:p w14:paraId="708EE348" w14:textId="7BE103EE" w:rsidR="00C23C1B" w:rsidRDefault="002331F4" w:rsidP="00D13D44">
            <w:pPr>
              <w:pStyle w:val="TAC"/>
              <w:keepNext w:val="0"/>
              <w:keepLines w:val="0"/>
              <w:spacing w:before="20" w:after="20"/>
              <w:ind w:left="57" w:right="57"/>
              <w:jc w:val="left"/>
              <w:rPr>
                <w:ins w:id="727" w:author="CATT" w:date="2020-09-28T16:54:00Z"/>
                <w:rFonts w:ascii="Times New Roman" w:hAnsi="Times New Roman"/>
                <w:sz w:val="20"/>
                <w:lang w:eastAsia="zh-CN"/>
              </w:rPr>
            </w:pPr>
            <w:ins w:id="728" w:author="CATT" w:date="2020-09-28T16:57:00Z">
              <w:r>
                <w:rPr>
                  <w:rFonts w:ascii="Times New Roman" w:hAnsi="Times New Roman" w:hint="eastAsia"/>
                  <w:sz w:val="20"/>
                  <w:lang w:eastAsia="zh-CN"/>
                </w:rPr>
                <w:t xml:space="preserve">For </w:t>
              </w:r>
            </w:ins>
            <w:ins w:id="729" w:author="CATT" w:date="2020-09-28T16:58:00Z">
              <w:r w:rsidR="007A5B74">
                <w:rPr>
                  <w:rFonts w:ascii="Times New Roman" w:hAnsi="Times New Roman" w:hint="eastAsia"/>
                  <w:sz w:val="20"/>
                  <w:lang w:eastAsia="zh-CN"/>
                </w:rPr>
                <w:t xml:space="preserve">issue </w:t>
              </w:r>
            </w:ins>
            <w:ins w:id="730" w:author="CATT" w:date="2020-09-28T16:57:00Z">
              <w:r w:rsidRPr="00B81130">
                <w:rPr>
                  <w:rFonts w:ascii="Times New Roman" w:hAnsi="Times New Roman" w:hint="eastAsia"/>
                  <w:sz w:val="20"/>
                  <w:lang w:eastAsia="zh-CN"/>
                </w:rPr>
                <w:t>B.1</w:t>
              </w:r>
              <w:r>
                <w:rPr>
                  <w:rFonts w:ascii="Times New Roman" w:hAnsi="Times New Roman" w:hint="eastAsia"/>
                  <w:sz w:val="20"/>
                  <w:lang w:eastAsia="zh-CN"/>
                </w:rPr>
                <w:t>.1,</w:t>
              </w:r>
              <w:r w:rsidRPr="00B81130">
                <w:rPr>
                  <w:rFonts w:ascii="Times New Roman" w:hAnsi="Times New Roman" w:hint="eastAsia"/>
                  <w:sz w:val="20"/>
                  <w:lang w:eastAsia="zh-CN"/>
                </w:rPr>
                <w:t xml:space="preserve"> </w:t>
              </w:r>
            </w:ins>
            <w:ins w:id="731" w:author="CATT" w:date="2020-09-29T13:08:00Z">
              <w:r w:rsidR="00EF1963">
                <w:rPr>
                  <w:rFonts w:ascii="Times New Roman" w:hAnsi="Times New Roman" w:hint="eastAsia"/>
                  <w:sz w:val="20"/>
                  <w:lang w:eastAsia="zh-CN"/>
                </w:rPr>
                <w:t>i</w:t>
              </w:r>
            </w:ins>
            <w:ins w:id="732" w:author="CATT" w:date="2020-09-28T16:46:00Z">
              <w:r w:rsidR="00BB6D19">
                <w:rPr>
                  <w:rFonts w:ascii="Times New Roman" w:hAnsi="Times New Roman" w:hint="eastAsia"/>
                  <w:sz w:val="20"/>
                  <w:lang w:eastAsia="zh-CN"/>
                </w:rPr>
                <w:t>f same PTM</w:t>
              </w:r>
            </w:ins>
            <w:ins w:id="733" w:author="CATT" w:date="2020-09-28T16:47:00Z">
              <w:r w:rsidR="00BB6D19">
                <w:rPr>
                  <w:rFonts w:ascii="Times New Roman" w:hAnsi="Times New Roman" w:hint="eastAsia"/>
                  <w:sz w:val="20"/>
                  <w:lang w:eastAsia="zh-CN"/>
                </w:rPr>
                <w:t xml:space="preserve"> configuration could be used among some </w:t>
              </w:r>
              <w:r w:rsidR="00BB6D19">
                <w:rPr>
                  <w:rFonts w:ascii="Times New Roman" w:hAnsi="Times New Roman"/>
                  <w:sz w:val="20"/>
                  <w:lang w:eastAsia="zh-CN"/>
                </w:rPr>
                <w:t>adjacent</w:t>
              </w:r>
              <w:r w:rsidR="00BB6D19">
                <w:rPr>
                  <w:rFonts w:ascii="Times New Roman" w:hAnsi="Times New Roman" w:hint="eastAsia"/>
                  <w:sz w:val="20"/>
                  <w:lang w:eastAsia="zh-CN"/>
                </w:rPr>
                <w:t xml:space="preserve"> cells,</w:t>
              </w:r>
            </w:ins>
            <w:ins w:id="734" w:author="CATT" w:date="2020-09-28T11:12:00Z">
              <w:r w:rsidR="00AB1085" w:rsidRPr="00B81130">
                <w:rPr>
                  <w:rFonts w:ascii="Times New Roman" w:hAnsi="Times New Roman" w:hint="eastAsia"/>
                  <w:sz w:val="20"/>
                  <w:lang w:eastAsia="zh-CN"/>
                </w:rPr>
                <w:t xml:space="preserve"> </w:t>
              </w:r>
            </w:ins>
            <w:ins w:id="735" w:author="CATT" w:date="2020-09-28T16:11:00Z">
              <w:r w:rsidR="00AB1085" w:rsidRPr="00B81130">
                <w:rPr>
                  <w:rFonts w:ascii="Times New Roman" w:hAnsi="Times New Roman" w:hint="eastAsia"/>
                  <w:sz w:val="20"/>
                  <w:lang w:eastAsia="zh-CN"/>
                </w:rPr>
                <w:t>enhancement related to</w:t>
              </w:r>
            </w:ins>
            <w:ins w:id="736" w:author="CATT" w:date="2020-09-28T11:12:00Z">
              <w:r w:rsidR="00C23C1B" w:rsidRPr="00B81130">
                <w:rPr>
                  <w:rFonts w:ascii="Times New Roman" w:hAnsi="Times New Roman" w:hint="eastAsia"/>
                  <w:sz w:val="20"/>
                  <w:lang w:eastAsia="zh-CN"/>
                </w:rPr>
                <w:t xml:space="preserve"> </w:t>
              </w:r>
            </w:ins>
            <w:ins w:id="737" w:author="CATT" w:date="2020-09-28T11:13:00Z">
              <w:r w:rsidR="007D7F66" w:rsidRPr="00B81130">
                <w:rPr>
                  <w:rFonts w:ascii="Times New Roman" w:hAnsi="Times New Roman" w:hint="eastAsia"/>
                  <w:sz w:val="20"/>
                  <w:lang w:eastAsia="zh-CN"/>
                </w:rPr>
                <w:t xml:space="preserve">issue B.1.1 </w:t>
              </w:r>
            </w:ins>
            <w:ins w:id="738" w:author="CATT" w:date="2020-09-28T16:57:00Z">
              <w:r>
                <w:rPr>
                  <w:rFonts w:ascii="Times New Roman" w:hAnsi="Times New Roman" w:hint="eastAsia"/>
                  <w:sz w:val="20"/>
                  <w:lang w:eastAsia="zh-CN"/>
                </w:rPr>
                <w:t>will make sense</w:t>
              </w:r>
            </w:ins>
            <w:ins w:id="739" w:author="CATT" w:date="2020-09-28T16:46:00Z">
              <w:r w:rsidR="00BB6D19" w:rsidRPr="00B81130">
                <w:rPr>
                  <w:rFonts w:ascii="Times New Roman" w:hAnsi="Times New Roman"/>
                  <w:sz w:val="20"/>
                  <w:lang w:eastAsia="zh-CN"/>
                </w:rPr>
                <w:t xml:space="preserve">, </w:t>
              </w:r>
            </w:ins>
            <w:ins w:id="740" w:author="CATT" w:date="2020-09-28T16:57:00Z">
              <w:r>
                <w:rPr>
                  <w:rFonts w:ascii="Times New Roman" w:hAnsi="Times New Roman" w:hint="eastAsia"/>
                  <w:sz w:val="20"/>
                  <w:lang w:eastAsia="zh-CN"/>
                </w:rPr>
                <w:t xml:space="preserve">and </w:t>
              </w:r>
            </w:ins>
            <w:ins w:id="741" w:author="CATT" w:date="2020-09-28T16:47:00Z">
              <w:r w:rsidR="00BB6D19">
                <w:rPr>
                  <w:rFonts w:ascii="Times New Roman" w:hAnsi="Times New Roman" w:hint="eastAsia"/>
                  <w:sz w:val="20"/>
                  <w:lang w:eastAsia="zh-CN"/>
                </w:rPr>
                <w:t xml:space="preserve">the solution </w:t>
              </w:r>
            </w:ins>
            <w:ins w:id="742" w:author="CATT" w:date="2020-09-29T13:08:00Z">
              <w:r w:rsidR="00EF1963">
                <w:rPr>
                  <w:rFonts w:ascii="Times New Roman" w:hAnsi="Times New Roman" w:hint="eastAsia"/>
                  <w:sz w:val="20"/>
                  <w:lang w:eastAsia="zh-CN"/>
                </w:rPr>
                <w:t>could</w:t>
              </w:r>
            </w:ins>
            <w:ins w:id="743" w:author="CATT" w:date="2020-09-28T16:57:00Z">
              <w:r>
                <w:rPr>
                  <w:rFonts w:ascii="Times New Roman" w:hAnsi="Times New Roman" w:hint="eastAsia"/>
                  <w:sz w:val="20"/>
                  <w:lang w:eastAsia="zh-CN"/>
                </w:rPr>
                <w:t xml:space="preserve"> be</w:t>
              </w:r>
            </w:ins>
            <w:ins w:id="744" w:author="CATT" w:date="2020-09-28T16:12:00Z">
              <w:r w:rsidR="00AB1085" w:rsidRPr="00B81130">
                <w:rPr>
                  <w:rFonts w:ascii="Times New Roman" w:hAnsi="Times New Roman" w:hint="eastAsia"/>
                  <w:sz w:val="20"/>
                  <w:lang w:eastAsia="zh-CN"/>
                </w:rPr>
                <w:t xml:space="preserve"> simple by reusing NR SIB design.</w:t>
              </w:r>
            </w:ins>
            <w:ins w:id="745" w:author="CATT" w:date="2020-09-28T16:10:00Z">
              <w:r w:rsidR="00AB1085" w:rsidRPr="00B81130">
                <w:rPr>
                  <w:rFonts w:ascii="Times New Roman" w:hAnsi="Times New Roman" w:hint="eastAsia"/>
                  <w:sz w:val="20"/>
                  <w:lang w:eastAsia="zh-CN"/>
                </w:rPr>
                <w:t xml:space="preserve"> </w:t>
              </w:r>
            </w:ins>
          </w:p>
          <w:p w14:paraId="59854007" w14:textId="77777777" w:rsidR="00110317" w:rsidRDefault="00110317" w:rsidP="00D13D44">
            <w:pPr>
              <w:pStyle w:val="TAC"/>
              <w:keepNext w:val="0"/>
              <w:keepLines w:val="0"/>
              <w:spacing w:before="20" w:after="20"/>
              <w:ind w:left="57" w:right="57"/>
              <w:jc w:val="left"/>
              <w:rPr>
                <w:ins w:id="746" w:author="CATT" w:date="2020-09-28T16:54:00Z"/>
                <w:rFonts w:ascii="Times New Roman" w:hAnsi="Times New Roman"/>
                <w:sz w:val="20"/>
                <w:lang w:eastAsia="zh-CN"/>
              </w:rPr>
            </w:pPr>
          </w:p>
          <w:p w14:paraId="351CC509" w14:textId="5832F698" w:rsidR="00110317" w:rsidRDefault="00110317" w:rsidP="00D13D44">
            <w:pPr>
              <w:pStyle w:val="TAC"/>
              <w:keepNext w:val="0"/>
              <w:keepLines w:val="0"/>
              <w:spacing w:before="20" w:after="20"/>
              <w:ind w:left="57" w:right="57"/>
              <w:jc w:val="left"/>
              <w:rPr>
                <w:ins w:id="747" w:author="CATT" w:date="2020-09-28T16:47:00Z"/>
                <w:rFonts w:ascii="Times New Roman" w:hAnsi="Times New Roman"/>
                <w:sz w:val="20"/>
                <w:lang w:eastAsia="zh-CN"/>
              </w:rPr>
            </w:pPr>
            <w:ins w:id="748" w:author="CATT" w:date="2020-09-28T16:54:00Z">
              <w:r>
                <w:rPr>
                  <w:rFonts w:ascii="Times New Roman" w:hAnsi="Times New Roman" w:hint="eastAsia"/>
                  <w:sz w:val="20"/>
                  <w:lang w:eastAsia="zh-CN"/>
                </w:rPr>
                <w:t>For</w:t>
              </w:r>
              <w:r w:rsidR="002331F4">
                <w:rPr>
                  <w:rFonts w:ascii="Times New Roman" w:hAnsi="Times New Roman" w:hint="eastAsia"/>
                  <w:sz w:val="20"/>
                  <w:lang w:eastAsia="zh-CN"/>
                </w:rPr>
                <w:t xml:space="preserve"> </w:t>
              </w:r>
            </w:ins>
            <w:ins w:id="749" w:author="CATT" w:date="2020-09-28T16:58:00Z">
              <w:r w:rsidR="007A5B74">
                <w:rPr>
                  <w:rFonts w:ascii="Times New Roman" w:hAnsi="Times New Roman" w:hint="eastAsia"/>
                  <w:sz w:val="20"/>
                  <w:lang w:eastAsia="zh-CN"/>
                </w:rPr>
                <w:t xml:space="preserve">issue </w:t>
              </w:r>
            </w:ins>
            <w:ins w:id="750" w:author="CATT" w:date="2020-09-28T16:54:00Z">
              <w:r w:rsidR="002331F4">
                <w:rPr>
                  <w:rFonts w:ascii="Times New Roman" w:hAnsi="Times New Roman" w:hint="eastAsia"/>
                  <w:sz w:val="20"/>
                  <w:lang w:eastAsia="zh-CN"/>
                </w:rPr>
                <w:t>B</w:t>
              </w:r>
              <w:r>
                <w:rPr>
                  <w:rFonts w:ascii="Times New Roman" w:hAnsi="Times New Roman" w:hint="eastAsia"/>
                  <w:sz w:val="20"/>
                  <w:lang w:eastAsia="zh-CN"/>
                </w:rPr>
                <w:t>.1.2</w:t>
              </w:r>
            </w:ins>
            <w:ins w:id="751" w:author="CATT" w:date="2020-09-28T16:56:00Z">
              <w:r w:rsidR="002331F4">
                <w:rPr>
                  <w:rFonts w:ascii="Times New Roman" w:hAnsi="Times New Roman"/>
                  <w:sz w:val="20"/>
                  <w:lang w:eastAsia="zh-CN"/>
                </w:rPr>
                <w:t>, concern</w:t>
              </w:r>
            </w:ins>
            <w:ins w:id="752" w:author="CATT" w:date="2020-09-28T16:54:00Z">
              <w:r>
                <w:rPr>
                  <w:rFonts w:ascii="Times New Roman" w:hAnsi="Times New Roman" w:hint="eastAsia"/>
                  <w:sz w:val="20"/>
                  <w:lang w:eastAsia="zh-CN"/>
                </w:rPr>
                <w:t xml:space="preserve"> about delay </w:t>
              </w:r>
            </w:ins>
            <w:ins w:id="753" w:author="CATT" w:date="2020-09-28T16:55:00Z">
              <w:r>
                <w:rPr>
                  <w:rFonts w:ascii="Times New Roman" w:hAnsi="Times New Roman" w:hint="eastAsia"/>
                  <w:sz w:val="20"/>
                  <w:lang w:eastAsia="zh-CN"/>
                </w:rPr>
                <w:t>caused by on demand manner could be discussed further.</w:t>
              </w:r>
            </w:ins>
          </w:p>
          <w:p w14:paraId="259E8A19" w14:textId="77777777" w:rsidR="00BB6D19" w:rsidRPr="00B81130" w:rsidRDefault="00BB6D19" w:rsidP="00D13D44">
            <w:pPr>
              <w:pStyle w:val="TAC"/>
              <w:keepNext w:val="0"/>
              <w:keepLines w:val="0"/>
              <w:spacing w:before="20" w:after="20"/>
              <w:ind w:left="57" w:right="57"/>
              <w:jc w:val="left"/>
              <w:rPr>
                <w:ins w:id="754" w:author="CATT" w:date="2020-09-28T11:12:00Z"/>
                <w:rFonts w:ascii="Times New Roman" w:hAnsi="Times New Roman"/>
                <w:sz w:val="20"/>
                <w:lang w:eastAsia="zh-CN"/>
              </w:rPr>
            </w:pPr>
          </w:p>
          <w:p w14:paraId="744C4F46" w14:textId="08633301" w:rsidR="00C23C1B" w:rsidRPr="00B81130" w:rsidRDefault="00110317" w:rsidP="00D13D44">
            <w:pPr>
              <w:pStyle w:val="TAC"/>
              <w:keepNext w:val="0"/>
              <w:keepLines w:val="0"/>
              <w:spacing w:before="20" w:after="20"/>
              <w:ind w:left="57" w:right="57"/>
              <w:jc w:val="left"/>
              <w:rPr>
                <w:rFonts w:ascii="Times New Roman" w:hAnsi="Times New Roman"/>
                <w:sz w:val="20"/>
                <w:lang w:eastAsia="zh-CN"/>
              </w:rPr>
            </w:pPr>
            <w:ins w:id="755" w:author="CATT" w:date="2020-09-28T16:55:00Z">
              <w:r>
                <w:rPr>
                  <w:rFonts w:ascii="Times New Roman" w:hAnsi="Times New Roman" w:hint="eastAsia"/>
                  <w:sz w:val="20"/>
                  <w:lang w:eastAsia="zh-CN"/>
                </w:rPr>
                <w:t>F</w:t>
              </w:r>
              <w:r w:rsidRPr="00B81130">
                <w:rPr>
                  <w:rFonts w:ascii="Times New Roman" w:hAnsi="Times New Roman" w:hint="eastAsia"/>
                  <w:sz w:val="20"/>
                  <w:lang w:eastAsia="zh-CN"/>
                </w:rPr>
                <w:t xml:space="preserve">or </w:t>
              </w:r>
            </w:ins>
            <w:ins w:id="756" w:author="CATT" w:date="2020-09-28T16:58:00Z">
              <w:r w:rsidR="007A5B74">
                <w:rPr>
                  <w:rFonts w:ascii="Times New Roman" w:hAnsi="Times New Roman" w:hint="eastAsia"/>
                  <w:sz w:val="20"/>
                  <w:lang w:eastAsia="zh-CN"/>
                </w:rPr>
                <w:t xml:space="preserve">issue </w:t>
              </w:r>
            </w:ins>
            <w:ins w:id="757" w:author="CATT" w:date="2020-09-28T16:55:00Z">
              <w:r w:rsidRPr="00B81130">
                <w:rPr>
                  <w:rFonts w:ascii="Times New Roman" w:hAnsi="Times New Roman" w:hint="eastAsia"/>
                  <w:sz w:val="20"/>
                  <w:lang w:eastAsia="zh-CN"/>
                </w:rPr>
                <w:t>B</w:t>
              </w:r>
            </w:ins>
            <w:ins w:id="758" w:author="CATT" w:date="2020-09-28T16:56:00Z">
              <w:r>
                <w:rPr>
                  <w:rFonts w:ascii="Times New Roman" w:hAnsi="Times New Roman" w:hint="eastAsia"/>
                  <w:sz w:val="20"/>
                  <w:lang w:eastAsia="zh-CN"/>
                </w:rPr>
                <w:t>.2</w:t>
              </w:r>
            </w:ins>
            <w:ins w:id="759" w:author="CATT" w:date="2020-09-28T16:55:00Z">
              <w:r>
                <w:rPr>
                  <w:rFonts w:ascii="Times New Roman" w:hAnsi="Times New Roman" w:hint="eastAsia"/>
                  <w:sz w:val="20"/>
                  <w:lang w:eastAsia="zh-CN"/>
                </w:rPr>
                <w:t>,</w:t>
              </w:r>
            </w:ins>
            <w:ins w:id="760" w:author="CATT" w:date="2020-09-28T16:56:00Z">
              <w:r>
                <w:rPr>
                  <w:rFonts w:ascii="Times New Roman" w:hAnsi="Times New Roman" w:hint="eastAsia"/>
                  <w:sz w:val="20"/>
                  <w:lang w:eastAsia="zh-CN"/>
                </w:rPr>
                <w:t xml:space="preserve"> </w:t>
              </w:r>
              <w:r w:rsidR="002331F4">
                <w:rPr>
                  <w:rFonts w:ascii="Times New Roman" w:hAnsi="Times New Roman" w:hint="eastAsia"/>
                  <w:sz w:val="20"/>
                  <w:lang w:eastAsia="zh-CN"/>
                </w:rPr>
                <w:t xml:space="preserve">it </w:t>
              </w:r>
            </w:ins>
            <w:ins w:id="761" w:author="CATT" w:date="2020-09-29T13:09:00Z">
              <w:r w:rsidR="00311B20">
                <w:rPr>
                  <w:rFonts w:ascii="Times New Roman" w:hAnsi="Times New Roman" w:hint="eastAsia"/>
                  <w:sz w:val="20"/>
                  <w:lang w:eastAsia="zh-CN"/>
                </w:rPr>
                <w:t>should</w:t>
              </w:r>
            </w:ins>
            <w:ins w:id="762" w:author="CATT" w:date="2020-09-28T16:56:00Z">
              <w:r w:rsidR="002331F4">
                <w:rPr>
                  <w:rFonts w:ascii="Times New Roman" w:hAnsi="Times New Roman" w:hint="eastAsia"/>
                  <w:sz w:val="20"/>
                  <w:lang w:eastAsia="zh-CN"/>
                </w:rPr>
                <w:t xml:space="preserve"> be </w:t>
              </w:r>
              <w:r w:rsidR="002331F4">
                <w:rPr>
                  <w:rFonts w:ascii="Times New Roman" w:hAnsi="Times New Roman"/>
                  <w:sz w:val="20"/>
                  <w:lang w:eastAsia="zh-CN"/>
                </w:rPr>
                <w:t>considered</w:t>
              </w:r>
              <w:r w:rsidR="002331F4">
                <w:rPr>
                  <w:rFonts w:ascii="Times New Roman" w:hAnsi="Times New Roman" w:hint="eastAsia"/>
                  <w:sz w:val="20"/>
                  <w:lang w:eastAsia="zh-CN"/>
                </w:rPr>
                <w:t xml:space="preserve"> </w:t>
              </w:r>
            </w:ins>
            <w:ins w:id="763" w:author="CATT" w:date="2020-09-29T13:09:00Z">
              <w:r w:rsidR="00CA4C20">
                <w:rPr>
                  <w:rFonts w:ascii="Times New Roman" w:hAnsi="Times New Roman" w:hint="eastAsia"/>
                  <w:sz w:val="20"/>
                  <w:lang w:eastAsia="zh-CN"/>
                </w:rPr>
                <w:t>carefully</w:t>
              </w:r>
            </w:ins>
            <w:ins w:id="764" w:author="CATT" w:date="2020-09-28T16:56:00Z">
              <w:r w:rsidR="002331F4">
                <w:rPr>
                  <w:rFonts w:ascii="Times New Roman" w:hAnsi="Times New Roman" w:hint="eastAsia"/>
                  <w:sz w:val="20"/>
                  <w:lang w:eastAsia="zh-CN"/>
                </w:rPr>
                <w:t>.</w:t>
              </w:r>
            </w:ins>
            <w:ins w:id="765" w:author="CATT" w:date="2020-09-29T13:09:00Z">
              <w:r w:rsidR="00CA4C20">
                <w:rPr>
                  <w:rFonts w:ascii="Times New Roman" w:hAnsi="Times New Roman" w:hint="eastAsia"/>
                  <w:sz w:val="20"/>
                  <w:lang w:eastAsia="zh-CN"/>
                </w:rPr>
                <w:t xml:space="preserve"> O</w:t>
              </w:r>
            </w:ins>
            <w:ins w:id="766" w:author="CATT" w:date="2020-09-28T16:56:00Z">
              <w:r w:rsidR="002331F4">
                <w:rPr>
                  <w:rFonts w:ascii="Times New Roman" w:hAnsi="Times New Roman" w:hint="eastAsia"/>
                  <w:sz w:val="20"/>
                  <w:lang w:eastAsia="zh-CN"/>
                </w:rPr>
                <w:t xml:space="preserve">n one </w:t>
              </w:r>
              <w:r w:rsidR="002331F4">
                <w:rPr>
                  <w:rFonts w:ascii="Times New Roman" w:hAnsi="Times New Roman"/>
                  <w:sz w:val="20"/>
                  <w:lang w:eastAsia="zh-CN"/>
                </w:rPr>
                <w:t xml:space="preserve">hand, </w:t>
              </w:r>
              <w:r w:rsidR="002331F4" w:rsidRPr="00B81130">
                <w:rPr>
                  <w:rFonts w:ascii="Times New Roman" w:hAnsi="Times New Roman"/>
                  <w:sz w:val="20"/>
                  <w:lang w:eastAsia="zh-CN"/>
                </w:rPr>
                <w:t>The</w:t>
              </w:r>
            </w:ins>
            <w:ins w:id="767" w:author="CATT" w:date="2020-09-28T11:12:00Z">
              <w:r w:rsidR="00C23C1B" w:rsidRPr="00B81130">
                <w:rPr>
                  <w:rFonts w:ascii="Times New Roman" w:hAnsi="Times New Roman" w:hint="eastAsia"/>
                  <w:sz w:val="20"/>
                  <w:lang w:eastAsia="zh-CN"/>
                </w:rPr>
                <w:t xml:space="preserve"> enhancement</w:t>
              </w:r>
            </w:ins>
            <w:ins w:id="768" w:author="CATT" w:date="2020-09-28T16:55:00Z">
              <w:r>
                <w:rPr>
                  <w:rFonts w:ascii="Times New Roman" w:hAnsi="Times New Roman" w:hint="eastAsia"/>
                  <w:sz w:val="20"/>
                  <w:lang w:eastAsia="zh-CN"/>
                </w:rPr>
                <w:t xml:space="preserve"> </w:t>
              </w:r>
            </w:ins>
            <w:ins w:id="769" w:author="CATT" w:date="2020-09-28T11:12:00Z">
              <w:r w:rsidR="00C23C1B" w:rsidRPr="00B81130">
                <w:rPr>
                  <w:rFonts w:ascii="Times New Roman" w:hAnsi="Times New Roman" w:hint="eastAsia"/>
                  <w:sz w:val="20"/>
                  <w:lang w:eastAsia="zh-CN"/>
                </w:rPr>
                <w:t xml:space="preserve">may be beneficial for UE power </w:t>
              </w:r>
            </w:ins>
            <w:ins w:id="770" w:author="CATT" w:date="2020-09-28T16:49:00Z">
              <w:r w:rsidR="00F27772" w:rsidRPr="00B81130">
                <w:rPr>
                  <w:rFonts w:ascii="Times New Roman" w:hAnsi="Times New Roman"/>
                  <w:sz w:val="20"/>
                  <w:lang w:eastAsia="zh-CN"/>
                </w:rPr>
                <w:t>consumption</w:t>
              </w:r>
            </w:ins>
            <w:ins w:id="771" w:author="CATT" w:date="2020-09-29T13:09:00Z">
              <w:r w:rsidR="00C25937">
                <w:rPr>
                  <w:rFonts w:ascii="Times New Roman" w:hAnsi="Times New Roman" w:hint="eastAsia"/>
                  <w:sz w:val="20"/>
                  <w:lang w:eastAsia="zh-CN"/>
                </w:rPr>
                <w:t>.</w:t>
              </w:r>
            </w:ins>
            <w:ins w:id="772" w:author="CATT" w:date="2020-09-28T16:49:00Z">
              <w:r w:rsidR="00F27772">
                <w:rPr>
                  <w:rFonts w:ascii="Times New Roman" w:hAnsi="Times New Roman"/>
                  <w:sz w:val="20"/>
                  <w:lang w:eastAsia="zh-CN"/>
                </w:rPr>
                <w:t xml:space="preserve"> </w:t>
              </w:r>
            </w:ins>
            <w:ins w:id="773" w:author="CATT" w:date="2020-09-29T13:09:00Z">
              <w:r w:rsidR="00C25937">
                <w:rPr>
                  <w:rFonts w:ascii="Times New Roman" w:hAnsi="Times New Roman" w:hint="eastAsia"/>
                  <w:sz w:val="20"/>
                  <w:lang w:eastAsia="zh-CN"/>
                </w:rPr>
                <w:t>O</w:t>
              </w:r>
            </w:ins>
            <w:ins w:id="774" w:author="CATT" w:date="2020-09-28T16:49:00Z">
              <w:r w:rsidR="00F27772">
                <w:rPr>
                  <w:rFonts w:ascii="Times New Roman" w:hAnsi="Times New Roman"/>
                  <w:sz w:val="20"/>
                  <w:lang w:eastAsia="zh-CN"/>
                </w:rPr>
                <w:t>n</w:t>
              </w:r>
            </w:ins>
            <w:ins w:id="775" w:author="CATT" w:date="2020-09-28T16:48:00Z">
              <w:r w:rsidR="00F27772">
                <w:rPr>
                  <w:rFonts w:ascii="Times New Roman" w:hAnsi="Times New Roman" w:hint="eastAsia"/>
                  <w:sz w:val="20"/>
                  <w:lang w:eastAsia="zh-CN"/>
                </w:rPr>
                <w:t xml:space="preserve"> the other hand,</w:t>
              </w:r>
              <w:r w:rsidR="00F27772">
                <w:rPr>
                  <w:rFonts w:eastAsiaTheme="minorEastAsia" w:hint="eastAsia"/>
                  <w:lang w:eastAsia="zh-CN"/>
                </w:rPr>
                <w:t xml:space="preserve"> </w:t>
              </w:r>
            </w:ins>
            <w:ins w:id="776" w:author="CATT" w:date="2020-09-28T16:49:00Z">
              <w:r w:rsidR="00F27772">
                <w:rPr>
                  <w:rFonts w:ascii="Times New Roman" w:hAnsi="Times New Roman" w:hint="eastAsia"/>
                  <w:sz w:val="20"/>
                  <w:lang w:eastAsia="zh-CN"/>
                </w:rPr>
                <w:t>w</w:t>
              </w:r>
            </w:ins>
            <w:ins w:id="777" w:author="CATT" w:date="2020-09-28T16:48:00Z">
              <w:r w:rsidR="00F27772" w:rsidRPr="00F27772">
                <w:rPr>
                  <w:rFonts w:ascii="Times New Roman" w:hAnsi="Times New Roman" w:hint="eastAsia"/>
                  <w:sz w:val="20"/>
                  <w:lang w:eastAsia="zh-CN"/>
                </w:rPr>
                <w:t xml:space="preserve">e </w:t>
              </w:r>
            </w:ins>
            <w:ins w:id="778" w:author="CATT" w:date="2020-09-28T16:49:00Z">
              <w:r w:rsidR="00F27772">
                <w:rPr>
                  <w:rFonts w:ascii="Times New Roman" w:hAnsi="Times New Roman" w:hint="eastAsia"/>
                  <w:sz w:val="20"/>
                  <w:lang w:eastAsia="zh-CN"/>
                </w:rPr>
                <w:t>should also</w:t>
              </w:r>
            </w:ins>
            <w:ins w:id="779" w:author="CATT" w:date="2020-09-28T16:48:00Z">
              <w:r w:rsidR="00F27772" w:rsidRPr="00F27772">
                <w:rPr>
                  <w:rFonts w:ascii="Times New Roman" w:hAnsi="Times New Roman" w:hint="eastAsia"/>
                  <w:sz w:val="20"/>
                  <w:lang w:eastAsia="zh-CN"/>
                </w:rPr>
                <w:t xml:space="preserve"> consider the </w:t>
              </w:r>
            </w:ins>
            <w:ins w:id="780" w:author="CATT" w:date="2020-09-28T16:50:00Z">
              <w:r w:rsidR="00F27772">
                <w:rPr>
                  <w:rFonts w:ascii="Times New Roman" w:hAnsi="Times New Roman"/>
                  <w:sz w:val="20"/>
                  <w:lang w:eastAsia="zh-CN"/>
                </w:rPr>
                <w:t>potential</w:t>
              </w:r>
              <w:r w:rsidR="00F27772">
                <w:rPr>
                  <w:rFonts w:ascii="Times New Roman" w:hAnsi="Times New Roman" w:hint="eastAsia"/>
                  <w:sz w:val="20"/>
                  <w:lang w:eastAsia="zh-CN"/>
                </w:rPr>
                <w:t xml:space="preserve"> increase </w:t>
              </w:r>
            </w:ins>
            <w:ins w:id="781" w:author="CATT" w:date="2020-09-29T13:09:00Z">
              <w:r w:rsidR="00C25937">
                <w:rPr>
                  <w:rFonts w:ascii="Times New Roman" w:hAnsi="Times New Roman"/>
                  <w:sz w:val="20"/>
                  <w:lang w:eastAsia="zh-CN"/>
                </w:rPr>
                <w:t xml:space="preserve">of </w:t>
              </w:r>
              <w:r w:rsidR="00C25937" w:rsidRPr="00F27772">
                <w:rPr>
                  <w:rFonts w:ascii="Times New Roman" w:hAnsi="Times New Roman"/>
                  <w:sz w:val="20"/>
                  <w:lang w:eastAsia="zh-CN"/>
                </w:rPr>
                <w:t>the</w:t>
              </w:r>
            </w:ins>
            <w:ins w:id="782" w:author="CATT" w:date="2020-09-28T16:48:00Z">
              <w:r w:rsidR="00F27772" w:rsidRPr="00F27772">
                <w:rPr>
                  <w:rFonts w:ascii="Times New Roman" w:hAnsi="Times New Roman" w:hint="eastAsia"/>
                  <w:sz w:val="20"/>
                  <w:lang w:eastAsia="zh-CN"/>
                </w:rPr>
                <w:t xml:space="preserve"> </w:t>
              </w:r>
            </w:ins>
            <w:ins w:id="783" w:author="CATT" w:date="2020-09-28T16:49:00Z">
              <w:r w:rsidR="00F27772">
                <w:rPr>
                  <w:rFonts w:ascii="Times New Roman" w:hAnsi="Times New Roman" w:hint="eastAsia"/>
                  <w:sz w:val="20"/>
                  <w:lang w:eastAsia="zh-CN"/>
                </w:rPr>
                <w:t>signa</w:t>
              </w:r>
            </w:ins>
            <w:ins w:id="784" w:author="CATT" w:date="2020-09-28T16:50:00Z">
              <w:r w:rsidR="00F27772">
                <w:rPr>
                  <w:rFonts w:ascii="Times New Roman" w:hAnsi="Times New Roman" w:hint="eastAsia"/>
                  <w:sz w:val="20"/>
                  <w:lang w:eastAsia="zh-CN"/>
                </w:rPr>
                <w:t xml:space="preserve">lling </w:t>
              </w:r>
            </w:ins>
            <w:ins w:id="785" w:author="CATT" w:date="2020-09-28T16:48:00Z">
              <w:r w:rsidR="00F27772" w:rsidRPr="00F27772">
                <w:rPr>
                  <w:rFonts w:ascii="Times New Roman" w:hAnsi="Times New Roman" w:hint="eastAsia"/>
                  <w:sz w:val="20"/>
                  <w:lang w:eastAsia="zh-CN"/>
                </w:rPr>
                <w:t>overhead and complexity of NG-RAN</w:t>
              </w:r>
            </w:ins>
            <w:ins w:id="786" w:author="CATT" w:date="2020-09-28T16:49:00Z">
              <w:r w:rsidR="00F27772">
                <w:rPr>
                  <w:rFonts w:ascii="Times New Roman" w:hAnsi="Times New Roman" w:hint="eastAsia"/>
                  <w:sz w:val="20"/>
                  <w:lang w:eastAsia="zh-CN"/>
                </w:rPr>
                <w:t>.</w:t>
              </w:r>
            </w:ins>
          </w:p>
        </w:tc>
      </w:tr>
      <w:tr w:rsidR="00E026CE" w:rsidRPr="00853980" w14:paraId="138BEADA"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0695474F" w14:textId="0C597A2D"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787" w:author="Huawei" w:date="2020-09-29T09:37: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27DD58D9" w14:textId="5FB0C89E"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788"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43388D8B" w14:textId="77777777" w:rsidR="00E026CE" w:rsidRDefault="00E026CE" w:rsidP="00D13D44">
            <w:pPr>
              <w:pStyle w:val="TAC"/>
              <w:keepNext w:val="0"/>
              <w:keepLines w:val="0"/>
              <w:spacing w:before="20" w:after="20"/>
              <w:ind w:left="57" w:right="57"/>
              <w:jc w:val="left"/>
              <w:rPr>
                <w:ins w:id="789" w:author="Huawei" w:date="2020-09-29T09:37:00Z"/>
              </w:rPr>
            </w:pPr>
            <w:ins w:id="790" w:author="Huawei" w:date="2020-09-29T09:37:00Z">
              <w:r>
                <w:t>It should be noted that all of those are enhancements, so should be considered only once the baseline solution is clear. On specific issues:</w:t>
              </w:r>
            </w:ins>
          </w:p>
          <w:p w14:paraId="6B9AF3B2" w14:textId="77777777" w:rsidR="00E026CE" w:rsidRDefault="00E026CE" w:rsidP="00D13D44">
            <w:pPr>
              <w:pStyle w:val="TAC"/>
              <w:keepNext w:val="0"/>
              <w:keepLines w:val="0"/>
              <w:spacing w:before="20" w:after="20"/>
              <w:ind w:left="57" w:right="57"/>
              <w:jc w:val="left"/>
              <w:rPr>
                <w:ins w:id="791" w:author="Huawei" w:date="2020-09-29T09:37:00Z"/>
              </w:rPr>
            </w:pPr>
            <w:ins w:id="792" w:author="Huawei" w:date="2020-09-29T09:37:00Z">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3283EA94" w14:textId="77777777" w:rsidR="00E026CE" w:rsidRDefault="00E026CE" w:rsidP="00D13D44">
            <w:pPr>
              <w:pStyle w:val="TAC"/>
              <w:keepNext w:val="0"/>
              <w:keepLines w:val="0"/>
              <w:spacing w:before="20" w:after="20"/>
              <w:ind w:left="57" w:right="57"/>
              <w:jc w:val="left"/>
              <w:rPr>
                <w:ins w:id="793" w:author="Huawei" w:date="2020-09-29T09:37:00Z"/>
              </w:rPr>
            </w:pPr>
            <w:ins w:id="794" w:author="Huawei" w:date="2020-09-29T09:37:00Z">
              <w:r>
                <w:t xml:space="preserve">B1.2: When it comes to sending SIB on demand, this is up to the network to decide for any SIB. When it comes to sending MCCH on demand, this could help in </w:t>
              </w:r>
              <w:r>
                <w:lastRenderedPageBreak/>
                <w:t>decreasing the overhead when there are no UEs interested in the service currently. However, as mentioned above, this is an optimization which can be considered as lower priority.</w:t>
              </w:r>
            </w:ins>
          </w:p>
          <w:p w14:paraId="09CAED6F" w14:textId="77777777" w:rsidR="00E026CE" w:rsidRDefault="00E026CE" w:rsidP="00D13D44">
            <w:pPr>
              <w:pStyle w:val="TAC"/>
              <w:keepNext w:val="0"/>
              <w:keepLines w:val="0"/>
              <w:spacing w:before="20" w:after="20"/>
              <w:ind w:left="57" w:right="57"/>
              <w:jc w:val="left"/>
              <w:rPr>
                <w:ins w:id="795" w:author="Huawei" w:date="2020-09-29T09:37:00Z"/>
              </w:rPr>
            </w:pPr>
            <w:ins w:id="796"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71A64AAE" w14:textId="4903819B"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797" w:author="Huawei" w:date="2020-09-29T09:37:00Z">
              <w:r w:rsidRPr="00005F55">
                <w:t xml:space="preserve">In addition, considering multicast services with diverse requirements, </w:t>
              </w:r>
              <w:r>
                <w:t xml:space="preserve">we may introduce </w:t>
              </w:r>
              <w:r w:rsidRPr="00005F55">
                <w:t>multiple G-RNTIs and MCCH-RNTIs.</w:t>
              </w:r>
              <w:r>
                <w:t xml:space="preserve"> However, since the assumption is that high priority services will have to be received by the UEs in RRC Connected mode, this should be lower priority.</w:t>
              </w:r>
            </w:ins>
          </w:p>
        </w:tc>
      </w:tr>
      <w:tr w:rsidR="00B3737E" w:rsidRPr="00853980" w14:paraId="10FEB149"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79BD6769" w14:textId="26AFD07E"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798" w:author="Windows User" w:date="2020-09-29T17:21:00Z">
              <w:r>
                <w:rPr>
                  <w:rFonts w:hint="eastAsia"/>
                  <w:lang w:eastAsia="zh-CN"/>
                </w:rPr>
                <w:lastRenderedPageBreak/>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72352C84" w14:textId="41DE4AC7"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799"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7E79D29" w14:textId="77777777" w:rsidR="00B3737E" w:rsidRDefault="00B3737E" w:rsidP="00D13D44">
            <w:pPr>
              <w:pStyle w:val="TAC"/>
              <w:keepNext w:val="0"/>
              <w:keepLines w:val="0"/>
              <w:numPr>
                <w:ilvl w:val="0"/>
                <w:numId w:val="11"/>
              </w:numPr>
              <w:spacing w:before="20" w:after="20"/>
              <w:ind w:right="57"/>
              <w:jc w:val="left"/>
              <w:rPr>
                <w:ins w:id="800" w:author="Windows User" w:date="2020-09-29T17:21:00Z"/>
                <w:lang w:eastAsia="zh-CN"/>
              </w:rPr>
            </w:pPr>
            <w:ins w:id="801" w:author="Windows User" w:date="2020-09-29T17:21:00Z">
              <w:r>
                <w:rPr>
                  <w:lang w:eastAsia="zh-CN"/>
                </w:rPr>
                <w:t>In order to reduce the service interruption, the MBS SIB and MCCH can be area specific as NR SIB now.</w:t>
              </w:r>
            </w:ins>
          </w:p>
          <w:p w14:paraId="5B84D60E" w14:textId="77777777" w:rsidR="00B3737E" w:rsidRDefault="00B3737E" w:rsidP="00D13D44">
            <w:pPr>
              <w:pStyle w:val="TAC"/>
              <w:keepNext w:val="0"/>
              <w:keepLines w:val="0"/>
              <w:numPr>
                <w:ilvl w:val="0"/>
                <w:numId w:val="11"/>
              </w:numPr>
              <w:spacing w:before="20" w:after="20"/>
              <w:ind w:right="57"/>
              <w:jc w:val="left"/>
              <w:rPr>
                <w:ins w:id="802" w:author="Windows User" w:date="2020-09-29T17:21:00Z"/>
                <w:lang w:eastAsia="zh-CN"/>
              </w:rPr>
            </w:pPr>
            <w:ins w:id="803" w:author="Windows User" w:date="2020-09-29T17:21:00Z">
              <w:r>
                <w:rPr>
                  <w:rFonts w:hint="eastAsia"/>
                  <w:lang w:eastAsia="zh-CN"/>
                </w:rPr>
                <w:t>M</w:t>
              </w:r>
              <w:r>
                <w:rPr>
                  <w:lang w:eastAsia="zh-CN"/>
                </w:rPr>
                <w:t>BS delivery should be based on beam sweeping as NR SIB did now.</w:t>
              </w:r>
            </w:ins>
          </w:p>
          <w:p w14:paraId="1214BEB7" w14:textId="77777777" w:rsidR="00B3737E" w:rsidRDefault="00B3737E" w:rsidP="00D13D44">
            <w:pPr>
              <w:pStyle w:val="TAC"/>
              <w:keepNext w:val="0"/>
              <w:keepLines w:val="0"/>
              <w:numPr>
                <w:ilvl w:val="0"/>
                <w:numId w:val="11"/>
              </w:numPr>
              <w:spacing w:before="20" w:after="20"/>
              <w:ind w:right="57"/>
              <w:jc w:val="left"/>
              <w:rPr>
                <w:ins w:id="804" w:author="Windows User" w:date="2020-09-29T17:21:00Z"/>
                <w:lang w:eastAsia="zh-CN"/>
              </w:rPr>
            </w:pPr>
            <w:ins w:id="805" w:author="Windows User" w:date="2020-09-29T17:21:00Z">
              <w:r>
                <w:rPr>
                  <w:lang w:eastAsia="zh-CN"/>
                </w:rPr>
                <w:t>The low data loss should be considered for broadcast kind of MBS reception during cell reselection.</w:t>
              </w:r>
            </w:ins>
          </w:p>
          <w:p w14:paraId="40E52DF9" w14:textId="77777777" w:rsidR="00B3737E" w:rsidRDefault="00B3737E" w:rsidP="00D13D44">
            <w:pPr>
              <w:pStyle w:val="TAC"/>
              <w:keepNext w:val="0"/>
              <w:keepLines w:val="0"/>
              <w:spacing w:before="20" w:after="20"/>
              <w:ind w:left="417" w:right="57"/>
              <w:jc w:val="left"/>
              <w:rPr>
                <w:ins w:id="806" w:author="Windows User" w:date="2020-09-29T17:21:00Z"/>
                <w:lang w:eastAsia="zh-CN"/>
              </w:rPr>
            </w:pPr>
          </w:p>
          <w:p w14:paraId="33218BD7" w14:textId="77777777" w:rsidR="00B3737E" w:rsidRDefault="00B3737E" w:rsidP="00D13D44">
            <w:pPr>
              <w:pStyle w:val="TAC"/>
              <w:keepNext w:val="0"/>
              <w:keepLines w:val="0"/>
              <w:spacing w:before="20" w:after="20"/>
              <w:ind w:left="417" w:right="57"/>
              <w:jc w:val="left"/>
              <w:rPr>
                <w:ins w:id="807" w:author="Windows User" w:date="2020-09-29T17:21:00Z"/>
                <w:lang w:eastAsia="zh-CN"/>
              </w:rPr>
            </w:pPr>
          </w:p>
          <w:p w14:paraId="7CF9AA14" w14:textId="28FE7D8A"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808"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rsidR="00BE689A" w:rsidRPr="00853980" w14:paraId="1244FDE4" w14:textId="77777777" w:rsidTr="00B13064">
        <w:trPr>
          <w:trHeight w:val="240"/>
          <w:ins w:id="809"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708A6836" w14:textId="4DC8A0B9" w:rsidR="00BE689A" w:rsidRDefault="00BE689A" w:rsidP="00BE689A">
            <w:pPr>
              <w:pStyle w:val="TAC"/>
              <w:keepNext w:val="0"/>
              <w:keepLines w:val="0"/>
              <w:spacing w:before="20" w:after="20"/>
              <w:ind w:left="57" w:right="57"/>
              <w:jc w:val="left"/>
              <w:rPr>
                <w:ins w:id="810" w:author="Ericsson" w:date="2020-09-29T14:55:00Z"/>
                <w:lang w:eastAsia="zh-CN"/>
              </w:rPr>
            </w:pPr>
            <w:ins w:id="811" w:author="Ericsson" w:date="2020-09-29T14:56: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8CCC91F" w14:textId="24CAABEE" w:rsidR="00BE689A" w:rsidRDefault="00BE689A" w:rsidP="00BE689A">
            <w:pPr>
              <w:pStyle w:val="TAC"/>
              <w:keepNext w:val="0"/>
              <w:keepLines w:val="0"/>
              <w:spacing w:before="20" w:after="20"/>
              <w:ind w:left="57" w:right="57"/>
              <w:jc w:val="left"/>
              <w:rPr>
                <w:ins w:id="812" w:author="Ericsson" w:date="2020-09-29T14:55:00Z"/>
                <w:lang w:eastAsia="zh-CN"/>
              </w:rPr>
            </w:pPr>
            <w:ins w:id="813" w:author="Ericsson" w:date="2020-09-29T14:56: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0E329152" w14:textId="77777777" w:rsidR="00BE689A" w:rsidRDefault="00BE689A" w:rsidP="00BE689A">
            <w:pPr>
              <w:pStyle w:val="TAC"/>
              <w:numPr>
                <w:ilvl w:val="0"/>
                <w:numId w:val="23"/>
              </w:numPr>
              <w:spacing w:before="20" w:after="20"/>
              <w:ind w:right="57"/>
              <w:jc w:val="left"/>
              <w:rPr>
                <w:ins w:id="814" w:author="Ericsson" w:date="2020-09-29T14:56:00Z"/>
              </w:rPr>
            </w:pPr>
            <w:ins w:id="815" w:author="Ericsson" w:date="2020-09-29T14:56:00Z">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ins>
          </w:p>
          <w:p w14:paraId="22831F67" w14:textId="77777777" w:rsidR="00945AEA" w:rsidRDefault="00BE689A" w:rsidP="00945AEA">
            <w:pPr>
              <w:pStyle w:val="TAC"/>
              <w:numPr>
                <w:ilvl w:val="0"/>
                <w:numId w:val="23"/>
              </w:numPr>
              <w:spacing w:before="20" w:after="20"/>
              <w:ind w:right="57"/>
              <w:jc w:val="left"/>
              <w:rPr>
                <w:ins w:id="816" w:author="Ericsson" w:date="2020-09-29T14:56:00Z"/>
              </w:rPr>
            </w:pPr>
            <w:ins w:id="817" w:author="Ericsson" w:date="2020-09-29T14:56:00Z">
              <w:r>
                <w:t xml:space="preserve">B.1.1 and B.1.2 can be considered further if SC-MCCH is used. </w:t>
              </w:r>
            </w:ins>
          </w:p>
          <w:p w14:paraId="334C5426" w14:textId="62138932" w:rsidR="00BE689A" w:rsidRDefault="00BE689A" w:rsidP="00945AEA">
            <w:pPr>
              <w:pStyle w:val="TAC"/>
              <w:numPr>
                <w:ilvl w:val="0"/>
                <w:numId w:val="23"/>
              </w:numPr>
              <w:spacing w:before="20" w:after="20"/>
              <w:ind w:right="57"/>
              <w:jc w:val="left"/>
              <w:rPr>
                <w:ins w:id="818" w:author="Ericsson" w:date="2020-09-29T14:55:00Z"/>
              </w:rPr>
            </w:pPr>
            <w:ins w:id="819" w:author="Ericsson" w:date="2020-09-29T14:56:00Z">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ins>
          </w:p>
        </w:tc>
      </w:tr>
      <w:tr w:rsidR="00F17268" w:rsidRPr="00853980" w14:paraId="62700B2F" w14:textId="77777777" w:rsidTr="00E026CE">
        <w:trPr>
          <w:trHeight w:val="240"/>
          <w:ins w:id="820"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1B66A74C" w14:textId="56E211D5" w:rsidR="00F17268" w:rsidRDefault="00F17268" w:rsidP="00F17268">
            <w:pPr>
              <w:pStyle w:val="TAC"/>
              <w:keepNext w:val="0"/>
              <w:keepLines w:val="0"/>
              <w:spacing w:before="20" w:after="20"/>
              <w:ind w:left="57" w:right="57"/>
              <w:jc w:val="left"/>
              <w:rPr>
                <w:ins w:id="821" w:author="Ericsson" w:date="2020-09-29T14:55:00Z"/>
                <w:lang w:eastAsia="zh-CN"/>
              </w:rPr>
            </w:pPr>
            <w:ins w:id="822" w:author="Lenovo" w:date="2020-09-30T18:04: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C2CD1D2" w14:textId="77777777" w:rsidR="00F17268" w:rsidRDefault="00F17268" w:rsidP="00F17268">
            <w:pPr>
              <w:pStyle w:val="TAC"/>
              <w:keepNext w:val="0"/>
              <w:keepLines w:val="0"/>
              <w:spacing w:before="20" w:after="20"/>
              <w:ind w:left="57" w:right="57"/>
              <w:jc w:val="left"/>
              <w:rPr>
                <w:ins w:id="823" w:author="Ericsson" w:date="2020-09-29T14: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099D25C" w14:textId="77777777" w:rsidR="00F17268" w:rsidRDefault="00F17268" w:rsidP="00F17268">
            <w:pPr>
              <w:pStyle w:val="TAC"/>
              <w:spacing w:before="20" w:after="20"/>
              <w:ind w:left="57" w:right="57"/>
              <w:jc w:val="left"/>
              <w:rPr>
                <w:ins w:id="824" w:author="Lenovo" w:date="2020-09-30T18:04:00Z"/>
                <w:lang w:eastAsia="zh-CN"/>
              </w:rPr>
            </w:pPr>
            <w:ins w:id="825" w:author="Lenovo" w:date="2020-09-30T18:04:00Z">
              <w:r>
                <w:rPr>
                  <w:lang w:eastAsia="zh-CN"/>
                </w:rPr>
                <w:t>The MBS SIB could be area-specific if multiple cells have same MCCH configuration. However, if we have MCCH enhancement as B.2, then “per area MBS SIB” seems less useful.</w:t>
              </w:r>
            </w:ins>
          </w:p>
          <w:p w14:paraId="5828163F" w14:textId="77777777" w:rsidR="00F17268" w:rsidRDefault="00F17268" w:rsidP="00F17268">
            <w:pPr>
              <w:pStyle w:val="TAC"/>
              <w:spacing w:before="20" w:after="20"/>
              <w:ind w:left="57" w:right="57"/>
              <w:jc w:val="left"/>
              <w:rPr>
                <w:ins w:id="826" w:author="Lenovo" w:date="2020-09-30T18:04:00Z"/>
                <w:lang w:eastAsia="zh-CN"/>
              </w:rPr>
            </w:pPr>
            <w:ins w:id="827" w:author="Lenovo" w:date="2020-09-30T18:04:00Z">
              <w:r>
                <w:rPr>
                  <w:lang w:eastAsia="zh-CN"/>
                </w:rPr>
                <w:t xml:space="preserve">MCCH should be cell specific since different cells have different ongoing MBS Sessions </w:t>
              </w:r>
              <w:r w:rsidRPr="00F26B86">
                <w:rPr>
                  <w:lang w:eastAsia="zh-CN"/>
                </w:rPr>
                <w:t>probably</w:t>
              </w:r>
              <w:r>
                <w:rPr>
                  <w:lang w:eastAsia="zh-CN"/>
                </w:rPr>
                <w:t xml:space="preserve">. </w:t>
              </w:r>
            </w:ins>
          </w:p>
          <w:p w14:paraId="14EA4E6C" w14:textId="77777777" w:rsidR="00F17268" w:rsidRDefault="00F17268" w:rsidP="00F17268">
            <w:pPr>
              <w:pStyle w:val="TAC"/>
              <w:spacing w:before="20" w:after="20"/>
              <w:ind w:left="57" w:right="57"/>
              <w:jc w:val="left"/>
              <w:rPr>
                <w:ins w:id="828" w:author="Lenovo" w:date="2020-09-30T18:04:00Z"/>
                <w:lang w:eastAsia="zh-CN"/>
              </w:rPr>
            </w:pPr>
            <w:ins w:id="829" w:author="Lenovo" w:date="2020-09-30T18:04:00Z">
              <w:r>
                <w:rPr>
                  <w:lang w:eastAsia="zh-CN"/>
                </w:rPr>
                <w:t>On-demand MBS SIB and MCCH increases delay of MBS service acquisition. On-demand MBS SIB and MCCH need more discussion.</w:t>
              </w:r>
            </w:ins>
          </w:p>
          <w:p w14:paraId="7BCF4F69" w14:textId="77777777" w:rsidR="00F17268" w:rsidRDefault="00F17268" w:rsidP="00F17268">
            <w:pPr>
              <w:pStyle w:val="TAC"/>
              <w:spacing w:before="20" w:after="20"/>
              <w:ind w:left="57" w:right="57"/>
              <w:jc w:val="left"/>
              <w:rPr>
                <w:ins w:id="830" w:author="Lenovo" w:date="2020-09-30T18:04:00Z"/>
                <w:lang w:eastAsia="zh-CN"/>
              </w:rPr>
            </w:pPr>
            <w:ins w:id="831" w:author="Lenovo" w:date="2020-09-30T18:04:00Z">
              <w:r>
                <w:rPr>
                  <w:lang w:eastAsia="zh-CN"/>
                </w:rPr>
                <w:t>We prefer to take LTE SC-PTM notification mechanism as baseline for 5G MBS. Any enhancements on this need further discussion.</w:t>
              </w:r>
            </w:ins>
          </w:p>
          <w:p w14:paraId="6E7A3C81" w14:textId="77777777" w:rsidR="00F17268" w:rsidRDefault="00F17268" w:rsidP="00F17268">
            <w:pPr>
              <w:pStyle w:val="TAC"/>
              <w:keepNext w:val="0"/>
              <w:keepLines w:val="0"/>
              <w:spacing w:before="20" w:after="20"/>
              <w:ind w:left="138" w:right="57"/>
              <w:jc w:val="left"/>
              <w:rPr>
                <w:ins w:id="832" w:author="Ericsson" w:date="2020-09-29T14:55:00Z"/>
                <w:lang w:eastAsia="zh-CN"/>
              </w:rPr>
            </w:pPr>
          </w:p>
        </w:tc>
      </w:tr>
      <w:tr w:rsidR="00943B72" w:rsidRPr="00853980" w14:paraId="279EB3DC" w14:textId="77777777" w:rsidTr="00E026CE">
        <w:trPr>
          <w:trHeight w:val="240"/>
          <w:ins w:id="833"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2441582" w14:textId="0E66CA4E" w:rsidR="00943B72" w:rsidRDefault="00943B72" w:rsidP="00F17268">
            <w:pPr>
              <w:pStyle w:val="TAC"/>
              <w:keepNext w:val="0"/>
              <w:keepLines w:val="0"/>
              <w:spacing w:before="20" w:after="20"/>
              <w:ind w:left="57" w:right="57"/>
              <w:jc w:val="left"/>
              <w:rPr>
                <w:ins w:id="834" w:author="Ming-Yuan Cheng" w:date="2020-09-30T20:55:00Z"/>
                <w:rFonts w:hint="eastAsia"/>
                <w:lang w:eastAsia="zh-CN"/>
              </w:rPr>
            </w:pPr>
            <w:ins w:id="835" w:author="Ming-Yuan Cheng" w:date="2020-09-30T20:55: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78F9DBB0" w14:textId="47B85846" w:rsidR="00943B72" w:rsidRDefault="00943B72" w:rsidP="00F17268">
            <w:pPr>
              <w:pStyle w:val="TAC"/>
              <w:keepNext w:val="0"/>
              <w:keepLines w:val="0"/>
              <w:spacing w:before="20" w:after="20"/>
              <w:ind w:left="57" w:right="57"/>
              <w:jc w:val="left"/>
              <w:rPr>
                <w:ins w:id="836" w:author="Ming-Yuan Cheng" w:date="2020-09-30T20:55:00Z"/>
                <w:lang w:eastAsia="zh-CN"/>
              </w:rPr>
            </w:pPr>
            <w:ins w:id="837" w:author="Ming-Yuan Cheng" w:date="2020-09-30T20:56:00Z">
              <w:r>
                <w:rPr>
                  <w:lang w:eastAsia="zh-CN"/>
                </w:rPr>
                <w:t>Probably yes, but</w:t>
              </w:r>
            </w:ins>
          </w:p>
        </w:tc>
        <w:tc>
          <w:tcPr>
            <w:tcW w:w="6804" w:type="dxa"/>
            <w:tcBorders>
              <w:top w:val="single" w:sz="4" w:space="0" w:color="auto"/>
              <w:left w:val="single" w:sz="4" w:space="0" w:color="auto"/>
              <w:bottom w:val="single" w:sz="4" w:space="0" w:color="auto"/>
              <w:right w:val="single" w:sz="4" w:space="0" w:color="auto"/>
            </w:tcBorders>
            <w:noWrap/>
          </w:tcPr>
          <w:p w14:paraId="246DE95F" w14:textId="48ED2F5E" w:rsidR="00943B72" w:rsidRDefault="00943B72" w:rsidP="00F17268">
            <w:pPr>
              <w:pStyle w:val="TAC"/>
              <w:spacing w:before="20" w:after="20"/>
              <w:ind w:left="57" w:right="57"/>
              <w:jc w:val="left"/>
              <w:rPr>
                <w:ins w:id="838" w:author="Ming-Yuan Cheng" w:date="2020-09-30T20:55:00Z"/>
                <w:lang w:eastAsia="zh-CN"/>
              </w:rPr>
            </w:pPr>
            <w:ins w:id="839" w:author="Ming-Yuan Cheng" w:date="2020-09-30T20:56:00Z">
              <w:r>
                <w:t>As Huawei stated, baseline solution should be discussed first, for enhancement part, it should have lower priority.</w:t>
              </w:r>
            </w:ins>
          </w:p>
        </w:tc>
      </w:tr>
      <w:tr w:rsidR="00943B72" w:rsidRPr="00853980" w14:paraId="2864F7A4" w14:textId="77777777" w:rsidTr="00E026CE">
        <w:trPr>
          <w:trHeight w:val="240"/>
          <w:ins w:id="840"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4DDA76F" w14:textId="77777777" w:rsidR="00943B72" w:rsidRDefault="00943B72" w:rsidP="00F17268">
            <w:pPr>
              <w:pStyle w:val="TAC"/>
              <w:keepNext w:val="0"/>
              <w:keepLines w:val="0"/>
              <w:spacing w:before="20" w:after="20"/>
              <w:ind w:left="57" w:right="57"/>
              <w:jc w:val="left"/>
              <w:rPr>
                <w:ins w:id="841" w:author="Ming-Yuan Cheng" w:date="2020-09-30T20:55:00Z"/>
                <w:rFonts w:hint="eastAsia"/>
                <w:lang w:eastAsia="zh-CN"/>
              </w:rPr>
            </w:pPr>
          </w:p>
        </w:tc>
        <w:tc>
          <w:tcPr>
            <w:tcW w:w="1145" w:type="dxa"/>
            <w:tcBorders>
              <w:top w:val="single" w:sz="4" w:space="0" w:color="auto"/>
              <w:left w:val="single" w:sz="4" w:space="0" w:color="auto"/>
              <w:bottom w:val="single" w:sz="4" w:space="0" w:color="auto"/>
              <w:right w:val="single" w:sz="4" w:space="0" w:color="auto"/>
            </w:tcBorders>
          </w:tcPr>
          <w:p w14:paraId="366D14CF" w14:textId="77777777" w:rsidR="00943B72" w:rsidRDefault="00943B72" w:rsidP="00F17268">
            <w:pPr>
              <w:pStyle w:val="TAC"/>
              <w:keepNext w:val="0"/>
              <w:keepLines w:val="0"/>
              <w:spacing w:before="20" w:after="20"/>
              <w:ind w:left="57" w:right="57"/>
              <w:jc w:val="left"/>
              <w:rPr>
                <w:ins w:id="842" w:author="Ming-Yuan Cheng" w:date="2020-09-30T20: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1C4079E" w14:textId="77777777" w:rsidR="00943B72" w:rsidRDefault="00943B72" w:rsidP="00F17268">
            <w:pPr>
              <w:pStyle w:val="TAC"/>
              <w:spacing w:before="20" w:after="20"/>
              <w:ind w:left="57" w:right="57"/>
              <w:jc w:val="left"/>
              <w:rPr>
                <w:ins w:id="843" w:author="Ming-Yuan Cheng" w:date="2020-09-30T20:55:00Z"/>
                <w:lang w:eastAsia="zh-CN"/>
              </w:rPr>
            </w:pPr>
          </w:p>
        </w:tc>
      </w:tr>
    </w:tbl>
    <w:p w14:paraId="7124C20E" w14:textId="77777777" w:rsidR="00C46B77" w:rsidRDefault="00C46B77" w:rsidP="00D13D44">
      <w:pPr>
        <w:rPr>
          <w:b/>
          <w:bCs/>
          <w:szCs w:val="28"/>
          <w:lang w:eastAsia="zh-CN"/>
        </w:rPr>
      </w:pPr>
    </w:p>
    <w:p w14:paraId="72736D89" w14:textId="307CB536" w:rsidR="004477BA" w:rsidRDefault="00176344" w:rsidP="00D13D44">
      <w:pPr>
        <w:pStyle w:val="2"/>
        <w:keepNext w:val="0"/>
        <w:keepLines w:val="0"/>
        <w:rPr>
          <w:lang w:eastAsia="zh-CN"/>
        </w:rPr>
      </w:pPr>
      <w:r>
        <w:rPr>
          <w:lang w:eastAsia="zh-CN"/>
        </w:rPr>
        <w:t>2.</w:t>
      </w:r>
      <w:r w:rsidR="003231CD">
        <w:rPr>
          <w:rFonts w:hint="eastAsia"/>
          <w:lang w:eastAsia="zh-CN"/>
        </w:rPr>
        <w:t>6</w:t>
      </w:r>
      <w:r>
        <w:rPr>
          <w:lang w:eastAsia="zh-CN"/>
        </w:rPr>
        <w:t xml:space="preserve"> Phase-2 discussion</w:t>
      </w:r>
    </w:p>
    <w:p w14:paraId="1592E8BE" w14:textId="68B7522D" w:rsidR="00176344" w:rsidRPr="00E91C0F" w:rsidRDefault="00176344" w:rsidP="00D13D44">
      <w:pPr>
        <w:rPr>
          <w:bCs/>
          <w:szCs w:val="28"/>
          <w:lang w:eastAsia="zh-CN"/>
        </w:rPr>
      </w:pPr>
      <w:r w:rsidRPr="00ED0965">
        <w:rPr>
          <w:rFonts w:hint="eastAsia"/>
          <w:bCs/>
          <w:szCs w:val="28"/>
          <w:highlight w:val="yellow"/>
          <w:lang w:eastAsia="zh-CN"/>
        </w:rPr>
        <w:t>Based on the output of phase-1</w:t>
      </w:r>
      <w:r w:rsidR="00062EE2" w:rsidRPr="00ED0965">
        <w:rPr>
          <w:bCs/>
          <w:szCs w:val="28"/>
          <w:highlight w:val="yellow"/>
          <w:lang w:eastAsia="zh-CN"/>
        </w:rPr>
        <w:t xml:space="preserve">, </w:t>
      </w:r>
      <w:r w:rsidR="008B56B4" w:rsidRPr="00ED0965">
        <w:rPr>
          <w:bCs/>
          <w:szCs w:val="28"/>
          <w:highlight w:val="yellow"/>
          <w:lang w:eastAsia="zh-CN"/>
        </w:rPr>
        <w:t>potentially</w:t>
      </w:r>
      <w:r w:rsidR="008B56B4" w:rsidRPr="00ED0965">
        <w:rPr>
          <w:rFonts w:hint="eastAsia"/>
          <w:bCs/>
          <w:szCs w:val="28"/>
          <w:highlight w:val="yellow"/>
          <w:lang w:eastAsia="zh-CN"/>
        </w:rPr>
        <w:t xml:space="preserve"> </w:t>
      </w:r>
      <w:r w:rsidRPr="00ED0965">
        <w:rPr>
          <w:rFonts w:hint="eastAsia"/>
          <w:bCs/>
          <w:szCs w:val="28"/>
          <w:highlight w:val="yellow"/>
          <w:lang w:eastAsia="zh-CN"/>
        </w:rPr>
        <w:t>down-select between solution A and solution B</w:t>
      </w:r>
      <w:r w:rsidR="00A0060D">
        <w:rPr>
          <w:rFonts w:hint="eastAsia"/>
          <w:bCs/>
          <w:szCs w:val="28"/>
          <w:highlight w:val="yellow"/>
          <w:lang w:eastAsia="zh-CN"/>
        </w:rPr>
        <w:t xml:space="preserve"> could be discussed</w:t>
      </w:r>
      <w:r w:rsidRPr="00ED0965">
        <w:rPr>
          <w:rFonts w:hint="eastAsia"/>
          <w:bCs/>
          <w:szCs w:val="28"/>
          <w:highlight w:val="yellow"/>
          <w:lang w:eastAsia="zh-CN"/>
        </w:rPr>
        <w:t>.</w:t>
      </w:r>
    </w:p>
    <w:p w14:paraId="627C2E41" w14:textId="77777777" w:rsidR="004477BA" w:rsidRDefault="004477BA" w:rsidP="00D13D44">
      <w:pPr>
        <w:rPr>
          <w:b/>
          <w:bCs/>
          <w:szCs w:val="28"/>
          <w:lang w:eastAsia="zh-CN"/>
        </w:rPr>
      </w:pPr>
    </w:p>
    <w:p w14:paraId="33FE76AB" w14:textId="23273C4D" w:rsidR="0023523F" w:rsidRDefault="009E7945" w:rsidP="00D13D44">
      <w:pPr>
        <w:pStyle w:val="1"/>
        <w:keepNext w:val="0"/>
        <w:keepLines w:val="0"/>
        <w:rPr>
          <w:lang w:eastAsia="zh-CN"/>
        </w:rPr>
      </w:pPr>
      <w:r>
        <w:rPr>
          <w:rFonts w:hint="eastAsia"/>
          <w:lang w:eastAsia="zh-CN"/>
        </w:rPr>
        <w:t>3</w:t>
      </w:r>
      <w:r w:rsidR="00690DDB" w:rsidRPr="00853980">
        <w:tab/>
        <w:t>Conclusion</w:t>
      </w:r>
    </w:p>
    <w:p w14:paraId="6FB2B2AA" w14:textId="77777777" w:rsidR="00025B9A" w:rsidRPr="00025B9A" w:rsidRDefault="00025B9A" w:rsidP="00D13D44">
      <w:pPr>
        <w:rPr>
          <w:lang w:eastAsia="zh-CN"/>
        </w:rPr>
      </w:pPr>
    </w:p>
    <w:p w14:paraId="3BB52118" w14:textId="660239AC" w:rsidR="003704C9" w:rsidRDefault="009E7945" w:rsidP="00D13D44">
      <w:pPr>
        <w:pStyle w:val="1"/>
        <w:keepNext w:val="0"/>
        <w:keepLines w:val="0"/>
        <w:rPr>
          <w:lang w:eastAsia="zh-CN"/>
        </w:rPr>
      </w:pPr>
      <w:r>
        <w:rPr>
          <w:rFonts w:hint="eastAsia"/>
          <w:lang w:eastAsia="zh-CN"/>
        </w:rPr>
        <w:lastRenderedPageBreak/>
        <w:t>4</w:t>
      </w:r>
      <w:r w:rsidR="003704C9" w:rsidRPr="00853980">
        <w:tab/>
      </w:r>
      <w:r w:rsidR="003704C9">
        <w:rPr>
          <w:rFonts w:hint="eastAsia"/>
          <w:lang w:eastAsia="zh-CN"/>
        </w:rPr>
        <w:t>References</w:t>
      </w:r>
    </w:p>
    <w:p w14:paraId="3916FDD4" w14:textId="1F9DCBEF" w:rsidR="00295581" w:rsidRDefault="00295581" w:rsidP="00D13D44">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42146EC1" w14:textId="133F830A" w:rsidR="00295581" w:rsidRDefault="00295581" w:rsidP="00D13D44">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4E9B98E" w14:textId="6C247224" w:rsidR="00295581" w:rsidRDefault="00295581" w:rsidP="00D13D44">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35805574" w14:textId="71DB3DC1" w:rsidR="00295581" w:rsidRDefault="00295581" w:rsidP="00D13D44">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175B06F4" w14:textId="66325818" w:rsidR="00295581" w:rsidRDefault="00295581" w:rsidP="00D13D44">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2680E1" w14:textId="3E256867" w:rsidR="00295581" w:rsidRDefault="00295581" w:rsidP="00D13D44">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522B0118" w14:textId="3AFE37C9" w:rsidR="00295581" w:rsidRDefault="00295581" w:rsidP="00D13D44">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730E1159" w14:textId="59CC1007" w:rsidR="00295581" w:rsidRDefault="00295581" w:rsidP="00D13D44">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56D5C8E3" w14:textId="49BFE1E4" w:rsidR="00295581" w:rsidRDefault="00295581" w:rsidP="00D13D44">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2889E21" w14:textId="14FFCD5A" w:rsidR="00295581" w:rsidRDefault="00295581" w:rsidP="00D13D44">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2E2746E2" w14:textId="089DBDB4" w:rsidR="00295581" w:rsidRDefault="00295581" w:rsidP="00D13D44">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33D71F59" w14:textId="173E747A" w:rsidR="00295581" w:rsidRDefault="00295581" w:rsidP="00D13D44">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746A980C" w14:textId="13DCDE63" w:rsidR="00295581" w:rsidRDefault="00295581" w:rsidP="00D13D44">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56564C8A" w14:textId="683402A7" w:rsidR="00931B01" w:rsidRDefault="00931B01" w:rsidP="00D13D44">
      <w:pPr>
        <w:rPr>
          <w:lang w:eastAsia="zh-CN"/>
        </w:rPr>
      </w:pPr>
      <w:r>
        <w:rPr>
          <w:rFonts w:hint="eastAsia"/>
          <w:lang w:eastAsia="zh-CN"/>
        </w:rPr>
        <w:t>[14]</w:t>
      </w:r>
      <w:r>
        <w:rPr>
          <w:lang w:eastAsia="zh-CN"/>
        </w:rPr>
        <w:t>R2-2006574</w:t>
      </w:r>
      <w:r>
        <w:rPr>
          <w:lang w:eastAsia="zh-CN"/>
        </w:rPr>
        <w:tab/>
        <w:t xml:space="preserve"> Overview on NR MBS Architecture;</w:t>
      </w:r>
      <w:r w:rsidR="00412818">
        <w:rPr>
          <w:rFonts w:hint="eastAsia"/>
          <w:lang w:eastAsia="zh-CN"/>
        </w:rPr>
        <w:t xml:space="preserve"> </w:t>
      </w:r>
      <w:r>
        <w:rPr>
          <w:lang w:eastAsia="zh-CN"/>
        </w:rPr>
        <w:t>MediaTek</w:t>
      </w:r>
    </w:p>
    <w:p w14:paraId="47C333B5" w14:textId="65256F84" w:rsidR="00931B01" w:rsidRDefault="00931B01" w:rsidP="00D13D44">
      <w:pPr>
        <w:rPr>
          <w:lang w:eastAsia="zh-CN"/>
        </w:rPr>
      </w:pPr>
      <w:r>
        <w:rPr>
          <w:rFonts w:hint="eastAsia"/>
          <w:lang w:eastAsia="zh-CN"/>
        </w:rPr>
        <w:t>[15]</w:t>
      </w:r>
      <w:r>
        <w:rPr>
          <w:lang w:eastAsia="zh-CN"/>
        </w:rPr>
        <w:t>R2-2006952</w:t>
      </w:r>
      <w:r>
        <w:rPr>
          <w:lang w:eastAsia="zh-CN"/>
        </w:rPr>
        <w:tab/>
        <w:t xml:space="preserve">Consideration of L2 </w:t>
      </w:r>
      <w:r w:rsidR="00412818">
        <w:rPr>
          <w:lang w:eastAsia="zh-CN"/>
        </w:rPr>
        <w:t>protocol impact by MBS;</w:t>
      </w:r>
      <w:r w:rsidR="00412818">
        <w:rPr>
          <w:rFonts w:hint="eastAsia"/>
          <w:lang w:eastAsia="zh-CN"/>
        </w:rPr>
        <w:t xml:space="preserve"> </w:t>
      </w:r>
      <w:r>
        <w:rPr>
          <w:lang w:eastAsia="zh-CN"/>
        </w:rPr>
        <w:t>Intel</w:t>
      </w:r>
    </w:p>
    <w:p w14:paraId="26A37DF9" w14:textId="2E56A97E" w:rsidR="00931B01" w:rsidRDefault="00931B01" w:rsidP="00D13D44">
      <w:pPr>
        <w:rPr>
          <w:lang w:eastAsia="zh-CN"/>
        </w:rPr>
      </w:pPr>
      <w:r>
        <w:rPr>
          <w:rFonts w:hint="eastAsia"/>
          <w:lang w:eastAsia="zh-CN"/>
        </w:rPr>
        <w:t>[16]</w:t>
      </w:r>
      <w:r>
        <w:rPr>
          <w:lang w:eastAsia="zh-CN"/>
        </w:rPr>
        <w:t>R2-2007124</w:t>
      </w:r>
      <w:r>
        <w:rPr>
          <w:lang w:eastAsia="zh-CN"/>
        </w:rPr>
        <w:tab/>
        <w:t>RAN2 Study on the NR MBMS;</w:t>
      </w:r>
      <w:r w:rsidR="00412818">
        <w:rPr>
          <w:rFonts w:hint="eastAsia"/>
          <w:lang w:eastAsia="zh-CN"/>
        </w:rPr>
        <w:t xml:space="preserve"> </w:t>
      </w:r>
      <w:r>
        <w:rPr>
          <w:lang w:eastAsia="zh-CN"/>
        </w:rPr>
        <w:t>Apple</w:t>
      </w:r>
    </w:p>
    <w:p w14:paraId="69247D6A" w14:textId="3C1B02A1" w:rsidR="00931B01" w:rsidRDefault="00931B01" w:rsidP="00D13D44">
      <w:pPr>
        <w:rPr>
          <w:lang w:eastAsia="zh-CN"/>
        </w:rPr>
      </w:pPr>
      <w:r>
        <w:rPr>
          <w:rFonts w:hint="eastAsia"/>
          <w:lang w:eastAsia="zh-CN"/>
        </w:rPr>
        <w:t>[17]</w:t>
      </w:r>
      <w:r>
        <w:rPr>
          <w:lang w:eastAsia="zh-CN"/>
        </w:rPr>
        <w:t>R2-2007177</w:t>
      </w:r>
      <w:r>
        <w:rPr>
          <w:lang w:eastAsia="zh-CN"/>
        </w:rPr>
        <w:tab/>
        <w:t>NR mu</w:t>
      </w:r>
      <w:r w:rsidR="00412818">
        <w:rPr>
          <w:lang w:eastAsia="zh-CN"/>
        </w:rPr>
        <w:t>lticast architecture and SC-PTM</w:t>
      </w:r>
      <w:r w:rsidR="00412818">
        <w:rPr>
          <w:rFonts w:hint="eastAsia"/>
          <w:lang w:eastAsia="zh-CN"/>
        </w:rPr>
        <w:t xml:space="preserve">; </w:t>
      </w:r>
      <w:r>
        <w:rPr>
          <w:lang w:eastAsia="zh-CN"/>
        </w:rPr>
        <w:t>Sony</w:t>
      </w:r>
    </w:p>
    <w:p w14:paraId="00AB3866" w14:textId="25F177F4" w:rsidR="0010417F" w:rsidRDefault="0010417F" w:rsidP="00D13D44">
      <w:pPr>
        <w:rPr>
          <w:lang w:eastAsia="zh-CN"/>
        </w:rPr>
      </w:pPr>
      <w:r>
        <w:rPr>
          <w:rFonts w:hint="eastAsia"/>
          <w:lang w:eastAsia="zh-CN"/>
        </w:rPr>
        <w:t>[18]</w:t>
      </w:r>
      <w:r>
        <w:rPr>
          <w:lang w:eastAsia="zh-CN"/>
        </w:rPr>
        <w:t>R2-2007412</w:t>
      </w:r>
      <w:r>
        <w:rPr>
          <w:lang w:eastAsia="zh-CN"/>
        </w:rPr>
        <w:tab/>
        <w:t>Initial</w:t>
      </w:r>
      <w:r w:rsidR="00412818">
        <w:rPr>
          <w:lang w:eastAsia="zh-CN"/>
        </w:rPr>
        <w:t xml:space="preserve"> considerations of NR Multicast</w:t>
      </w:r>
      <w:r w:rsidR="00412818">
        <w:rPr>
          <w:rFonts w:hint="eastAsia"/>
          <w:lang w:eastAsia="zh-CN"/>
        </w:rPr>
        <w:t xml:space="preserve">; </w:t>
      </w:r>
      <w:r>
        <w:rPr>
          <w:lang w:eastAsia="zh-CN"/>
        </w:rPr>
        <w:t>CMCC</w:t>
      </w:r>
    </w:p>
    <w:p w14:paraId="439F40E6" w14:textId="46E0A441" w:rsidR="0010417F" w:rsidRDefault="0010417F" w:rsidP="00D13D44">
      <w:pPr>
        <w:rPr>
          <w:lang w:eastAsia="zh-CN"/>
        </w:rPr>
      </w:pPr>
      <w:r>
        <w:rPr>
          <w:rFonts w:hint="eastAsia"/>
          <w:lang w:eastAsia="zh-CN"/>
        </w:rPr>
        <w:t>[19]</w:t>
      </w:r>
      <w:r>
        <w:rPr>
          <w:lang w:eastAsia="zh-CN"/>
        </w:rPr>
        <w:t>R2-2007442</w:t>
      </w:r>
      <w:r>
        <w:rPr>
          <w:lang w:eastAsia="zh-CN"/>
        </w:rPr>
        <w:tab/>
        <w:t>Scope and Archi</w:t>
      </w:r>
      <w:r w:rsidR="00412818">
        <w:rPr>
          <w:lang w:eastAsia="zh-CN"/>
        </w:rPr>
        <w:t>tecture analysis of NR MBS</w:t>
      </w:r>
      <w:r w:rsidR="00412818">
        <w:rPr>
          <w:lang w:eastAsia="zh-CN"/>
        </w:rPr>
        <w:tab/>
        <w:t>ZTE</w:t>
      </w:r>
      <w:r w:rsidR="00412818">
        <w:rPr>
          <w:rFonts w:hint="eastAsia"/>
          <w:lang w:eastAsia="zh-CN"/>
        </w:rPr>
        <w:t xml:space="preserve">; </w:t>
      </w:r>
      <w:r>
        <w:rPr>
          <w:lang w:eastAsia="zh-CN"/>
        </w:rPr>
        <w:t>Sanechips</w:t>
      </w:r>
    </w:p>
    <w:p w14:paraId="4F8998F6" w14:textId="45EC5EB6" w:rsidR="0010417F" w:rsidRDefault="0010417F" w:rsidP="00D13D44">
      <w:pPr>
        <w:rPr>
          <w:lang w:eastAsia="zh-CN"/>
        </w:rPr>
      </w:pPr>
      <w:r>
        <w:rPr>
          <w:rFonts w:hint="eastAsia"/>
          <w:lang w:eastAsia="zh-CN"/>
        </w:rPr>
        <w:t>[20]</w:t>
      </w:r>
      <w:r>
        <w:rPr>
          <w:lang w:eastAsia="zh-CN"/>
        </w:rPr>
        <w:t>R2-2007550</w:t>
      </w:r>
      <w:r>
        <w:rPr>
          <w:lang w:eastAsia="zh-CN"/>
        </w:rPr>
        <w:tab/>
        <w:t>Discuss NR MBS architecture and protocol stack</w:t>
      </w:r>
      <w:r w:rsidR="00412818">
        <w:rPr>
          <w:rFonts w:hint="eastAsia"/>
          <w:lang w:eastAsia="zh-CN"/>
        </w:rPr>
        <w:t xml:space="preserve">; </w:t>
      </w:r>
      <w:r>
        <w:rPr>
          <w:lang w:eastAsia="zh-CN"/>
        </w:rPr>
        <w:t>Futurewei</w:t>
      </w:r>
      <w:r w:rsidRPr="00B835C9">
        <w:rPr>
          <w:rFonts w:hint="eastAsia"/>
          <w:color w:val="FF0000"/>
          <w:lang w:eastAsia="zh-CN"/>
        </w:rPr>
        <w:t xml:space="preserve"> </w:t>
      </w:r>
    </w:p>
    <w:p w14:paraId="6E9CB08F" w14:textId="428DB6F0" w:rsidR="00C07E50" w:rsidRDefault="00931B01" w:rsidP="00D13D44">
      <w:pPr>
        <w:rPr>
          <w:lang w:eastAsia="zh-CN"/>
        </w:rPr>
      </w:pPr>
      <w:r>
        <w:rPr>
          <w:rFonts w:hint="eastAsia"/>
          <w:lang w:eastAsia="zh-CN"/>
        </w:rPr>
        <w:t>[21]</w:t>
      </w:r>
      <w:r>
        <w:rPr>
          <w:lang w:eastAsia="zh-CN"/>
        </w:rPr>
        <w:t>R2-2007672</w:t>
      </w:r>
      <w:r>
        <w:rPr>
          <w:lang w:eastAsia="zh-CN"/>
        </w:rPr>
        <w:tab/>
        <w:t xml:space="preserve">On Stage-2 </w:t>
      </w:r>
      <w:r w:rsidR="00412818">
        <w:rPr>
          <w:lang w:eastAsia="zh-CN"/>
        </w:rPr>
        <w:t>aspects and overview of NR MBS</w:t>
      </w:r>
      <w:r w:rsidR="00412818">
        <w:rPr>
          <w:rFonts w:hint="eastAsia"/>
          <w:lang w:eastAsia="zh-CN"/>
        </w:rPr>
        <w:t xml:space="preserve">; </w:t>
      </w:r>
      <w:r>
        <w:rPr>
          <w:lang w:eastAsia="zh-CN"/>
        </w:rPr>
        <w:t>Samsung</w:t>
      </w:r>
    </w:p>
    <w:p w14:paraId="5B99E9CE" w14:textId="09F2FBE7" w:rsidR="00C63FFA" w:rsidRDefault="00C63FFA" w:rsidP="00D13D44">
      <w:pPr>
        <w:rPr>
          <w:lang w:eastAsia="zh-CN"/>
        </w:rPr>
      </w:pPr>
      <w:r>
        <w:rPr>
          <w:rFonts w:hint="eastAsia"/>
          <w:lang w:eastAsia="zh-CN"/>
        </w:rPr>
        <w:t>[22]</w:t>
      </w:r>
      <w:r w:rsidR="00412818">
        <w:rPr>
          <w:lang w:eastAsia="zh-CN"/>
        </w:rPr>
        <w:t>R2-2007033</w:t>
      </w:r>
      <w:r w:rsidR="00412818">
        <w:rPr>
          <w:lang w:eastAsia="zh-CN"/>
        </w:rPr>
        <w:tab/>
        <w:t>Overview of NR MBS</w:t>
      </w:r>
      <w:r w:rsidR="00412818">
        <w:rPr>
          <w:rFonts w:hint="eastAsia"/>
          <w:lang w:eastAsia="zh-CN"/>
        </w:rPr>
        <w:t xml:space="preserve">; </w:t>
      </w:r>
      <w:r w:rsidRPr="00C63FFA">
        <w:rPr>
          <w:lang w:eastAsia="zh-CN"/>
        </w:rPr>
        <w:t>vivo</w:t>
      </w:r>
    </w:p>
    <w:p w14:paraId="0CB43A6F" w14:textId="70B6037C" w:rsidR="007718C2" w:rsidRDefault="007718C2" w:rsidP="00D13D44">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11B09087" w14:textId="6CC66371" w:rsidR="007718C2" w:rsidRDefault="008E21ED" w:rsidP="00D13D44">
      <w:pPr>
        <w:rPr>
          <w:lang w:eastAsia="zh-CN"/>
        </w:rPr>
      </w:pPr>
      <w:r>
        <w:rPr>
          <w:rFonts w:hint="eastAsia"/>
          <w:lang w:eastAsia="zh-CN"/>
        </w:rPr>
        <w:t>[24]</w:t>
      </w:r>
      <w:r w:rsidRPr="008E21ED">
        <w:t xml:space="preserve"> </w:t>
      </w:r>
      <w:r w:rsidRPr="008E21ED">
        <w:rPr>
          <w:lang w:eastAsia="zh-CN"/>
        </w:rPr>
        <w:t>R2-2007774</w:t>
      </w:r>
      <w:r w:rsidRPr="008E21ED">
        <w:rPr>
          <w:lang w:eastAsia="zh-CN"/>
        </w:rPr>
        <w:tab/>
        <w:t>Initial consideration of NR MBS</w:t>
      </w:r>
      <w:r>
        <w:rPr>
          <w:rFonts w:hint="eastAsia"/>
          <w:lang w:eastAsia="zh-CN"/>
        </w:rPr>
        <w:t xml:space="preserve">; </w:t>
      </w:r>
      <w:r w:rsidRPr="008E21ED">
        <w:rPr>
          <w:lang w:eastAsia="zh-CN"/>
        </w:rPr>
        <w:t>Kyocera</w:t>
      </w:r>
    </w:p>
    <w:p w14:paraId="5AD4A1D1" w14:textId="3117B957" w:rsidR="000065CC" w:rsidRDefault="000065CC" w:rsidP="00D13D44">
      <w:pPr>
        <w:rPr>
          <w:lang w:eastAsia="zh-CN"/>
        </w:rPr>
      </w:pPr>
      <w:r>
        <w:rPr>
          <w:rFonts w:hint="eastAsia"/>
          <w:lang w:eastAsia="zh-CN"/>
        </w:rPr>
        <w:t>[25]</w:t>
      </w:r>
      <w:r w:rsidRPr="000065CC">
        <w:t xml:space="preserve"> </w:t>
      </w:r>
      <w:r w:rsidRPr="000065CC">
        <w:rPr>
          <w:lang w:eastAsia="zh-CN"/>
        </w:rPr>
        <w:t>R2-2007993</w:t>
      </w:r>
      <w:r w:rsidRPr="000065CC">
        <w:rPr>
          <w:lang w:eastAsia="zh-CN"/>
        </w:rPr>
        <w:tab/>
        <w:t>Consideration on BWP and beam in NR multicast</w:t>
      </w:r>
      <w:r>
        <w:rPr>
          <w:rFonts w:hint="eastAsia"/>
          <w:lang w:eastAsia="zh-CN"/>
        </w:rPr>
        <w:t>;</w:t>
      </w:r>
      <w:r w:rsidR="00D32E76">
        <w:rPr>
          <w:rFonts w:hint="eastAsia"/>
          <w:lang w:eastAsia="zh-CN"/>
        </w:rPr>
        <w:t xml:space="preserve"> </w:t>
      </w:r>
      <w:r w:rsidRPr="000065CC">
        <w:rPr>
          <w:lang w:eastAsia="zh-CN"/>
        </w:rPr>
        <w:t>LG</w:t>
      </w:r>
    </w:p>
    <w:p w14:paraId="6178005B" w14:textId="6C7BE75F" w:rsidR="005F5775" w:rsidRDefault="005F5775" w:rsidP="00D13D44">
      <w:pPr>
        <w:rPr>
          <w:lang w:eastAsia="zh-CN"/>
        </w:rPr>
      </w:pPr>
      <w:r>
        <w:rPr>
          <w:rFonts w:hint="eastAsia"/>
          <w:lang w:eastAsia="zh-CN"/>
        </w:rPr>
        <w:t>[2</w:t>
      </w:r>
      <w:r w:rsidR="000065CC">
        <w:rPr>
          <w:rFonts w:hint="eastAsia"/>
          <w:lang w:eastAsia="zh-CN"/>
        </w:rPr>
        <w:t>6</w:t>
      </w:r>
      <w:r>
        <w:rPr>
          <w:rFonts w:hint="eastAsia"/>
          <w:lang w:eastAsia="zh-CN"/>
        </w:rPr>
        <w:t>]</w:t>
      </w:r>
      <w:r w:rsidRPr="00002D66">
        <w:rPr>
          <w:lang w:eastAsia="zh-CN"/>
        </w:rPr>
        <w:t xml:space="preserve"> </w:t>
      </w:r>
      <w:r w:rsidR="00002D66" w:rsidRPr="00002D66">
        <w:rPr>
          <w:lang w:eastAsia="zh-CN"/>
        </w:rPr>
        <w:t>R2-111e</w:t>
      </w:r>
      <w:r w:rsidR="00002D66" w:rsidRPr="00002D66">
        <w:rPr>
          <w:rFonts w:hint="eastAsia"/>
          <w:lang w:eastAsia="zh-CN"/>
        </w:rPr>
        <w:t xml:space="preserve"> chairman notes</w:t>
      </w:r>
    </w:p>
    <w:p w14:paraId="65C211E5" w14:textId="7B7ACBDB" w:rsidR="00F0168A" w:rsidRDefault="009E7945" w:rsidP="00D13D44">
      <w:pPr>
        <w:pStyle w:val="1"/>
        <w:keepNext w:val="0"/>
        <w:keepLines w:val="0"/>
        <w:rPr>
          <w:lang w:eastAsia="zh-CN"/>
        </w:rPr>
      </w:pPr>
      <w:r>
        <w:rPr>
          <w:rFonts w:hint="eastAsia"/>
          <w:lang w:eastAsia="zh-CN"/>
        </w:rPr>
        <w:t>5</w:t>
      </w:r>
      <w:r w:rsidR="00F0168A">
        <w:rPr>
          <w:rFonts w:hint="eastAsia"/>
          <w:lang w:eastAsia="ko-KR"/>
        </w:rPr>
        <w:tab/>
      </w:r>
      <w:r w:rsidR="00F0168A">
        <w:rPr>
          <w:rFonts w:hint="eastAsia"/>
          <w:lang w:eastAsia="zh-CN"/>
        </w:rPr>
        <w:t>Participants</w:t>
      </w:r>
    </w:p>
    <w:p w14:paraId="613574BA" w14:textId="77777777" w:rsidR="00F0168A" w:rsidRDefault="00F0168A" w:rsidP="00D13D44">
      <w:pPr>
        <w:spacing w:before="60" w:after="0"/>
        <w:jc w:val="both"/>
        <w:rPr>
          <w:rFonts w:ascii="Arial" w:hAnsi="Arial"/>
          <w:szCs w:val="24"/>
          <w:lang w:eastAsia="zh-CN"/>
        </w:rPr>
      </w:pPr>
    </w:p>
    <w:tbl>
      <w:tblPr>
        <w:tblStyle w:val="af2"/>
        <w:tblW w:w="0" w:type="auto"/>
        <w:tblInd w:w="1548" w:type="dxa"/>
        <w:tblLook w:val="04A0" w:firstRow="1" w:lastRow="0" w:firstColumn="1" w:lastColumn="0" w:noHBand="0" w:noVBand="1"/>
      </w:tblPr>
      <w:tblGrid>
        <w:gridCol w:w="3379"/>
        <w:gridCol w:w="3731"/>
      </w:tblGrid>
      <w:tr w:rsidR="00F0168A" w14:paraId="46C2316A" w14:textId="77777777" w:rsidTr="00E76399">
        <w:tc>
          <w:tcPr>
            <w:tcW w:w="3379" w:type="dxa"/>
          </w:tcPr>
          <w:p w14:paraId="5ACBEB0C" w14:textId="77777777" w:rsidR="00F0168A" w:rsidRDefault="00F0168A" w:rsidP="00D13D44">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5C04FF47" w14:textId="77777777" w:rsidR="00F0168A" w:rsidRDefault="00F0168A" w:rsidP="00D13D44">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BA1055" w14:paraId="41C29C2F" w14:textId="77777777" w:rsidTr="00E76399">
        <w:tc>
          <w:tcPr>
            <w:tcW w:w="3379" w:type="dxa"/>
          </w:tcPr>
          <w:p w14:paraId="22EE9B8E" w14:textId="2FBF9D3B" w:rsidR="00BA1055" w:rsidRDefault="00D379A8" w:rsidP="00D13D44">
            <w:pPr>
              <w:spacing w:before="60" w:after="0"/>
              <w:jc w:val="both"/>
              <w:rPr>
                <w:rFonts w:ascii="Arial" w:eastAsia="SimSun" w:hAnsi="Arial"/>
                <w:szCs w:val="24"/>
                <w:lang w:eastAsia="zh-CN"/>
              </w:rPr>
            </w:pPr>
            <w:ins w:id="844" w:author="CATT" w:date="2020-09-29T08:55:00Z">
              <w:r>
                <w:rPr>
                  <w:rFonts w:ascii="Arial" w:eastAsia="SimSun" w:hAnsi="Arial" w:hint="eastAsia"/>
                  <w:szCs w:val="24"/>
                  <w:lang w:eastAsia="zh-CN"/>
                </w:rPr>
                <w:t>CATT</w:t>
              </w:r>
            </w:ins>
          </w:p>
        </w:tc>
        <w:tc>
          <w:tcPr>
            <w:tcW w:w="3731" w:type="dxa"/>
          </w:tcPr>
          <w:p w14:paraId="36D26D94" w14:textId="38D7CE01" w:rsidR="00BA1055" w:rsidRDefault="00D379A8" w:rsidP="00D13D44">
            <w:pPr>
              <w:spacing w:before="60" w:after="0"/>
              <w:jc w:val="both"/>
              <w:rPr>
                <w:rFonts w:ascii="Arial" w:eastAsia="SimSun" w:hAnsi="Arial"/>
                <w:szCs w:val="24"/>
                <w:lang w:eastAsia="zh-CN"/>
              </w:rPr>
            </w:pPr>
            <w:ins w:id="845" w:author="CATT" w:date="2020-09-29T08:55:00Z">
              <w:r>
                <w:rPr>
                  <w:rFonts w:ascii="Arial" w:eastAsia="SimSun" w:hAnsi="Arial" w:hint="eastAsia"/>
                  <w:szCs w:val="24"/>
                  <w:lang w:eastAsia="zh-CN"/>
                </w:rPr>
                <w:t>zhourui@catt.cn</w:t>
              </w:r>
            </w:ins>
          </w:p>
        </w:tc>
      </w:tr>
      <w:tr w:rsidR="00F0168A" w14:paraId="0D9DFAAB" w14:textId="77777777" w:rsidTr="00E76399">
        <w:tc>
          <w:tcPr>
            <w:tcW w:w="3379" w:type="dxa"/>
          </w:tcPr>
          <w:p w14:paraId="61EE939C" w14:textId="164BFF7D" w:rsidR="00F0168A" w:rsidRDefault="00C21981" w:rsidP="00D13D44">
            <w:pPr>
              <w:spacing w:before="60" w:after="0"/>
              <w:jc w:val="both"/>
              <w:rPr>
                <w:rFonts w:ascii="Arial" w:eastAsia="SimSun" w:hAnsi="Arial"/>
                <w:szCs w:val="24"/>
                <w:lang w:eastAsia="zh-CN"/>
              </w:rPr>
            </w:pPr>
            <w:ins w:id="846" w:author="Huawei" w:date="2020-09-29T09:39:00Z">
              <w:r>
                <w:rPr>
                  <w:lang w:eastAsia="zh-CN"/>
                </w:rPr>
                <w:t>Huawei, HiSilicon</w:t>
              </w:r>
            </w:ins>
          </w:p>
        </w:tc>
        <w:tc>
          <w:tcPr>
            <w:tcW w:w="3731" w:type="dxa"/>
          </w:tcPr>
          <w:p w14:paraId="18A1AE07" w14:textId="46AD9E9E" w:rsidR="00F0168A" w:rsidRDefault="00C21981" w:rsidP="00D13D44">
            <w:pPr>
              <w:spacing w:before="60" w:after="0"/>
              <w:jc w:val="both"/>
              <w:rPr>
                <w:rFonts w:ascii="Arial" w:eastAsia="SimSun" w:hAnsi="Arial"/>
                <w:szCs w:val="24"/>
                <w:lang w:eastAsia="zh-CN"/>
              </w:rPr>
            </w:pPr>
            <w:ins w:id="847" w:author="Huawei" w:date="2020-09-29T09:39:00Z">
              <w:r>
                <w:rPr>
                  <w:rFonts w:ascii="Arial" w:eastAsia="SimSun" w:hAnsi="Arial"/>
                  <w:szCs w:val="24"/>
                  <w:lang w:eastAsia="zh-CN"/>
                </w:rPr>
                <w:t>dawid.koziol@huawei.com</w:t>
              </w:r>
            </w:ins>
          </w:p>
        </w:tc>
      </w:tr>
      <w:tr w:rsidR="00F0168A" w14:paraId="51115E45" w14:textId="77777777" w:rsidTr="00E76399">
        <w:tc>
          <w:tcPr>
            <w:tcW w:w="3379" w:type="dxa"/>
          </w:tcPr>
          <w:p w14:paraId="00A62779" w14:textId="5527594C" w:rsidR="00F0168A" w:rsidRDefault="00686FA1" w:rsidP="00D13D44">
            <w:pPr>
              <w:spacing w:before="60" w:after="0"/>
              <w:jc w:val="both"/>
              <w:rPr>
                <w:rFonts w:ascii="Arial" w:eastAsia="SimSun" w:hAnsi="Arial"/>
                <w:szCs w:val="24"/>
                <w:lang w:eastAsia="zh-CN"/>
              </w:rPr>
            </w:pPr>
            <w:ins w:id="848" w:author="Ericsson" w:date="2020-09-29T16:29:00Z">
              <w:r>
                <w:rPr>
                  <w:rFonts w:ascii="Arial" w:eastAsia="SimSun" w:hAnsi="Arial"/>
                  <w:szCs w:val="24"/>
                  <w:lang w:eastAsia="zh-CN"/>
                </w:rPr>
                <w:t>Ericsson</w:t>
              </w:r>
            </w:ins>
          </w:p>
        </w:tc>
        <w:tc>
          <w:tcPr>
            <w:tcW w:w="3731" w:type="dxa"/>
          </w:tcPr>
          <w:p w14:paraId="01450D06" w14:textId="17764A5E" w:rsidR="00F0168A" w:rsidRDefault="00686FA1" w:rsidP="00D13D44">
            <w:pPr>
              <w:spacing w:before="60" w:after="0"/>
              <w:jc w:val="both"/>
              <w:rPr>
                <w:rFonts w:ascii="Arial" w:eastAsia="SimSun" w:hAnsi="Arial"/>
                <w:szCs w:val="24"/>
                <w:lang w:eastAsia="zh-CN"/>
              </w:rPr>
            </w:pPr>
            <w:ins w:id="849" w:author="Ericsson" w:date="2020-09-29T16:29:00Z">
              <w:r>
                <w:rPr>
                  <w:rFonts w:ascii="Arial" w:eastAsia="SimSun" w:hAnsi="Arial"/>
                  <w:szCs w:val="24"/>
                  <w:lang w:eastAsia="zh-CN"/>
                </w:rPr>
                <w:t>martin.van.der.zee@ericsson.com</w:t>
              </w:r>
            </w:ins>
          </w:p>
        </w:tc>
      </w:tr>
      <w:tr w:rsidR="00F0168A" w14:paraId="0F8B1E2B" w14:textId="77777777" w:rsidTr="00E76399">
        <w:tc>
          <w:tcPr>
            <w:tcW w:w="3379" w:type="dxa"/>
          </w:tcPr>
          <w:p w14:paraId="225A6029" w14:textId="2AE21478" w:rsidR="00F0168A" w:rsidRDefault="0056595D" w:rsidP="00D13D44">
            <w:pPr>
              <w:spacing w:before="60" w:after="0"/>
              <w:jc w:val="both"/>
              <w:rPr>
                <w:rFonts w:ascii="Arial" w:eastAsia="SimSun" w:hAnsi="Arial"/>
                <w:szCs w:val="24"/>
                <w:lang w:eastAsia="zh-CN"/>
              </w:rPr>
            </w:pPr>
            <w:ins w:id="850" w:author="Ming-Yuan Cheng" w:date="2020-09-30T20:56:00Z">
              <w:r>
                <w:rPr>
                  <w:lang w:eastAsia="zh-CN"/>
                </w:rPr>
                <w:lastRenderedPageBreak/>
                <w:t>MediaTek Inc.</w:t>
              </w:r>
            </w:ins>
          </w:p>
        </w:tc>
        <w:tc>
          <w:tcPr>
            <w:tcW w:w="3731" w:type="dxa"/>
          </w:tcPr>
          <w:p w14:paraId="0027BD05" w14:textId="5B8E4E34" w:rsidR="00F0168A" w:rsidRDefault="0056595D" w:rsidP="00D13D44">
            <w:pPr>
              <w:spacing w:before="60" w:after="0"/>
              <w:jc w:val="both"/>
              <w:rPr>
                <w:rFonts w:ascii="Arial" w:eastAsia="SimSun" w:hAnsi="Arial"/>
                <w:szCs w:val="24"/>
                <w:lang w:eastAsia="zh-CN"/>
              </w:rPr>
            </w:pPr>
            <w:ins w:id="851" w:author="Ming-Yuan Cheng" w:date="2020-09-30T20:56:00Z">
              <w:r w:rsidRPr="004749F6">
                <w:rPr>
                  <w:rFonts w:ascii="Arial" w:eastAsia="SimSun" w:hAnsi="Arial"/>
                  <w:szCs w:val="24"/>
                  <w:lang w:eastAsia="zh-CN"/>
                </w:rPr>
                <w:t>ming-yuan.cheng@mediatek.com</w:t>
              </w:r>
            </w:ins>
            <w:bookmarkStart w:id="852" w:name="_GoBack"/>
            <w:bookmarkEnd w:id="852"/>
          </w:p>
        </w:tc>
      </w:tr>
      <w:tr w:rsidR="00F0168A" w14:paraId="7C6B655A" w14:textId="77777777" w:rsidTr="00E76399">
        <w:tc>
          <w:tcPr>
            <w:tcW w:w="3379" w:type="dxa"/>
          </w:tcPr>
          <w:p w14:paraId="671117AF" w14:textId="3B72120F" w:rsidR="00F0168A" w:rsidRDefault="00F0168A" w:rsidP="00D13D44">
            <w:pPr>
              <w:spacing w:before="60" w:after="0"/>
              <w:jc w:val="both"/>
              <w:rPr>
                <w:rFonts w:ascii="Arial" w:eastAsia="SimSun" w:hAnsi="Arial"/>
                <w:szCs w:val="24"/>
                <w:lang w:eastAsia="zh-CN"/>
              </w:rPr>
            </w:pPr>
          </w:p>
        </w:tc>
        <w:tc>
          <w:tcPr>
            <w:tcW w:w="3731" w:type="dxa"/>
          </w:tcPr>
          <w:p w14:paraId="15C68866" w14:textId="41402C38" w:rsidR="00F0168A" w:rsidRDefault="00F0168A" w:rsidP="00D13D44">
            <w:pPr>
              <w:spacing w:before="60" w:after="0"/>
              <w:jc w:val="both"/>
              <w:rPr>
                <w:rFonts w:ascii="Arial" w:eastAsia="SimSun" w:hAnsi="Arial"/>
                <w:szCs w:val="24"/>
                <w:lang w:eastAsia="zh-CN"/>
              </w:rPr>
            </w:pPr>
          </w:p>
        </w:tc>
      </w:tr>
      <w:tr w:rsidR="00F0168A" w14:paraId="0B32C45C" w14:textId="77777777" w:rsidTr="00E76399">
        <w:tc>
          <w:tcPr>
            <w:tcW w:w="3379" w:type="dxa"/>
          </w:tcPr>
          <w:p w14:paraId="3F1C25A8" w14:textId="1CDC2388" w:rsidR="00F0168A" w:rsidRDefault="00F0168A" w:rsidP="00D13D44">
            <w:pPr>
              <w:spacing w:before="60" w:after="0"/>
              <w:jc w:val="both"/>
              <w:rPr>
                <w:rFonts w:ascii="Arial" w:eastAsia="SimSun" w:hAnsi="Arial"/>
                <w:szCs w:val="24"/>
                <w:lang w:eastAsia="zh-CN"/>
              </w:rPr>
            </w:pPr>
          </w:p>
        </w:tc>
        <w:tc>
          <w:tcPr>
            <w:tcW w:w="3731" w:type="dxa"/>
          </w:tcPr>
          <w:p w14:paraId="35DD7087" w14:textId="34362953" w:rsidR="00F0168A" w:rsidRDefault="00F0168A" w:rsidP="00D13D44">
            <w:pPr>
              <w:spacing w:before="60" w:after="0"/>
              <w:jc w:val="both"/>
              <w:rPr>
                <w:rFonts w:ascii="Arial" w:eastAsia="SimSun" w:hAnsi="Arial"/>
                <w:szCs w:val="24"/>
                <w:lang w:eastAsia="zh-CN"/>
              </w:rPr>
            </w:pPr>
          </w:p>
        </w:tc>
      </w:tr>
      <w:tr w:rsidR="00F0168A" w14:paraId="7F2B7297" w14:textId="77777777" w:rsidTr="00E76399">
        <w:tc>
          <w:tcPr>
            <w:tcW w:w="3379" w:type="dxa"/>
          </w:tcPr>
          <w:p w14:paraId="35A3C4AE" w14:textId="0FB59D10" w:rsidR="00F0168A" w:rsidRDefault="00F0168A" w:rsidP="00D13D44">
            <w:pPr>
              <w:spacing w:before="60" w:after="0"/>
              <w:jc w:val="both"/>
              <w:rPr>
                <w:rFonts w:ascii="Arial" w:eastAsia="SimSun" w:hAnsi="Arial"/>
                <w:szCs w:val="24"/>
                <w:lang w:eastAsia="zh-CN"/>
              </w:rPr>
            </w:pPr>
          </w:p>
        </w:tc>
        <w:tc>
          <w:tcPr>
            <w:tcW w:w="3731" w:type="dxa"/>
          </w:tcPr>
          <w:p w14:paraId="66BD1715" w14:textId="4EE6AD97" w:rsidR="00F0168A" w:rsidRDefault="00F0168A" w:rsidP="00D13D44">
            <w:pPr>
              <w:spacing w:before="60" w:after="0"/>
              <w:jc w:val="both"/>
              <w:rPr>
                <w:rFonts w:ascii="Arial" w:eastAsia="SimSun" w:hAnsi="Arial"/>
                <w:szCs w:val="24"/>
                <w:lang w:eastAsia="zh-CN"/>
              </w:rPr>
            </w:pPr>
          </w:p>
        </w:tc>
      </w:tr>
      <w:tr w:rsidR="00F0168A" w14:paraId="0798A13D" w14:textId="77777777" w:rsidTr="00E76399">
        <w:tc>
          <w:tcPr>
            <w:tcW w:w="3379" w:type="dxa"/>
          </w:tcPr>
          <w:p w14:paraId="40D8159F" w14:textId="5C6C13F8" w:rsidR="00F0168A" w:rsidRDefault="00F0168A" w:rsidP="00D13D44">
            <w:pPr>
              <w:spacing w:before="60" w:after="0"/>
              <w:jc w:val="both"/>
              <w:rPr>
                <w:rFonts w:ascii="Arial" w:eastAsia="SimSun" w:hAnsi="Arial"/>
                <w:szCs w:val="24"/>
                <w:lang w:eastAsia="zh-CN"/>
              </w:rPr>
            </w:pPr>
          </w:p>
        </w:tc>
        <w:tc>
          <w:tcPr>
            <w:tcW w:w="3731" w:type="dxa"/>
          </w:tcPr>
          <w:p w14:paraId="3CC25DE3" w14:textId="0ACC5881" w:rsidR="00F0168A" w:rsidRDefault="00F0168A" w:rsidP="00D13D44">
            <w:pPr>
              <w:spacing w:before="60" w:after="0"/>
              <w:jc w:val="both"/>
              <w:rPr>
                <w:rFonts w:ascii="Arial" w:eastAsia="SimSun" w:hAnsi="Arial"/>
                <w:szCs w:val="24"/>
                <w:lang w:eastAsia="zh-CN"/>
              </w:rPr>
            </w:pPr>
          </w:p>
        </w:tc>
      </w:tr>
      <w:tr w:rsidR="00F0168A" w14:paraId="41020FB3" w14:textId="77777777" w:rsidTr="00E76399">
        <w:tc>
          <w:tcPr>
            <w:tcW w:w="3379" w:type="dxa"/>
          </w:tcPr>
          <w:p w14:paraId="056E577D" w14:textId="72DA6B89" w:rsidR="00F0168A" w:rsidRDefault="00F0168A" w:rsidP="00D13D44">
            <w:pPr>
              <w:spacing w:before="60" w:after="0"/>
              <w:jc w:val="both"/>
              <w:rPr>
                <w:rFonts w:ascii="Arial" w:eastAsia="SimSun" w:hAnsi="Arial"/>
                <w:szCs w:val="24"/>
                <w:lang w:eastAsia="zh-CN"/>
              </w:rPr>
            </w:pPr>
          </w:p>
        </w:tc>
        <w:tc>
          <w:tcPr>
            <w:tcW w:w="3731" w:type="dxa"/>
          </w:tcPr>
          <w:p w14:paraId="751EFDF8" w14:textId="3946F965" w:rsidR="00F0168A" w:rsidRDefault="00F0168A" w:rsidP="00D13D44">
            <w:pPr>
              <w:spacing w:before="60" w:after="0"/>
              <w:jc w:val="both"/>
              <w:rPr>
                <w:rFonts w:ascii="Arial" w:eastAsia="SimSun" w:hAnsi="Arial"/>
                <w:szCs w:val="24"/>
                <w:lang w:eastAsia="zh-CN"/>
              </w:rPr>
            </w:pPr>
          </w:p>
        </w:tc>
      </w:tr>
      <w:tr w:rsidR="00F0168A" w14:paraId="01E65C3F" w14:textId="77777777" w:rsidTr="00E76399">
        <w:tc>
          <w:tcPr>
            <w:tcW w:w="3379" w:type="dxa"/>
          </w:tcPr>
          <w:p w14:paraId="07212291" w14:textId="2FA00167" w:rsidR="00F0168A" w:rsidRDefault="00F0168A" w:rsidP="00D13D44">
            <w:pPr>
              <w:spacing w:before="60" w:after="0"/>
              <w:jc w:val="both"/>
              <w:rPr>
                <w:rFonts w:ascii="Arial" w:eastAsia="SimSun" w:hAnsi="Arial"/>
                <w:szCs w:val="24"/>
                <w:lang w:eastAsia="zh-CN"/>
              </w:rPr>
            </w:pPr>
          </w:p>
        </w:tc>
        <w:tc>
          <w:tcPr>
            <w:tcW w:w="3731" w:type="dxa"/>
          </w:tcPr>
          <w:p w14:paraId="1D37D4AB" w14:textId="405C4A6D" w:rsidR="00F0168A" w:rsidRDefault="00F0168A" w:rsidP="00D13D44">
            <w:pPr>
              <w:spacing w:before="60" w:after="0"/>
              <w:jc w:val="both"/>
              <w:rPr>
                <w:rFonts w:ascii="Arial" w:eastAsia="SimSun" w:hAnsi="Arial"/>
                <w:szCs w:val="24"/>
                <w:lang w:eastAsia="zh-CN"/>
              </w:rPr>
            </w:pPr>
          </w:p>
        </w:tc>
      </w:tr>
      <w:tr w:rsidR="00F0168A" w14:paraId="7FB2FD29" w14:textId="77777777" w:rsidTr="00E76399">
        <w:tc>
          <w:tcPr>
            <w:tcW w:w="3379" w:type="dxa"/>
          </w:tcPr>
          <w:p w14:paraId="7D6D923B" w14:textId="6B156935" w:rsidR="00F0168A" w:rsidRDefault="00F0168A" w:rsidP="00D13D44">
            <w:pPr>
              <w:spacing w:before="60" w:after="0"/>
              <w:jc w:val="both"/>
              <w:rPr>
                <w:rFonts w:ascii="Arial" w:eastAsiaTheme="minorEastAsia" w:hAnsi="Arial"/>
                <w:szCs w:val="24"/>
                <w:lang w:eastAsia="ko-KR"/>
              </w:rPr>
            </w:pPr>
          </w:p>
        </w:tc>
        <w:tc>
          <w:tcPr>
            <w:tcW w:w="3731" w:type="dxa"/>
          </w:tcPr>
          <w:p w14:paraId="6F8FEE39" w14:textId="2862A309" w:rsidR="00F0168A" w:rsidRDefault="00F0168A" w:rsidP="00D13D44">
            <w:pPr>
              <w:spacing w:before="60" w:after="0"/>
              <w:jc w:val="both"/>
              <w:rPr>
                <w:rFonts w:ascii="Arial" w:eastAsiaTheme="minorEastAsia" w:hAnsi="Arial"/>
                <w:szCs w:val="24"/>
                <w:lang w:eastAsia="ko-KR"/>
              </w:rPr>
            </w:pPr>
          </w:p>
        </w:tc>
      </w:tr>
      <w:tr w:rsidR="00F0168A" w14:paraId="22CEE7C7" w14:textId="77777777" w:rsidTr="00E76399">
        <w:tc>
          <w:tcPr>
            <w:tcW w:w="3379" w:type="dxa"/>
          </w:tcPr>
          <w:p w14:paraId="10A702DC" w14:textId="4492922C" w:rsidR="00F0168A" w:rsidRDefault="00F0168A" w:rsidP="00D13D44">
            <w:pPr>
              <w:spacing w:before="60" w:after="0"/>
              <w:jc w:val="both"/>
              <w:rPr>
                <w:rFonts w:ascii="Arial" w:eastAsia="SimSun" w:hAnsi="Arial"/>
                <w:szCs w:val="24"/>
                <w:lang w:eastAsia="zh-CN"/>
              </w:rPr>
            </w:pPr>
          </w:p>
        </w:tc>
        <w:tc>
          <w:tcPr>
            <w:tcW w:w="3731" w:type="dxa"/>
          </w:tcPr>
          <w:p w14:paraId="72257A3A" w14:textId="2F720766" w:rsidR="00F0168A" w:rsidRDefault="00F0168A" w:rsidP="00D13D44">
            <w:pPr>
              <w:spacing w:before="60" w:after="0"/>
              <w:jc w:val="both"/>
              <w:rPr>
                <w:rFonts w:ascii="Arial" w:eastAsia="SimSun" w:hAnsi="Arial"/>
                <w:szCs w:val="24"/>
                <w:lang w:eastAsia="zh-CN"/>
              </w:rPr>
            </w:pPr>
          </w:p>
        </w:tc>
      </w:tr>
      <w:tr w:rsidR="00F0168A" w14:paraId="7F12018C" w14:textId="77777777" w:rsidTr="00E76399">
        <w:tc>
          <w:tcPr>
            <w:tcW w:w="3379" w:type="dxa"/>
          </w:tcPr>
          <w:p w14:paraId="769E7590" w14:textId="4C771B21" w:rsidR="00F0168A" w:rsidRDefault="00F0168A" w:rsidP="00D13D44">
            <w:pPr>
              <w:spacing w:before="60" w:after="0"/>
              <w:jc w:val="both"/>
              <w:rPr>
                <w:rFonts w:ascii="Arial" w:eastAsia="SimSun" w:hAnsi="Arial"/>
                <w:szCs w:val="24"/>
                <w:lang w:val="en-US" w:eastAsia="zh-CN"/>
              </w:rPr>
            </w:pPr>
          </w:p>
        </w:tc>
        <w:tc>
          <w:tcPr>
            <w:tcW w:w="3731" w:type="dxa"/>
          </w:tcPr>
          <w:p w14:paraId="3810FEF6" w14:textId="45FE6BB7" w:rsidR="00F0168A" w:rsidRDefault="00F0168A" w:rsidP="00D13D44">
            <w:pPr>
              <w:spacing w:before="60" w:after="0"/>
              <w:jc w:val="both"/>
              <w:rPr>
                <w:rFonts w:ascii="Arial" w:eastAsia="SimSun" w:hAnsi="Arial"/>
                <w:szCs w:val="24"/>
                <w:lang w:val="en-US" w:eastAsia="zh-CN"/>
              </w:rPr>
            </w:pPr>
          </w:p>
        </w:tc>
      </w:tr>
      <w:tr w:rsidR="00F0168A" w14:paraId="4D51C178" w14:textId="77777777" w:rsidTr="00E76399">
        <w:tc>
          <w:tcPr>
            <w:tcW w:w="3379" w:type="dxa"/>
          </w:tcPr>
          <w:p w14:paraId="70D2646C" w14:textId="32B42321" w:rsidR="00F0168A" w:rsidRDefault="00F0168A" w:rsidP="00D13D44">
            <w:pPr>
              <w:spacing w:before="60" w:after="0"/>
              <w:jc w:val="both"/>
              <w:rPr>
                <w:rFonts w:ascii="Arial" w:eastAsia="SimSun" w:hAnsi="Arial"/>
                <w:noProof/>
                <w:szCs w:val="24"/>
                <w:lang w:eastAsia="zh-CN"/>
              </w:rPr>
            </w:pPr>
          </w:p>
        </w:tc>
        <w:tc>
          <w:tcPr>
            <w:tcW w:w="3731" w:type="dxa"/>
          </w:tcPr>
          <w:p w14:paraId="52637A25" w14:textId="10589E0D" w:rsidR="00F0168A" w:rsidRDefault="00F0168A" w:rsidP="00D13D44">
            <w:pPr>
              <w:spacing w:before="60" w:after="0"/>
              <w:jc w:val="both"/>
              <w:rPr>
                <w:rFonts w:ascii="Arial" w:eastAsia="SimSun" w:hAnsi="Arial"/>
                <w:noProof/>
                <w:szCs w:val="24"/>
                <w:lang w:eastAsia="zh-CN"/>
              </w:rPr>
            </w:pPr>
          </w:p>
        </w:tc>
      </w:tr>
      <w:tr w:rsidR="00F0168A" w14:paraId="60D8AB95" w14:textId="77777777" w:rsidTr="00E76399">
        <w:tc>
          <w:tcPr>
            <w:tcW w:w="3379" w:type="dxa"/>
          </w:tcPr>
          <w:p w14:paraId="5478053D" w14:textId="7B6B5A75" w:rsidR="00F0168A" w:rsidRDefault="00F0168A" w:rsidP="00D13D44">
            <w:pPr>
              <w:spacing w:before="60" w:after="0"/>
              <w:jc w:val="both"/>
              <w:rPr>
                <w:rFonts w:ascii="Arial" w:eastAsia="SimSun" w:hAnsi="Arial"/>
                <w:noProof/>
                <w:szCs w:val="24"/>
                <w:lang w:eastAsia="zh-CN"/>
              </w:rPr>
            </w:pPr>
          </w:p>
        </w:tc>
        <w:tc>
          <w:tcPr>
            <w:tcW w:w="3731" w:type="dxa"/>
          </w:tcPr>
          <w:p w14:paraId="1B6DDD8A" w14:textId="43B46AA0" w:rsidR="00F0168A" w:rsidRDefault="00F0168A" w:rsidP="00D13D44">
            <w:pPr>
              <w:spacing w:before="60" w:after="0"/>
              <w:jc w:val="both"/>
              <w:rPr>
                <w:rFonts w:ascii="Arial" w:eastAsia="SimSun" w:hAnsi="Arial"/>
                <w:noProof/>
                <w:szCs w:val="24"/>
                <w:lang w:eastAsia="zh-CN"/>
              </w:rPr>
            </w:pPr>
          </w:p>
        </w:tc>
      </w:tr>
      <w:tr w:rsidR="00F0168A" w14:paraId="19268349" w14:textId="77777777" w:rsidTr="00E76399">
        <w:tc>
          <w:tcPr>
            <w:tcW w:w="3379" w:type="dxa"/>
          </w:tcPr>
          <w:p w14:paraId="733B52A9" w14:textId="4A5C383F" w:rsidR="00F0168A" w:rsidRDefault="00F0168A" w:rsidP="00D13D44">
            <w:pPr>
              <w:spacing w:before="60" w:after="0"/>
              <w:jc w:val="both"/>
              <w:rPr>
                <w:rFonts w:ascii="Arial" w:eastAsia="SimSun" w:hAnsi="Arial"/>
                <w:noProof/>
                <w:szCs w:val="24"/>
                <w:lang w:eastAsia="zh-CN"/>
              </w:rPr>
            </w:pPr>
          </w:p>
        </w:tc>
        <w:tc>
          <w:tcPr>
            <w:tcW w:w="3731" w:type="dxa"/>
          </w:tcPr>
          <w:p w14:paraId="45DF0DF0" w14:textId="607A2EA4" w:rsidR="00F0168A" w:rsidRDefault="00F0168A" w:rsidP="00D13D44">
            <w:pPr>
              <w:spacing w:before="60" w:after="0"/>
              <w:jc w:val="both"/>
              <w:rPr>
                <w:rFonts w:ascii="Arial" w:eastAsia="SimSun" w:hAnsi="Arial"/>
                <w:noProof/>
                <w:szCs w:val="24"/>
                <w:lang w:eastAsia="zh-CN"/>
              </w:rPr>
            </w:pPr>
          </w:p>
        </w:tc>
      </w:tr>
    </w:tbl>
    <w:p w14:paraId="75874BDA" w14:textId="77777777" w:rsidR="00F0168A" w:rsidRDefault="00F0168A" w:rsidP="00D13D44">
      <w:pPr>
        <w:spacing w:before="60" w:after="0"/>
        <w:jc w:val="both"/>
        <w:rPr>
          <w:rFonts w:ascii="Arial" w:hAnsi="Arial"/>
          <w:szCs w:val="24"/>
          <w:lang w:eastAsia="zh-CN"/>
        </w:rPr>
      </w:pPr>
    </w:p>
    <w:p w14:paraId="67217483" w14:textId="77777777" w:rsidR="0023523F" w:rsidRDefault="0023523F" w:rsidP="00D13D44"/>
    <w:sectPr w:rsidR="002352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8319D" w14:textId="77777777" w:rsidR="00426C83" w:rsidRDefault="00426C83" w:rsidP="00AD63DD">
      <w:pPr>
        <w:spacing w:after="0" w:line="240" w:lineRule="auto"/>
      </w:pPr>
      <w:r>
        <w:separator/>
      </w:r>
    </w:p>
  </w:endnote>
  <w:endnote w:type="continuationSeparator" w:id="0">
    <w:p w14:paraId="71A3D614" w14:textId="77777777" w:rsidR="00426C83" w:rsidRDefault="00426C83" w:rsidP="00AD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A0C08" w14:textId="77777777" w:rsidR="00426C83" w:rsidRDefault="00426C83" w:rsidP="00AD63DD">
      <w:pPr>
        <w:spacing w:after="0" w:line="240" w:lineRule="auto"/>
      </w:pPr>
      <w:r>
        <w:separator/>
      </w:r>
    </w:p>
  </w:footnote>
  <w:footnote w:type="continuationSeparator" w:id="0">
    <w:p w14:paraId="6B47C1DA" w14:textId="77777777" w:rsidR="00426C83" w:rsidRDefault="00426C83" w:rsidP="00AD6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43460"/>
    <w:multiLevelType w:val="hybridMultilevel"/>
    <w:tmpl w:val="66A4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B7A63"/>
    <w:multiLevelType w:val="hybridMultilevel"/>
    <w:tmpl w:val="F40A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CC8"/>
    <w:multiLevelType w:val="hybridMultilevel"/>
    <w:tmpl w:val="328C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6389"/>
    <w:multiLevelType w:val="hybridMultilevel"/>
    <w:tmpl w:val="B8F06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900D9"/>
    <w:multiLevelType w:val="hybridMultilevel"/>
    <w:tmpl w:val="4A109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25FC4"/>
    <w:multiLevelType w:val="hybridMultilevel"/>
    <w:tmpl w:val="5DC25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A12871"/>
    <w:multiLevelType w:val="hybridMultilevel"/>
    <w:tmpl w:val="CB5E6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29396C"/>
    <w:multiLevelType w:val="hybridMultilevel"/>
    <w:tmpl w:val="1B0611CA"/>
    <w:lvl w:ilvl="0" w:tplc="A7B20862">
      <w:start w:val="2"/>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4E2842"/>
    <w:multiLevelType w:val="hybridMultilevel"/>
    <w:tmpl w:val="31A02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9614BD"/>
    <w:multiLevelType w:val="hybridMultilevel"/>
    <w:tmpl w:val="B292FB20"/>
    <w:lvl w:ilvl="0" w:tplc="578CFD54">
      <w:start w:val="6"/>
      <w:numFmt w:val="bullet"/>
      <w:lvlText w:val="-"/>
      <w:lvlJc w:val="left"/>
      <w:pPr>
        <w:ind w:left="474" w:hanging="360"/>
      </w:pPr>
      <w:rPr>
        <w:rFonts w:ascii="Arial" w:eastAsia="SimSun"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15:restartNumberingAfterBreak="0">
    <w:nsid w:val="5BDD7CFF"/>
    <w:multiLevelType w:val="hybridMultilevel"/>
    <w:tmpl w:val="5DE46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1F6717"/>
    <w:multiLevelType w:val="hybridMultilevel"/>
    <w:tmpl w:val="6BB20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231C67"/>
    <w:multiLevelType w:val="hybridMultilevel"/>
    <w:tmpl w:val="FA4CF030"/>
    <w:lvl w:ilvl="0" w:tplc="E7D2047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5" w15:restartNumberingAfterBreak="0">
    <w:nsid w:val="68A13B45"/>
    <w:multiLevelType w:val="hybridMultilevel"/>
    <w:tmpl w:val="D62C1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96661E"/>
    <w:multiLevelType w:val="hybridMultilevel"/>
    <w:tmpl w:val="B268C2A6"/>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A73E2D"/>
    <w:multiLevelType w:val="hybridMultilevel"/>
    <w:tmpl w:val="C3CACBE4"/>
    <w:lvl w:ilvl="0" w:tplc="5F440C50">
      <w:start w:val="3"/>
      <w:numFmt w:val="bullet"/>
      <w:lvlText w:val="-"/>
      <w:lvlJc w:val="left"/>
      <w:pPr>
        <w:ind w:left="645" w:hanging="360"/>
      </w:pPr>
      <w:rPr>
        <w:rFonts w:ascii="Times New Roman" w:eastAsia="SimSun"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8" w15:restartNumberingAfterBreak="0">
    <w:nsid w:val="6D495EAF"/>
    <w:multiLevelType w:val="hybridMultilevel"/>
    <w:tmpl w:val="33767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CA70BE"/>
    <w:multiLevelType w:val="hybridMultilevel"/>
    <w:tmpl w:val="E026C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096F97"/>
    <w:multiLevelType w:val="hybridMultilevel"/>
    <w:tmpl w:val="DD28FE5A"/>
    <w:lvl w:ilvl="0" w:tplc="706AF1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B877DB"/>
    <w:multiLevelType w:val="hybridMultilevel"/>
    <w:tmpl w:val="BAB6614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 w15:restartNumberingAfterBreak="0">
    <w:nsid w:val="7DD121A0"/>
    <w:multiLevelType w:val="hybridMultilevel"/>
    <w:tmpl w:val="2EC00166"/>
    <w:lvl w:ilvl="0" w:tplc="2C2CE3F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0"/>
  </w:num>
  <w:num w:numId="2">
    <w:abstractNumId w:val="11"/>
  </w:num>
  <w:num w:numId="3">
    <w:abstractNumId w:val="8"/>
  </w:num>
  <w:num w:numId="4">
    <w:abstractNumId w:val="21"/>
  </w:num>
  <w:num w:numId="5">
    <w:abstractNumId w:val="9"/>
  </w:num>
  <w:num w:numId="6">
    <w:abstractNumId w:val="0"/>
  </w:num>
  <w:num w:numId="7">
    <w:abstractNumId w:val="1"/>
  </w:num>
  <w:num w:numId="8">
    <w:abstractNumId w:val="17"/>
  </w:num>
  <w:num w:numId="9">
    <w:abstractNumId w:val="23"/>
  </w:num>
  <w:num w:numId="10">
    <w:abstractNumId w:val="2"/>
  </w:num>
  <w:num w:numId="11">
    <w:abstractNumId w:val="14"/>
  </w:num>
  <w:num w:numId="12">
    <w:abstractNumId w:val="15"/>
  </w:num>
  <w:num w:numId="13">
    <w:abstractNumId w:val="19"/>
  </w:num>
  <w:num w:numId="14">
    <w:abstractNumId w:val="10"/>
  </w:num>
  <w:num w:numId="15">
    <w:abstractNumId w:val="5"/>
  </w:num>
  <w:num w:numId="16">
    <w:abstractNumId w:val="3"/>
  </w:num>
  <w:num w:numId="17">
    <w:abstractNumId w:val="22"/>
  </w:num>
  <w:num w:numId="18">
    <w:abstractNumId w:val="13"/>
  </w:num>
  <w:num w:numId="19">
    <w:abstractNumId w:val="16"/>
  </w:num>
  <w:num w:numId="20">
    <w:abstractNumId w:val="12"/>
  </w:num>
  <w:num w:numId="21">
    <w:abstractNumId w:val="4"/>
  </w:num>
  <w:num w:numId="22">
    <w:abstractNumId w:val="6"/>
  </w:num>
  <w:num w:numId="23">
    <w:abstractNumId w:val="18"/>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029"/>
    <w:rsid w:val="00002D66"/>
    <w:rsid w:val="000065CC"/>
    <w:rsid w:val="0000780F"/>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568"/>
    <w:rsid w:val="00095512"/>
    <w:rsid w:val="000A2DA7"/>
    <w:rsid w:val="000A44F7"/>
    <w:rsid w:val="000A4D02"/>
    <w:rsid w:val="000A5E14"/>
    <w:rsid w:val="000B313C"/>
    <w:rsid w:val="000B3708"/>
    <w:rsid w:val="000B4FA6"/>
    <w:rsid w:val="000B55B0"/>
    <w:rsid w:val="000B789C"/>
    <w:rsid w:val="000B7BCF"/>
    <w:rsid w:val="000C0471"/>
    <w:rsid w:val="000C15A7"/>
    <w:rsid w:val="000C3639"/>
    <w:rsid w:val="000C454E"/>
    <w:rsid w:val="000C522B"/>
    <w:rsid w:val="000C7402"/>
    <w:rsid w:val="000C7EE3"/>
    <w:rsid w:val="000D01D2"/>
    <w:rsid w:val="000D06CD"/>
    <w:rsid w:val="000D1854"/>
    <w:rsid w:val="000D29FC"/>
    <w:rsid w:val="000D2DFD"/>
    <w:rsid w:val="000D58AB"/>
    <w:rsid w:val="000D65C2"/>
    <w:rsid w:val="000D667F"/>
    <w:rsid w:val="000E22A9"/>
    <w:rsid w:val="000E2357"/>
    <w:rsid w:val="000E27A8"/>
    <w:rsid w:val="000E3707"/>
    <w:rsid w:val="000E7894"/>
    <w:rsid w:val="000E7F1A"/>
    <w:rsid w:val="000F1299"/>
    <w:rsid w:val="000F402D"/>
    <w:rsid w:val="000F4C98"/>
    <w:rsid w:val="000F6621"/>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27A5"/>
    <w:rsid w:val="00122B07"/>
    <w:rsid w:val="001245B9"/>
    <w:rsid w:val="0013069A"/>
    <w:rsid w:val="00130794"/>
    <w:rsid w:val="00135F3E"/>
    <w:rsid w:val="00136C6A"/>
    <w:rsid w:val="00137328"/>
    <w:rsid w:val="0014022D"/>
    <w:rsid w:val="0014104B"/>
    <w:rsid w:val="00141ED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B5B"/>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3CEF"/>
    <w:rsid w:val="00213E13"/>
    <w:rsid w:val="00214C41"/>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5CA"/>
    <w:rsid w:val="002C4879"/>
    <w:rsid w:val="002C4930"/>
    <w:rsid w:val="002C61F2"/>
    <w:rsid w:val="002C6D10"/>
    <w:rsid w:val="002C7B14"/>
    <w:rsid w:val="002D0809"/>
    <w:rsid w:val="002D1527"/>
    <w:rsid w:val="002D1699"/>
    <w:rsid w:val="002D2125"/>
    <w:rsid w:val="002D42B1"/>
    <w:rsid w:val="002D677B"/>
    <w:rsid w:val="002D7006"/>
    <w:rsid w:val="002D7704"/>
    <w:rsid w:val="002E293B"/>
    <w:rsid w:val="002E5D51"/>
    <w:rsid w:val="002E74A3"/>
    <w:rsid w:val="002E7AE5"/>
    <w:rsid w:val="002F01B9"/>
    <w:rsid w:val="002F0ABA"/>
    <w:rsid w:val="002F0D22"/>
    <w:rsid w:val="002F1809"/>
    <w:rsid w:val="002F2B70"/>
    <w:rsid w:val="002F6B50"/>
    <w:rsid w:val="002F6CE8"/>
    <w:rsid w:val="002F6D69"/>
    <w:rsid w:val="00300653"/>
    <w:rsid w:val="0030084A"/>
    <w:rsid w:val="00300EEC"/>
    <w:rsid w:val="00301FA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754E"/>
    <w:rsid w:val="00330C2B"/>
    <w:rsid w:val="003342D6"/>
    <w:rsid w:val="00335518"/>
    <w:rsid w:val="0034072C"/>
    <w:rsid w:val="003415A7"/>
    <w:rsid w:val="0034389C"/>
    <w:rsid w:val="00344FB7"/>
    <w:rsid w:val="0034566B"/>
    <w:rsid w:val="00353E0E"/>
    <w:rsid w:val="003544F2"/>
    <w:rsid w:val="0035462D"/>
    <w:rsid w:val="00357353"/>
    <w:rsid w:val="00357B23"/>
    <w:rsid w:val="00361928"/>
    <w:rsid w:val="003620D1"/>
    <w:rsid w:val="00363961"/>
    <w:rsid w:val="0036454B"/>
    <w:rsid w:val="00364B41"/>
    <w:rsid w:val="00365563"/>
    <w:rsid w:val="003704C9"/>
    <w:rsid w:val="00370AC0"/>
    <w:rsid w:val="00371614"/>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6D11"/>
    <w:rsid w:val="0041007F"/>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26C83"/>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D74"/>
    <w:rsid w:val="004934FD"/>
    <w:rsid w:val="00494E06"/>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5BF8"/>
    <w:rsid w:val="004C608E"/>
    <w:rsid w:val="004C6AEE"/>
    <w:rsid w:val="004D0406"/>
    <w:rsid w:val="004D11AC"/>
    <w:rsid w:val="004D22E2"/>
    <w:rsid w:val="004D2999"/>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50013A"/>
    <w:rsid w:val="00500E3F"/>
    <w:rsid w:val="00503171"/>
    <w:rsid w:val="0050322A"/>
    <w:rsid w:val="00504409"/>
    <w:rsid w:val="00506C28"/>
    <w:rsid w:val="005105DA"/>
    <w:rsid w:val="00512A82"/>
    <w:rsid w:val="00514A93"/>
    <w:rsid w:val="0051596D"/>
    <w:rsid w:val="00515D3C"/>
    <w:rsid w:val="0052054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45A"/>
    <w:rsid w:val="00556BD0"/>
    <w:rsid w:val="00562CD5"/>
    <w:rsid w:val="005639AB"/>
    <w:rsid w:val="00563E74"/>
    <w:rsid w:val="00565087"/>
    <w:rsid w:val="0056573F"/>
    <w:rsid w:val="0056595D"/>
    <w:rsid w:val="005713BA"/>
    <w:rsid w:val="00574F9C"/>
    <w:rsid w:val="005765E6"/>
    <w:rsid w:val="00576A89"/>
    <w:rsid w:val="00576BC7"/>
    <w:rsid w:val="00580264"/>
    <w:rsid w:val="00581336"/>
    <w:rsid w:val="0058322F"/>
    <w:rsid w:val="0058455C"/>
    <w:rsid w:val="00585686"/>
    <w:rsid w:val="00585C58"/>
    <w:rsid w:val="00586126"/>
    <w:rsid w:val="00590CDD"/>
    <w:rsid w:val="00591685"/>
    <w:rsid w:val="00592D09"/>
    <w:rsid w:val="005938A3"/>
    <w:rsid w:val="00596C47"/>
    <w:rsid w:val="005A07C2"/>
    <w:rsid w:val="005A104D"/>
    <w:rsid w:val="005A2626"/>
    <w:rsid w:val="005A2E85"/>
    <w:rsid w:val="005A35DD"/>
    <w:rsid w:val="005A40BA"/>
    <w:rsid w:val="005A4A8A"/>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805"/>
    <w:rsid w:val="006137B0"/>
    <w:rsid w:val="00614657"/>
    <w:rsid w:val="006171A4"/>
    <w:rsid w:val="006200FE"/>
    <w:rsid w:val="00621723"/>
    <w:rsid w:val="00621773"/>
    <w:rsid w:val="00621F0D"/>
    <w:rsid w:val="006258B3"/>
    <w:rsid w:val="00625F4E"/>
    <w:rsid w:val="0063046A"/>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48D"/>
    <w:rsid w:val="00652F15"/>
    <w:rsid w:val="00653775"/>
    <w:rsid w:val="00654380"/>
    <w:rsid w:val="0065479A"/>
    <w:rsid w:val="0065503F"/>
    <w:rsid w:val="006562B0"/>
    <w:rsid w:val="0065690D"/>
    <w:rsid w:val="00656910"/>
    <w:rsid w:val="00656F9D"/>
    <w:rsid w:val="006574C0"/>
    <w:rsid w:val="00657B78"/>
    <w:rsid w:val="00660EBA"/>
    <w:rsid w:val="00662196"/>
    <w:rsid w:val="00663357"/>
    <w:rsid w:val="0066447E"/>
    <w:rsid w:val="00664521"/>
    <w:rsid w:val="00664BDF"/>
    <w:rsid w:val="00666FCE"/>
    <w:rsid w:val="006722D9"/>
    <w:rsid w:val="006726E0"/>
    <w:rsid w:val="006732C2"/>
    <w:rsid w:val="00673469"/>
    <w:rsid w:val="00674F52"/>
    <w:rsid w:val="00677E09"/>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38F5"/>
    <w:rsid w:val="007342B5"/>
    <w:rsid w:val="00734A5B"/>
    <w:rsid w:val="00735B33"/>
    <w:rsid w:val="00735D21"/>
    <w:rsid w:val="00735D81"/>
    <w:rsid w:val="0073647E"/>
    <w:rsid w:val="007379CA"/>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F3A"/>
    <w:rsid w:val="007A5B74"/>
    <w:rsid w:val="007A5DD6"/>
    <w:rsid w:val="007A6495"/>
    <w:rsid w:val="007A6A0C"/>
    <w:rsid w:val="007A71C7"/>
    <w:rsid w:val="007A7CE3"/>
    <w:rsid w:val="007B0721"/>
    <w:rsid w:val="007B1310"/>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351A"/>
    <w:rsid w:val="008040CE"/>
    <w:rsid w:val="00810B95"/>
    <w:rsid w:val="00811BDA"/>
    <w:rsid w:val="00813245"/>
    <w:rsid w:val="00815CE9"/>
    <w:rsid w:val="00816DFD"/>
    <w:rsid w:val="00817048"/>
    <w:rsid w:val="00817C2A"/>
    <w:rsid w:val="00820739"/>
    <w:rsid w:val="00821926"/>
    <w:rsid w:val="008223B5"/>
    <w:rsid w:val="0082311D"/>
    <w:rsid w:val="00824F9D"/>
    <w:rsid w:val="008255B2"/>
    <w:rsid w:val="00825C5B"/>
    <w:rsid w:val="00826683"/>
    <w:rsid w:val="008266A2"/>
    <w:rsid w:val="008274A7"/>
    <w:rsid w:val="00831B8E"/>
    <w:rsid w:val="00831D53"/>
    <w:rsid w:val="008322AE"/>
    <w:rsid w:val="00832903"/>
    <w:rsid w:val="0083363B"/>
    <w:rsid w:val="0083478F"/>
    <w:rsid w:val="00834F98"/>
    <w:rsid w:val="00835117"/>
    <w:rsid w:val="008353DD"/>
    <w:rsid w:val="008367A4"/>
    <w:rsid w:val="00837113"/>
    <w:rsid w:val="00840DE0"/>
    <w:rsid w:val="00843BAB"/>
    <w:rsid w:val="00843F26"/>
    <w:rsid w:val="00844317"/>
    <w:rsid w:val="008444D2"/>
    <w:rsid w:val="00844DAE"/>
    <w:rsid w:val="008457BF"/>
    <w:rsid w:val="00846ECF"/>
    <w:rsid w:val="008505EC"/>
    <w:rsid w:val="00851F74"/>
    <w:rsid w:val="00853980"/>
    <w:rsid w:val="00855A6D"/>
    <w:rsid w:val="00860251"/>
    <w:rsid w:val="00860371"/>
    <w:rsid w:val="0086123D"/>
    <w:rsid w:val="00862267"/>
    <w:rsid w:val="00862B9C"/>
    <w:rsid w:val="0086354A"/>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7BE"/>
    <w:rsid w:val="008978E2"/>
    <w:rsid w:val="008A36B5"/>
    <w:rsid w:val="008A5169"/>
    <w:rsid w:val="008B0899"/>
    <w:rsid w:val="008B36A6"/>
    <w:rsid w:val="008B36C3"/>
    <w:rsid w:val="008B37DF"/>
    <w:rsid w:val="008B52CD"/>
    <w:rsid w:val="008B5306"/>
    <w:rsid w:val="008B56B4"/>
    <w:rsid w:val="008B6049"/>
    <w:rsid w:val="008B6FC3"/>
    <w:rsid w:val="008C0B5B"/>
    <w:rsid w:val="008C17A6"/>
    <w:rsid w:val="008C1FE6"/>
    <w:rsid w:val="008C3057"/>
    <w:rsid w:val="008C349A"/>
    <w:rsid w:val="008C37B5"/>
    <w:rsid w:val="008C6817"/>
    <w:rsid w:val="008D0149"/>
    <w:rsid w:val="008D1393"/>
    <w:rsid w:val="008D16D1"/>
    <w:rsid w:val="008D1D41"/>
    <w:rsid w:val="008D1DB2"/>
    <w:rsid w:val="008D2E4D"/>
    <w:rsid w:val="008D3D0F"/>
    <w:rsid w:val="008D43EE"/>
    <w:rsid w:val="008D4715"/>
    <w:rsid w:val="008D52EA"/>
    <w:rsid w:val="008D5334"/>
    <w:rsid w:val="008D7C60"/>
    <w:rsid w:val="008E21ED"/>
    <w:rsid w:val="008E22ED"/>
    <w:rsid w:val="008E3CCD"/>
    <w:rsid w:val="008E6825"/>
    <w:rsid w:val="008F13A9"/>
    <w:rsid w:val="008F3832"/>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3CD2"/>
    <w:rsid w:val="0091411D"/>
    <w:rsid w:val="009149EB"/>
    <w:rsid w:val="0091568F"/>
    <w:rsid w:val="0091786A"/>
    <w:rsid w:val="00920ED9"/>
    <w:rsid w:val="00921B3E"/>
    <w:rsid w:val="00922DD1"/>
    <w:rsid w:val="00923191"/>
    <w:rsid w:val="009231B5"/>
    <w:rsid w:val="0092355B"/>
    <w:rsid w:val="00923655"/>
    <w:rsid w:val="0092463E"/>
    <w:rsid w:val="00925539"/>
    <w:rsid w:val="0092568A"/>
    <w:rsid w:val="00925877"/>
    <w:rsid w:val="00925D2A"/>
    <w:rsid w:val="00927055"/>
    <w:rsid w:val="00927B07"/>
    <w:rsid w:val="009313CE"/>
    <w:rsid w:val="00931B01"/>
    <w:rsid w:val="009321C7"/>
    <w:rsid w:val="0093229A"/>
    <w:rsid w:val="0093322B"/>
    <w:rsid w:val="00934541"/>
    <w:rsid w:val="00935B60"/>
    <w:rsid w:val="00935BA0"/>
    <w:rsid w:val="00936071"/>
    <w:rsid w:val="00940212"/>
    <w:rsid w:val="00942338"/>
    <w:rsid w:val="0094296F"/>
    <w:rsid w:val="00942EC2"/>
    <w:rsid w:val="00943B72"/>
    <w:rsid w:val="00943C17"/>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EBA"/>
    <w:rsid w:val="0099025D"/>
    <w:rsid w:val="00990568"/>
    <w:rsid w:val="00991034"/>
    <w:rsid w:val="009920BF"/>
    <w:rsid w:val="0099242A"/>
    <w:rsid w:val="0099381F"/>
    <w:rsid w:val="009948EE"/>
    <w:rsid w:val="009A0AF3"/>
    <w:rsid w:val="009A2C72"/>
    <w:rsid w:val="009A61CC"/>
    <w:rsid w:val="009A69D5"/>
    <w:rsid w:val="009B07CD"/>
    <w:rsid w:val="009B0A97"/>
    <w:rsid w:val="009B17D0"/>
    <w:rsid w:val="009B351B"/>
    <w:rsid w:val="009B490F"/>
    <w:rsid w:val="009B4A7F"/>
    <w:rsid w:val="009B6012"/>
    <w:rsid w:val="009B627D"/>
    <w:rsid w:val="009B6318"/>
    <w:rsid w:val="009B721F"/>
    <w:rsid w:val="009C09D6"/>
    <w:rsid w:val="009C0ACF"/>
    <w:rsid w:val="009C19E9"/>
    <w:rsid w:val="009C4B43"/>
    <w:rsid w:val="009C5EF7"/>
    <w:rsid w:val="009C7565"/>
    <w:rsid w:val="009C78DF"/>
    <w:rsid w:val="009D11A8"/>
    <w:rsid w:val="009D1705"/>
    <w:rsid w:val="009D2095"/>
    <w:rsid w:val="009D389B"/>
    <w:rsid w:val="009D3930"/>
    <w:rsid w:val="009D3CA4"/>
    <w:rsid w:val="009D4863"/>
    <w:rsid w:val="009D5EA7"/>
    <w:rsid w:val="009D74A6"/>
    <w:rsid w:val="009D79B9"/>
    <w:rsid w:val="009E06F6"/>
    <w:rsid w:val="009E09A4"/>
    <w:rsid w:val="009E5990"/>
    <w:rsid w:val="009E6D04"/>
    <w:rsid w:val="009E73F5"/>
    <w:rsid w:val="009E7945"/>
    <w:rsid w:val="009F0F00"/>
    <w:rsid w:val="009F1068"/>
    <w:rsid w:val="009F1A15"/>
    <w:rsid w:val="009F233F"/>
    <w:rsid w:val="009F40ED"/>
    <w:rsid w:val="009F54DB"/>
    <w:rsid w:val="009F5F9B"/>
    <w:rsid w:val="009F6A90"/>
    <w:rsid w:val="009F7711"/>
    <w:rsid w:val="00A0060D"/>
    <w:rsid w:val="00A01EEA"/>
    <w:rsid w:val="00A0245A"/>
    <w:rsid w:val="00A02CE7"/>
    <w:rsid w:val="00A03164"/>
    <w:rsid w:val="00A03727"/>
    <w:rsid w:val="00A03CD2"/>
    <w:rsid w:val="00A050AE"/>
    <w:rsid w:val="00A057B5"/>
    <w:rsid w:val="00A07EC0"/>
    <w:rsid w:val="00A10F02"/>
    <w:rsid w:val="00A12F77"/>
    <w:rsid w:val="00A13983"/>
    <w:rsid w:val="00A13BE6"/>
    <w:rsid w:val="00A155E3"/>
    <w:rsid w:val="00A204CA"/>
    <w:rsid w:val="00A204F4"/>
    <w:rsid w:val="00A20835"/>
    <w:rsid w:val="00A209D6"/>
    <w:rsid w:val="00A21959"/>
    <w:rsid w:val="00A21C35"/>
    <w:rsid w:val="00A22858"/>
    <w:rsid w:val="00A24B47"/>
    <w:rsid w:val="00A2580E"/>
    <w:rsid w:val="00A25FFD"/>
    <w:rsid w:val="00A26CB9"/>
    <w:rsid w:val="00A30715"/>
    <w:rsid w:val="00A31103"/>
    <w:rsid w:val="00A3159A"/>
    <w:rsid w:val="00A3240B"/>
    <w:rsid w:val="00A35736"/>
    <w:rsid w:val="00A3649B"/>
    <w:rsid w:val="00A36DA0"/>
    <w:rsid w:val="00A43294"/>
    <w:rsid w:val="00A43543"/>
    <w:rsid w:val="00A44E52"/>
    <w:rsid w:val="00A51999"/>
    <w:rsid w:val="00A52B3C"/>
    <w:rsid w:val="00A53724"/>
    <w:rsid w:val="00A537C9"/>
    <w:rsid w:val="00A53A6B"/>
    <w:rsid w:val="00A54B2B"/>
    <w:rsid w:val="00A55019"/>
    <w:rsid w:val="00A55754"/>
    <w:rsid w:val="00A55CFA"/>
    <w:rsid w:val="00A57777"/>
    <w:rsid w:val="00A616CD"/>
    <w:rsid w:val="00A619CF"/>
    <w:rsid w:val="00A61E07"/>
    <w:rsid w:val="00A6259C"/>
    <w:rsid w:val="00A65089"/>
    <w:rsid w:val="00A65223"/>
    <w:rsid w:val="00A65EF8"/>
    <w:rsid w:val="00A67EBF"/>
    <w:rsid w:val="00A67FDE"/>
    <w:rsid w:val="00A700F8"/>
    <w:rsid w:val="00A721F6"/>
    <w:rsid w:val="00A75134"/>
    <w:rsid w:val="00A762C6"/>
    <w:rsid w:val="00A76D9C"/>
    <w:rsid w:val="00A76E2E"/>
    <w:rsid w:val="00A82346"/>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414"/>
    <w:rsid w:val="00AC1D3F"/>
    <w:rsid w:val="00AC6540"/>
    <w:rsid w:val="00AD2122"/>
    <w:rsid w:val="00AD3C60"/>
    <w:rsid w:val="00AD3CF5"/>
    <w:rsid w:val="00AD3F4C"/>
    <w:rsid w:val="00AD440C"/>
    <w:rsid w:val="00AD574C"/>
    <w:rsid w:val="00AD63DD"/>
    <w:rsid w:val="00AD6404"/>
    <w:rsid w:val="00AD76F7"/>
    <w:rsid w:val="00AE0000"/>
    <w:rsid w:val="00AE4863"/>
    <w:rsid w:val="00AE4C5F"/>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1D0"/>
    <w:rsid w:val="00B07F5A"/>
    <w:rsid w:val="00B10195"/>
    <w:rsid w:val="00B102E0"/>
    <w:rsid w:val="00B103BF"/>
    <w:rsid w:val="00B10B59"/>
    <w:rsid w:val="00B11313"/>
    <w:rsid w:val="00B11E03"/>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21BD"/>
    <w:rsid w:val="00BA2C1D"/>
    <w:rsid w:val="00BA455F"/>
    <w:rsid w:val="00BA4704"/>
    <w:rsid w:val="00BA490F"/>
    <w:rsid w:val="00BA566E"/>
    <w:rsid w:val="00BA7022"/>
    <w:rsid w:val="00BA73CF"/>
    <w:rsid w:val="00BB0216"/>
    <w:rsid w:val="00BB075D"/>
    <w:rsid w:val="00BB0C95"/>
    <w:rsid w:val="00BB32BC"/>
    <w:rsid w:val="00BB38D6"/>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F67"/>
    <w:rsid w:val="00BF30AF"/>
    <w:rsid w:val="00BF310A"/>
    <w:rsid w:val="00BF327F"/>
    <w:rsid w:val="00BF3545"/>
    <w:rsid w:val="00BF367C"/>
    <w:rsid w:val="00BF4965"/>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B51"/>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4273"/>
    <w:rsid w:val="00C46ACC"/>
    <w:rsid w:val="00C46B77"/>
    <w:rsid w:val="00C4773E"/>
    <w:rsid w:val="00C47E54"/>
    <w:rsid w:val="00C50235"/>
    <w:rsid w:val="00C50E85"/>
    <w:rsid w:val="00C52410"/>
    <w:rsid w:val="00C529F3"/>
    <w:rsid w:val="00C52E05"/>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7D52"/>
    <w:rsid w:val="00C8111F"/>
    <w:rsid w:val="00C816E5"/>
    <w:rsid w:val="00C81EBC"/>
    <w:rsid w:val="00C83A13"/>
    <w:rsid w:val="00C84A4A"/>
    <w:rsid w:val="00C856AF"/>
    <w:rsid w:val="00C90608"/>
    <w:rsid w:val="00C9068C"/>
    <w:rsid w:val="00C915B3"/>
    <w:rsid w:val="00C92967"/>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560B"/>
    <w:rsid w:val="00CB5A80"/>
    <w:rsid w:val="00CB6FCC"/>
    <w:rsid w:val="00CB72B8"/>
    <w:rsid w:val="00CC0784"/>
    <w:rsid w:val="00CC08A4"/>
    <w:rsid w:val="00CC1682"/>
    <w:rsid w:val="00CC553C"/>
    <w:rsid w:val="00CC5A95"/>
    <w:rsid w:val="00CC6467"/>
    <w:rsid w:val="00CD000F"/>
    <w:rsid w:val="00CD006F"/>
    <w:rsid w:val="00CD0B66"/>
    <w:rsid w:val="00CD17DC"/>
    <w:rsid w:val="00CD4C7B"/>
    <w:rsid w:val="00CD6CB9"/>
    <w:rsid w:val="00CD6E14"/>
    <w:rsid w:val="00CE03C2"/>
    <w:rsid w:val="00CE09B0"/>
    <w:rsid w:val="00CE1DB9"/>
    <w:rsid w:val="00CE1F71"/>
    <w:rsid w:val="00CE26F7"/>
    <w:rsid w:val="00CE4758"/>
    <w:rsid w:val="00CE5D2F"/>
    <w:rsid w:val="00CE65E6"/>
    <w:rsid w:val="00CE78ED"/>
    <w:rsid w:val="00CF206F"/>
    <w:rsid w:val="00CF40DB"/>
    <w:rsid w:val="00CF417D"/>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4BE"/>
    <w:rsid w:val="00D32DD1"/>
    <w:rsid w:val="00D32E76"/>
    <w:rsid w:val="00D32FEB"/>
    <w:rsid w:val="00D33053"/>
    <w:rsid w:val="00D33BE3"/>
    <w:rsid w:val="00D34B6B"/>
    <w:rsid w:val="00D34C72"/>
    <w:rsid w:val="00D3515C"/>
    <w:rsid w:val="00D35E7D"/>
    <w:rsid w:val="00D36DE0"/>
    <w:rsid w:val="00D3792D"/>
    <w:rsid w:val="00D379A8"/>
    <w:rsid w:val="00D447D8"/>
    <w:rsid w:val="00D46607"/>
    <w:rsid w:val="00D47A78"/>
    <w:rsid w:val="00D47E47"/>
    <w:rsid w:val="00D54164"/>
    <w:rsid w:val="00D5458C"/>
    <w:rsid w:val="00D54A9C"/>
    <w:rsid w:val="00D55242"/>
    <w:rsid w:val="00D55E47"/>
    <w:rsid w:val="00D60034"/>
    <w:rsid w:val="00D62E19"/>
    <w:rsid w:val="00D63760"/>
    <w:rsid w:val="00D64245"/>
    <w:rsid w:val="00D66094"/>
    <w:rsid w:val="00D67369"/>
    <w:rsid w:val="00D67677"/>
    <w:rsid w:val="00D67CD1"/>
    <w:rsid w:val="00D70240"/>
    <w:rsid w:val="00D70562"/>
    <w:rsid w:val="00D70B49"/>
    <w:rsid w:val="00D71EFC"/>
    <w:rsid w:val="00D726F0"/>
    <w:rsid w:val="00D738D6"/>
    <w:rsid w:val="00D73C9A"/>
    <w:rsid w:val="00D73ED5"/>
    <w:rsid w:val="00D774DB"/>
    <w:rsid w:val="00D80795"/>
    <w:rsid w:val="00D83721"/>
    <w:rsid w:val="00D83D34"/>
    <w:rsid w:val="00D840AE"/>
    <w:rsid w:val="00D84678"/>
    <w:rsid w:val="00D84811"/>
    <w:rsid w:val="00D854BE"/>
    <w:rsid w:val="00D869AC"/>
    <w:rsid w:val="00D87E00"/>
    <w:rsid w:val="00D9134D"/>
    <w:rsid w:val="00D917DE"/>
    <w:rsid w:val="00D92489"/>
    <w:rsid w:val="00D9383B"/>
    <w:rsid w:val="00D93B80"/>
    <w:rsid w:val="00D93D13"/>
    <w:rsid w:val="00D95F20"/>
    <w:rsid w:val="00D961E8"/>
    <w:rsid w:val="00D96D11"/>
    <w:rsid w:val="00DA168B"/>
    <w:rsid w:val="00DA1FCC"/>
    <w:rsid w:val="00DA27C3"/>
    <w:rsid w:val="00DA2D63"/>
    <w:rsid w:val="00DA353D"/>
    <w:rsid w:val="00DA3F1F"/>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2C7F"/>
    <w:rsid w:val="00DD2CDE"/>
    <w:rsid w:val="00DD32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5B8"/>
    <w:rsid w:val="00E133DA"/>
    <w:rsid w:val="00E13680"/>
    <w:rsid w:val="00E1377F"/>
    <w:rsid w:val="00E1504A"/>
    <w:rsid w:val="00E156A7"/>
    <w:rsid w:val="00E20B32"/>
    <w:rsid w:val="00E21B0D"/>
    <w:rsid w:val="00E21F73"/>
    <w:rsid w:val="00E2377E"/>
    <w:rsid w:val="00E238D6"/>
    <w:rsid w:val="00E23C31"/>
    <w:rsid w:val="00E23EFB"/>
    <w:rsid w:val="00E26D7A"/>
    <w:rsid w:val="00E27EFF"/>
    <w:rsid w:val="00E27FCC"/>
    <w:rsid w:val="00E312EA"/>
    <w:rsid w:val="00E33C7B"/>
    <w:rsid w:val="00E342AC"/>
    <w:rsid w:val="00E35C32"/>
    <w:rsid w:val="00E4105B"/>
    <w:rsid w:val="00E4345F"/>
    <w:rsid w:val="00E43DF9"/>
    <w:rsid w:val="00E46C08"/>
    <w:rsid w:val="00E46F29"/>
    <w:rsid w:val="00E471CF"/>
    <w:rsid w:val="00E50373"/>
    <w:rsid w:val="00E506F3"/>
    <w:rsid w:val="00E515BC"/>
    <w:rsid w:val="00E51A32"/>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697"/>
    <w:rsid w:val="00E8446B"/>
    <w:rsid w:val="00E87388"/>
    <w:rsid w:val="00E87AB0"/>
    <w:rsid w:val="00E87F72"/>
    <w:rsid w:val="00E87F81"/>
    <w:rsid w:val="00E90682"/>
    <w:rsid w:val="00E90966"/>
    <w:rsid w:val="00E91C0F"/>
    <w:rsid w:val="00E92EBA"/>
    <w:rsid w:val="00E97430"/>
    <w:rsid w:val="00EA09E4"/>
    <w:rsid w:val="00EA32E5"/>
    <w:rsid w:val="00EA66C9"/>
    <w:rsid w:val="00EA765F"/>
    <w:rsid w:val="00EB1CF6"/>
    <w:rsid w:val="00EB5E07"/>
    <w:rsid w:val="00EB72E6"/>
    <w:rsid w:val="00EB7B81"/>
    <w:rsid w:val="00EC0EB5"/>
    <w:rsid w:val="00EC1DEC"/>
    <w:rsid w:val="00EC30EE"/>
    <w:rsid w:val="00EC3EAD"/>
    <w:rsid w:val="00EC3F26"/>
    <w:rsid w:val="00EC4A25"/>
    <w:rsid w:val="00EC4ADD"/>
    <w:rsid w:val="00ED0965"/>
    <w:rsid w:val="00ED37F6"/>
    <w:rsid w:val="00ED4C54"/>
    <w:rsid w:val="00ED5FEB"/>
    <w:rsid w:val="00ED639B"/>
    <w:rsid w:val="00ED6A6D"/>
    <w:rsid w:val="00EE0F97"/>
    <w:rsid w:val="00EE1184"/>
    <w:rsid w:val="00EE11F6"/>
    <w:rsid w:val="00EE1F86"/>
    <w:rsid w:val="00EE211D"/>
    <w:rsid w:val="00EE2287"/>
    <w:rsid w:val="00EE4EAF"/>
    <w:rsid w:val="00EE526D"/>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2671"/>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2F55"/>
    <w:rsid w:val="00F33F96"/>
    <w:rsid w:val="00F34E6A"/>
    <w:rsid w:val="00F37112"/>
    <w:rsid w:val="00F37743"/>
    <w:rsid w:val="00F37859"/>
    <w:rsid w:val="00F40BEC"/>
    <w:rsid w:val="00F41110"/>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334D"/>
    <w:rsid w:val="00F852B8"/>
    <w:rsid w:val="00F86A3A"/>
    <w:rsid w:val="00F86AEB"/>
    <w:rsid w:val="00F90347"/>
    <w:rsid w:val="00F9279E"/>
    <w:rsid w:val="00F92A96"/>
    <w:rsid w:val="00F93823"/>
    <w:rsid w:val="00F941DF"/>
    <w:rsid w:val="00F95C35"/>
    <w:rsid w:val="00F962D0"/>
    <w:rsid w:val="00FA1266"/>
    <w:rsid w:val="00FA6051"/>
    <w:rsid w:val="00FB063B"/>
    <w:rsid w:val="00FB248D"/>
    <w:rsid w:val="00FB2D0D"/>
    <w:rsid w:val="00FB36FA"/>
    <w:rsid w:val="00FC1192"/>
    <w:rsid w:val="00FC1667"/>
    <w:rsid w:val="00FC3F52"/>
    <w:rsid w:val="00FC4472"/>
    <w:rsid w:val="00FC579D"/>
    <w:rsid w:val="00FC5E83"/>
    <w:rsid w:val="00FC7B77"/>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4DD8"/>
    <w:rsid w:val="06771FF2"/>
    <w:rsid w:val="08A10367"/>
    <w:rsid w:val="12284432"/>
    <w:rsid w:val="124A63FA"/>
    <w:rsid w:val="15FB1EDF"/>
    <w:rsid w:val="18BB4329"/>
    <w:rsid w:val="27FA0AD3"/>
    <w:rsid w:val="2C047993"/>
    <w:rsid w:val="2C3D53F3"/>
    <w:rsid w:val="3B915553"/>
    <w:rsid w:val="3E516F34"/>
    <w:rsid w:val="3E521349"/>
    <w:rsid w:val="3FD6615C"/>
    <w:rsid w:val="41113DD1"/>
    <w:rsid w:val="4A6036D2"/>
    <w:rsid w:val="4BD7247B"/>
    <w:rsid w:val="4D39019D"/>
    <w:rsid w:val="4F962C02"/>
    <w:rsid w:val="52DA1505"/>
    <w:rsid w:val="54F5333F"/>
    <w:rsid w:val="59952FB0"/>
    <w:rsid w:val="5B26458C"/>
    <w:rsid w:val="5F97586F"/>
    <w:rsid w:val="62333444"/>
    <w:rsid w:val="62BC4207"/>
    <w:rsid w:val="670F2581"/>
    <w:rsid w:val="6ABC321B"/>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AC2FC"/>
  <w15:docId w15:val="{9A7CCD74-95D4-430A-B86A-6E3AAF24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a5">
    <w:name w:val="annotation text"/>
    <w:basedOn w:val="a"/>
    <w:link w:val="a6"/>
    <w:unhideWhenUsed/>
  </w:style>
  <w:style w:type="paragraph" w:styleId="80">
    <w:name w:val="toc 8"/>
    <w:basedOn w:val="10"/>
    <w:next w:val="a"/>
    <w:semiHidden/>
    <w:pPr>
      <w:spacing w:before="180"/>
      <w:ind w:left="2693" w:hanging="2693"/>
    </w:pPr>
    <w:rPr>
      <w:b/>
    </w:rPr>
  </w:style>
  <w:style w:type="paragraph" w:styleId="a7">
    <w:name w:val="Balloon Text"/>
    <w:basedOn w:val="a"/>
    <w:link w:val="a8"/>
    <w:pPr>
      <w:spacing w:after="0"/>
    </w:pPr>
    <w:rPr>
      <w:rFonts w:ascii="Helvetica" w:hAnsi="Helvetica"/>
      <w:sz w:val="18"/>
      <w:szCs w:val="18"/>
    </w:rPr>
  </w:style>
  <w:style w:type="paragraph" w:styleId="a9">
    <w:name w:val="footer"/>
    <w:basedOn w:val="aa"/>
    <w:pPr>
      <w:jc w:val="center"/>
    </w:pPr>
    <w:rPr>
      <w:i/>
    </w:r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c">
    <w:name w:val="List"/>
    <w:basedOn w:val="a"/>
    <w:unhideWhenUsed/>
    <w:qFormat/>
    <w:pPr>
      <w:ind w:left="200" w:hangingChars="200" w:hanging="200"/>
      <w:contextualSpacing/>
    </w:pPr>
  </w:style>
  <w:style w:type="paragraph" w:styleId="90">
    <w:name w:val="toc 9"/>
    <w:basedOn w:val="80"/>
    <w:next w:val="a"/>
    <w:semiHidden/>
    <w:qFormat/>
    <w:pPr>
      <w:ind w:left="1418" w:hanging="1418"/>
    </w:pPr>
  </w:style>
  <w:style w:type="paragraph" w:styleId="ad">
    <w:name w:val="annotation subject"/>
    <w:basedOn w:val="a5"/>
    <w:next w:val="a5"/>
    <w:link w:val="ae"/>
    <w:semiHidden/>
    <w:unhideWhenUsed/>
    <w:rPr>
      <w:b/>
      <w:bCs/>
    </w:rPr>
  </w:style>
  <w:style w:type="character" w:styleId="af">
    <w:name w:val="Hyperlink"/>
    <w:uiPriority w:val="99"/>
    <w:qFormat/>
    <w:rPr>
      <w:color w:val="0000FF"/>
      <w:u w:val="single"/>
    </w:rPr>
  </w:style>
  <w:style w:type="character" w:styleId="af0">
    <w:name w:val="annotation reference"/>
    <w:basedOn w:val="a0"/>
    <w:unhideWhenUsed/>
    <w:rPr>
      <w:sz w:val="21"/>
      <w:szCs w:val="21"/>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c"/>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b">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a"/>
    <w:uiPriority w:val="9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a4">
    <w:name w:val="文件引導模式 字元"/>
    <w:basedOn w:val="a0"/>
    <w:link w:val="a3"/>
    <w:rPr>
      <w:sz w:val="24"/>
      <w:szCs w:val="24"/>
      <w:lang w:eastAsia="en-US"/>
    </w:rPr>
  </w:style>
  <w:style w:type="character" w:customStyle="1" w:styleId="a8">
    <w:name w:val="註解方塊文字 字元"/>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character" w:customStyle="1" w:styleId="a6">
    <w:name w:val="註解文字 字元"/>
    <w:basedOn w:val="a0"/>
    <w:link w:val="a5"/>
    <w:rPr>
      <w:lang w:eastAsia="en-US"/>
    </w:rPr>
  </w:style>
  <w:style w:type="character" w:customStyle="1" w:styleId="ae">
    <w:name w:val="註解主旨 字元"/>
    <w:basedOn w:val="a6"/>
    <w:link w:val="ad"/>
    <w:semiHidden/>
    <w:rPr>
      <w:b/>
      <w:bCs/>
      <w:lang w:eastAsia="en-US"/>
    </w:rPr>
  </w:style>
  <w:style w:type="character" w:customStyle="1" w:styleId="B1Char">
    <w:name w:val="B1 Char"/>
    <w:link w:val="B1"/>
    <w:rPr>
      <w:lang w:eastAsia="en-US"/>
    </w:rPr>
  </w:style>
  <w:style w:type="paragraph" w:styleId="af1">
    <w:name w:val="Revision"/>
    <w:hidden/>
    <w:uiPriority w:val="99"/>
    <w:semiHidden/>
    <w:rsid w:val="00B93AEE"/>
    <w:pPr>
      <w:spacing w:after="0" w:line="240" w:lineRule="auto"/>
    </w:pPr>
    <w:rPr>
      <w:lang w:val="en-GB" w:eastAsia="en-US"/>
    </w:rPr>
  </w:style>
  <w:style w:type="table" w:styleId="af2">
    <w:name w:val="Table Grid"/>
    <w:basedOn w:val="a1"/>
    <w:uiPriority w:val="59"/>
    <w:qFormat/>
    <w:rsid w:val="00F0168A"/>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CC553C"/>
    <w:pPr>
      <w:numPr>
        <w:numId w:val="3"/>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CC553C"/>
    <w:rPr>
      <w:rFonts w:ascii="Arial" w:eastAsia="MS Mincho" w:hAnsi="Arial"/>
      <w:b/>
      <w:szCs w:val="24"/>
      <w:lang w:val="en-GB" w:eastAsia="en-GB"/>
    </w:rPr>
  </w:style>
  <w:style w:type="paragraph" w:customStyle="1" w:styleId="EmailDiscussion2">
    <w:name w:val="EmailDiscussion2"/>
    <w:basedOn w:val="a"/>
    <w:uiPriority w:val="99"/>
    <w:qFormat/>
    <w:rsid w:val="00CC553C"/>
    <w:pPr>
      <w:tabs>
        <w:tab w:val="left" w:pos="1622"/>
      </w:tabs>
      <w:spacing w:after="0" w:line="240" w:lineRule="auto"/>
      <w:ind w:left="1622" w:hanging="363"/>
    </w:pPr>
    <w:rPr>
      <w:rFonts w:ascii="Arial" w:eastAsia="MS Mincho" w:hAnsi="Arial"/>
      <w:szCs w:val="24"/>
      <w:lang w:eastAsia="en-GB"/>
    </w:rPr>
  </w:style>
  <w:style w:type="paragraph" w:styleId="af3">
    <w:name w:val="List Paragraph"/>
    <w:basedOn w:val="a"/>
    <w:uiPriority w:val="99"/>
    <w:rsid w:val="00312B66"/>
    <w:pPr>
      <w:ind w:left="720"/>
      <w:contextualSpacing/>
    </w:p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5"/>
    <w:rsid w:val="00CA3EE5"/>
    <w:pPr>
      <w:spacing w:after="120" w:line="240" w:lineRule="auto"/>
      <w:jc w:val="both"/>
    </w:pPr>
    <w:rPr>
      <w:rFonts w:eastAsia="MS Mincho"/>
      <w:szCs w:val="24"/>
      <w:lang w:val="en-US"/>
    </w:rPr>
  </w:style>
  <w:style w:type="character" w:customStyle="1" w:styleId="af5">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basedOn w:val="a0"/>
    <w:link w:val="af4"/>
    <w:rsid w:val="00CA3EE5"/>
    <w:rPr>
      <w:rFonts w:eastAsia="MS Mincho"/>
      <w:szCs w:val="24"/>
      <w:lang w:eastAsia="en-US"/>
    </w:rPr>
  </w:style>
  <w:style w:type="paragraph" w:customStyle="1" w:styleId="Doc-title">
    <w:name w:val="Doc-title"/>
    <w:basedOn w:val="a"/>
    <w:next w:val="Doc-text2"/>
    <w:link w:val="Doc-titleChar"/>
    <w:qFormat/>
    <w:rsid w:val="00462B71"/>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a"/>
    <w:link w:val="Doc-text2Char"/>
    <w:qFormat/>
    <w:rsid w:val="00462B71"/>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462B71"/>
    <w:rPr>
      <w:rFonts w:ascii="Arial" w:eastAsia="MS Mincho" w:hAnsi="Arial"/>
      <w:szCs w:val="24"/>
      <w:lang w:val="en-GB" w:eastAsia="en-GB"/>
    </w:rPr>
  </w:style>
  <w:style w:type="character" w:customStyle="1" w:styleId="Doc-titleChar">
    <w:name w:val="Doc-title Char"/>
    <w:link w:val="Doc-title"/>
    <w:qFormat/>
    <w:rsid w:val="00462B71"/>
    <w:rPr>
      <w:rFonts w:ascii="Arial" w:eastAsia="MS Mincho" w:hAnsi="Arial"/>
      <w:noProof/>
      <w:szCs w:val="24"/>
      <w:lang w:val="en-GB" w:eastAsia="en-GB"/>
    </w:rPr>
  </w:style>
  <w:style w:type="character" w:customStyle="1" w:styleId="B1Char1">
    <w:name w:val="B1 Char1"/>
    <w:qFormat/>
    <w:locked/>
    <w:rsid w:val="00F51787"/>
    <w:rPr>
      <w:rFonts w:eastAsia="Times New Roman"/>
      <w:lang w:eastAsia="ja-JP"/>
    </w:rPr>
  </w:style>
  <w:style w:type="character" w:styleId="af6">
    <w:name w:val="FollowedHyperlink"/>
    <w:basedOn w:val="a0"/>
    <w:semiHidden/>
    <w:unhideWhenUsed/>
    <w:rsid w:val="005F5775"/>
    <w:rPr>
      <w:color w:val="954F72" w:themeColor="followedHyperlink"/>
      <w:u w:val="single"/>
    </w:rPr>
  </w:style>
  <w:style w:type="character" w:customStyle="1" w:styleId="B1Zchn">
    <w:name w:val="B1 Zchn"/>
    <w:rsid w:val="00DA35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914187">
      <w:bodyDiv w:val="1"/>
      <w:marLeft w:val="30"/>
      <w:marRight w:val="30"/>
      <w:marTop w:val="0"/>
      <w:marBottom w:val="0"/>
      <w:divBdr>
        <w:top w:val="none" w:sz="0" w:space="0" w:color="auto"/>
        <w:left w:val="none" w:sz="0" w:space="0" w:color="auto"/>
        <w:bottom w:val="none" w:sz="0" w:space="0" w:color="auto"/>
        <w:right w:val="none" w:sz="0" w:space="0" w:color="auto"/>
      </w:divBdr>
      <w:divsChild>
        <w:div w:id="906495471">
          <w:marLeft w:val="0"/>
          <w:marRight w:val="0"/>
          <w:marTop w:val="0"/>
          <w:marBottom w:val="0"/>
          <w:divBdr>
            <w:top w:val="none" w:sz="0" w:space="0" w:color="auto"/>
            <w:left w:val="none" w:sz="0" w:space="0" w:color="auto"/>
            <w:bottom w:val="none" w:sz="0" w:space="0" w:color="auto"/>
            <w:right w:val="none" w:sz="0" w:space="0" w:color="auto"/>
          </w:divBdr>
          <w:divsChild>
            <w:div w:id="453865861">
              <w:marLeft w:val="0"/>
              <w:marRight w:val="0"/>
              <w:marTop w:val="0"/>
              <w:marBottom w:val="0"/>
              <w:divBdr>
                <w:top w:val="none" w:sz="0" w:space="0" w:color="auto"/>
                <w:left w:val="none" w:sz="0" w:space="0" w:color="auto"/>
                <w:bottom w:val="none" w:sz="0" w:space="0" w:color="auto"/>
                <w:right w:val="none" w:sz="0" w:space="0" w:color="auto"/>
              </w:divBdr>
              <w:divsChild>
                <w:div w:id="66997641">
                  <w:marLeft w:val="180"/>
                  <w:marRight w:val="0"/>
                  <w:marTop w:val="0"/>
                  <w:marBottom w:val="0"/>
                  <w:divBdr>
                    <w:top w:val="none" w:sz="0" w:space="0" w:color="auto"/>
                    <w:left w:val="none" w:sz="0" w:space="0" w:color="auto"/>
                    <w:bottom w:val="none" w:sz="0" w:space="0" w:color="auto"/>
                    <w:right w:val="none" w:sz="0" w:space="0" w:color="auto"/>
                  </w:divBdr>
                  <w:divsChild>
                    <w:div w:id="1963421627">
                      <w:marLeft w:val="0"/>
                      <w:marRight w:val="0"/>
                      <w:marTop w:val="0"/>
                      <w:marBottom w:val="0"/>
                      <w:divBdr>
                        <w:top w:val="none" w:sz="0" w:space="0" w:color="auto"/>
                        <w:left w:val="none" w:sz="0" w:space="0" w:color="auto"/>
                        <w:bottom w:val="none" w:sz="0" w:space="0" w:color="auto"/>
                        <w:right w:val="none" w:sz="0" w:space="0" w:color="auto"/>
                      </w:divBdr>
                      <w:divsChild>
                        <w:div w:id="5132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1949">
      <w:bodyDiv w:val="1"/>
      <w:marLeft w:val="0"/>
      <w:marRight w:val="0"/>
      <w:marTop w:val="0"/>
      <w:marBottom w:val="0"/>
      <w:divBdr>
        <w:top w:val="none" w:sz="0" w:space="0" w:color="auto"/>
        <w:left w:val="none" w:sz="0" w:space="0" w:color="auto"/>
        <w:bottom w:val="none" w:sz="0" w:space="0" w:color="auto"/>
        <w:right w:val="none" w:sz="0" w:space="0" w:color="auto"/>
      </w:divBdr>
    </w:div>
    <w:div w:id="1835098436">
      <w:bodyDiv w:val="1"/>
      <w:marLeft w:val="0"/>
      <w:marRight w:val="0"/>
      <w:marTop w:val="0"/>
      <w:marBottom w:val="0"/>
      <w:divBdr>
        <w:top w:val="none" w:sz="0" w:space="0" w:color="auto"/>
        <w:left w:val="none" w:sz="0" w:space="0" w:color="auto"/>
        <w:bottom w:val="none" w:sz="0" w:space="0" w:color="auto"/>
        <w:right w:val="none" w:sz="0" w:space="0" w:color="auto"/>
      </w:divBdr>
    </w:div>
    <w:div w:id="191195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1B14EA6F-C848-4438-B786-1C3B18F2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117</TotalTime>
  <Pages>20</Pages>
  <Words>8705</Words>
  <Characters>49625</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58214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Ming-Yuan Cheng</cp:lastModifiedBy>
  <cp:revision>14</cp:revision>
  <dcterms:created xsi:type="dcterms:W3CDTF">2020-09-29T09:22:00Z</dcterms:created>
  <dcterms:modified xsi:type="dcterms:W3CDTF">2020-09-30T12:56:00Z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2052-11.1.0.8976</vt:lpwstr>
  </property>
  <property fmtid="{D5CDD505-2E9C-101B-9397-08002B2CF9AE}" pid="11" name="NSCPROP_SA">
    <vt:lpwstr>C:\Users\SY0123~1.COR\AppData\Local\Temp\_AZTMP3_\R2-19xxxxx NPN email discussion on CSG - Eri Nok_CATT_FW_CMCC_O_HW_DCM_ZTE_Intel_QC_Sony.docx</vt:lpwstr>
  </property>
</Properties>
</file>