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282377"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77777777" w:rsidR="00282377" w:rsidRDefault="00282377" w:rsidP="00D13D44">
            <w:pPr>
              <w:pStyle w:val="TAC"/>
              <w:keepNext w:val="0"/>
              <w:keepLines w:val="0"/>
              <w:spacing w:before="20" w:after="20"/>
              <w:ind w:left="57" w:right="57"/>
              <w:jc w:val="left"/>
              <w:rPr>
                <w:ins w:id="36" w:author="Ericsson" w:date="2020-09-29T14:35: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69A9C2C1" w14:textId="77777777" w:rsidR="00282377" w:rsidRDefault="00282377" w:rsidP="00D13D44">
            <w:pPr>
              <w:pStyle w:val="TAC"/>
              <w:keepNext w:val="0"/>
              <w:keepLines w:val="0"/>
              <w:spacing w:before="20" w:after="20"/>
              <w:ind w:left="57" w:right="57"/>
              <w:jc w:val="left"/>
              <w:rPr>
                <w:ins w:id="37" w:author="Ericsson" w:date="2020-09-29T14:35:00Z"/>
                <w:lang w:eastAsia="zh-CN"/>
              </w:rPr>
            </w:pPr>
          </w:p>
        </w:tc>
        <w:tc>
          <w:tcPr>
            <w:tcW w:w="6810" w:type="dxa"/>
            <w:gridSpan w:val="2"/>
            <w:tcBorders>
              <w:top w:val="single" w:sz="4" w:space="0" w:color="auto"/>
              <w:left w:val="single" w:sz="4" w:space="0" w:color="auto"/>
              <w:bottom w:val="single" w:sz="4" w:space="0" w:color="auto"/>
              <w:right w:val="single" w:sz="4" w:space="0" w:color="auto"/>
            </w:tcBorders>
            <w:noWrap/>
          </w:tcPr>
          <w:p w14:paraId="30A14426" w14:textId="77777777" w:rsidR="00282377" w:rsidRDefault="00282377" w:rsidP="00D13D44">
            <w:pPr>
              <w:pStyle w:val="TAC"/>
              <w:keepNext w:val="0"/>
              <w:keepLines w:val="0"/>
              <w:spacing w:before="20" w:after="20"/>
              <w:ind w:left="57" w:right="57"/>
              <w:jc w:val="left"/>
              <w:rPr>
                <w:ins w:id="38" w:author="Ericsson" w:date="2020-09-29T14:35:00Z"/>
                <w:lang w:eastAsia="zh-CN"/>
              </w:rPr>
            </w:pPr>
          </w:p>
        </w:tc>
      </w:tr>
      <w:tr w:rsidR="00282377" w:rsidRPr="00853980" w14:paraId="54146796" w14:textId="77777777" w:rsidTr="006848F6">
        <w:trPr>
          <w:gridBefore w:val="1"/>
          <w:wBefore w:w="10" w:type="dxa"/>
          <w:trHeight w:val="240"/>
          <w:ins w:id="39"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77777777" w:rsidR="00282377" w:rsidRDefault="00282377" w:rsidP="00D13D44">
            <w:pPr>
              <w:pStyle w:val="TAC"/>
              <w:keepNext w:val="0"/>
              <w:keepLines w:val="0"/>
              <w:spacing w:before="20" w:after="20"/>
              <w:ind w:left="57" w:right="57"/>
              <w:jc w:val="left"/>
              <w:rPr>
                <w:ins w:id="40" w:author="Ericsson" w:date="2020-09-29T14:35: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4D9F18FD" w14:textId="77777777" w:rsidR="00282377" w:rsidRDefault="00282377" w:rsidP="00D13D44">
            <w:pPr>
              <w:pStyle w:val="TAC"/>
              <w:keepNext w:val="0"/>
              <w:keepLines w:val="0"/>
              <w:spacing w:before="20" w:after="20"/>
              <w:ind w:left="57" w:right="57"/>
              <w:jc w:val="left"/>
              <w:rPr>
                <w:ins w:id="41" w:author="Ericsson" w:date="2020-09-29T14:35:00Z"/>
                <w:lang w:eastAsia="zh-CN"/>
              </w:rPr>
            </w:pPr>
          </w:p>
        </w:tc>
        <w:tc>
          <w:tcPr>
            <w:tcW w:w="6810" w:type="dxa"/>
            <w:gridSpan w:val="2"/>
            <w:tcBorders>
              <w:top w:val="single" w:sz="4" w:space="0" w:color="auto"/>
              <w:left w:val="single" w:sz="4" w:space="0" w:color="auto"/>
              <w:bottom w:val="single" w:sz="4" w:space="0" w:color="auto"/>
              <w:right w:val="single" w:sz="4" w:space="0" w:color="auto"/>
            </w:tcBorders>
            <w:noWrap/>
          </w:tcPr>
          <w:p w14:paraId="6B8E7B13" w14:textId="77777777" w:rsidR="00282377" w:rsidRDefault="00282377" w:rsidP="00D13D44">
            <w:pPr>
              <w:pStyle w:val="TAC"/>
              <w:keepNext w:val="0"/>
              <w:keepLines w:val="0"/>
              <w:spacing w:before="20" w:after="20"/>
              <w:ind w:left="57" w:right="57"/>
              <w:jc w:val="left"/>
              <w:rPr>
                <w:ins w:id="42" w:author="Ericsson" w:date="2020-09-29T14:35:00Z"/>
                <w:lang w:eastAsia="zh-CN"/>
              </w:rPr>
            </w:pP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lastRenderedPageBreak/>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43"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44"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45" w:author="CATT" w:date="2020-09-29T12:57:00Z">
              <w:r w:rsidR="007B7368">
                <w:rPr>
                  <w:rFonts w:ascii="Times New Roman" w:hAnsi="Times New Roman" w:hint="eastAsia"/>
                  <w:sz w:val="20"/>
                  <w:lang w:eastAsia="zh-CN"/>
                </w:rPr>
                <w:t xml:space="preserve"> A</w:t>
              </w:r>
            </w:ins>
            <w:ins w:id="46" w:author="CATT" w:date="2020-09-29T12:58:00Z">
              <w:r w:rsidR="007B7368">
                <w:rPr>
                  <w:rFonts w:ascii="Times New Roman" w:hAnsi="Times New Roman" w:hint="eastAsia"/>
                  <w:sz w:val="20"/>
                  <w:lang w:eastAsia="zh-CN"/>
                </w:rPr>
                <w:t>1.1-</w:t>
              </w:r>
            </w:ins>
            <w:ins w:id="47" w:author="CATT" w:date="2020-09-29T13:58:00Z">
              <w:r w:rsidR="00072095">
                <w:rPr>
                  <w:rFonts w:ascii="Times New Roman" w:hAnsi="Times New Roman" w:hint="eastAsia"/>
                  <w:sz w:val="20"/>
                  <w:lang w:eastAsia="zh-CN"/>
                </w:rPr>
                <w:t>A1.</w:t>
              </w:r>
            </w:ins>
            <w:ins w:id="48" w:author="CATT" w:date="2020-09-29T12:58:00Z">
              <w:r w:rsidR="007B7368">
                <w:rPr>
                  <w:rFonts w:ascii="Times New Roman" w:hAnsi="Times New Roman" w:hint="eastAsia"/>
                  <w:sz w:val="20"/>
                  <w:lang w:eastAsia="zh-CN"/>
                </w:rPr>
                <w:t>4</w:t>
              </w:r>
            </w:ins>
            <w:ins w:id="49"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50"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51" w:author="Huawei" w:date="2020-09-29T09:26:00Z"/>
              </w:rPr>
            </w:pPr>
            <w:ins w:id="52"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53"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54"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55"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56" w:author="Ericsson" w:date="2020-09-29T14:43:00Z"/>
                <w:rFonts w:ascii="Times New Roman" w:hAnsi="Times New Roman"/>
                <w:sz w:val="20"/>
                <w:lang w:eastAsia="zh-CN"/>
              </w:rPr>
            </w:pPr>
            <w:ins w:id="57"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58" w:author="Ericsson" w:date="2020-09-29T14:43:00Z"/>
              </w:rPr>
            </w:pPr>
            <w:ins w:id="59"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60" w:author="Ericsson" w:date="2020-09-29T14:43:00Z"/>
              </w:rPr>
            </w:pPr>
            <w:ins w:id="61"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282377" w:rsidRPr="00853980" w14:paraId="7BBA4151" w14:textId="77777777" w:rsidTr="00A43543">
        <w:trPr>
          <w:gridBefore w:val="1"/>
          <w:wBefore w:w="10" w:type="dxa"/>
          <w:trHeight w:val="240"/>
          <w:ins w:id="62"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77777777" w:rsidR="00282377" w:rsidRDefault="00282377" w:rsidP="00D13D44">
            <w:pPr>
              <w:pStyle w:val="TAC"/>
              <w:keepNext w:val="0"/>
              <w:keepLines w:val="0"/>
              <w:spacing w:before="20" w:after="20"/>
              <w:ind w:left="57" w:right="57"/>
              <w:jc w:val="left"/>
              <w:rPr>
                <w:ins w:id="63"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77777777" w:rsidR="00282377" w:rsidRDefault="00282377" w:rsidP="00D13D44">
            <w:pPr>
              <w:pStyle w:val="TAC"/>
              <w:keepNext w:val="0"/>
              <w:keepLines w:val="0"/>
              <w:spacing w:before="20" w:after="20"/>
              <w:ind w:left="57" w:right="57"/>
              <w:jc w:val="left"/>
              <w:rPr>
                <w:ins w:id="64" w:author="Ericsson" w:date="2020-09-29T14:36:00Z"/>
                <w:rFonts w:ascii="Times New Roman" w:hAnsi="Times New Roman"/>
                <w:sz w:val="20"/>
                <w:lang w:eastAsia="zh-CN"/>
              </w:rPr>
            </w:pPr>
          </w:p>
        </w:tc>
      </w:tr>
      <w:tr w:rsidR="00282377" w:rsidRPr="00853980" w14:paraId="05D68FBB" w14:textId="77777777" w:rsidTr="00A43543">
        <w:trPr>
          <w:gridBefore w:val="1"/>
          <w:wBefore w:w="10" w:type="dxa"/>
          <w:trHeight w:val="240"/>
          <w:ins w:id="6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77777777" w:rsidR="00282377" w:rsidRDefault="00282377" w:rsidP="00D13D44">
            <w:pPr>
              <w:pStyle w:val="TAC"/>
              <w:keepNext w:val="0"/>
              <w:keepLines w:val="0"/>
              <w:spacing w:before="20" w:after="20"/>
              <w:ind w:left="57" w:right="57"/>
              <w:jc w:val="left"/>
              <w:rPr>
                <w:ins w:id="66"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0FD1FCA9" w14:textId="77777777" w:rsidR="00282377" w:rsidRDefault="00282377" w:rsidP="00D13D44">
            <w:pPr>
              <w:pStyle w:val="TAC"/>
              <w:keepNext w:val="0"/>
              <w:keepLines w:val="0"/>
              <w:spacing w:before="20" w:after="20"/>
              <w:ind w:left="57" w:right="57"/>
              <w:jc w:val="left"/>
              <w:rPr>
                <w:ins w:id="67" w:author="Ericsson" w:date="2020-09-29T14:36:00Z"/>
                <w:rFonts w:ascii="Times New Roman" w:hAnsi="Times New Roman"/>
                <w:sz w:val="20"/>
                <w:lang w:eastAsia="zh-CN"/>
              </w:rPr>
            </w:pPr>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68"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69"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70"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7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7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7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74"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7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76" w:author="Ericsson" w:date="2020-09-29T14:44:00Z"/>
                <w:rFonts w:ascii="Times New Roman" w:hAnsi="Times New Roman"/>
                <w:sz w:val="20"/>
                <w:lang w:eastAsia="zh-CN"/>
              </w:rPr>
            </w:pPr>
            <w:ins w:id="77"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78" w:author="Ericsson" w:date="2020-09-29T14:44:00Z"/>
                <w:rFonts w:ascii="Times New Roman" w:hAnsi="Times New Roman"/>
                <w:sz w:val="20"/>
                <w:lang w:eastAsia="zh-CN"/>
              </w:rPr>
            </w:pPr>
            <w:ins w:id="7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80" w:author="Ericsson" w:date="2020-09-29T14:44:00Z"/>
              </w:rPr>
            </w:pPr>
            <w:ins w:id="8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282377" w:rsidRPr="00853980" w14:paraId="6CA12717" w14:textId="77777777" w:rsidTr="00B43402">
        <w:trPr>
          <w:gridBefore w:val="1"/>
          <w:wBefore w:w="10" w:type="dxa"/>
          <w:trHeight w:val="240"/>
          <w:ins w:id="8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77777777" w:rsidR="00282377" w:rsidRDefault="00282377" w:rsidP="00D13D44">
            <w:pPr>
              <w:pStyle w:val="TAC"/>
              <w:keepNext w:val="0"/>
              <w:keepLines w:val="0"/>
              <w:spacing w:before="20" w:after="20"/>
              <w:ind w:left="57" w:right="57"/>
              <w:jc w:val="left"/>
              <w:rPr>
                <w:ins w:id="83" w:author="Ericsson" w:date="2020-09-29T14:36: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35821EB8" w14:textId="77777777" w:rsidR="00282377" w:rsidRDefault="00282377" w:rsidP="00D13D44">
            <w:pPr>
              <w:pStyle w:val="TAC"/>
              <w:keepNext w:val="0"/>
              <w:keepLines w:val="0"/>
              <w:spacing w:before="20" w:after="20"/>
              <w:ind w:left="57" w:right="57"/>
              <w:jc w:val="left"/>
              <w:rPr>
                <w:ins w:id="84" w:author="Ericsson" w:date="2020-09-29T14:36: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282377" w:rsidRDefault="00282377" w:rsidP="00D13D44">
            <w:pPr>
              <w:pStyle w:val="TAC"/>
              <w:keepNext w:val="0"/>
              <w:keepLines w:val="0"/>
              <w:spacing w:before="20" w:after="20"/>
              <w:ind w:left="57" w:right="57"/>
              <w:jc w:val="left"/>
              <w:rPr>
                <w:ins w:id="85" w:author="Ericsson" w:date="2020-09-29T14:36:00Z"/>
                <w:lang w:eastAsia="zh-CN"/>
              </w:rPr>
            </w:pPr>
          </w:p>
        </w:tc>
      </w:tr>
      <w:tr w:rsidR="00282377" w:rsidRPr="00853980" w14:paraId="454BAD89" w14:textId="77777777" w:rsidTr="00B43402">
        <w:trPr>
          <w:gridBefore w:val="1"/>
          <w:wBefore w:w="10" w:type="dxa"/>
          <w:trHeight w:val="240"/>
          <w:ins w:id="86"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7777777" w:rsidR="00282377" w:rsidRDefault="00282377" w:rsidP="00D13D44">
            <w:pPr>
              <w:pStyle w:val="TAC"/>
              <w:keepNext w:val="0"/>
              <w:keepLines w:val="0"/>
              <w:spacing w:before="20" w:after="20"/>
              <w:ind w:left="57" w:right="57"/>
              <w:jc w:val="left"/>
              <w:rPr>
                <w:ins w:id="87" w:author="Ericsson" w:date="2020-09-29T14:36: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2AB0F9B2" w14:textId="77777777" w:rsidR="00282377" w:rsidRDefault="00282377" w:rsidP="00D13D44">
            <w:pPr>
              <w:pStyle w:val="TAC"/>
              <w:keepNext w:val="0"/>
              <w:keepLines w:val="0"/>
              <w:spacing w:before="20" w:after="20"/>
              <w:ind w:left="57" w:right="57"/>
              <w:jc w:val="left"/>
              <w:rPr>
                <w:ins w:id="88" w:author="Ericsson" w:date="2020-09-29T14:36: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6267DB0F" w14:textId="77777777" w:rsidR="00282377" w:rsidRDefault="00282377" w:rsidP="00D13D44">
            <w:pPr>
              <w:pStyle w:val="TAC"/>
              <w:keepNext w:val="0"/>
              <w:keepLines w:val="0"/>
              <w:spacing w:before="20" w:after="20"/>
              <w:ind w:left="57" w:right="57"/>
              <w:jc w:val="left"/>
              <w:rPr>
                <w:ins w:id="89" w:author="Ericsson" w:date="2020-09-29T14:36:00Z"/>
                <w:lang w:eastAsia="zh-CN"/>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90"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91"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92"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93"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94"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9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96"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9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98" w:author="Ericsson" w:date="2020-09-29T14:45:00Z"/>
                <w:rFonts w:ascii="Times New Roman" w:hAnsi="Times New Roman"/>
                <w:sz w:val="20"/>
                <w:lang w:eastAsia="zh-CN"/>
              </w:rPr>
            </w:pPr>
            <w:ins w:id="9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100" w:author="Ericsson" w:date="2020-09-29T14:45:00Z"/>
              </w:rPr>
            </w:pPr>
            <w:ins w:id="10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102" w:author="Ericsson" w:date="2020-09-29T14:45:00Z"/>
              </w:rPr>
            </w:pPr>
            <w:ins w:id="103" w:author="Ericsson" w:date="2020-09-29T14:45:00Z">
              <w:r>
                <w:t>Even when MBS is supported in Idle/Inactive, not all MBS services will be supported in Idle/Inactive, i.e. in our understanding solution A2 will be supported.</w:t>
              </w:r>
            </w:ins>
          </w:p>
        </w:tc>
      </w:tr>
      <w:tr w:rsidR="00282377" w:rsidRPr="00853980" w14:paraId="456BA5F8" w14:textId="77777777" w:rsidTr="00B43402">
        <w:trPr>
          <w:gridBefore w:val="1"/>
          <w:wBefore w:w="10" w:type="dxa"/>
          <w:trHeight w:val="240"/>
          <w:ins w:id="10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77777777" w:rsidR="00282377" w:rsidRDefault="00282377" w:rsidP="00D13D44">
            <w:pPr>
              <w:pStyle w:val="TAC"/>
              <w:keepNext w:val="0"/>
              <w:keepLines w:val="0"/>
              <w:spacing w:before="20" w:after="20"/>
              <w:ind w:left="57" w:right="57"/>
              <w:jc w:val="left"/>
              <w:rPr>
                <w:ins w:id="105"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7D51C7D1" w14:textId="77777777" w:rsidR="00282377" w:rsidRDefault="00282377" w:rsidP="00D13D44">
            <w:pPr>
              <w:pStyle w:val="TAC"/>
              <w:keepNext w:val="0"/>
              <w:keepLines w:val="0"/>
              <w:spacing w:before="20" w:after="20"/>
              <w:ind w:left="57" w:right="57"/>
              <w:jc w:val="left"/>
              <w:rPr>
                <w:ins w:id="106" w:author="Ericsson" w:date="2020-09-29T14:36:00Z"/>
                <w:rFonts w:ascii="Times New Roman" w:hAnsi="Times New Roman"/>
                <w:sz w:val="20"/>
                <w:lang w:eastAsia="zh-CN"/>
              </w:rPr>
            </w:pPr>
          </w:p>
        </w:tc>
      </w:tr>
      <w:tr w:rsidR="00282377" w:rsidRPr="00853980" w14:paraId="3950701D" w14:textId="77777777" w:rsidTr="00B43402">
        <w:trPr>
          <w:gridBefore w:val="1"/>
          <w:wBefore w:w="10" w:type="dxa"/>
          <w:trHeight w:val="240"/>
          <w:ins w:id="107"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77777777" w:rsidR="00282377" w:rsidRDefault="00282377" w:rsidP="00D13D44">
            <w:pPr>
              <w:pStyle w:val="TAC"/>
              <w:keepNext w:val="0"/>
              <w:keepLines w:val="0"/>
              <w:spacing w:before="20" w:after="20"/>
              <w:ind w:left="57" w:right="57"/>
              <w:jc w:val="left"/>
              <w:rPr>
                <w:ins w:id="108"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6EC93DB0" w14:textId="77777777" w:rsidR="00282377" w:rsidRDefault="00282377" w:rsidP="00D13D44">
            <w:pPr>
              <w:pStyle w:val="TAC"/>
              <w:keepNext w:val="0"/>
              <w:keepLines w:val="0"/>
              <w:spacing w:before="20" w:after="20"/>
              <w:ind w:left="57" w:right="57"/>
              <w:jc w:val="left"/>
              <w:rPr>
                <w:ins w:id="109" w:author="Ericsson" w:date="2020-09-29T14:36:00Z"/>
                <w:rFonts w:ascii="Times New Roman" w:hAnsi="Times New Roman"/>
                <w:sz w:val="20"/>
                <w:lang w:eastAsia="zh-CN"/>
              </w:rPr>
            </w:pP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10"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11" w:author="CATT" w:date="2020-09-28T11:01:00Z">
              <w:r w:rsidRPr="00B51600">
                <w:rPr>
                  <w:rFonts w:ascii="Times New Roman" w:hAnsi="Times New Roman" w:hint="eastAsia"/>
                  <w:sz w:val="20"/>
                  <w:lang w:eastAsia="zh-CN"/>
                </w:rPr>
                <w:t>A1</w:t>
              </w:r>
            </w:ins>
            <w:ins w:id="112" w:author="CATT" w:date="2020-09-28T16:59:00Z">
              <w:r w:rsidR="005D56A9" w:rsidRPr="00B51600">
                <w:rPr>
                  <w:rFonts w:ascii="Times New Roman" w:hAnsi="Times New Roman" w:hint="eastAsia"/>
                  <w:sz w:val="20"/>
                  <w:lang w:eastAsia="zh-CN"/>
                </w:rPr>
                <w:t>,</w:t>
              </w:r>
            </w:ins>
            <w:ins w:id="113"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114" w:author="CATT" w:date="2020-09-28T16:19:00Z"/>
                <w:rFonts w:eastAsia="SimSun"/>
                <w:szCs w:val="20"/>
                <w:lang w:val="en-GB" w:eastAsia="zh-CN"/>
              </w:rPr>
            </w:pPr>
            <w:ins w:id="115"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116" w:author="CATT" w:date="2020-09-29T12:58:00Z">
              <w:r w:rsidR="004E0868" w:rsidRPr="00B51600">
                <w:rPr>
                  <w:rFonts w:eastAsia="SimSun" w:hint="eastAsia"/>
                  <w:szCs w:val="20"/>
                  <w:lang w:val="en-GB" w:eastAsia="zh-CN"/>
                </w:rPr>
                <w:t xml:space="preserve">high </w:t>
              </w:r>
            </w:ins>
            <w:ins w:id="117" w:author="CATT" w:date="2020-09-28T16:18:00Z">
              <w:r w:rsidRPr="00B51600">
                <w:rPr>
                  <w:rFonts w:eastAsia="SimSun" w:hint="eastAsia"/>
                  <w:szCs w:val="20"/>
                  <w:lang w:val="en-GB" w:eastAsia="zh-CN"/>
                </w:rPr>
                <w:t xml:space="preserve">UE </w:t>
              </w:r>
            </w:ins>
            <w:ins w:id="118" w:author="CATT" w:date="2020-09-28T16:17:00Z">
              <w:r w:rsidRPr="00B51600">
                <w:rPr>
                  <w:rFonts w:eastAsia="SimSun"/>
                  <w:szCs w:val="20"/>
                  <w:lang w:val="en-GB" w:eastAsia="zh-CN"/>
                </w:rPr>
                <w:t xml:space="preserve">power consumption and network </w:t>
              </w:r>
            </w:ins>
            <w:proofErr w:type="spellStart"/>
            <w:ins w:id="119" w:author="CATT" w:date="2020-09-28T16:35:00Z">
              <w:r w:rsidR="00C5386B" w:rsidRPr="00B51600">
                <w:rPr>
                  <w:rFonts w:eastAsia="SimSun"/>
                  <w:szCs w:val="20"/>
                  <w:lang w:val="en-GB" w:eastAsia="zh-CN"/>
                </w:rPr>
                <w:t>signaling</w:t>
              </w:r>
            </w:ins>
            <w:proofErr w:type="spellEnd"/>
            <w:ins w:id="120" w:author="CATT" w:date="2020-09-28T16:17:00Z">
              <w:r w:rsidRPr="00B51600">
                <w:rPr>
                  <w:rFonts w:eastAsia="SimSun"/>
                  <w:szCs w:val="20"/>
                  <w:lang w:val="en-GB" w:eastAsia="zh-CN"/>
                </w:rPr>
                <w:t xml:space="preserve"> overhead</w:t>
              </w:r>
            </w:ins>
            <w:ins w:id="121"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122" w:author="CATT" w:date="2020-09-29T13:59:00Z">
              <w:r w:rsidR="00F214A5" w:rsidRPr="00B51600">
                <w:rPr>
                  <w:rFonts w:eastAsia="SimSun" w:hint="eastAsia"/>
                  <w:szCs w:val="20"/>
                  <w:lang w:val="en-GB" w:eastAsia="zh-CN"/>
                </w:rPr>
                <w:t>,</w:t>
              </w:r>
            </w:ins>
            <w:ins w:id="123" w:author="CATT" w:date="2020-09-28T16:18:00Z">
              <w:r w:rsidRPr="00B51600">
                <w:rPr>
                  <w:rFonts w:eastAsia="SimSun" w:hint="eastAsia"/>
                  <w:szCs w:val="20"/>
                  <w:lang w:val="en-GB" w:eastAsia="zh-CN"/>
                </w:rPr>
                <w:t xml:space="preserve"> compar</w:t>
              </w:r>
            </w:ins>
            <w:ins w:id="124"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125"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126" w:author="CATT" w:date="2020-09-29T08:44:00Z"/>
                <w:rFonts w:eastAsia="SimSun"/>
                <w:szCs w:val="20"/>
                <w:lang w:val="en-GB" w:eastAsia="zh-CN"/>
              </w:rPr>
            </w:pPr>
            <w:ins w:id="127"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128" w:author="CATT" w:date="2020-09-28T16:36:00Z">
              <w:r w:rsidR="0032307F" w:rsidRPr="00B51600">
                <w:rPr>
                  <w:rFonts w:eastAsia="SimSun" w:hint="eastAsia"/>
                  <w:szCs w:val="20"/>
                  <w:lang w:val="en-GB" w:eastAsia="zh-CN"/>
                </w:rPr>
                <w:t xml:space="preserve">solution A2 has </w:t>
              </w:r>
            </w:ins>
            <w:ins w:id="129" w:author="CATT" w:date="2020-09-28T16:37:00Z">
              <w:r w:rsidR="0032307F" w:rsidRPr="00B51600">
                <w:rPr>
                  <w:rFonts w:eastAsia="SimSun" w:hint="eastAsia"/>
                  <w:szCs w:val="20"/>
                  <w:lang w:val="en-GB" w:eastAsia="zh-CN"/>
                </w:rPr>
                <w:t>high requirement on the capacity of NG-RAN node. C</w:t>
              </w:r>
            </w:ins>
            <w:ins w:id="130" w:author="CATT" w:date="2020-09-28T16:19:00Z">
              <w:r w:rsidRPr="00B51600">
                <w:rPr>
                  <w:rFonts w:eastAsia="SimSun"/>
                  <w:szCs w:val="20"/>
                  <w:lang w:val="en-GB" w:eastAsia="zh-CN"/>
                </w:rPr>
                <w:t>onsidering</w:t>
              </w:r>
            </w:ins>
            <w:ins w:id="131"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132" w:author="CATT" w:date="2020-09-28T16:19:00Z">
              <w:r w:rsidRPr="00B51600">
                <w:rPr>
                  <w:rFonts w:eastAsia="SimSun" w:hint="eastAsia"/>
                  <w:szCs w:val="20"/>
                  <w:lang w:val="en-GB" w:eastAsia="zh-CN"/>
                </w:rPr>
                <w:t xml:space="preserve">only </w:t>
              </w:r>
            </w:ins>
            <w:ins w:id="133"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134"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135" w:author="CATT" w:date="2020-09-29T08:49:00Z">
              <w:r w:rsidRPr="00B51600">
                <w:rPr>
                  <w:rFonts w:eastAsia="SimSun" w:hint="eastAsia"/>
                  <w:szCs w:val="20"/>
                  <w:lang w:val="en-GB" w:eastAsia="zh-CN"/>
                </w:rPr>
                <w:t xml:space="preserve"> </w:t>
              </w:r>
            </w:ins>
            <w:ins w:id="136" w:author="CATT" w:date="2020-09-29T08:48:00Z">
              <w:r w:rsidRPr="00B51600">
                <w:rPr>
                  <w:rFonts w:eastAsia="SimSun" w:hint="eastAsia"/>
                  <w:szCs w:val="20"/>
                  <w:lang w:val="en-GB" w:eastAsia="zh-CN"/>
                </w:rPr>
                <w:t xml:space="preserve">solution A2 is </w:t>
              </w:r>
            </w:ins>
            <w:ins w:id="137" w:author="CATT" w:date="2020-09-29T12:59:00Z">
              <w:r w:rsidR="002E5D51" w:rsidRPr="00B51600">
                <w:rPr>
                  <w:rFonts w:eastAsia="SimSun" w:hint="eastAsia"/>
                  <w:szCs w:val="20"/>
                  <w:lang w:val="en-GB" w:eastAsia="zh-CN"/>
                </w:rPr>
                <w:t>not suitable</w:t>
              </w:r>
            </w:ins>
            <w:ins w:id="138"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139" w:author="CATT" w:date="2020-09-29T08:49:00Z">
              <w:r w:rsidRPr="00B51600">
                <w:rPr>
                  <w:rFonts w:eastAsia="SimSun" w:hint="eastAsia"/>
                  <w:szCs w:val="20"/>
                  <w:lang w:val="en-GB" w:eastAsia="zh-CN"/>
                </w:rPr>
                <w:t xml:space="preserve"> </w:t>
              </w:r>
            </w:ins>
            <w:ins w:id="140"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141" w:author="CATT" w:date="2020-09-29T13:00:00Z">
              <w:r w:rsidR="002E5D51" w:rsidRPr="00B51600">
                <w:rPr>
                  <w:rFonts w:eastAsia="SimSun" w:hint="eastAsia"/>
                  <w:szCs w:val="20"/>
                  <w:lang w:val="en-GB" w:eastAsia="zh-CN"/>
                </w:rPr>
                <w:t>require UEs to stay in connected state for receiving the broadcast</w:t>
              </w:r>
            </w:ins>
            <w:ins w:id="142"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143" w:author="Huawei" w:date="2020-09-29T09:27:00Z">
              <w:r w:rsidRPr="00835660">
                <w:rPr>
                  <w:lang w:eastAsia="zh-CN"/>
                </w:rPr>
                <w:lastRenderedPageBreak/>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144"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145"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146"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147"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148"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149" w:author="Ericsson" w:date="2020-09-29T14:36:00Z"/>
                <w:rFonts w:eastAsia="SimSun"/>
                <w:szCs w:val="20"/>
                <w:lang w:val="en-GB" w:eastAsia="zh-CN"/>
              </w:rPr>
            </w:pPr>
            <w:ins w:id="150"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151" w:author="Ericsson" w:date="2020-09-29T14:36:00Z"/>
                <w:rFonts w:eastAsia="SimSun"/>
                <w:szCs w:val="20"/>
                <w:lang w:val="en-GB" w:eastAsia="zh-CN"/>
              </w:rPr>
            </w:pPr>
            <w:ins w:id="152"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153" w:author="Ericsson" w:date="2020-09-29T14:46:00Z"/>
              </w:rPr>
            </w:pPr>
            <w:ins w:id="154"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BodyText"/>
              <w:numPr>
                <w:ilvl w:val="0"/>
                <w:numId w:val="16"/>
              </w:numPr>
              <w:rPr>
                <w:ins w:id="155" w:author="Ericsson" w:date="2020-09-29T15:54:00Z"/>
              </w:rPr>
            </w:pPr>
            <w:ins w:id="156" w:author="Ericsson" w:date="2020-09-29T14:46:00Z">
              <w:r>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w:t>
              </w:r>
              <w:proofErr w:type="gramStart"/>
              <w:r>
                <w:t>has to</w:t>
              </w:r>
              <w:proofErr w:type="gramEnd"/>
              <w:r>
                <w:t xml:space="preserve">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157" w:author="Ericsson" w:date="2020-09-29T14:36:00Z"/>
              </w:rPr>
            </w:pPr>
            <w:ins w:id="158"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282377" w:rsidRPr="00853980" w14:paraId="3261C524" w14:textId="77777777" w:rsidTr="005A40BA">
        <w:trPr>
          <w:trHeight w:val="240"/>
          <w:ins w:id="159"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77777777" w:rsidR="00282377" w:rsidRDefault="00282377" w:rsidP="00D13D44">
            <w:pPr>
              <w:pStyle w:val="BodyText"/>
              <w:rPr>
                <w:ins w:id="160" w:author="Ericsson" w:date="2020-09-29T14:36:00Z"/>
                <w:rFonts w:eastAsia="SimSun"/>
                <w:szCs w:val="20"/>
                <w:lang w:val="en-GB" w:eastAsia="zh-CN"/>
              </w:rPr>
            </w:pPr>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282377" w:rsidRDefault="00282377" w:rsidP="00D13D44">
            <w:pPr>
              <w:pStyle w:val="BodyText"/>
              <w:rPr>
                <w:ins w:id="161"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77777777" w:rsidR="00282377" w:rsidRPr="00B51600" w:rsidRDefault="00282377" w:rsidP="00D13D44">
            <w:pPr>
              <w:pStyle w:val="BodyText"/>
              <w:rPr>
                <w:ins w:id="162" w:author="Ericsson" w:date="2020-09-29T14:36:00Z"/>
                <w:rFonts w:eastAsia="SimSun"/>
                <w:szCs w:val="20"/>
                <w:lang w:val="en-GB" w:eastAsia="zh-CN"/>
              </w:rPr>
            </w:pPr>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lastRenderedPageBreak/>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4.35pt" o:ole="">
            <v:imagedata r:id="rId14" o:title=""/>
          </v:shape>
          <o:OLEObject Type="Embed" ProgID="Visio.Drawing.11" ShapeID="_x0000_i1025" DrawAspect="Content" ObjectID="_1662902137"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163"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164"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165"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166"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167"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168"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169"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17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171" w:author="Ericsson" w:date="2020-09-29T14:36:00Z"/>
                <w:lang w:eastAsia="zh-CN"/>
              </w:rPr>
            </w:pPr>
            <w:ins w:id="172"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173" w:author="Ericsson" w:date="2020-09-29T14:36:00Z"/>
                <w:lang w:eastAsia="zh-CN"/>
              </w:rPr>
            </w:pPr>
            <w:ins w:id="174"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175" w:author="Ericsson" w:date="2020-09-29T14:47:00Z"/>
              </w:rPr>
            </w:pPr>
            <w:ins w:id="176" w:author="Ericsson" w:date="2020-09-29T14:47:00Z">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177" w:author="Ericsson" w:date="2020-09-29T14:47:00Z"/>
              </w:rPr>
            </w:pPr>
            <w:ins w:id="178"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179" w:author="Ericsson" w:date="2020-09-29T14:47:00Z"/>
              </w:rPr>
            </w:pPr>
            <w:ins w:id="180"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181" w:author="Ericsson" w:date="2020-09-29T14:36:00Z"/>
              </w:rPr>
            </w:pPr>
            <w:ins w:id="182" w:author="Ericsson" w:date="2020-09-29T14:47:00Z">
              <w:r>
                <w:lastRenderedPageBreak/>
                <w:t>It is not explicitly described for solution B above whether the “notification mechanism” is another SC-MCCH with a special RNTI?</w:t>
              </w:r>
            </w:ins>
          </w:p>
        </w:tc>
      </w:tr>
      <w:tr w:rsidR="00282377" w:rsidRPr="00853980" w14:paraId="5D036A97" w14:textId="77777777" w:rsidTr="00FB248D">
        <w:trPr>
          <w:trHeight w:val="240"/>
          <w:ins w:id="18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77777777" w:rsidR="00282377" w:rsidRDefault="00282377" w:rsidP="00D13D44">
            <w:pPr>
              <w:rPr>
                <w:ins w:id="184"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7C2F38D8" w14:textId="77777777" w:rsidR="00282377" w:rsidRDefault="00282377" w:rsidP="00D13D44">
            <w:pPr>
              <w:rPr>
                <w:ins w:id="18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AA4BD6A" w14:textId="77777777" w:rsidR="00282377" w:rsidRPr="00853980" w:rsidRDefault="00282377" w:rsidP="00D13D44">
            <w:pPr>
              <w:rPr>
                <w:ins w:id="186" w:author="Ericsson" w:date="2020-09-29T14:36:00Z"/>
                <w:lang w:eastAsia="zh-CN"/>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187"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188" w:author="CATT" w:date="2020-09-28T16:59:00Z"/>
                <w:rFonts w:ascii="Times New Roman" w:hAnsi="Times New Roman"/>
                <w:sz w:val="20"/>
                <w:lang w:eastAsia="zh-CN"/>
              </w:rPr>
            </w:pPr>
            <w:ins w:id="189" w:author="CATT" w:date="2020-09-28T15:45:00Z">
              <w:r w:rsidRPr="00CC6467">
                <w:rPr>
                  <w:rFonts w:ascii="Times New Roman" w:hAnsi="Times New Roman" w:hint="eastAsia"/>
                  <w:sz w:val="20"/>
                  <w:lang w:eastAsia="zh-CN"/>
                </w:rPr>
                <w:t>W</w:t>
              </w:r>
            </w:ins>
            <w:ins w:id="190"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191" w:author="CATT" w:date="2020-09-28T15:45:00Z">
              <w:r w:rsidRPr="00CC6467">
                <w:rPr>
                  <w:rFonts w:ascii="Times New Roman" w:hAnsi="Times New Roman" w:hint="eastAsia"/>
                  <w:sz w:val="20"/>
                  <w:lang w:eastAsia="zh-CN"/>
                </w:rPr>
                <w:t xml:space="preserve"> for solution B</w:t>
              </w:r>
            </w:ins>
            <w:ins w:id="192"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193" w:author="CATT" w:date="2020-09-29T13:01:00Z">
              <w:r w:rsidR="00844317" w:rsidRPr="00606CCA">
                <w:rPr>
                  <w:rFonts w:ascii="Times New Roman" w:hAnsi="Times New Roman" w:hint="eastAsia"/>
                  <w:sz w:val="20"/>
                  <w:lang w:eastAsia="zh-CN"/>
                </w:rPr>
                <w:t xml:space="preserve"> with solution A</w:t>
              </w:r>
            </w:ins>
            <w:ins w:id="194"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195"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196" w:author="CATT" w:date="2020-09-29T13:12:00Z"/>
                <w:rFonts w:ascii="Times New Roman" w:hAnsi="Times New Roman"/>
                <w:sz w:val="20"/>
                <w:lang w:eastAsia="zh-CN"/>
              </w:rPr>
            </w:pPr>
            <w:ins w:id="197" w:author="CATT" w:date="2020-09-28T15:45:00Z">
              <w:r w:rsidRPr="00CC6467">
                <w:rPr>
                  <w:rFonts w:ascii="Times New Roman" w:hAnsi="Times New Roman" w:hint="eastAsia"/>
                  <w:sz w:val="20"/>
                  <w:lang w:eastAsia="zh-CN"/>
                </w:rPr>
                <w:t>SC-PTM solution</w:t>
              </w:r>
            </w:ins>
            <w:ins w:id="198" w:author="CATT" w:date="2020-09-28T16:20:00Z">
              <w:r w:rsidR="00F12671" w:rsidRPr="00CC6467">
                <w:rPr>
                  <w:rFonts w:ascii="Times New Roman" w:hAnsi="Times New Roman" w:hint="eastAsia"/>
                  <w:sz w:val="20"/>
                  <w:lang w:eastAsia="zh-CN"/>
                </w:rPr>
                <w:t xml:space="preserve"> can be </w:t>
              </w:r>
            </w:ins>
            <w:ins w:id="199" w:author="CATT" w:date="2020-09-28T16:21:00Z">
              <w:r w:rsidR="000E22A9" w:rsidRPr="00CC6467">
                <w:rPr>
                  <w:rFonts w:ascii="Times New Roman" w:hAnsi="Times New Roman" w:hint="eastAsia"/>
                  <w:sz w:val="20"/>
                  <w:lang w:eastAsia="zh-CN"/>
                </w:rPr>
                <w:t xml:space="preserve">simply </w:t>
              </w:r>
            </w:ins>
            <w:ins w:id="200" w:author="CATT" w:date="2020-09-28T16:20:00Z">
              <w:r w:rsidR="00F12671" w:rsidRPr="00CC6467">
                <w:rPr>
                  <w:rFonts w:ascii="Times New Roman" w:hAnsi="Times New Roman" w:hint="eastAsia"/>
                  <w:sz w:val="20"/>
                  <w:lang w:eastAsia="zh-CN"/>
                </w:rPr>
                <w:t>reused</w:t>
              </w:r>
            </w:ins>
            <w:ins w:id="201" w:author="CATT" w:date="2020-09-28T15:45:00Z">
              <w:r w:rsidRPr="00CC6467">
                <w:rPr>
                  <w:rFonts w:ascii="Times New Roman" w:hAnsi="Times New Roman" w:hint="eastAsia"/>
                  <w:sz w:val="20"/>
                  <w:lang w:eastAsia="zh-CN"/>
                </w:rPr>
                <w:t xml:space="preserve"> as much as possible </w:t>
              </w:r>
            </w:ins>
            <w:ins w:id="202" w:author="CATT" w:date="2020-09-28T16:21:00Z">
              <w:r w:rsidR="00F12671" w:rsidRPr="00CC6467">
                <w:rPr>
                  <w:rFonts w:ascii="Times New Roman" w:hAnsi="Times New Roman" w:hint="eastAsia"/>
                  <w:sz w:val="20"/>
                  <w:lang w:eastAsia="zh-CN"/>
                </w:rPr>
                <w:t>if we choose</w:t>
              </w:r>
            </w:ins>
            <w:ins w:id="203" w:author="CATT" w:date="2020-09-28T15:45:00Z">
              <w:r w:rsidRPr="00CC6467">
                <w:rPr>
                  <w:rFonts w:ascii="Times New Roman" w:hAnsi="Times New Roman" w:hint="eastAsia"/>
                  <w:sz w:val="20"/>
                  <w:lang w:eastAsia="zh-CN"/>
                </w:rPr>
                <w:t xml:space="preserve"> solution B</w:t>
              </w:r>
            </w:ins>
            <w:ins w:id="204" w:author="CATT" w:date="2020-09-28T16:40:00Z">
              <w:r w:rsidR="004D0406" w:rsidRPr="00CC6467">
                <w:rPr>
                  <w:rFonts w:ascii="Times New Roman" w:hAnsi="Times New Roman" w:hint="eastAsia"/>
                  <w:sz w:val="20"/>
                  <w:lang w:eastAsia="zh-CN"/>
                </w:rPr>
                <w:t>.</w:t>
              </w:r>
            </w:ins>
            <w:ins w:id="205" w:author="CATT" w:date="2020-09-29T13:14:00Z">
              <w:r w:rsidR="00E81E14">
                <w:rPr>
                  <w:rFonts w:ascii="Times New Roman" w:hAnsi="Times New Roman" w:hint="eastAsia"/>
                  <w:sz w:val="20"/>
                  <w:lang w:eastAsia="zh-CN"/>
                </w:rPr>
                <w:t xml:space="preserve"> Therefore </w:t>
              </w:r>
            </w:ins>
            <w:ins w:id="206" w:author="CATT" w:date="2020-09-29T13:12:00Z">
              <w:r w:rsidR="00762999">
                <w:rPr>
                  <w:rFonts w:ascii="Times New Roman" w:hAnsi="Times New Roman" w:hint="eastAsia"/>
                  <w:sz w:val="20"/>
                  <w:lang w:eastAsia="zh-CN"/>
                </w:rPr>
                <w:t xml:space="preserve">the design complexity </w:t>
              </w:r>
            </w:ins>
            <w:ins w:id="207" w:author="CATT" w:date="2020-09-29T13:14:00Z">
              <w:r w:rsidR="00E81E14">
                <w:rPr>
                  <w:rFonts w:ascii="Times New Roman" w:hAnsi="Times New Roman" w:hint="eastAsia"/>
                  <w:sz w:val="20"/>
                  <w:lang w:eastAsia="zh-CN"/>
                </w:rPr>
                <w:t xml:space="preserve">of solution B </w:t>
              </w:r>
            </w:ins>
            <w:ins w:id="208" w:author="CATT" w:date="2020-09-29T13:12:00Z">
              <w:r w:rsidR="00762999">
                <w:rPr>
                  <w:rFonts w:ascii="Times New Roman" w:hAnsi="Times New Roman" w:hint="eastAsia"/>
                  <w:sz w:val="20"/>
                  <w:lang w:eastAsia="zh-CN"/>
                </w:rPr>
                <w:t>will be low.</w:t>
              </w:r>
            </w:ins>
            <w:ins w:id="209"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210"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211" w:author="CATT" w:date="2020-09-29T13:32:00Z">
              <w:r>
                <w:rPr>
                  <w:rFonts w:ascii="Times New Roman" w:hAnsi="Times New Roman" w:hint="eastAsia"/>
                  <w:sz w:val="20"/>
                  <w:lang w:eastAsia="zh-CN"/>
                </w:rPr>
                <w:t>On</w:t>
              </w:r>
            </w:ins>
            <w:ins w:id="212" w:author="CATT" w:date="2020-09-28T16:38:00Z">
              <w:r w:rsidR="004D0406" w:rsidRPr="00CC6467">
                <w:rPr>
                  <w:rFonts w:ascii="Times New Roman" w:hAnsi="Times New Roman"/>
                  <w:sz w:val="20"/>
                  <w:lang w:eastAsia="zh-CN"/>
                </w:rPr>
                <w:t xml:space="preserve"> the </w:t>
              </w:r>
            </w:ins>
            <w:ins w:id="213" w:author="CATT" w:date="2020-09-28T16:41:00Z">
              <w:r w:rsidR="004D0406" w:rsidRPr="00CC6467">
                <w:rPr>
                  <w:rFonts w:ascii="Times New Roman" w:hAnsi="Times New Roman"/>
                  <w:sz w:val="20"/>
                  <w:lang w:eastAsia="zh-CN"/>
                </w:rPr>
                <w:t xml:space="preserve">contrary, </w:t>
              </w:r>
            </w:ins>
            <w:ins w:id="214"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215" w:author="CATT" w:date="2020-09-29T13:03:00Z">
              <w:r w:rsidR="00844317">
                <w:rPr>
                  <w:rFonts w:ascii="Times New Roman" w:hAnsi="Times New Roman" w:hint="eastAsia"/>
                  <w:sz w:val="20"/>
                  <w:lang w:eastAsia="zh-CN"/>
                </w:rPr>
                <w:t>section 2.4</w:t>
              </w:r>
            </w:ins>
            <w:ins w:id="216"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17"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218" w:author="Huawei" w:date="2020-09-29T09:28:00Z"/>
              </w:rPr>
            </w:pPr>
            <w:ins w:id="219"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20"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221"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222" w:author="Windows User" w:date="2020-09-29T17:19:00Z"/>
                <w:lang w:eastAsia="zh-CN"/>
              </w:rPr>
            </w:pPr>
            <w:ins w:id="223"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224"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225" w:author="Ericsson" w:date="2020-09-29T14:36:00Z"/>
                <w:lang w:eastAsia="zh-CN"/>
              </w:rPr>
            </w:pPr>
            <w:ins w:id="226"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227" w:author="Ericsson" w:date="2020-09-29T14:48:00Z"/>
              </w:rPr>
            </w:pPr>
            <w:ins w:id="228"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229" w:author="Ericsson" w:date="2020-09-29T14:36:00Z"/>
              </w:rPr>
            </w:pPr>
            <w:ins w:id="230" w:author="Ericsson" w:date="2020-09-29T14:48:00Z">
              <w:r>
                <w:t>Furthermore, in case MBS reception is supported in different RRC states, it should be discussed what which control/data channels are (re-)used in the different states.</w:t>
              </w:r>
            </w:ins>
          </w:p>
        </w:tc>
      </w:tr>
      <w:tr w:rsidR="00E90966" w:rsidRPr="00853980" w14:paraId="716DEDA6" w14:textId="77777777" w:rsidTr="00FB248D">
        <w:trPr>
          <w:trHeight w:val="240"/>
          <w:ins w:id="23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77777777" w:rsidR="00E90966" w:rsidRDefault="00E90966" w:rsidP="00D13D44">
            <w:pPr>
              <w:pStyle w:val="TAC"/>
              <w:keepNext w:val="0"/>
              <w:keepLines w:val="0"/>
              <w:spacing w:before="20" w:after="20"/>
              <w:ind w:left="57" w:right="57"/>
              <w:jc w:val="left"/>
              <w:rPr>
                <w:ins w:id="232" w:author="Ericsson" w:date="2020-09-29T14:36:00Z"/>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2BAEF15B" w14:textId="77777777" w:rsidR="00E90966" w:rsidRDefault="00E90966" w:rsidP="00D13D44">
            <w:pPr>
              <w:pStyle w:val="TAC"/>
              <w:keepNext w:val="0"/>
              <w:keepLines w:val="0"/>
              <w:spacing w:before="20" w:after="20"/>
              <w:ind w:left="57" w:right="57"/>
              <w:jc w:val="left"/>
              <w:rPr>
                <w:ins w:id="233" w:author="Ericsson" w:date="2020-09-29T14:36:00Z"/>
                <w:lang w:eastAsia="zh-CN"/>
              </w:rPr>
            </w:pPr>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lastRenderedPageBreak/>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234"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235"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236" w:author="CATT" w:date="2020-09-28T16:27:00Z"/>
                <w:rFonts w:ascii="Times New Roman" w:hAnsi="Times New Roman"/>
                <w:sz w:val="20"/>
                <w:szCs w:val="24"/>
                <w:lang w:val="en-US" w:eastAsia="zh-CN"/>
              </w:rPr>
            </w:pPr>
            <w:ins w:id="237" w:author="CATT" w:date="2020-09-28T15:46:00Z">
              <w:r w:rsidRPr="00CC6467">
                <w:rPr>
                  <w:rFonts w:ascii="Times New Roman" w:hAnsi="Times New Roman"/>
                  <w:sz w:val="20"/>
                  <w:szCs w:val="24"/>
                  <w:lang w:val="en-US" w:eastAsia="zh-CN"/>
                </w:rPr>
                <w:t xml:space="preserve">NR MBS </w:t>
              </w:r>
            </w:ins>
            <w:ins w:id="238" w:author="CATT" w:date="2020-09-28T16:27:00Z">
              <w:r w:rsidR="00B72728" w:rsidRPr="00CC6467">
                <w:rPr>
                  <w:rFonts w:ascii="Times New Roman" w:hAnsi="Times New Roman" w:hint="eastAsia"/>
                  <w:sz w:val="20"/>
                  <w:szCs w:val="24"/>
                  <w:lang w:val="en-US" w:eastAsia="zh-CN"/>
                </w:rPr>
                <w:t>could</w:t>
              </w:r>
            </w:ins>
            <w:ins w:id="239"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240" w:author="CATT" w:date="2020-09-28T16:26:00Z">
              <w:r w:rsidR="00B72728" w:rsidRPr="00CC6467">
                <w:rPr>
                  <w:rFonts w:ascii="Times New Roman" w:hAnsi="Times New Roman" w:hint="eastAsia"/>
                  <w:sz w:val="20"/>
                  <w:szCs w:val="24"/>
                  <w:lang w:val="en-US" w:eastAsia="zh-CN"/>
                </w:rPr>
                <w:t xml:space="preserve"> </w:t>
              </w:r>
            </w:ins>
            <w:ins w:id="241"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242" w:author="CATT" w:date="2020-09-28T16:42:00Z">
              <w:r w:rsidR="00BA490F" w:rsidRPr="00CC6467">
                <w:rPr>
                  <w:rFonts w:ascii="Times New Roman" w:hAnsi="Times New Roman" w:hint="eastAsia"/>
                  <w:sz w:val="20"/>
                  <w:szCs w:val="24"/>
                  <w:lang w:val="en-US" w:eastAsia="zh-CN"/>
                </w:rPr>
                <w:t xml:space="preserve"> r</w:t>
              </w:r>
            </w:ins>
            <w:ins w:id="243" w:author="CATT" w:date="2020-09-28T16:26:00Z">
              <w:r w:rsidR="00B72728" w:rsidRPr="00CC6467">
                <w:rPr>
                  <w:rFonts w:ascii="Times New Roman" w:hAnsi="Times New Roman" w:hint="eastAsia"/>
                  <w:sz w:val="20"/>
                  <w:szCs w:val="24"/>
                  <w:lang w:val="en-US" w:eastAsia="zh-CN"/>
                </w:rPr>
                <w:t xml:space="preserve">elated </w:t>
              </w:r>
            </w:ins>
            <w:ins w:id="244" w:author="CATT" w:date="2020-09-28T16:42:00Z">
              <w:r w:rsidR="00BA490F" w:rsidRPr="00CC6467">
                <w:rPr>
                  <w:rFonts w:ascii="Times New Roman" w:hAnsi="Times New Roman" w:hint="eastAsia"/>
                  <w:sz w:val="20"/>
                  <w:szCs w:val="24"/>
                  <w:lang w:val="en-US" w:eastAsia="zh-CN"/>
                </w:rPr>
                <w:t xml:space="preserve">frequency based </w:t>
              </w:r>
            </w:ins>
            <w:ins w:id="245" w:author="CATT" w:date="2020-09-28T16:26:00Z">
              <w:r w:rsidR="00B72728" w:rsidRPr="00CC6467">
                <w:rPr>
                  <w:rFonts w:ascii="Times New Roman" w:hAnsi="Times New Roman" w:hint="eastAsia"/>
                  <w:sz w:val="20"/>
                  <w:szCs w:val="24"/>
                  <w:lang w:val="en-US" w:eastAsia="zh-CN"/>
                </w:rPr>
                <w:t>mechanism in SC-PTM mentioned in Issue 2.3.1.1</w:t>
              </w:r>
            </w:ins>
            <w:ins w:id="246" w:author="CATT" w:date="2020-09-28T16:41:00Z">
              <w:r w:rsidR="00BA490F" w:rsidRPr="00CC6467">
                <w:rPr>
                  <w:rFonts w:ascii="Times New Roman" w:hAnsi="Times New Roman" w:hint="eastAsia"/>
                  <w:sz w:val="20"/>
                  <w:szCs w:val="24"/>
                  <w:lang w:val="en-US" w:eastAsia="zh-CN"/>
                </w:rPr>
                <w:t>/</w:t>
              </w:r>
            </w:ins>
            <w:ins w:id="247" w:author="CATT" w:date="2020-09-28T16:26:00Z">
              <w:r w:rsidR="00B72728" w:rsidRPr="00CC6467">
                <w:rPr>
                  <w:rFonts w:ascii="Times New Roman" w:hAnsi="Times New Roman" w:hint="eastAsia"/>
                  <w:sz w:val="20"/>
                  <w:szCs w:val="24"/>
                  <w:lang w:val="en-US" w:eastAsia="zh-CN"/>
                </w:rPr>
                <w:t xml:space="preserve"> Issue 2.3.1.2 could not be </w:t>
              </w:r>
            </w:ins>
            <w:ins w:id="248" w:author="CATT" w:date="2020-09-28T16:27:00Z">
              <w:r w:rsidR="00B72728" w:rsidRPr="00CC6467">
                <w:rPr>
                  <w:rFonts w:ascii="Times New Roman" w:hAnsi="Times New Roman"/>
                  <w:sz w:val="20"/>
                  <w:szCs w:val="24"/>
                  <w:lang w:val="en-US" w:eastAsia="zh-CN"/>
                </w:rPr>
                <w:t>reused</w:t>
              </w:r>
            </w:ins>
            <w:ins w:id="249"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250"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251" w:author="CATT" w:date="2020-09-29T13:15:00Z"/>
                <w:rFonts w:ascii="Times New Roman" w:hAnsi="Times New Roman"/>
                <w:sz w:val="20"/>
                <w:szCs w:val="24"/>
                <w:lang w:val="en-US" w:eastAsia="zh-CN"/>
              </w:rPr>
            </w:pPr>
            <w:ins w:id="252"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253" w:author="CATT" w:date="2020-09-29T13:15:00Z">
              <w:r w:rsidR="00DC29B2">
                <w:rPr>
                  <w:rFonts w:ascii="Times New Roman" w:hAnsi="Times New Roman" w:hint="eastAsia"/>
                  <w:sz w:val="20"/>
                  <w:szCs w:val="24"/>
                  <w:lang w:val="en-US" w:eastAsia="zh-CN"/>
                </w:rPr>
                <w:t xml:space="preserve">LTE </w:t>
              </w:r>
            </w:ins>
            <w:ins w:id="254"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255" w:author="CATT" w:date="2020-09-28T16:24:00Z">
              <w:r w:rsidRPr="00CC6467">
                <w:rPr>
                  <w:rFonts w:ascii="Times New Roman" w:hAnsi="Times New Roman"/>
                  <w:sz w:val="20"/>
                  <w:szCs w:val="24"/>
                  <w:lang w:val="en-US" w:eastAsia="zh-CN"/>
                </w:rPr>
                <w:t>But</w:t>
              </w:r>
            </w:ins>
            <w:ins w:id="256"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257" w:author="CATT" w:date="2020-09-28T16:24:00Z">
              <w:r w:rsidRPr="00CC6467">
                <w:rPr>
                  <w:rFonts w:ascii="Times New Roman" w:hAnsi="Times New Roman" w:hint="eastAsia"/>
                  <w:sz w:val="20"/>
                  <w:szCs w:val="24"/>
                  <w:lang w:val="en-US" w:eastAsia="zh-CN"/>
                </w:rPr>
                <w:t xml:space="preserve">chose to </w:t>
              </w:r>
            </w:ins>
            <w:ins w:id="258" w:author="CATT" w:date="2020-09-28T16:23:00Z">
              <w:r w:rsidRPr="00CC6467">
                <w:rPr>
                  <w:rFonts w:ascii="Times New Roman" w:hAnsi="Times New Roman"/>
                  <w:sz w:val="20"/>
                  <w:szCs w:val="24"/>
                  <w:lang w:val="en-US" w:eastAsia="zh-CN"/>
                </w:rPr>
                <w:t xml:space="preserve">follow the </w:t>
              </w:r>
            </w:ins>
            <w:ins w:id="259" w:author="CATT" w:date="2020-09-28T16:24:00Z">
              <w:r w:rsidRPr="00CC6467">
                <w:rPr>
                  <w:rFonts w:ascii="Times New Roman" w:hAnsi="Times New Roman" w:hint="eastAsia"/>
                  <w:sz w:val="20"/>
                  <w:szCs w:val="24"/>
                  <w:lang w:val="en-US" w:eastAsia="zh-CN"/>
                </w:rPr>
                <w:t xml:space="preserve">frequency based </w:t>
              </w:r>
            </w:ins>
            <w:ins w:id="260"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261"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262"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263" w:author="CATT" w:date="2020-09-28T16:24:00Z">
              <w:r w:rsidRPr="00CC6467">
                <w:rPr>
                  <w:rFonts w:ascii="Times New Roman" w:hAnsi="Times New Roman" w:hint="eastAsia"/>
                  <w:sz w:val="20"/>
                  <w:szCs w:val="24"/>
                  <w:lang w:val="en-US" w:eastAsia="zh-CN"/>
                </w:rPr>
                <w:t>When it c</w:t>
              </w:r>
            </w:ins>
            <w:ins w:id="264" w:author="CATT" w:date="2020-09-28T16:25:00Z">
              <w:r w:rsidRPr="00CC6467">
                <w:rPr>
                  <w:rFonts w:ascii="Times New Roman" w:hAnsi="Times New Roman" w:hint="eastAsia"/>
                  <w:sz w:val="20"/>
                  <w:szCs w:val="24"/>
                  <w:lang w:val="en-US" w:eastAsia="zh-CN"/>
                </w:rPr>
                <w:t>omes to NR MBS, it</w:t>
              </w:r>
            </w:ins>
            <w:ins w:id="265"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266" w:author="CATT" w:date="2020-09-28T15:48:00Z">
              <w:r w:rsidR="0087731D" w:rsidRPr="00CC6467">
                <w:rPr>
                  <w:rFonts w:ascii="Times New Roman" w:hAnsi="Times New Roman" w:hint="eastAsia"/>
                  <w:sz w:val="20"/>
                  <w:szCs w:val="24"/>
                  <w:lang w:val="en-US" w:eastAsia="zh-CN"/>
                </w:rPr>
                <w:t xml:space="preserve"> in NR</w:t>
              </w:r>
            </w:ins>
            <w:ins w:id="267"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268"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269" w:author="Huawei" w:date="2020-09-29T09:28: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27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27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27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27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274"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2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276" w:author="Ericsson" w:date="2020-09-29T14:36:00Z"/>
                <w:lang w:eastAsia="zh-CN"/>
              </w:rPr>
            </w:pPr>
            <w:ins w:id="27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27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279" w:author="Ericsson" w:date="2020-09-29T14:49:00Z"/>
              </w:rPr>
            </w:pPr>
            <w:ins w:id="280"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281" w:author="Ericsson" w:date="2020-09-29T14:49:00Z"/>
              </w:rPr>
            </w:pPr>
            <w:ins w:id="282"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283" w:author="Ericsson" w:date="2020-09-29T14:49:00Z"/>
              </w:rPr>
            </w:pPr>
            <w:ins w:id="284"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285" w:author="Ericsson" w:date="2020-09-29T14:49:00Z"/>
              </w:rPr>
            </w:pPr>
            <w:ins w:id="286"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287" w:author="Ericsson" w:date="2020-09-29T14:49:00Z"/>
              </w:rPr>
            </w:pPr>
            <w:ins w:id="288"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289" w:author="Ericsson" w:date="2020-09-29T14:49:00Z"/>
              </w:rPr>
            </w:pPr>
            <w:ins w:id="290"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291" w:author="Ericsson" w:date="2020-09-29T14:49:00Z"/>
              </w:rPr>
            </w:pPr>
            <w:ins w:id="292"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293" w:author="Ericsson" w:date="2020-09-29T14:49:00Z"/>
              </w:rPr>
            </w:pPr>
            <w:ins w:id="29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295" w:author="Ericsson" w:date="2020-09-29T14:49:00Z"/>
              </w:rPr>
            </w:pPr>
            <w:ins w:id="296"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297" w:author="Ericsson" w:date="2020-09-29T14:49:00Z"/>
              </w:rPr>
            </w:pPr>
            <w:ins w:id="298" w:author="Ericsson" w:date="2020-09-29T14:49:00Z">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299" w:author="Ericsson" w:date="2020-09-29T14:36:00Z"/>
              </w:rPr>
            </w:pPr>
            <w:ins w:id="300" w:author="Ericsson" w:date="2020-09-29T16:15:00Z">
              <w:r>
                <w:t xml:space="preserve">As we indicated earlier Paging and </w:t>
              </w:r>
            </w:ins>
            <w:ins w:id="301"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30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77777777" w:rsidR="00E90966" w:rsidRDefault="00E90966" w:rsidP="00D13D44">
            <w:pPr>
              <w:pStyle w:val="TAC"/>
              <w:keepNext w:val="0"/>
              <w:keepLines w:val="0"/>
              <w:spacing w:before="20" w:after="20"/>
              <w:ind w:left="57" w:right="57"/>
              <w:jc w:val="left"/>
              <w:rPr>
                <w:ins w:id="303"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30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DC2DA7" w14:textId="77777777" w:rsidR="00E90966" w:rsidRDefault="00E90966" w:rsidP="00D13D44">
            <w:pPr>
              <w:pStyle w:val="TAC"/>
              <w:keepNext w:val="0"/>
              <w:keepLines w:val="0"/>
              <w:spacing w:before="20" w:after="20"/>
              <w:ind w:left="57" w:right="57"/>
              <w:jc w:val="left"/>
              <w:rPr>
                <w:ins w:id="305" w:author="Ericsson" w:date="2020-09-29T14:36:00Z"/>
                <w:lang w:eastAsia="zh-CN"/>
              </w:rPr>
            </w:pPr>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lastRenderedPageBreak/>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06"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07"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308" w:author="CATT" w:date="2020-09-28T16:27:00Z"/>
                <w:rFonts w:ascii="Times New Roman" w:hAnsi="Times New Roman"/>
                <w:sz w:val="20"/>
                <w:lang w:eastAsia="zh-CN"/>
              </w:rPr>
            </w:pPr>
            <w:ins w:id="309"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310" w:author="CATT" w:date="2020-09-28T16:42:00Z">
              <w:r w:rsidR="002C29C5" w:rsidRPr="00CC6467">
                <w:rPr>
                  <w:rFonts w:ascii="Times New Roman" w:hAnsi="Times New Roman" w:hint="eastAsia"/>
                  <w:sz w:val="20"/>
                  <w:lang w:eastAsia="zh-CN"/>
                </w:rPr>
                <w:t xml:space="preserve"> </w:t>
              </w:r>
            </w:ins>
            <w:ins w:id="311"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312"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313"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314"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15"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16"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17"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18"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1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20"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321"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322" w:author="Ericsson" w:date="2020-09-29T14:50:00Z"/>
                <w:lang w:eastAsia="zh-CN"/>
              </w:rPr>
            </w:pPr>
            <w:ins w:id="323"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324" w:author="Ericsson" w:date="2020-09-29T14:50:00Z"/>
                <w:lang w:eastAsia="zh-CN"/>
              </w:rPr>
            </w:pPr>
            <w:ins w:id="325"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326" w:author="Ericsson" w:date="2020-09-29T14:50:00Z"/>
              </w:rPr>
            </w:pPr>
            <w:ins w:id="327"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E90966" w:rsidRPr="00853980" w14:paraId="3DC652B0" w14:textId="77777777" w:rsidTr="00D13D44">
        <w:trPr>
          <w:trHeight w:val="240"/>
          <w:ins w:id="328"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7777777" w:rsidR="00E90966" w:rsidRDefault="00E90966" w:rsidP="00D13D44">
            <w:pPr>
              <w:pStyle w:val="TAC"/>
              <w:keepNext w:val="0"/>
              <w:keepLines w:val="0"/>
              <w:spacing w:before="20" w:after="20"/>
              <w:ind w:left="57" w:right="57"/>
              <w:jc w:val="left"/>
              <w:rPr>
                <w:ins w:id="329"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4B84048D" w14:textId="77777777" w:rsidR="00E90966" w:rsidRDefault="00E90966" w:rsidP="00D13D44">
            <w:pPr>
              <w:pStyle w:val="TAC"/>
              <w:keepNext w:val="0"/>
              <w:keepLines w:val="0"/>
              <w:spacing w:before="20" w:after="20"/>
              <w:ind w:left="57" w:right="57"/>
              <w:jc w:val="left"/>
              <w:rPr>
                <w:ins w:id="330"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2AF651A" w14:textId="77777777" w:rsidR="00E90966" w:rsidRDefault="00E90966" w:rsidP="00D13D44">
            <w:pPr>
              <w:pStyle w:val="TAC"/>
              <w:keepNext w:val="0"/>
              <w:keepLines w:val="0"/>
              <w:spacing w:before="20" w:after="20"/>
              <w:ind w:left="57" w:right="57"/>
              <w:jc w:val="left"/>
              <w:rPr>
                <w:ins w:id="331" w:author="Ericsson" w:date="2020-09-29T14:36:00Z"/>
                <w:lang w:eastAsia="zh-CN"/>
              </w:rPr>
            </w:pPr>
          </w:p>
        </w:tc>
      </w:tr>
      <w:tr w:rsidR="00E90966" w:rsidRPr="00853980" w14:paraId="1432B5B4" w14:textId="77777777" w:rsidTr="00D13D44">
        <w:trPr>
          <w:trHeight w:val="240"/>
          <w:ins w:id="33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77777777" w:rsidR="00E90966" w:rsidRDefault="00E90966" w:rsidP="00D13D44">
            <w:pPr>
              <w:pStyle w:val="TAC"/>
              <w:keepNext w:val="0"/>
              <w:keepLines w:val="0"/>
              <w:spacing w:before="20" w:after="20"/>
              <w:ind w:left="57" w:right="57"/>
              <w:jc w:val="left"/>
              <w:rPr>
                <w:ins w:id="333"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1302DA46" w14:textId="77777777" w:rsidR="00E90966" w:rsidRDefault="00E90966" w:rsidP="00D13D44">
            <w:pPr>
              <w:pStyle w:val="TAC"/>
              <w:keepNext w:val="0"/>
              <w:keepLines w:val="0"/>
              <w:spacing w:before="20" w:after="20"/>
              <w:ind w:left="57" w:right="57"/>
              <w:jc w:val="left"/>
              <w:rPr>
                <w:ins w:id="33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F7C721D" w14:textId="77777777" w:rsidR="00E90966" w:rsidRDefault="00E90966" w:rsidP="00D13D44">
            <w:pPr>
              <w:pStyle w:val="TAC"/>
              <w:keepNext w:val="0"/>
              <w:keepLines w:val="0"/>
              <w:spacing w:before="20" w:after="20"/>
              <w:ind w:left="57" w:right="57"/>
              <w:jc w:val="left"/>
              <w:rPr>
                <w:ins w:id="335" w:author="Ericsson" w:date="2020-09-29T14:36:00Z"/>
                <w:lang w:eastAsia="zh-CN"/>
              </w:rPr>
            </w:pPr>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336"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337"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338" w:author="CATT" w:date="2020-09-28T15:50:00Z"/>
                <w:rFonts w:ascii="Times New Roman" w:eastAsiaTheme="minorEastAsia" w:hAnsi="Times New Roman"/>
                <w:sz w:val="20"/>
              </w:rPr>
            </w:pPr>
            <w:ins w:id="339" w:author="CATT" w:date="2020-09-28T15:51:00Z">
              <w:r w:rsidRPr="00C0279B">
                <w:rPr>
                  <w:rFonts w:ascii="Times New Roman" w:eastAsiaTheme="minorEastAsia" w:hAnsi="Times New Roman" w:hint="eastAsia"/>
                  <w:sz w:val="20"/>
                </w:rPr>
                <w:t xml:space="preserve">UE </w:t>
              </w:r>
            </w:ins>
            <w:ins w:id="340" w:author="CATT" w:date="2020-09-28T16:44:00Z">
              <w:r w:rsidR="005F166C">
                <w:rPr>
                  <w:rFonts w:ascii="Times New Roman" w:hAnsi="Times New Roman" w:hint="eastAsia"/>
                  <w:sz w:val="20"/>
                  <w:lang w:eastAsia="zh-CN"/>
                </w:rPr>
                <w:t>i</w:t>
              </w:r>
            </w:ins>
            <w:ins w:id="341" w:author="CATT" w:date="2020-09-28T15:51:00Z">
              <w:r w:rsidRPr="00C0279B">
                <w:rPr>
                  <w:rFonts w:ascii="Times New Roman" w:eastAsiaTheme="minorEastAsia" w:hAnsi="Times New Roman" w:hint="eastAsia"/>
                  <w:sz w:val="20"/>
                </w:rPr>
                <w:t xml:space="preserve">nterest in MBS could be used for PTM/PTP </w:t>
              </w:r>
            </w:ins>
            <w:ins w:id="342" w:author="CATT" w:date="2020-09-28T16:28:00Z">
              <w:r w:rsidR="00453096" w:rsidRPr="00C0279B">
                <w:rPr>
                  <w:rFonts w:ascii="Times New Roman" w:eastAsiaTheme="minorEastAsia" w:hAnsi="Times New Roman"/>
                  <w:sz w:val="20"/>
                </w:rPr>
                <w:t>switch, and</w:t>
              </w:r>
            </w:ins>
            <w:ins w:id="343" w:author="CATT" w:date="2020-09-28T15:51:00Z">
              <w:r w:rsidRPr="00C0279B">
                <w:rPr>
                  <w:rFonts w:ascii="Times New Roman" w:eastAsiaTheme="minorEastAsia" w:hAnsi="Times New Roman" w:hint="eastAsia"/>
                  <w:sz w:val="20"/>
                </w:rPr>
                <w:t xml:space="preserve"> </w:t>
              </w:r>
            </w:ins>
            <w:ins w:id="344" w:author="CATT" w:date="2020-09-28T16:28:00Z">
              <w:r w:rsidR="00453096" w:rsidRPr="00C0279B">
                <w:rPr>
                  <w:rFonts w:ascii="Times New Roman" w:eastAsiaTheme="minorEastAsia" w:hAnsi="Times New Roman" w:hint="eastAsia"/>
                  <w:sz w:val="20"/>
                </w:rPr>
                <w:t xml:space="preserve">may also </w:t>
              </w:r>
            </w:ins>
            <w:ins w:id="345" w:author="CATT" w:date="2020-09-28T15:52:00Z">
              <w:r w:rsidRPr="00C0279B">
                <w:rPr>
                  <w:rFonts w:ascii="Times New Roman" w:eastAsiaTheme="minorEastAsia" w:hAnsi="Times New Roman" w:hint="eastAsia"/>
                  <w:sz w:val="20"/>
                </w:rPr>
                <w:t xml:space="preserve">be used </w:t>
              </w:r>
            </w:ins>
            <w:ins w:id="346" w:author="CATT" w:date="2020-09-28T16:28:00Z">
              <w:r w:rsidR="001F2C4F" w:rsidRPr="00C0279B">
                <w:rPr>
                  <w:rFonts w:ascii="Times New Roman" w:eastAsiaTheme="minorEastAsia" w:hAnsi="Times New Roman" w:hint="eastAsia"/>
                  <w:sz w:val="20"/>
                </w:rPr>
                <w:t xml:space="preserve">to trigger </w:t>
              </w:r>
            </w:ins>
            <w:ins w:id="347" w:author="CATT" w:date="2020-09-28T16:29:00Z">
              <w:r w:rsidR="001F2C4F" w:rsidRPr="00C0279B">
                <w:rPr>
                  <w:rFonts w:ascii="Times New Roman" w:eastAsiaTheme="minorEastAsia" w:hAnsi="Times New Roman" w:hint="eastAsia"/>
                  <w:sz w:val="20"/>
                </w:rPr>
                <w:t xml:space="preserve">the </w:t>
              </w:r>
            </w:ins>
            <w:ins w:id="348" w:author="CATT" w:date="2020-09-28T16:28:00Z">
              <w:r w:rsidR="001F2C4F" w:rsidRPr="00C0279B">
                <w:rPr>
                  <w:rFonts w:ascii="Times New Roman" w:eastAsiaTheme="minorEastAsia" w:hAnsi="Times New Roman" w:hint="eastAsia"/>
                  <w:sz w:val="20"/>
                </w:rPr>
                <w:t xml:space="preserve">MBS session </w:t>
              </w:r>
            </w:ins>
            <w:ins w:id="349" w:author="CATT" w:date="2020-09-28T16:29:00Z">
              <w:r w:rsidR="001F2C4F">
                <w:rPr>
                  <w:rFonts w:ascii="Times New Roman" w:eastAsiaTheme="minorEastAsia" w:hAnsi="Times New Roman"/>
                  <w:sz w:val="20"/>
                </w:rPr>
                <w:t xml:space="preserve">resource UP </w:t>
              </w:r>
            </w:ins>
            <w:ins w:id="350" w:author="CATT" w:date="2020-09-28T16:30:00Z">
              <w:r w:rsidR="00C0279B" w:rsidRPr="00C0279B">
                <w:rPr>
                  <w:rFonts w:ascii="Times New Roman" w:eastAsiaTheme="minorEastAsia" w:hAnsi="Times New Roman"/>
                  <w:sz w:val="20"/>
                </w:rPr>
                <w:t>establishment</w:t>
              </w:r>
            </w:ins>
            <w:ins w:id="351" w:author="CATT" w:date="2020-09-28T16:28:00Z">
              <w:r w:rsidR="001F2C4F" w:rsidRPr="00C0279B">
                <w:rPr>
                  <w:rFonts w:ascii="Times New Roman" w:eastAsiaTheme="minorEastAsia" w:hAnsi="Times New Roman" w:hint="eastAsia"/>
                  <w:sz w:val="20"/>
                </w:rPr>
                <w:t xml:space="preserve"> in target cell</w:t>
              </w:r>
            </w:ins>
            <w:ins w:id="352" w:author="CATT" w:date="2020-09-28T15:52:00Z">
              <w:r w:rsidRPr="00C0279B">
                <w:rPr>
                  <w:rFonts w:ascii="Times New Roman" w:eastAsiaTheme="minorEastAsia" w:hAnsi="Times New Roman" w:hint="eastAsia"/>
                  <w:sz w:val="20"/>
                </w:rPr>
                <w:t xml:space="preserve"> during cell reselection.</w:t>
              </w:r>
            </w:ins>
            <w:ins w:id="353"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354"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355" w:author="CATT" w:date="2020-09-28T16:00:00Z"/>
                <w:rFonts w:ascii="Times New Roman" w:eastAsiaTheme="minorEastAsia" w:hAnsi="Times New Roman"/>
                <w:sz w:val="20"/>
              </w:rPr>
            </w:pPr>
            <w:ins w:id="356"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357" w:author="CATT" w:date="2020-09-28T15:58:00Z">
              <w:r w:rsidRPr="00C0279B">
                <w:rPr>
                  <w:rFonts w:ascii="Times New Roman" w:eastAsiaTheme="minorEastAsia" w:hAnsi="Times New Roman" w:hint="eastAsia"/>
                  <w:sz w:val="20"/>
                </w:rPr>
                <w:t>determine</w:t>
              </w:r>
            </w:ins>
            <w:ins w:id="358" w:author="CATT" w:date="2020-09-28T15:53:00Z">
              <w:r w:rsidRPr="00C0279B">
                <w:rPr>
                  <w:rFonts w:ascii="Times New Roman" w:eastAsiaTheme="minorEastAsia" w:hAnsi="Times New Roman" w:hint="eastAsia"/>
                  <w:sz w:val="20"/>
                </w:rPr>
                <w:t xml:space="preserve"> the PTP/PTM </w:t>
              </w:r>
            </w:ins>
            <w:ins w:id="359" w:author="CATT" w:date="2020-09-28T15:58:00Z">
              <w:r w:rsidRPr="00C0279B">
                <w:rPr>
                  <w:rFonts w:ascii="Times New Roman" w:eastAsiaTheme="minorEastAsia" w:hAnsi="Times New Roman" w:hint="eastAsia"/>
                  <w:sz w:val="20"/>
                </w:rPr>
                <w:t xml:space="preserve">mode </w:t>
              </w:r>
            </w:ins>
            <w:ins w:id="360" w:author="CATT" w:date="2020-09-28T15:53:00Z">
              <w:r w:rsidRPr="00C0279B">
                <w:rPr>
                  <w:rFonts w:ascii="Times New Roman" w:eastAsiaTheme="minorEastAsia" w:hAnsi="Times New Roman" w:hint="eastAsia"/>
                  <w:sz w:val="20"/>
                </w:rPr>
                <w:t>switch</w:t>
              </w:r>
            </w:ins>
            <w:ins w:id="361" w:author="CATT" w:date="2020-09-28T16:44:00Z">
              <w:r w:rsidR="005F166C">
                <w:rPr>
                  <w:rFonts w:ascii="Times New Roman" w:hAnsi="Times New Roman" w:hint="eastAsia"/>
                  <w:sz w:val="20"/>
                  <w:lang w:eastAsia="zh-CN"/>
                </w:rPr>
                <w:t xml:space="preserve"> within a c</w:t>
              </w:r>
            </w:ins>
            <w:ins w:id="362" w:author="CATT" w:date="2020-09-28T16:45:00Z">
              <w:r w:rsidR="005F166C">
                <w:rPr>
                  <w:rFonts w:ascii="Times New Roman" w:hAnsi="Times New Roman" w:hint="eastAsia"/>
                  <w:sz w:val="20"/>
                  <w:lang w:eastAsia="zh-CN"/>
                </w:rPr>
                <w:t>ell</w:t>
              </w:r>
            </w:ins>
            <w:ins w:id="363" w:author="CATT" w:date="2020-09-28T15:53:00Z">
              <w:r w:rsidRPr="00C0279B">
                <w:rPr>
                  <w:rFonts w:ascii="Times New Roman" w:eastAsiaTheme="minorEastAsia" w:hAnsi="Times New Roman" w:hint="eastAsia"/>
                  <w:sz w:val="20"/>
                </w:rPr>
                <w:t>,</w:t>
              </w:r>
            </w:ins>
            <w:ins w:id="364" w:author="CATT" w:date="2020-09-28T15:58:00Z">
              <w:r w:rsidRPr="00C0279B">
                <w:rPr>
                  <w:rFonts w:ascii="Times New Roman" w:eastAsiaTheme="minorEastAsia" w:hAnsi="Times New Roman" w:hint="eastAsia"/>
                  <w:sz w:val="20"/>
                </w:rPr>
                <w:t xml:space="preserve"> </w:t>
              </w:r>
            </w:ins>
            <w:ins w:id="365" w:author="CATT" w:date="2020-09-28T15:54:00Z">
              <w:r w:rsidRPr="00C0279B">
                <w:rPr>
                  <w:rFonts w:ascii="Times New Roman" w:eastAsiaTheme="minorEastAsia" w:hAnsi="Times New Roman" w:hint="eastAsia"/>
                  <w:sz w:val="20"/>
                </w:rPr>
                <w:t>NG-RAN need</w:t>
              </w:r>
            </w:ins>
            <w:ins w:id="366" w:author="CATT" w:date="2020-09-29T13:33:00Z">
              <w:r w:rsidR="00E92EBA">
                <w:rPr>
                  <w:rFonts w:ascii="Times New Roman" w:hAnsi="Times New Roman" w:hint="eastAsia"/>
                  <w:sz w:val="20"/>
                  <w:lang w:eastAsia="zh-CN"/>
                </w:rPr>
                <w:t>s</w:t>
              </w:r>
            </w:ins>
            <w:ins w:id="367" w:author="CATT" w:date="2020-09-28T15:54:00Z">
              <w:r w:rsidRPr="00C0279B">
                <w:rPr>
                  <w:rFonts w:ascii="Times New Roman" w:eastAsiaTheme="minorEastAsia" w:hAnsi="Times New Roman" w:hint="eastAsia"/>
                  <w:sz w:val="20"/>
                </w:rPr>
                <w:t xml:space="preserve"> to know the number of UEs interested in MBS services.</w:t>
              </w:r>
            </w:ins>
            <w:ins w:id="368" w:author="CATT" w:date="2020-09-29T13:34:00Z">
              <w:r w:rsidR="00846ECF">
                <w:rPr>
                  <w:rFonts w:ascii="Times New Roman" w:hAnsi="Times New Roman" w:hint="eastAsia"/>
                  <w:sz w:val="20"/>
                  <w:lang w:eastAsia="zh-CN"/>
                </w:rPr>
                <w:t xml:space="preserve"> I</w:t>
              </w:r>
            </w:ins>
            <w:ins w:id="369" w:author="CATT" w:date="2020-09-28T15:58:00Z">
              <w:r w:rsidRPr="00C0279B">
                <w:rPr>
                  <w:rFonts w:ascii="Times New Roman" w:eastAsiaTheme="minorEastAsia" w:hAnsi="Times New Roman" w:hint="eastAsia"/>
                  <w:sz w:val="20"/>
                </w:rPr>
                <w:t xml:space="preserve">t will be not </w:t>
              </w:r>
            </w:ins>
            <w:ins w:id="370" w:author="CATT" w:date="2020-09-28T15:59:00Z">
              <w:r w:rsidRPr="00C0279B">
                <w:rPr>
                  <w:rFonts w:ascii="Times New Roman" w:eastAsiaTheme="minorEastAsia" w:hAnsi="Times New Roman"/>
                  <w:sz w:val="20"/>
                </w:rPr>
                <w:t>accurate</w:t>
              </w:r>
            </w:ins>
            <w:ins w:id="371" w:author="CATT" w:date="2020-09-28T15:58:00Z">
              <w:r w:rsidRPr="00C0279B">
                <w:rPr>
                  <w:rFonts w:ascii="Times New Roman" w:eastAsiaTheme="minorEastAsia" w:hAnsi="Times New Roman" w:hint="eastAsia"/>
                  <w:sz w:val="20"/>
                </w:rPr>
                <w:t xml:space="preserve"> if </w:t>
              </w:r>
            </w:ins>
            <w:ins w:id="372" w:author="CATT" w:date="2020-09-28T15:59:00Z">
              <w:r w:rsidRPr="00C0279B">
                <w:rPr>
                  <w:rFonts w:ascii="Times New Roman" w:eastAsiaTheme="minorEastAsia" w:hAnsi="Times New Roman" w:hint="eastAsia"/>
                  <w:sz w:val="20"/>
                </w:rPr>
                <w:t>interest of UE</w:t>
              </w:r>
            </w:ins>
            <w:ins w:id="373" w:author="CATT" w:date="2020-09-29T13:33:00Z">
              <w:r w:rsidR="005938A3">
                <w:rPr>
                  <w:rFonts w:ascii="Times New Roman" w:hAnsi="Times New Roman" w:hint="eastAsia"/>
                  <w:sz w:val="20"/>
                  <w:lang w:eastAsia="zh-CN"/>
                </w:rPr>
                <w:t>s</w:t>
              </w:r>
            </w:ins>
            <w:ins w:id="374" w:author="CATT" w:date="2020-09-28T15:59:00Z">
              <w:r w:rsidRPr="00C0279B">
                <w:rPr>
                  <w:rFonts w:ascii="Times New Roman" w:eastAsiaTheme="minorEastAsia" w:hAnsi="Times New Roman" w:hint="eastAsia"/>
                  <w:sz w:val="20"/>
                </w:rPr>
                <w:t xml:space="preserve"> in idle</w:t>
              </w:r>
            </w:ins>
            <w:ins w:id="375" w:author="CATT" w:date="2020-09-29T13:33:00Z">
              <w:r w:rsidR="005938A3">
                <w:rPr>
                  <w:rFonts w:ascii="Times New Roman" w:hAnsi="Times New Roman" w:hint="eastAsia"/>
                  <w:sz w:val="20"/>
                  <w:lang w:eastAsia="zh-CN"/>
                </w:rPr>
                <w:t>/inactive</w:t>
              </w:r>
            </w:ins>
            <w:ins w:id="376"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377"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378"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379" w:author="CATT" w:date="2020-09-28T16:29:00Z">
              <w:r w:rsidR="001F2C4F" w:rsidRPr="00C0279B">
                <w:rPr>
                  <w:rFonts w:ascii="Times New Roman" w:eastAsiaTheme="minorEastAsia" w:hAnsi="Times New Roman" w:hint="eastAsia"/>
                  <w:sz w:val="20"/>
                </w:rPr>
                <w:t>be used</w:t>
              </w:r>
            </w:ins>
            <w:ins w:id="380" w:author="CATT" w:date="2020-09-28T16:01:00Z">
              <w:r w:rsidRPr="00C0279B">
                <w:rPr>
                  <w:rFonts w:ascii="Times New Roman" w:eastAsiaTheme="minorEastAsia" w:hAnsi="Times New Roman" w:hint="eastAsia"/>
                  <w:sz w:val="20"/>
                </w:rPr>
                <w:t xml:space="preserve"> </w:t>
              </w:r>
            </w:ins>
            <w:ins w:id="381" w:author="CATT" w:date="2020-09-28T16:02:00Z">
              <w:r w:rsidRPr="00C0279B">
                <w:rPr>
                  <w:rFonts w:ascii="Times New Roman" w:eastAsiaTheme="minorEastAsia" w:hAnsi="Times New Roman" w:hint="eastAsia"/>
                  <w:sz w:val="20"/>
                </w:rPr>
                <w:t>by</w:t>
              </w:r>
            </w:ins>
            <w:ins w:id="382"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383" w:author="CATT" w:date="2020-09-28T16:02:00Z">
              <w:r w:rsidRPr="00C0279B">
                <w:rPr>
                  <w:rFonts w:ascii="Times New Roman" w:eastAsiaTheme="minorEastAsia" w:hAnsi="Times New Roman" w:hint="eastAsia"/>
                  <w:sz w:val="20"/>
                </w:rPr>
                <w:t xml:space="preserve"> </w:t>
              </w:r>
            </w:ins>
            <w:ins w:id="384" w:author="CATT" w:date="2020-09-28T16:29:00Z">
              <w:r w:rsidR="001F2C4F" w:rsidRPr="00C0279B">
                <w:rPr>
                  <w:rFonts w:ascii="Times New Roman" w:eastAsiaTheme="minorEastAsia" w:hAnsi="Times New Roman"/>
                  <w:sz w:val="20"/>
                </w:rPr>
                <w:t>upon</w:t>
              </w:r>
            </w:ins>
            <w:ins w:id="385" w:author="CATT" w:date="2020-09-28T16:02:00Z">
              <w:r w:rsidRPr="00C0279B">
                <w:rPr>
                  <w:rFonts w:ascii="Times New Roman" w:eastAsiaTheme="minorEastAsia" w:hAnsi="Times New Roman" w:hint="eastAsia"/>
                  <w:sz w:val="20"/>
                </w:rPr>
                <w:t xml:space="preserve"> cell </w:t>
              </w:r>
            </w:ins>
            <w:ins w:id="386"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387" w:author="CATT" w:date="2020-09-28T16:31:00Z">
              <w:r w:rsidR="00C0279B" w:rsidRPr="00C0279B">
                <w:rPr>
                  <w:rFonts w:ascii="Times New Roman" w:eastAsiaTheme="minorEastAsia" w:hAnsi="Times New Roman"/>
                  <w:sz w:val="20"/>
                </w:rPr>
                <w:t>mode. This</w:t>
              </w:r>
            </w:ins>
            <w:ins w:id="388" w:author="CATT" w:date="2020-09-28T16:30:00Z">
              <w:r w:rsidR="00C0279B" w:rsidRPr="00C0279B">
                <w:rPr>
                  <w:rFonts w:ascii="Times New Roman" w:eastAsiaTheme="minorEastAsia" w:hAnsi="Times New Roman" w:hint="eastAsia"/>
                  <w:sz w:val="20"/>
                </w:rPr>
                <w:t xml:space="preserve"> is based on </w:t>
              </w:r>
            </w:ins>
            <w:ins w:id="389" w:author="CATT" w:date="2020-09-28T15:56:00Z">
              <w:r w:rsidRPr="00C0279B">
                <w:rPr>
                  <w:rFonts w:ascii="Times New Roman" w:eastAsiaTheme="minorEastAsia" w:hAnsi="Times New Roman" w:hint="eastAsia"/>
                  <w:sz w:val="20"/>
                </w:rPr>
                <w:t xml:space="preserve">RAN3 </w:t>
              </w:r>
            </w:ins>
            <w:ins w:id="390" w:author="CATT" w:date="2020-09-28T16:31:00Z">
              <w:r w:rsidR="00C0279B" w:rsidRPr="00C0279B">
                <w:rPr>
                  <w:rFonts w:ascii="Times New Roman" w:eastAsiaTheme="minorEastAsia" w:hAnsi="Times New Roman" w:hint="eastAsia"/>
                  <w:sz w:val="20"/>
                </w:rPr>
                <w:t>agreement</w:t>
              </w:r>
            </w:ins>
            <w:ins w:id="391"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392" w:author="CATT" w:date="2020-09-28T16:31:00Z">
              <w:r w:rsidR="00B86F52">
                <w:rPr>
                  <w:rFonts w:ascii="Times New Roman" w:hAnsi="Times New Roman" w:hint="eastAsia"/>
                  <w:sz w:val="20"/>
                  <w:lang w:eastAsia="zh-CN"/>
                </w:rPr>
                <w:t>M</w:t>
              </w:r>
            </w:ins>
            <w:ins w:id="393" w:author="CATT" w:date="2020-09-28T15:56:00Z">
              <w:r w:rsidRPr="00C0279B">
                <w:rPr>
                  <w:rFonts w:ascii="Times New Roman" w:eastAsiaTheme="minorEastAsia" w:hAnsi="Times New Roman" w:hint="eastAsia"/>
                  <w:sz w:val="20"/>
                </w:rPr>
                <w:t xml:space="preserve">aybe this can be </w:t>
              </w:r>
            </w:ins>
            <w:ins w:id="394"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395"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396"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397" w:author="Huawei" w:date="2020-09-29T09:31:00Z">
              <w:r>
                <w:t xml:space="preserve">It is preferable to reuse LTE SC-PTM mechanism as </w:t>
              </w:r>
            </w:ins>
            <w:ins w:id="398" w:author="Huawei" w:date="2020-09-29T09:33:00Z">
              <w:r>
                <w:t xml:space="preserve">a </w:t>
              </w:r>
            </w:ins>
            <w:ins w:id="399" w:author="Huawei" w:date="2020-09-29T09:31:00Z">
              <w:r>
                <w:t>baseline, i.e</w:t>
              </w:r>
            </w:ins>
            <w:ins w:id="400" w:author="Huawei" w:date="2020-09-29T09:33:00Z">
              <w:r>
                <w:t>.</w:t>
              </w:r>
            </w:ins>
            <w:ins w:id="401" w:author="Huawei" w:date="2020-09-29T09:31:00Z">
              <w:r>
                <w:t xml:space="preserve"> support MII report (at least for broadcast scenario where no </w:t>
              </w:r>
              <w:r>
                <w:rPr>
                  <w:lang w:eastAsia="zh-CN"/>
                </w:rPr>
                <w:t xml:space="preserve">registration info is known to </w:t>
              </w:r>
            </w:ins>
            <w:ins w:id="402" w:author="Huawei" w:date="2020-09-29T09:32:00Z">
              <w:r>
                <w:rPr>
                  <w:lang w:eastAsia="zh-CN"/>
                </w:rPr>
                <w:t xml:space="preserve">the </w:t>
              </w:r>
            </w:ins>
            <w:ins w:id="403" w:author="Huawei" w:date="2020-09-29T09:31:00Z">
              <w:r>
                <w:rPr>
                  <w:lang w:eastAsia="zh-CN"/>
                </w:rPr>
                <w:t>network</w:t>
              </w:r>
              <w:r>
                <w:t>) when the UE is</w:t>
              </w:r>
            </w:ins>
            <w:ins w:id="404" w:author="Huawei" w:date="2020-09-29T09:32:00Z">
              <w:r>
                <w:t xml:space="preserve"> in RRC_CONNECTED state or is </w:t>
              </w:r>
            </w:ins>
            <w:ins w:id="405" w:author="Huawei" w:date="2020-09-29T09:31:00Z">
              <w:r>
                <w:t>going to RRC_CONNECTED</w:t>
              </w:r>
            </w:ins>
            <w:ins w:id="406" w:author="Huawei" w:date="2020-09-29T09:32:00Z">
              <w:r>
                <w:t xml:space="preserve"> (not for UE in RRC IDLE/INACTIVE)</w:t>
              </w:r>
            </w:ins>
            <w:ins w:id="407" w:author="Huawei" w:date="2020-09-29T09:31:00Z">
              <w:r>
                <w:t xml:space="preserve"> and </w:t>
              </w:r>
            </w:ins>
            <w:ins w:id="408" w:author="Huawei" w:date="2020-09-29T09:33:00Z">
              <w:r>
                <w:t xml:space="preserve">there is </w:t>
              </w:r>
            </w:ins>
            <w:ins w:id="409"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10"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11"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412" w:author="Windows User" w:date="2020-09-29T17:19:00Z"/>
                <w:lang w:eastAsia="zh-CN"/>
              </w:rPr>
            </w:pPr>
            <w:ins w:id="413"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414"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415"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416" w:author="Ericsson" w:date="2020-09-29T14:37:00Z"/>
                <w:lang w:eastAsia="zh-CN"/>
              </w:rPr>
            </w:pPr>
            <w:ins w:id="417"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418" w:author="Ericsson" w:date="2020-09-29T14:37:00Z"/>
                <w:lang w:eastAsia="zh-CN"/>
              </w:rPr>
            </w:pPr>
            <w:ins w:id="419"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420" w:author="Ericsson" w:date="2020-09-29T14:50:00Z"/>
              </w:rPr>
            </w:pPr>
            <w:ins w:id="421"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422" w:author="Ericsson" w:date="2020-09-29T14:37:00Z"/>
              </w:rPr>
            </w:pPr>
            <w:ins w:id="423"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E90966" w:rsidRPr="00853980" w14:paraId="15FC9C4A" w14:textId="77777777" w:rsidTr="00FB248D">
        <w:trPr>
          <w:trHeight w:val="240"/>
          <w:ins w:id="424"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7777777" w:rsidR="00E90966" w:rsidRDefault="00E90966" w:rsidP="00D13D44">
            <w:pPr>
              <w:pStyle w:val="TAC"/>
              <w:keepNext w:val="0"/>
              <w:keepLines w:val="0"/>
              <w:spacing w:before="20" w:after="20"/>
              <w:ind w:left="57" w:right="57"/>
              <w:jc w:val="left"/>
              <w:rPr>
                <w:ins w:id="425" w:author="Ericsson" w:date="2020-09-29T14:37:00Z"/>
                <w:lang w:eastAsia="zh-CN"/>
              </w:rPr>
            </w:pPr>
          </w:p>
        </w:tc>
        <w:tc>
          <w:tcPr>
            <w:tcW w:w="1145" w:type="dxa"/>
            <w:tcBorders>
              <w:top w:val="single" w:sz="4" w:space="0" w:color="auto"/>
              <w:left w:val="single" w:sz="4" w:space="0" w:color="auto"/>
              <w:bottom w:val="single" w:sz="4" w:space="0" w:color="auto"/>
              <w:right w:val="single" w:sz="4" w:space="0" w:color="auto"/>
            </w:tcBorders>
          </w:tcPr>
          <w:p w14:paraId="49E91C79" w14:textId="77777777" w:rsidR="00E90966" w:rsidRDefault="00E90966" w:rsidP="00D13D44">
            <w:pPr>
              <w:pStyle w:val="TAC"/>
              <w:keepNext w:val="0"/>
              <w:keepLines w:val="0"/>
              <w:spacing w:before="20" w:after="20"/>
              <w:ind w:left="57" w:right="57"/>
              <w:jc w:val="left"/>
              <w:rPr>
                <w:ins w:id="42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EF63284" w14:textId="77777777" w:rsidR="00E90966" w:rsidRDefault="00E90966" w:rsidP="00D13D44">
            <w:pPr>
              <w:pStyle w:val="TAC"/>
              <w:keepNext w:val="0"/>
              <w:keepLines w:val="0"/>
              <w:spacing w:before="20" w:after="20"/>
              <w:ind w:left="57" w:right="57"/>
              <w:jc w:val="left"/>
              <w:rPr>
                <w:ins w:id="427" w:author="Ericsson" w:date="2020-09-29T14:37:00Z"/>
                <w:lang w:eastAsia="zh-CN"/>
              </w:rPr>
            </w:pPr>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lastRenderedPageBreak/>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428"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429"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430" w:author="CATT" w:date="2020-09-28T16:03:00Z"/>
                <w:lang w:eastAsia="zh-CN"/>
              </w:rPr>
            </w:pPr>
            <w:ins w:id="431"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432"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433" w:author="CATT" w:date="2020-09-28T16:03:00Z">
              <w:r w:rsidRPr="00766127">
                <w:rPr>
                  <w:rFonts w:hint="eastAsia"/>
                  <w:lang w:eastAsia="zh-CN"/>
                </w:rPr>
                <w:t>he PT</w:t>
              </w:r>
            </w:ins>
            <w:ins w:id="434" w:author="CATT" w:date="2020-09-28T16:04:00Z">
              <w:r w:rsidRPr="00766127">
                <w:rPr>
                  <w:rFonts w:hint="eastAsia"/>
                  <w:lang w:eastAsia="zh-CN"/>
                </w:rPr>
                <w:t xml:space="preserve">M configuration should be same </w:t>
              </w:r>
            </w:ins>
            <w:ins w:id="435" w:author="CATT" w:date="2020-09-28T16:45:00Z">
              <w:r w:rsidR="00E35C32">
                <w:rPr>
                  <w:rFonts w:hint="eastAsia"/>
                  <w:lang w:eastAsia="zh-CN"/>
                </w:rPr>
                <w:t>in any RRC state</w:t>
              </w:r>
            </w:ins>
            <w:ins w:id="436" w:author="CATT" w:date="2020-09-28T16:04:00Z">
              <w:r w:rsidRPr="00766127">
                <w:rPr>
                  <w:rFonts w:hint="eastAsia"/>
                  <w:lang w:eastAsia="zh-CN"/>
                </w:rPr>
                <w:t>.</w:t>
              </w:r>
            </w:ins>
            <w:ins w:id="437"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438"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439"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440"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441"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442"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443"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44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445" w:author="Ericsson" w:date="2020-09-29T14:37:00Z"/>
                <w:lang w:eastAsia="zh-CN"/>
              </w:rPr>
            </w:pPr>
            <w:ins w:id="446"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447" w:author="Ericsson" w:date="2020-09-29T14:37:00Z"/>
                <w:lang w:eastAsia="zh-CN"/>
              </w:rPr>
            </w:pPr>
            <w:ins w:id="448"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449" w:author="Ericsson" w:date="2020-09-29T14:37:00Z"/>
                <w:lang w:eastAsia="zh-CN"/>
              </w:rPr>
            </w:pPr>
            <w:ins w:id="450" w:author="Ericsson" w:date="2020-09-29T14:51:00Z">
              <w:r>
                <w:t xml:space="preserve">It needs further discussion of the connected mode PTM configuration can be re-used as is or a modified configuration is needed (due to lack of feedback, QoS, reliability, etc in Idle/Inactive). </w:t>
              </w:r>
            </w:ins>
            <w:ins w:id="451"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6A1AD7" w:rsidRPr="00853980" w14:paraId="065566B8" w14:textId="77777777" w:rsidTr="00FB248D">
        <w:trPr>
          <w:trHeight w:val="240"/>
          <w:ins w:id="45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7777777" w:rsidR="006A1AD7" w:rsidRDefault="006A1AD7" w:rsidP="006A1AD7">
            <w:pPr>
              <w:rPr>
                <w:ins w:id="453" w:author="Ericsson" w:date="2020-09-29T14:37:00Z"/>
                <w:lang w:eastAsia="zh-CN"/>
              </w:rPr>
            </w:pPr>
          </w:p>
        </w:tc>
        <w:tc>
          <w:tcPr>
            <w:tcW w:w="992" w:type="dxa"/>
            <w:tcBorders>
              <w:top w:val="single" w:sz="4" w:space="0" w:color="auto"/>
              <w:left w:val="single" w:sz="4" w:space="0" w:color="auto"/>
              <w:bottom w:val="single" w:sz="4" w:space="0" w:color="auto"/>
              <w:right w:val="single" w:sz="4" w:space="0" w:color="auto"/>
            </w:tcBorders>
          </w:tcPr>
          <w:p w14:paraId="4572DA4C" w14:textId="77777777" w:rsidR="006A1AD7" w:rsidRDefault="006A1AD7" w:rsidP="006A1AD7">
            <w:pPr>
              <w:rPr>
                <w:ins w:id="454"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77777777" w:rsidR="006A1AD7" w:rsidRDefault="006A1AD7" w:rsidP="006A1AD7">
            <w:pPr>
              <w:rPr>
                <w:ins w:id="455" w:author="Ericsson" w:date="2020-09-29T14:37:00Z"/>
                <w:lang w:eastAsia="zh-CN"/>
              </w:rPr>
            </w:pPr>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456"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457"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458" w:author="CATT" w:date="2020-09-28T16:58:00Z"/>
                <w:rFonts w:ascii="Times New Roman" w:hAnsi="Times New Roman"/>
                <w:color w:val="000000" w:themeColor="text1"/>
                <w:sz w:val="20"/>
              </w:rPr>
            </w:pPr>
            <w:ins w:id="459" w:author="CATT" w:date="2020-09-29T13:05:00Z">
              <w:r w:rsidRPr="000C7402">
                <w:rPr>
                  <w:rFonts w:ascii="Times New Roman" w:hAnsi="Times New Roman" w:hint="eastAsia"/>
                  <w:color w:val="000000" w:themeColor="text1"/>
                  <w:sz w:val="20"/>
                </w:rPr>
                <w:t>This issue needs to be addressed</w:t>
              </w:r>
            </w:ins>
            <w:ins w:id="460"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461"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462" w:author="CATT" w:date="2020-09-28T16:06:00Z">
              <w:r w:rsidRPr="00417221">
                <w:rPr>
                  <w:rFonts w:ascii="Times New Roman" w:hAnsi="Times New Roman" w:hint="eastAsia"/>
                  <w:color w:val="000000" w:themeColor="text1"/>
                  <w:sz w:val="20"/>
                </w:rPr>
                <w:t>S</w:t>
              </w:r>
            </w:ins>
            <w:ins w:id="463"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46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46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466"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46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46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469"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47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471" w:author="Ericsson" w:date="2020-09-29T14:37:00Z"/>
                <w:lang w:eastAsia="zh-CN"/>
              </w:rPr>
            </w:pPr>
            <w:ins w:id="472"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473" w:author="Ericsson" w:date="2020-09-29T14:37:00Z"/>
                <w:lang w:eastAsia="zh-CN"/>
              </w:rPr>
            </w:pPr>
            <w:ins w:id="474"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475" w:author="Ericsson" w:date="2020-09-29T14:51:00Z"/>
              </w:rPr>
            </w:pPr>
            <w:ins w:id="476"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477" w:author="Ericsson" w:date="2020-09-29T14:37:00Z"/>
              </w:rPr>
            </w:pPr>
            <w:ins w:id="478"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210D1B" w:rsidRPr="00853980" w14:paraId="37F40D1B" w14:textId="77777777" w:rsidTr="00FB248D">
        <w:trPr>
          <w:trHeight w:val="240"/>
          <w:ins w:id="47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7777777" w:rsidR="00210D1B" w:rsidRDefault="00210D1B" w:rsidP="00210D1B">
            <w:pPr>
              <w:pStyle w:val="TAC"/>
              <w:keepNext w:val="0"/>
              <w:keepLines w:val="0"/>
              <w:spacing w:before="20" w:after="20"/>
              <w:ind w:left="57" w:right="57"/>
              <w:jc w:val="left"/>
              <w:rPr>
                <w:ins w:id="480" w:author="Ericsson" w:date="2020-09-29T14:37:00Z"/>
                <w:lang w:eastAsia="zh-CN"/>
              </w:rPr>
            </w:pPr>
          </w:p>
        </w:tc>
        <w:tc>
          <w:tcPr>
            <w:tcW w:w="992" w:type="dxa"/>
            <w:tcBorders>
              <w:top w:val="single" w:sz="4" w:space="0" w:color="auto"/>
              <w:left w:val="single" w:sz="4" w:space="0" w:color="auto"/>
              <w:bottom w:val="single" w:sz="4" w:space="0" w:color="auto"/>
              <w:right w:val="single" w:sz="4" w:space="0" w:color="auto"/>
            </w:tcBorders>
          </w:tcPr>
          <w:p w14:paraId="55507778" w14:textId="77777777" w:rsidR="00210D1B" w:rsidRDefault="00210D1B" w:rsidP="00210D1B">
            <w:pPr>
              <w:pStyle w:val="TAC"/>
              <w:keepNext w:val="0"/>
              <w:keepLines w:val="0"/>
              <w:spacing w:before="20" w:after="20"/>
              <w:ind w:left="57" w:right="57"/>
              <w:jc w:val="left"/>
              <w:rPr>
                <w:ins w:id="48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77777777" w:rsidR="00210D1B" w:rsidRDefault="00210D1B" w:rsidP="00210D1B">
            <w:pPr>
              <w:pStyle w:val="TAC"/>
              <w:keepNext w:val="0"/>
              <w:keepLines w:val="0"/>
              <w:spacing w:before="20" w:after="20"/>
              <w:ind w:left="57" w:right="57"/>
              <w:jc w:val="left"/>
              <w:rPr>
                <w:ins w:id="482" w:author="Ericsson" w:date="2020-09-29T14:37:00Z"/>
                <w:lang w:eastAsia="zh-CN"/>
              </w:rPr>
            </w:pPr>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483"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484"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485" w:author="CATT" w:date="2020-09-28T16:58:00Z"/>
                <w:rFonts w:ascii="Times New Roman" w:hAnsi="Times New Roman"/>
                <w:color w:val="000000" w:themeColor="text1"/>
                <w:sz w:val="20"/>
                <w:lang w:eastAsia="zh-CN"/>
              </w:rPr>
            </w:pPr>
            <w:ins w:id="486" w:author="CATT" w:date="2020-09-29T13:06:00Z">
              <w:r>
                <w:rPr>
                  <w:rFonts w:ascii="Times New Roman" w:hAnsi="Times New Roman" w:hint="eastAsia"/>
                  <w:color w:val="000000" w:themeColor="text1"/>
                  <w:sz w:val="20"/>
                  <w:lang w:eastAsia="zh-CN"/>
                </w:rPr>
                <w:t>Solution</w:t>
              </w:r>
            </w:ins>
            <w:ins w:id="487"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488" w:author="CATT" w:date="2020-09-28T16:08:00Z">
              <w:r w:rsidR="008E22ED" w:rsidRPr="00F20DA0">
                <w:rPr>
                  <w:rFonts w:ascii="Times New Roman" w:hAnsi="Times New Roman" w:hint="eastAsia"/>
                  <w:color w:val="000000" w:themeColor="text1"/>
                  <w:sz w:val="20"/>
                  <w:lang w:eastAsia="zh-CN"/>
                </w:rPr>
                <w:t xml:space="preserve"> is needed</w:t>
              </w:r>
            </w:ins>
            <w:ins w:id="489" w:author="CATT" w:date="2020-09-28T16:09:00Z">
              <w:r w:rsidR="008E22ED" w:rsidRPr="00F20DA0">
                <w:rPr>
                  <w:rFonts w:ascii="Times New Roman" w:hAnsi="Times New Roman" w:hint="eastAsia"/>
                  <w:color w:val="000000" w:themeColor="text1"/>
                  <w:sz w:val="20"/>
                  <w:lang w:eastAsia="zh-CN"/>
                </w:rPr>
                <w:t>.</w:t>
              </w:r>
            </w:ins>
            <w:ins w:id="490"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491"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492"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493" w:author="CATT" w:date="2020-09-28T16:08:00Z">
              <w:r w:rsidR="008E22ED" w:rsidRPr="00F20DA0">
                <w:rPr>
                  <w:rFonts w:ascii="Times New Roman" w:hAnsi="Times New Roman" w:hint="eastAsia"/>
                  <w:color w:val="000000" w:themeColor="text1"/>
                  <w:sz w:val="20"/>
                  <w:lang w:eastAsia="zh-CN"/>
                </w:rPr>
                <w:t xml:space="preserve"> due to RACH procedure from </w:t>
              </w:r>
            </w:ins>
            <w:ins w:id="494" w:author="CATT" w:date="2020-09-28T16:52:00Z">
              <w:r w:rsidR="00CC6467">
                <w:rPr>
                  <w:rFonts w:ascii="Times New Roman" w:hAnsi="Times New Roman" w:hint="eastAsia"/>
                  <w:color w:val="000000" w:themeColor="text1"/>
                  <w:sz w:val="20"/>
                  <w:lang w:eastAsia="zh-CN"/>
                </w:rPr>
                <w:t xml:space="preserve">multiple </w:t>
              </w:r>
            </w:ins>
            <w:ins w:id="495" w:author="CATT" w:date="2020-09-28T16:08:00Z">
              <w:r w:rsidR="008E22ED" w:rsidRPr="00F20DA0">
                <w:rPr>
                  <w:rFonts w:ascii="Times New Roman" w:hAnsi="Times New Roman" w:hint="eastAsia"/>
                  <w:color w:val="000000" w:themeColor="text1"/>
                  <w:sz w:val="20"/>
                  <w:lang w:eastAsia="zh-CN"/>
                </w:rPr>
                <w:t>UEs</w:t>
              </w:r>
            </w:ins>
            <w:ins w:id="496"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497"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498"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499"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00"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01"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502"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50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504" w:author="Ericsson" w:date="2020-09-29T14:37:00Z"/>
                <w:lang w:eastAsia="zh-CN"/>
              </w:rPr>
            </w:pPr>
            <w:ins w:id="505"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506" w:author="Ericsson" w:date="2020-09-29T14:37:00Z"/>
                <w:lang w:eastAsia="zh-CN"/>
              </w:rPr>
            </w:pPr>
            <w:ins w:id="507"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508" w:author="Ericsson" w:date="2020-09-29T14:37:00Z"/>
                <w:lang w:eastAsia="zh-CN"/>
              </w:rPr>
            </w:pPr>
            <w:ins w:id="509"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210D1B" w:rsidRPr="00853980" w14:paraId="5F17D874" w14:textId="77777777" w:rsidTr="00FB248D">
        <w:trPr>
          <w:trHeight w:val="240"/>
          <w:ins w:id="51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77777777" w:rsidR="00210D1B" w:rsidRDefault="00210D1B" w:rsidP="00210D1B">
            <w:pPr>
              <w:pStyle w:val="TAC"/>
              <w:keepNext w:val="0"/>
              <w:keepLines w:val="0"/>
              <w:spacing w:before="20" w:after="20"/>
              <w:ind w:left="57" w:right="57"/>
              <w:jc w:val="left"/>
              <w:rPr>
                <w:ins w:id="511" w:author="Ericsson" w:date="2020-09-29T14:37:00Z"/>
                <w:lang w:eastAsia="zh-CN"/>
              </w:rPr>
            </w:pPr>
          </w:p>
        </w:tc>
        <w:tc>
          <w:tcPr>
            <w:tcW w:w="992" w:type="dxa"/>
            <w:tcBorders>
              <w:top w:val="single" w:sz="4" w:space="0" w:color="auto"/>
              <w:left w:val="single" w:sz="4" w:space="0" w:color="auto"/>
              <w:bottom w:val="single" w:sz="4" w:space="0" w:color="auto"/>
              <w:right w:val="single" w:sz="4" w:space="0" w:color="auto"/>
            </w:tcBorders>
          </w:tcPr>
          <w:p w14:paraId="6210C83F" w14:textId="77777777" w:rsidR="00210D1B" w:rsidRDefault="00210D1B" w:rsidP="00210D1B">
            <w:pPr>
              <w:pStyle w:val="TAC"/>
              <w:keepNext w:val="0"/>
              <w:keepLines w:val="0"/>
              <w:spacing w:before="20" w:after="20"/>
              <w:ind w:left="57" w:right="57"/>
              <w:jc w:val="left"/>
              <w:rPr>
                <w:ins w:id="51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77777777" w:rsidR="00210D1B" w:rsidRDefault="00210D1B" w:rsidP="00210D1B">
            <w:pPr>
              <w:pStyle w:val="TAC"/>
              <w:keepNext w:val="0"/>
              <w:keepLines w:val="0"/>
              <w:spacing w:before="20" w:after="20"/>
              <w:ind w:left="57" w:right="57"/>
              <w:jc w:val="left"/>
              <w:rPr>
                <w:ins w:id="513" w:author="Ericsson" w:date="2020-09-29T14:37:00Z"/>
                <w:lang w:eastAsia="zh-CN"/>
              </w:rPr>
            </w:pPr>
          </w:p>
        </w:tc>
      </w:tr>
    </w:tbl>
    <w:p w14:paraId="5F89DDD8" w14:textId="0785D08C" w:rsidR="002F6CE8" w:rsidRPr="00784541" w:rsidRDefault="002F6CE8" w:rsidP="00D13D44">
      <w:pPr>
        <w:rPr>
          <w:lang w:eastAsia="zh-CN"/>
        </w:rPr>
      </w:pPr>
      <w:r>
        <w:rPr>
          <w:lang w:eastAsia="zh-CN"/>
        </w:rPr>
        <w:lastRenderedPageBreak/>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14"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15"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516"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E026CE"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r w:rsidR="00E026CE"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517"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518"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519" w:author="CATT" w:date="2020-09-29T13:07:00Z"/>
                <w:rFonts w:ascii="Times New Roman" w:hAnsi="Times New Roman"/>
                <w:color w:val="000000" w:themeColor="text1"/>
                <w:sz w:val="20"/>
                <w:lang w:eastAsia="zh-CN"/>
              </w:rPr>
            </w:pPr>
            <w:ins w:id="520"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521"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522"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523"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24"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25"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526"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527"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528"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529"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530" w:author="Ericsson" w:date="2020-09-29T14:53:00Z"/>
                <w:lang w:eastAsia="zh-CN"/>
              </w:rPr>
            </w:pPr>
            <w:ins w:id="531"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532" w:author="Ericsson" w:date="2020-09-29T14:53:00Z"/>
                <w:lang w:eastAsia="zh-CN"/>
              </w:rPr>
            </w:pPr>
            <w:ins w:id="533"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534" w:author="Ericsson" w:date="2020-09-29T14:53:00Z"/>
              </w:rPr>
            </w:pPr>
            <w:ins w:id="535"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536" w:author="Ericsson" w:date="2020-09-29T14:53:00Z"/>
              </w:rPr>
            </w:pPr>
            <w:ins w:id="537"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204023" w:rsidRPr="00853980" w14:paraId="1998A559" w14:textId="77777777" w:rsidTr="00E026CE">
        <w:trPr>
          <w:trHeight w:val="240"/>
          <w:ins w:id="538"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7777777" w:rsidR="00204023" w:rsidRDefault="00204023" w:rsidP="00204023">
            <w:pPr>
              <w:pStyle w:val="TAC"/>
              <w:keepNext w:val="0"/>
              <w:keepLines w:val="0"/>
              <w:spacing w:before="20" w:after="20"/>
              <w:ind w:left="57" w:right="57"/>
              <w:jc w:val="left"/>
              <w:rPr>
                <w:ins w:id="539" w:author="Ericsson" w:date="2020-09-29T14:53:00Z"/>
                <w:lang w:eastAsia="zh-CN"/>
              </w:rPr>
            </w:pPr>
          </w:p>
        </w:tc>
        <w:tc>
          <w:tcPr>
            <w:tcW w:w="992" w:type="dxa"/>
            <w:tcBorders>
              <w:top w:val="single" w:sz="4" w:space="0" w:color="auto"/>
              <w:left w:val="single" w:sz="4" w:space="0" w:color="auto"/>
              <w:bottom w:val="single" w:sz="4" w:space="0" w:color="auto"/>
              <w:right w:val="single" w:sz="4" w:space="0" w:color="auto"/>
            </w:tcBorders>
          </w:tcPr>
          <w:p w14:paraId="15ECE167" w14:textId="77777777" w:rsidR="00204023" w:rsidRDefault="00204023" w:rsidP="00204023">
            <w:pPr>
              <w:pStyle w:val="TAC"/>
              <w:keepNext w:val="0"/>
              <w:keepLines w:val="0"/>
              <w:spacing w:before="20" w:after="20"/>
              <w:ind w:left="57" w:right="57"/>
              <w:jc w:val="left"/>
              <w:rPr>
                <w:ins w:id="540"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77777777" w:rsidR="00204023" w:rsidRPr="006D0AA3" w:rsidRDefault="00204023" w:rsidP="00204023">
            <w:pPr>
              <w:pStyle w:val="TAC"/>
              <w:keepNext w:val="0"/>
              <w:keepLines w:val="0"/>
              <w:spacing w:before="20" w:after="20"/>
              <w:ind w:left="57" w:right="57"/>
              <w:jc w:val="left"/>
              <w:rPr>
                <w:ins w:id="541" w:author="Ericsson" w:date="2020-09-29T14:53:00Z"/>
                <w:rFonts w:ascii="Times New Roman" w:hAnsi="Times New Roman"/>
                <w:sz w:val="20"/>
                <w:lang w:eastAsia="zh-CN"/>
              </w:rPr>
            </w:pPr>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42"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43"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544"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4DA7738"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C1C773C"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lastRenderedPageBreak/>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545"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546"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547" w:author="CATT" w:date="2020-09-28T16:52:00Z"/>
                <w:rFonts w:ascii="Times New Roman" w:hAnsi="Times New Roman"/>
                <w:sz w:val="20"/>
                <w:lang w:eastAsia="zh-CN"/>
              </w:rPr>
            </w:pPr>
            <w:ins w:id="548"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549"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550" w:author="CATT" w:date="2020-09-28T16:54:00Z"/>
                <w:rFonts w:ascii="Times New Roman" w:hAnsi="Times New Roman"/>
                <w:sz w:val="20"/>
                <w:lang w:eastAsia="zh-CN"/>
              </w:rPr>
            </w:pPr>
            <w:ins w:id="551" w:author="CATT" w:date="2020-09-28T16:57:00Z">
              <w:r>
                <w:rPr>
                  <w:rFonts w:ascii="Times New Roman" w:hAnsi="Times New Roman" w:hint="eastAsia"/>
                  <w:sz w:val="20"/>
                  <w:lang w:eastAsia="zh-CN"/>
                </w:rPr>
                <w:t xml:space="preserve">For </w:t>
              </w:r>
            </w:ins>
            <w:ins w:id="552" w:author="CATT" w:date="2020-09-28T16:58:00Z">
              <w:r w:rsidR="007A5B74">
                <w:rPr>
                  <w:rFonts w:ascii="Times New Roman" w:hAnsi="Times New Roman" w:hint="eastAsia"/>
                  <w:sz w:val="20"/>
                  <w:lang w:eastAsia="zh-CN"/>
                </w:rPr>
                <w:t xml:space="preserve">issue </w:t>
              </w:r>
            </w:ins>
            <w:ins w:id="553"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554" w:author="CATT" w:date="2020-09-29T13:08:00Z">
              <w:r w:rsidR="00EF1963">
                <w:rPr>
                  <w:rFonts w:ascii="Times New Roman" w:hAnsi="Times New Roman" w:hint="eastAsia"/>
                  <w:sz w:val="20"/>
                  <w:lang w:eastAsia="zh-CN"/>
                </w:rPr>
                <w:t>i</w:t>
              </w:r>
            </w:ins>
            <w:ins w:id="555" w:author="CATT" w:date="2020-09-28T16:46:00Z">
              <w:r w:rsidR="00BB6D19">
                <w:rPr>
                  <w:rFonts w:ascii="Times New Roman" w:hAnsi="Times New Roman" w:hint="eastAsia"/>
                  <w:sz w:val="20"/>
                  <w:lang w:eastAsia="zh-CN"/>
                </w:rPr>
                <w:t>f same PTM</w:t>
              </w:r>
            </w:ins>
            <w:ins w:id="556"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557" w:author="CATT" w:date="2020-09-28T11:12:00Z">
              <w:r w:rsidR="00AB1085" w:rsidRPr="00B81130">
                <w:rPr>
                  <w:rFonts w:ascii="Times New Roman" w:hAnsi="Times New Roman" w:hint="eastAsia"/>
                  <w:sz w:val="20"/>
                  <w:lang w:eastAsia="zh-CN"/>
                </w:rPr>
                <w:t xml:space="preserve"> </w:t>
              </w:r>
            </w:ins>
            <w:ins w:id="558" w:author="CATT" w:date="2020-09-28T16:11:00Z">
              <w:r w:rsidR="00AB1085" w:rsidRPr="00B81130">
                <w:rPr>
                  <w:rFonts w:ascii="Times New Roman" w:hAnsi="Times New Roman" w:hint="eastAsia"/>
                  <w:sz w:val="20"/>
                  <w:lang w:eastAsia="zh-CN"/>
                </w:rPr>
                <w:t>enhancement related to</w:t>
              </w:r>
            </w:ins>
            <w:ins w:id="559" w:author="CATT" w:date="2020-09-28T11:12:00Z">
              <w:r w:rsidR="00C23C1B" w:rsidRPr="00B81130">
                <w:rPr>
                  <w:rFonts w:ascii="Times New Roman" w:hAnsi="Times New Roman" w:hint="eastAsia"/>
                  <w:sz w:val="20"/>
                  <w:lang w:eastAsia="zh-CN"/>
                </w:rPr>
                <w:t xml:space="preserve"> </w:t>
              </w:r>
            </w:ins>
            <w:ins w:id="560" w:author="CATT" w:date="2020-09-28T11:13:00Z">
              <w:r w:rsidR="007D7F66" w:rsidRPr="00B81130">
                <w:rPr>
                  <w:rFonts w:ascii="Times New Roman" w:hAnsi="Times New Roman" w:hint="eastAsia"/>
                  <w:sz w:val="20"/>
                  <w:lang w:eastAsia="zh-CN"/>
                </w:rPr>
                <w:t xml:space="preserve">issue B.1.1 </w:t>
              </w:r>
            </w:ins>
            <w:ins w:id="561" w:author="CATT" w:date="2020-09-28T16:57:00Z">
              <w:r>
                <w:rPr>
                  <w:rFonts w:ascii="Times New Roman" w:hAnsi="Times New Roman" w:hint="eastAsia"/>
                  <w:sz w:val="20"/>
                  <w:lang w:eastAsia="zh-CN"/>
                </w:rPr>
                <w:t>will make sense</w:t>
              </w:r>
            </w:ins>
            <w:ins w:id="562" w:author="CATT" w:date="2020-09-28T16:46:00Z">
              <w:r w:rsidR="00BB6D19" w:rsidRPr="00B81130">
                <w:rPr>
                  <w:rFonts w:ascii="Times New Roman" w:hAnsi="Times New Roman"/>
                  <w:sz w:val="20"/>
                  <w:lang w:eastAsia="zh-CN"/>
                </w:rPr>
                <w:t xml:space="preserve">, </w:t>
              </w:r>
            </w:ins>
            <w:ins w:id="563" w:author="CATT" w:date="2020-09-28T16:57:00Z">
              <w:r>
                <w:rPr>
                  <w:rFonts w:ascii="Times New Roman" w:hAnsi="Times New Roman" w:hint="eastAsia"/>
                  <w:sz w:val="20"/>
                  <w:lang w:eastAsia="zh-CN"/>
                </w:rPr>
                <w:t xml:space="preserve">and </w:t>
              </w:r>
            </w:ins>
            <w:ins w:id="564" w:author="CATT" w:date="2020-09-28T16:47:00Z">
              <w:r w:rsidR="00BB6D19">
                <w:rPr>
                  <w:rFonts w:ascii="Times New Roman" w:hAnsi="Times New Roman" w:hint="eastAsia"/>
                  <w:sz w:val="20"/>
                  <w:lang w:eastAsia="zh-CN"/>
                </w:rPr>
                <w:t xml:space="preserve">the solution </w:t>
              </w:r>
            </w:ins>
            <w:ins w:id="565" w:author="CATT" w:date="2020-09-29T13:08:00Z">
              <w:r w:rsidR="00EF1963">
                <w:rPr>
                  <w:rFonts w:ascii="Times New Roman" w:hAnsi="Times New Roman" w:hint="eastAsia"/>
                  <w:sz w:val="20"/>
                  <w:lang w:eastAsia="zh-CN"/>
                </w:rPr>
                <w:t>could</w:t>
              </w:r>
            </w:ins>
            <w:ins w:id="566" w:author="CATT" w:date="2020-09-28T16:57:00Z">
              <w:r>
                <w:rPr>
                  <w:rFonts w:ascii="Times New Roman" w:hAnsi="Times New Roman" w:hint="eastAsia"/>
                  <w:sz w:val="20"/>
                  <w:lang w:eastAsia="zh-CN"/>
                </w:rPr>
                <w:t xml:space="preserve"> be</w:t>
              </w:r>
            </w:ins>
            <w:ins w:id="567" w:author="CATT" w:date="2020-09-28T16:12:00Z">
              <w:r w:rsidR="00AB1085" w:rsidRPr="00B81130">
                <w:rPr>
                  <w:rFonts w:ascii="Times New Roman" w:hAnsi="Times New Roman" w:hint="eastAsia"/>
                  <w:sz w:val="20"/>
                  <w:lang w:eastAsia="zh-CN"/>
                </w:rPr>
                <w:t xml:space="preserve"> simple by reusing NR SIB design.</w:t>
              </w:r>
            </w:ins>
            <w:ins w:id="568"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569"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570" w:author="CATT" w:date="2020-09-28T16:47:00Z"/>
                <w:rFonts w:ascii="Times New Roman" w:hAnsi="Times New Roman"/>
                <w:sz w:val="20"/>
                <w:lang w:eastAsia="zh-CN"/>
              </w:rPr>
            </w:pPr>
            <w:ins w:id="571"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572" w:author="CATT" w:date="2020-09-28T16:58:00Z">
              <w:r w:rsidR="007A5B74">
                <w:rPr>
                  <w:rFonts w:ascii="Times New Roman" w:hAnsi="Times New Roman" w:hint="eastAsia"/>
                  <w:sz w:val="20"/>
                  <w:lang w:eastAsia="zh-CN"/>
                </w:rPr>
                <w:t xml:space="preserve">issue </w:t>
              </w:r>
            </w:ins>
            <w:ins w:id="573"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574" w:author="CATT" w:date="2020-09-28T16:56:00Z">
              <w:r w:rsidR="002331F4">
                <w:rPr>
                  <w:rFonts w:ascii="Times New Roman" w:hAnsi="Times New Roman"/>
                  <w:sz w:val="20"/>
                  <w:lang w:eastAsia="zh-CN"/>
                </w:rPr>
                <w:t>, concern</w:t>
              </w:r>
            </w:ins>
            <w:ins w:id="575" w:author="CATT" w:date="2020-09-28T16:54:00Z">
              <w:r>
                <w:rPr>
                  <w:rFonts w:ascii="Times New Roman" w:hAnsi="Times New Roman" w:hint="eastAsia"/>
                  <w:sz w:val="20"/>
                  <w:lang w:eastAsia="zh-CN"/>
                </w:rPr>
                <w:t xml:space="preserve"> about delay </w:t>
              </w:r>
            </w:ins>
            <w:ins w:id="576"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577"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578"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579" w:author="CATT" w:date="2020-09-28T16:58:00Z">
              <w:r w:rsidR="007A5B74">
                <w:rPr>
                  <w:rFonts w:ascii="Times New Roman" w:hAnsi="Times New Roman" w:hint="eastAsia"/>
                  <w:sz w:val="20"/>
                  <w:lang w:eastAsia="zh-CN"/>
                </w:rPr>
                <w:t xml:space="preserve">issue </w:t>
              </w:r>
            </w:ins>
            <w:ins w:id="580" w:author="CATT" w:date="2020-09-28T16:55:00Z">
              <w:r w:rsidRPr="00B81130">
                <w:rPr>
                  <w:rFonts w:ascii="Times New Roman" w:hAnsi="Times New Roman" w:hint="eastAsia"/>
                  <w:sz w:val="20"/>
                  <w:lang w:eastAsia="zh-CN"/>
                </w:rPr>
                <w:t>B</w:t>
              </w:r>
            </w:ins>
            <w:ins w:id="581" w:author="CATT" w:date="2020-09-28T16:56:00Z">
              <w:r>
                <w:rPr>
                  <w:rFonts w:ascii="Times New Roman" w:hAnsi="Times New Roman" w:hint="eastAsia"/>
                  <w:sz w:val="20"/>
                  <w:lang w:eastAsia="zh-CN"/>
                </w:rPr>
                <w:t>.2</w:t>
              </w:r>
            </w:ins>
            <w:ins w:id="582" w:author="CATT" w:date="2020-09-28T16:55:00Z">
              <w:r>
                <w:rPr>
                  <w:rFonts w:ascii="Times New Roman" w:hAnsi="Times New Roman" w:hint="eastAsia"/>
                  <w:sz w:val="20"/>
                  <w:lang w:eastAsia="zh-CN"/>
                </w:rPr>
                <w:t>,</w:t>
              </w:r>
            </w:ins>
            <w:ins w:id="583"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584" w:author="CATT" w:date="2020-09-29T13:09:00Z">
              <w:r w:rsidR="00311B20">
                <w:rPr>
                  <w:rFonts w:ascii="Times New Roman" w:hAnsi="Times New Roman" w:hint="eastAsia"/>
                  <w:sz w:val="20"/>
                  <w:lang w:eastAsia="zh-CN"/>
                </w:rPr>
                <w:t>should</w:t>
              </w:r>
            </w:ins>
            <w:ins w:id="585"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586" w:author="CATT" w:date="2020-09-29T13:09:00Z">
              <w:r w:rsidR="00CA4C20">
                <w:rPr>
                  <w:rFonts w:ascii="Times New Roman" w:hAnsi="Times New Roman" w:hint="eastAsia"/>
                  <w:sz w:val="20"/>
                  <w:lang w:eastAsia="zh-CN"/>
                </w:rPr>
                <w:t>carefully</w:t>
              </w:r>
            </w:ins>
            <w:ins w:id="587" w:author="CATT" w:date="2020-09-28T16:56:00Z">
              <w:r w:rsidR="002331F4">
                <w:rPr>
                  <w:rFonts w:ascii="Times New Roman" w:hAnsi="Times New Roman" w:hint="eastAsia"/>
                  <w:sz w:val="20"/>
                  <w:lang w:eastAsia="zh-CN"/>
                </w:rPr>
                <w:t>.</w:t>
              </w:r>
            </w:ins>
            <w:ins w:id="588" w:author="CATT" w:date="2020-09-29T13:09:00Z">
              <w:r w:rsidR="00CA4C20">
                <w:rPr>
                  <w:rFonts w:ascii="Times New Roman" w:hAnsi="Times New Roman" w:hint="eastAsia"/>
                  <w:sz w:val="20"/>
                  <w:lang w:eastAsia="zh-CN"/>
                </w:rPr>
                <w:t xml:space="preserve"> O</w:t>
              </w:r>
            </w:ins>
            <w:ins w:id="589"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590" w:author="CATT" w:date="2020-09-28T11:12:00Z">
              <w:r w:rsidR="00C23C1B" w:rsidRPr="00B81130">
                <w:rPr>
                  <w:rFonts w:ascii="Times New Roman" w:hAnsi="Times New Roman" w:hint="eastAsia"/>
                  <w:sz w:val="20"/>
                  <w:lang w:eastAsia="zh-CN"/>
                </w:rPr>
                <w:t xml:space="preserve"> enhancement</w:t>
              </w:r>
            </w:ins>
            <w:ins w:id="591" w:author="CATT" w:date="2020-09-28T16:55:00Z">
              <w:r>
                <w:rPr>
                  <w:rFonts w:ascii="Times New Roman" w:hAnsi="Times New Roman" w:hint="eastAsia"/>
                  <w:sz w:val="20"/>
                  <w:lang w:eastAsia="zh-CN"/>
                </w:rPr>
                <w:t xml:space="preserve"> </w:t>
              </w:r>
            </w:ins>
            <w:ins w:id="592" w:author="CATT" w:date="2020-09-28T11:12:00Z">
              <w:r w:rsidR="00C23C1B" w:rsidRPr="00B81130">
                <w:rPr>
                  <w:rFonts w:ascii="Times New Roman" w:hAnsi="Times New Roman" w:hint="eastAsia"/>
                  <w:sz w:val="20"/>
                  <w:lang w:eastAsia="zh-CN"/>
                </w:rPr>
                <w:t xml:space="preserve">may be beneficial for UE power </w:t>
              </w:r>
            </w:ins>
            <w:ins w:id="593" w:author="CATT" w:date="2020-09-28T16:49:00Z">
              <w:r w:rsidR="00F27772" w:rsidRPr="00B81130">
                <w:rPr>
                  <w:rFonts w:ascii="Times New Roman" w:hAnsi="Times New Roman"/>
                  <w:sz w:val="20"/>
                  <w:lang w:eastAsia="zh-CN"/>
                </w:rPr>
                <w:t>consumption</w:t>
              </w:r>
            </w:ins>
            <w:ins w:id="594" w:author="CATT" w:date="2020-09-29T13:09:00Z">
              <w:r w:rsidR="00C25937">
                <w:rPr>
                  <w:rFonts w:ascii="Times New Roman" w:hAnsi="Times New Roman" w:hint="eastAsia"/>
                  <w:sz w:val="20"/>
                  <w:lang w:eastAsia="zh-CN"/>
                </w:rPr>
                <w:t>.</w:t>
              </w:r>
            </w:ins>
            <w:ins w:id="595" w:author="CATT" w:date="2020-09-28T16:49:00Z">
              <w:r w:rsidR="00F27772">
                <w:rPr>
                  <w:rFonts w:ascii="Times New Roman" w:hAnsi="Times New Roman"/>
                  <w:sz w:val="20"/>
                  <w:lang w:eastAsia="zh-CN"/>
                </w:rPr>
                <w:t xml:space="preserve"> </w:t>
              </w:r>
            </w:ins>
            <w:ins w:id="596" w:author="CATT" w:date="2020-09-29T13:09:00Z">
              <w:r w:rsidR="00C25937">
                <w:rPr>
                  <w:rFonts w:ascii="Times New Roman" w:hAnsi="Times New Roman" w:hint="eastAsia"/>
                  <w:sz w:val="20"/>
                  <w:lang w:eastAsia="zh-CN"/>
                </w:rPr>
                <w:t>O</w:t>
              </w:r>
            </w:ins>
            <w:ins w:id="597" w:author="CATT" w:date="2020-09-28T16:49:00Z">
              <w:r w:rsidR="00F27772">
                <w:rPr>
                  <w:rFonts w:ascii="Times New Roman" w:hAnsi="Times New Roman"/>
                  <w:sz w:val="20"/>
                  <w:lang w:eastAsia="zh-CN"/>
                </w:rPr>
                <w:t>n</w:t>
              </w:r>
            </w:ins>
            <w:ins w:id="598"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599" w:author="CATT" w:date="2020-09-28T16:49:00Z">
              <w:r w:rsidR="00F27772">
                <w:rPr>
                  <w:rFonts w:ascii="Times New Roman" w:hAnsi="Times New Roman" w:hint="eastAsia"/>
                  <w:sz w:val="20"/>
                  <w:lang w:eastAsia="zh-CN"/>
                </w:rPr>
                <w:t>w</w:t>
              </w:r>
            </w:ins>
            <w:ins w:id="600" w:author="CATT" w:date="2020-09-28T16:48:00Z">
              <w:r w:rsidR="00F27772" w:rsidRPr="00F27772">
                <w:rPr>
                  <w:rFonts w:ascii="Times New Roman" w:hAnsi="Times New Roman" w:hint="eastAsia"/>
                  <w:sz w:val="20"/>
                  <w:lang w:eastAsia="zh-CN"/>
                </w:rPr>
                <w:t xml:space="preserve">e </w:t>
              </w:r>
            </w:ins>
            <w:ins w:id="601" w:author="CATT" w:date="2020-09-28T16:49:00Z">
              <w:r w:rsidR="00F27772">
                <w:rPr>
                  <w:rFonts w:ascii="Times New Roman" w:hAnsi="Times New Roman" w:hint="eastAsia"/>
                  <w:sz w:val="20"/>
                  <w:lang w:eastAsia="zh-CN"/>
                </w:rPr>
                <w:t>should also</w:t>
              </w:r>
            </w:ins>
            <w:ins w:id="602" w:author="CATT" w:date="2020-09-28T16:48:00Z">
              <w:r w:rsidR="00F27772" w:rsidRPr="00F27772">
                <w:rPr>
                  <w:rFonts w:ascii="Times New Roman" w:hAnsi="Times New Roman" w:hint="eastAsia"/>
                  <w:sz w:val="20"/>
                  <w:lang w:eastAsia="zh-CN"/>
                </w:rPr>
                <w:t xml:space="preserve"> consider the </w:t>
              </w:r>
            </w:ins>
            <w:ins w:id="603"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604"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605" w:author="CATT" w:date="2020-09-28T16:48:00Z">
              <w:r w:rsidR="00F27772" w:rsidRPr="00F27772">
                <w:rPr>
                  <w:rFonts w:ascii="Times New Roman" w:hAnsi="Times New Roman" w:hint="eastAsia"/>
                  <w:sz w:val="20"/>
                  <w:lang w:eastAsia="zh-CN"/>
                </w:rPr>
                <w:t xml:space="preserve"> </w:t>
              </w:r>
            </w:ins>
            <w:ins w:id="606" w:author="CATT" w:date="2020-09-28T16:49:00Z">
              <w:r w:rsidR="00F27772">
                <w:rPr>
                  <w:rFonts w:ascii="Times New Roman" w:hAnsi="Times New Roman" w:hint="eastAsia"/>
                  <w:sz w:val="20"/>
                  <w:lang w:eastAsia="zh-CN"/>
                </w:rPr>
                <w:t>signa</w:t>
              </w:r>
            </w:ins>
            <w:ins w:id="607" w:author="CATT" w:date="2020-09-28T16:50:00Z">
              <w:r w:rsidR="00F27772">
                <w:rPr>
                  <w:rFonts w:ascii="Times New Roman" w:hAnsi="Times New Roman" w:hint="eastAsia"/>
                  <w:sz w:val="20"/>
                  <w:lang w:eastAsia="zh-CN"/>
                </w:rPr>
                <w:t xml:space="preserve">lling </w:t>
              </w:r>
            </w:ins>
            <w:ins w:id="608" w:author="CATT" w:date="2020-09-28T16:48:00Z">
              <w:r w:rsidR="00F27772" w:rsidRPr="00F27772">
                <w:rPr>
                  <w:rFonts w:ascii="Times New Roman" w:hAnsi="Times New Roman" w:hint="eastAsia"/>
                  <w:sz w:val="20"/>
                  <w:lang w:eastAsia="zh-CN"/>
                </w:rPr>
                <w:t>overhead and complexity of NG-RAN</w:t>
              </w:r>
            </w:ins>
            <w:ins w:id="609"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10"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11"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612" w:author="Huawei" w:date="2020-09-29T09:37:00Z"/>
              </w:rPr>
            </w:pPr>
            <w:ins w:id="613"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614" w:author="Huawei" w:date="2020-09-29T09:37:00Z"/>
              </w:rPr>
            </w:pPr>
            <w:ins w:id="615"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616" w:author="Huawei" w:date="2020-09-29T09:37:00Z"/>
              </w:rPr>
            </w:pPr>
            <w:ins w:id="617"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618" w:author="Huawei" w:date="2020-09-29T09:37:00Z"/>
              </w:rPr>
            </w:pPr>
            <w:ins w:id="619"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620"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21"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22"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623" w:author="Windows User" w:date="2020-09-29T17:21:00Z"/>
                <w:lang w:eastAsia="zh-CN"/>
              </w:rPr>
            </w:pPr>
            <w:ins w:id="624"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625" w:author="Windows User" w:date="2020-09-29T17:21:00Z"/>
                <w:lang w:eastAsia="zh-CN"/>
              </w:rPr>
            </w:pPr>
            <w:ins w:id="626"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627" w:author="Windows User" w:date="2020-09-29T17:21:00Z"/>
                <w:lang w:eastAsia="zh-CN"/>
              </w:rPr>
            </w:pPr>
            <w:ins w:id="628"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629"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630"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631"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632"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633" w:author="Ericsson" w:date="2020-09-29T14:55:00Z"/>
                <w:lang w:eastAsia="zh-CN"/>
              </w:rPr>
            </w:pPr>
            <w:ins w:id="634"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635" w:author="Ericsson" w:date="2020-09-29T14:55:00Z"/>
                <w:lang w:eastAsia="zh-CN"/>
              </w:rPr>
            </w:pPr>
            <w:ins w:id="636"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637" w:author="Ericsson" w:date="2020-09-29T14:56:00Z"/>
              </w:rPr>
            </w:pPr>
            <w:ins w:id="638"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639" w:author="Ericsson" w:date="2020-09-29T14:56:00Z"/>
              </w:rPr>
            </w:pPr>
            <w:ins w:id="640"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641" w:author="Ericsson" w:date="2020-09-29T14:55:00Z"/>
              </w:rPr>
            </w:pPr>
            <w:ins w:id="642"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BE689A" w:rsidRPr="00853980" w14:paraId="62700B2F" w14:textId="77777777" w:rsidTr="00E026CE">
        <w:trPr>
          <w:trHeight w:val="240"/>
          <w:ins w:id="64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77777777" w:rsidR="00BE689A" w:rsidRDefault="00BE689A" w:rsidP="00BE689A">
            <w:pPr>
              <w:pStyle w:val="TAC"/>
              <w:keepNext w:val="0"/>
              <w:keepLines w:val="0"/>
              <w:spacing w:before="20" w:after="20"/>
              <w:ind w:left="57" w:right="57"/>
              <w:jc w:val="left"/>
              <w:rPr>
                <w:ins w:id="644" w:author="Ericsson" w:date="2020-09-29T14:55:00Z"/>
                <w:lang w:eastAsia="zh-CN"/>
              </w:rPr>
            </w:pPr>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BE689A" w:rsidRDefault="00BE689A" w:rsidP="00BE689A">
            <w:pPr>
              <w:pStyle w:val="TAC"/>
              <w:keepNext w:val="0"/>
              <w:keepLines w:val="0"/>
              <w:spacing w:before="20" w:after="20"/>
              <w:ind w:left="57" w:right="57"/>
              <w:jc w:val="left"/>
              <w:rPr>
                <w:ins w:id="645"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7A3C81" w14:textId="77777777" w:rsidR="00BE689A" w:rsidRDefault="00BE689A" w:rsidP="00BE689A">
            <w:pPr>
              <w:pStyle w:val="TAC"/>
              <w:keepNext w:val="0"/>
              <w:keepLines w:val="0"/>
              <w:spacing w:before="20" w:after="20"/>
              <w:ind w:left="138" w:right="57"/>
              <w:jc w:val="left"/>
              <w:rPr>
                <w:ins w:id="646" w:author="Ericsson" w:date="2020-09-29T14:55:00Z"/>
                <w:lang w:eastAsia="zh-CN"/>
              </w:rPr>
            </w:pPr>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lastRenderedPageBreak/>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647"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648"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649"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650"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651"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652"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50860A26" w:rsidR="00F0168A" w:rsidRDefault="00F0168A" w:rsidP="00D13D44">
            <w:pPr>
              <w:spacing w:before="60" w:after="0"/>
              <w:jc w:val="both"/>
              <w:rPr>
                <w:rFonts w:ascii="Arial" w:eastAsia="SimSun" w:hAnsi="Arial"/>
                <w:szCs w:val="24"/>
                <w:lang w:eastAsia="zh-CN"/>
              </w:rPr>
            </w:pPr>
          </w:p>
        </w:tc>
        <w:tc>
          <w:tcPr>
            <w:tcW w:w="3731" w:type="dxa"/>
          </w:tcPr>
          <w:p w14:paraId="0027BD05" w14:textId="3ADD229F" w:rsidR="00F0168A" w:rsidRDefault="00F0168A" w:rsidP="00D13D44">
            <w:pPr>
              <w:spacing w:before="60" w:after="0"/>
              <w:jc w:val="both"/>
              <w:rPr>
                <w:rFonts w:ascii="Arial" w:eastAsia="SimSun" w:hAnsi="Arial"/>
                <w:szCs w:val="24"/>
                <w:lang w:eastAsia="zh-CN"/>
              </w:rPr>
            </w:pPr>
            <w:bookmarkStart w:id="653" w:name="_GoBack"/>
            <w:bookmarkEnd w:id="653"/>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SimSun" w:hAnsi="Arial"/>
                <w:szCs w:val="24"/>
                <w:lang w:eastAsia="zh-CN"/>
              </w:rPr>
            </w:pPr>
          </w:p>
        </w:tc>
        <w:tc>
          <w:tcPr>
            <w:tcW w:w="3731" w:type="dxa"/>
          </w:tcPr>
          <w:p w14:paraId="15C68866" w14:textId="41402C38" w:rsidR="00F0168A" w:rsidRDefault="00F0168A" w:rsidP="00D13D44">
            <w:pPr>
              <w:spacing w:before="60" w:after="0"/>
              <w:jc w:val="both"/>
              <w:rPr>
                <w:rFonts w:ascii="Arial" w:eastAsia="SimSun"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SimSun" w:hAnsi="Arial"/>
                <w:szCs w:val="24"/>
                <w:lang w:eastAsia="zh-CN"/>
              </w:rPr>
            </w:pPr>
          </w:p>
        </w:tc>
        <w:tc>
          <w:tcPr>
            <w:tcW w:w="3731" w:type="dxa"/>
          </w:tcPr>
          <w:p w14:paraId="35DD7087" w14:textId="34362953" w:rsidR="00F0168A" w:rsidRDefault="00F0168A" w:rsidP="00D13D44">
            <w:pPr>
              <w:spacing w:before="60" w:after="0"/>
              <w:jc w:val="both"/>
              <w:rPr>
                <w:rFonts w:ascii="Arial" w:eastAsia="SimSun"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SimSun" w:hAnsi="Arial"/>
                <w:szCs w:val="24"/>
                <w:lang w:eastAsia="zh-CN"/>
              </w:rPr>
            </w:pPr>
          </w:p>
        </w:tc>
        <w:tc>
          <w:tcPr>
            <w:tcW w:w="3731" w:type="dxa"/>
          </w:tcPr>
          <w:p w14:paraId="66BD1715" w14:textId="4EE6AD97" w:rsidR="00F0168A" w:rsidRDefault="00F0168A" w:rsidP="00D13D44">
            <w:pPr>
              <w:spacing w:before="60" w:after="0"/>
              <w:jc w:val="both"/>
              <w:rPr>
                <w:rFonts w:ascii="Arial" w:eastAsia="SimSun"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SimSun" w:hAnsi="Arial"/>
                <w:szCs w:val="24"/>
                <w:lang w:eastAsia="zh-CN"/>
              </w:rPr>
            </w:pPr>
          </w:p>
        </w:tc>
        <w:tc>
          <w:tcPr>
            <w:tcW w:w="3731" w:type="dxa"/>
          </w:tcPr>
          <w:p w14:paraId="3CC25DE3" w14:textId="0ACC5881" w:rsidR="00F0168A" w:rsidRDefault="00F0168A" w:rsidP="00D13D44">
            <w:pPr>
              <w:spacing w:before="60" w:after="0"/>
              <w:jc w:val="both"/>
              <w:rPr>
                <w:rFonts w:ascii="Arial" w:eastAsia="SimSun"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SimSun" w:hAnsi="Arial"/>
                <w:szCs w:val="24"/>
                <w:lang w:eastAsia="zh-CN"/>
              </w:rPr>
            </w:pPr>
          </w:p>
        </w:tc>
        <w:tc>
          <w:tcPr>
            <w:tcW w:w="3731" w:type="dxa"/>
          </w:tcPr>
          <w:p w14:paraId="751EFDF8" w14:textId="3946F965" w:rsidR="00F0168A" w:rsidRDefault="00F0168A" w:rsidP="00D13D44">
            <w:pPr>
              <w:spacing w:before="60" w:after="0"/>
              <w:jc w:val="both"/>
              <w:rPr>
                <w:rFonts w:ascii="Arial" w:eastAsia="SimSun"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SimSun" w:hAnsi="Arial"/>
                <w:szCs w:val="24"/>
                <w:lang w:eastAsia="zh-CN"/>
              </w:rPr>
            </w:pPr>
          </w:p>
        </w:tc>
        <w:tc>
          <w:tcPr>
            <w:tcW w:w="3731" w:type="dxa"/>
          </w:tcPr>
          <w:p w14:paraId="1D37D4AB" w14:textId="405C4A6D" w:rsidR="00F0168A" w:rsidRDefault="00F0168A" w:rsidP="00D13D44">
            <w:pPr>
              <w:spacing w:before="60" w:after="0"/>
              <w:jc w:val="both"/>
              <w:rPr>
                <w:rFonts w:ascii="Arial" w:eastAsia="SimSun"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SimSun" w:hAnsi="Arial"/>
                <w:szCs w:val="24"/>
                <w:lang w:eastAsia="zh-CN"/>
              </w:rPr>
            </w:pPr>
          </w:p>
        </w:tc>
        <w:tc>
          <w:tcPr>
            <w:tcW w:w="3731" w:type="dxa"/>
          </w:tcPr>
          <w:p w14:paraId="72257A3A" w14:textId="2F720766" w:rsidR="00F0168A" w:rsidRDefault="00F0168A" w:rsidP="00D13D44">
            <w:pPr>
              <w:spacing w:before="60" w:after="0"/>
              <w:jc w:val="both"/>
              <w:rPr>
                <w:rFonts w:ascii="Arial" w:eastAsia="SimSun"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SimSun" w:hAnsi="Arial"/>
                <w:szCs w:val="24"/>
                <w:lang w:val="en-US" w:eastAsia="zh-CN"/>
              </w:rPr>
            </w:pPr>
          </w:p>
        </w:tc>
        <w:tc>
          <w:tcPr>
            <w:tcW w:w="3731" w:type="dxa"/>
          </w:tcPr>
          <w:p w14:paraId="3810FEF6" w14:textId="45FE6BB7" w:rsidR="00F0168A" w:rsidRDefault="00F0168A" w:rsidP="00D13D44">
            <w:pPr>
              <w:spacing w:before="60" w:after="0"/>
              <w:jc w:val="both"/>
              <w:rPr>
                <w:rFonts w:ascii="Arial" w:eastAsia="SimSun"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SimSun" w:hAnsi="Arial"/>
                <w:noProof/>
                <w:szCs w:val="24"/>
                <w:lang w:eastAsia="zh-CN"/>
              </w:rPr>
            </w:pPr>
          </w:p>
        </w:tc>
        <w:tc>
          <w:tcPr>
            <w:tcW w:w="3731" w:type="dxa"/>
          </w:tcPr>
          <w:p w14:paraId="52637A25" w14:textId="10589E0D" w:rsidR="00F0168A" w:rsidRDefault="00F0168A" w:rsidP="00D13D44">
            <w:pPr>
              <w:spacing w:before="60" w:after="0"/>
              <w:jc w:val="both"/>
              <w:rPr>
                <w:rFonts w:ascii="Arial" w:eastAsia="SimSun"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SimSun" w:hAnsi="Arial"/>
                <w:noProof/>
                <w:szCs w:val="24"/>
                <w:lang w:eastAsia="zh-CN"/>
              </w:rPr>
            </w:pPr>
          </w:p>
        </w:tc>
        <w:tc>
          <w:tcPr>
            <w:tcW w:w="3731" w:type="dxa"/>
          </w:tcPr>
          <w:p w14:paraId="1B6DDD8A" w14:textId="43B46AA0" w:rsidR="00F0168A" w:rsidRDefault="00F0168A" w:rsidP="00D13D44">
            <w:pPr>
              <w:spacing w:before="60" w:after="0"/>
              <w:jc w:val="both"/>
              <w:rPr>
                <w:rFonts w:ascii="Arial" w:eastAsia="SimSun"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SimSun" w:hAnsi="Arial"/>
                <w:noProof/>
                <w:szCs w:val="24"/>
                <w:lang w:eastAsia="zh-CN"/>
              </w:rPr>
            </w:pPr>
          </w:p>
        </w:tc>
        <w:tc>
          <w:tcPr>
            <w:tcW w:w="3731" w:type="dxa"/>
          </w:tcPr>
          <w:p w14:paraId="45DF0DF0" w14:textId="607A2EA4" w:rsidR="00F0168A" w:rsidRDefault="00F0168A" w:rsidP="00D13D44">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FA49" w14:textId="77777777" w:rsidR="00B13064" w:rsidRDefault="00B13064" w:rsidP="00AD63DD">
      <w:pPr>
        <w:spacing w:after="0" w:line="240" w:lineRule="auto"/>
      </w:pPr>
      <w:r>
        <w:separator/>
      </w:r>
    </w:p>
  </w:endnote>
  <w:endnote w:type="continuationSeparator" w:id="0">
    <w:p w14:paraId="7709D0FA" w14:textId="77777777" w:rsidR="00B13064" w:rsidRDefault="00B13064"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605B" w14:textId="77777777" w:rsidR="00B13064" w:rsidRDefault="00B13064" w:rsidP="00AD63DD">
      <w:pPr>
        <w:spacing w:after="0" w:line="240" w:lineRule="auto"/>
      </w:pPr>
      <w:r>
        <w:separator/>
      </w:r>
    </w:p>
  </w:footnote>
  <w:footnote w:type="continuationSeparator" w:id="0">
    <w:p w14:paraId="759FB642" w14:textId="77777777" w:rsidR="00B13064" w:rsidRDefault="00B13064"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7"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9"/>
  </w:num>
  <w:num w:numId="2">
    <w:abstractNumId w:val="10"/>
  </w:num>
  <w:num w:numId="3">
    <w:abstractNumId w:val="7"/>
  </w:num>
  <w:num w:numId="4">
    <w:abstractNumId w:val="20"/>
  </w:num>
  <w:num w:numId="5">
    <w:abstractNumId w:val="8"/>
  </w:num>
  <w:num w:numId="6">
    <w:abstractNumId w:val="0"/>
  </w:num>
  <w:num w:numId="7">
    <w:abstractNumId w:val="1"/>
  </w:num>
  <w:num w:numId="8">
    <w:abstractNumId w:val="16"/>
  </w:num>
  <w:num w:numId="9">
    <w:abstractNumId w:val="22"/>
  </w:num>
  <w:num w:numId="10">
    <w:abstractNumId w:val="2"/>
  </w:num>
  <w:num w:numId="11">
    <w:abstractNumId w:val="13"/>
  </w:num>
  <w:num w:numId="12">
    <w:abstractNumId w:val="14"/>
  </w:num>
  <w:num w:numId="13">
    <w:abstractNumId w:val="18"/>
  </w:num>
  <w:num w:numId="14">
    <w:abstractNumId w:val="9"/>
  </w:num>
  <w:num w:numId="15">
    <w:abstractNumId w:val="5"/>
  </w:num>
  <w:num w:numId="16">
    <w:abstractNumId w:val="3"/>
  </w:num>
  <w:num w:numId="17">
    <w:abstractNumId w:val="21"/>
  </w:num>
  <w:num w:numId="18">
    <w:abstractNumId w:val="12"/>
  </w:num>
  <w:num w:numId="19">
    <w:abstractNumId w:val="15"/>
  </w:num>
  <w:num w:numId="20">
    <w:abstractNumId w:val="11"/>
  </w:num>
  <w:num w:numId="21">
    <w:abstractNumId w:val="4"/>
  </w:num>
  <w:num w:numId="22">
    <w:abstractNumId w:val="6"/>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697"/>
    <w:rsid w:val="00E8446B"/>
    <w:rsid w:val="00E87388"/>
    <w:rsid w:val="00E87AB0"/>
    <w:rsid w:val="00E87F72"/>
    <w:rsid w:val="00E87F81"/>
    <w:rsid w:val="00E90682"/>
    <w:rsid w:val="00E90966"/>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BD8A00DF-8C91-4168-90A2-67412A91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88</TotalTime>
  <Pages>18</Pages>
  <Words>8629</Words>
  <Characters>44683</Characters>
  <Application>Microsoft Office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Ericsson</cp:lastModifiedBy>
  <cp:revision>7</cp:revision>
  <dcterms:created xsi:type="dcterms:W3CDTF">2020-09-29T09:22:00Z</dcterms:created>
  <dcterms:modified xsi:type="dcterms:W3CDTF">2020-09-29T14:29:00Z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