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r w:rsidR="0073165D" w:rsidRPr="00853980" w14:paraId="112D2B49" w14:textId="77777777" w:rsidTr="00C75A23">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1267F2B" w14:textId="0AFCFAED" w:rsidR="0073165D" w:rsidRDefault="0061247B" w:rsidP="00D7239F">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CE94BFE" w14:textId="0BB79BCF" w:rsidR="0073165D" w:rsidRPr="0061247B" w:rsidRDefault="0061247B" w:rsidP="00D7239F">
            <w:pPr>
              <w:pStyle w:val="TAC"/>
              <w:spacing w:before="20" w:after="20"/>
              <w:ind w:left="57" w:right="57"/>
              <w:jc w:val="left"/>
              <w:rPr>
                <w:ins w:id="108" w:author="Spreadtrum communications" w:date="2020-10-04T09:43:00Z"/>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D153207" w14:textId="65ADD01A" w:rsidR="0073165D" w:rsidRDefault="0061247B" w:rsidP="00D7239F">
            <w:pPr>
              <w:pStyle w:val="TAC"/>
              <w:spacing w:before="20" w:after="20"/>
              <w:ind w:left="57" w:right="57"/>
              <w:jc w:val="left"/>
              <w:rPr>
                <w:ins w:id="110" w:author="Spreadtrum communications" w:date="2020-10-04T09:43:00Z"/>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sidR="009E2729">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r w:rsidR="00AC121E" w:rsidRPr="00853980" w14:paraId="7A12FB2B" w14:textId="77777777" w:rsidTr="00C75A23">
        <w:trPr>
          <w:gridBefore w:val="1"/>
          <w:wBefore w:w="10" w:type="dxa"/>
          <w:trHeight w:val="240"/>
          <w:ins w:id="121" w:author="ITRI" w:date="2020-10-05T10:04:00Z"/>
        </w:trPr>
        <w:tc>
          <w:tcPr>
            <w:tcW w:w="1849" w:type="dxa"/>
            <w:gridSpan w:val="2"/>
            <w:tcBorders>
              <w:top w:val="single" w:sz="4" w:space="0" w:color="auto"/>
              <w:left w:val="single" w:sz="4" w:space="0" w:color="auto"/>
              <w:bottom w:val="single" w:sz="4" w:space="0" w:color="auto"/>
              <w:right w:val="single" w:sz="4" w:space="0" w:color="auto"/>
            </w:tcBorders>
            <w:noWrap/>
          </w:tcPr>
          <w:p w14:paraId="3EFE3E76" w14:textId="708D08E3" w:rsidR="00AC121E" w:rsidRDefault="00AC121E" w:rsidP="00AC121E">
            <w:pPr>
              <w:pStyle w:val="TAC"/>
              <w:keepNext w:val="0"/>
              <w:keepLines w:val="0"/>
              <w:spacing w:before="20" w:after="20"/>
              <w:ind w:left="57" w:right="57"/>
              <w:jc w:val="left"/>
              <w:rPr>
                <w:ins w:id="122" w:author="ITRI" w:date="2020-10-05T10:04:00Z"/>
                <w:lang w:eastAsia="zh-CN"/>
              </w:rPr>
            </w:pPr>
            <w:ins w:id="123" w:author="ITRI" w:date="2020-10-05T10:04:00Z">
              <w:r>
                <w:rPr>
                  <w:rFonts w:eastAsia="PMingLiU" w:hint="eastAsia"/>
                  <w:lang w:eastAsia="zh-TW"/>
                </w:rPr>
                <w:t>I</w:t>
              </w:r>
              <w:r>
                <w:rPr>
                  <w:rFonts w:eastAsia="PMingLiU"/>
                  <w:lang w:eastAsia="zh-TW"/>
                </w:rPr>
                <w:t>TRI</w:t>
              </w:r>
            </w:ins>
          </w:p>
        </w:tc>
        <w:tc>
          <w:tcPr>
            <w:tcW w:w="992" w:type="dxa"/>
            <w:gridSpan w:val="2"/>
            <w:tcBorders>
              <w:top w:val="single" w:sz="4" w:space="0" w:color="auto"/>
              <w:left w:val="single" w:sz="4" w:space="0" w:color="auto"/>
              <w:bottom w:val="single" w:sz="4" w:space="0" w:color="auto"/>
              <w:right w:val="single" w:sz="4" w:space="0" w:color="auto"/>
            </w:tcBorders>
          </w:tcPr>
          <w:p w14:paraId="3AAF086A" w14:textId="6D9AED6A" w:rsidR="00AC121E" w:rsidRDefault="00AC121E" w:rsidP="00AC121E">
            <w:pPr>
              <w:pStyle w:val="TAC"/>
              <w:spacing w:before="20" w:after="20"/>
              <w:ind w:left="57" w:right="57"/>
              <w:jc w:val="left"/>
              <w:rPr>
                <w:ins w:id="124" w:author="ITRI" w:date="2020-10-05T10:04:00Z"/>
                <w:lang w:eastAsia="zh-CN"/>
              </w:rPr>
            </w:pPr>
            <w:ins w:id="125" w:author="ITRI" w:date="2020-10-05T10:04:00Z">
              <w:r>
                <w:rPr>
                  <w:rFonts w:eastAsia="PMingLiU" w:hint="eastAsia"/>
                  <w:lang w:eastAsia="zh-TW"/>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7E29249" w14:textId="6B92EC93" w:rsidR="00AC121E" w:rsidRDefault="00AC121E" w:rsidP="00AC121E">
            <w:pPr>
              <w:pStyle w:val="TAC"/>
              <w:spacing w:before="20" w:after="20"/>
              <w:ind w:left="57" w:right="57"/>
              <w:jc w:val="left"/>
              <w:rPr>
                <w:ins w:id="126" w:author="ITRI" w:date="2020-10-05T10:04:00Z"/>
                <w:lang w:eastAsia="zh-CN"/>
              </w:rPr>
            </w:pPr>
            <w:ins w:id="127"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740122">
                <w:rPr>
                  <w:rFonts w:eastAsia="PMingLiU"/>
                  <w:lang w:eastAsia="zh-TW"/>
                </w:rPr>
                <w:t>description of solution A1</w:t>
              </w:r>
              <w:r>
                <w:rPr>
                  <w:rFonts w:eastAsia="PMingLiU"/>
                  <w:lang w:eastAsia="zh-TW"/>
                </w:rPr>
                <w:t>.</w:t>
              </w:r>
            </w:ins>
          </w:p>
        </w:tc>
      </w:tr>
      <w:tr w:rsidR="000078F6" w:rsidRPr="00853980" w14:paraId="66FAA9E9" w14:textId="77777777" w:rsidTr="00C75A23">
        <w:trPr>
          <w:gridBefore w:val="1"/>
          <w:wBefore w:w="10" w:type="dxa"/>
          <w:trHeight w:val="240"/>
          <w:ins w:id="128" w:author="Samsung (Fasil)" w:date="2020-10-05T20:47:00Z"/>
        </w:trPr>
        <w:tc>
          <w:tcPr>
            <w:tcW w:w="1849" w:type="dxa"/>
            <w:gridSpan w:val="2"/>
            <w:tcBorders>
              <w:top w:val="single" w:sz="4" w:space="0" w:color="auto"/>
              <w:left w:val="single" w:sz="4" w:space="0" w:color="auto"/>
              <w:bottom w:val="single" w:sz="4" w:space="0" w:color="auto"/>
              <w:right w:val="single" w:sz="4" w:space="0" w:color="auto"/>
            </w:tcBorders>
            <w:noWrap/>
          </w:tcPr>
          <w:p w14:paraId="65793BD2" w14:textId="51BD6A5C" w:rsidR="000078F6" w:rsidRDefault="000078F6" w:rsidP="000078F6">
            <w:pPr>
              <w:pStyle w:val="TAC"/>
              <w:keepNext w:val="0"/>
              <w:keepLines w:val="0"/>
              <w:spacing w:before="20" w:after="20"/>
              <w:ind w:left="57" w:right="57"/>
              <w:jc w:val="left"/>
              <w:rPr>
                <w:ins w:id="129" w:author="Samsung (Fasil)" w:date="2020-10-05T20:47:00Z"/>
                <w:rFonts w:eastAsia="PMingLiU"/>
                <w:lang w:eastAsia="zh-TW"/>
              </w:rPr>
            </w:pPr>
            <w:ins w:id="130" w:author="Samsung (Fasil)" w:date="2020-10-05T20:47: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76F8CCBD" w14:textId="6AA61ED1" w:rsidR="000078F6" w:rsidRDefault="000078F6" w:rsidP="000078F6">
            <w:pPr>
              <w:pStyle w:val="TAC"/>
              <w:spacing w:before="20" w:after="20"/>
              <w:ind w:left="57" w:right="57"/>
              <w:jc w:val="left"/>
              <w:rPr>
                <w:ins w:id="131" w:author="Samsung (Fasil)" w:date="2020-10-05T20:47:00Z"/>
                <w:rFonts w:eastAsia="PMingLiU"/>
                <w:lang w:eastAsia="zh-TW"/>
              </w:rPr>
            </w:pPr>
            <w:ins w:id="132" w:author="Samsung (Fasil)" w:date="2020-10-05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1D36C9D" w14:textId="1AE0A5FA" w:rsidR="000078F6" w:rsidRDefault="000078F6" w:rsidP="000078F6">
            <w:pPr>
              <w:pStyle w:val="TAC"/>
              <w:spacing w:before="20" w:after="20"/>
              <w:ind w:left="57" w:right="57"/>
              <w:jc w:val="left"/>
              <w:rPr>
                <w:ins w:id="133" w:author="Samsung (Fasil)" w:date="2020-10-05T20:47:00Z"/>
                <w:rFonts w:eastAsia="PMingLiU"/>
                <w:lang w:eastAsia="zh-TW"/>
              </w:rPr>
            </w:pPr>
            <w:ins w:id="134" w:author="Samsung (Fasil)" w:date="2020-10-05T20:47:00Z">
              <w:r>
                <w:rPr>
                  <w:rFonts w:eastAsia="PMingLiU"/>
                  <w:lang w:eastAsia="zh-TW"/>
                </w:rPr>
                <w:t>We agree to the description</w:t>
              </w:r>
            </w:ins>
          </w:p>
        </w:tc>
      </w:tr>
      <w:tr w:rsidR="003A54F4" w:rsidRPr="00853980" w14:paraId="79560B46" w14:textId="77777777" w:rsidTr="00C75A23">
        <w:trPr>
          <w:gridBefore w:val="1"/>
          <w:wBefore w:w="10" w:type="dxa"/>
          <w:trHeight w:val="240"/>
          <w:ins w:id="135" w:author="SangWon Kim (LG)" w:date="2020-10-06T10:27:00Z"/>
        </w:trPr>
        <w:tc>
          <w:tcPr>
            <w:tcW w:w="1849" w:type="dxa"/>
            <w:gridSpan w:val="2"/>
            <w:tcBorders>
              <w:top w:val="single" w:sz="4" w:space="0" w:color="auto"/>
              <w:left w:val="single" w:sz="4" w:space="0" w:color="auto"/>
              <w:bottom w:val="single" w:sz="4" w:space="0" w:color="auto"/>
              <w:right w:val="single" w:sz="4" w:space="0" w:color="auto"/>
            </w:tcBorders>
            <w:noWrap/>
          </w:tcPr>
          <w:p w14:paraId="0C5BF958" w14:textId="6DD14227" w:rsidR="003A54F4" w:rsidRPr="003A54F4" w:rsidRDefault="003A54F4" w:rsidP="000078F6">
            <w:pPr>
              <w:pStyle w:val="TAC"/>
              <w:keepNext w:val="0"/>
              <w:keepLines w:val="0"/>
              <w:spacing w:before="20" w:after="20"/>
              <w:ind w:left="57" w:right="57"/>
              <w:jc w:val="left"/>
              <w:rPr>
                <w:ins w:id="136" w:author="SangWon Kim (LG)" w:date="2020-10-06T10:27:00Z"/>
                <w:rFonts w:eastAsia="Malgun Gothic"/>
                <w:lang w:eastAsia="ko-KR"/>
              </w:rPr>
            </w:pPr>
            <w:ins w:id="137" w:author="SangWon Kim (LG)" w:date="2020-10-06T10:27: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3F795D51" w14:textId="0FE3CDF4" w:rsidR="003A54F4" w:rsidRPr="003A54F4" w:rsidRDefault="003A54F4" w:rsidP="000078F6">
            <w:pPr>
              <w:pStyle w:val="TAC"/>
              <w:spacing w:before="20" w:after="20"/>
              <w:ind w:left="57" w:right="57"/>
              <w:jc w:val="left"/>
              <w:rPr>
                <w:ins w:id="138" w:author="SangWon Kim (LG)" w:date="2020-10-06T10:27:00Z"/>
                <w:rFonts w:eastAsia="Malgun Gothic"/>
                <w:lang w:eastAsia="ko-KR"/>
              </w:rPr>
            </w:pPr>
            <w:ins w:id="139" w:author="SangWon Kim (LG)" w:date="2020-10-06T10:27:00Z">
              <w:r>
                <w:rPr>
                  <w:rFonts w:eastAsia="Malgun Gothic" w:hint="eastAsia"/>
                  <w:lang w:eastAsia="ko-KR"/>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DFDB6AE" w14:textId="1467D133" w:rsidR="003A54F4" w:rsidRPr="003A54F4" w:rsidRDefault="003A54F4" w:rsidP="003A54F4">
            <w:pPr>
              <w:pStyle w:val="TAC"/>
              <w:keepNext w:val="0"/>
              <w:keepLines w:val="0"/>
              <w:spacing w:before="20" w:after="20"/>
              <w:ind w:left="57" w:right="57"/>
              <w:jc w:val="left"/>
              <w:rPr>
                <w:ins w:id="140" w:author="SangWon Kim (LG)" w:date="2020-10-06T10:27:00Z"/>
                <w:lang w:eastAsia="zh-CN"/>
              </w:rPr>
            </w:pPr>
            <w:ins w:id="141" w:author="SangWon Kim (LG)" w:date="2020-10-06T10:27:00Z">
              <w:r>
                <w:rPr>
                  <w:lang w:eastAsia="zh-CN"/>
                </w:rPr>
                <w:t xml:space="preserve">We agree with the </w:t>
              </w:r>
              <w:r w:rsidRPr="00D850A4">
                <w:rPr>
                  <w:lang w:eastAsia="zh-CN"/>
                </w:rPr>
                <w:t>description of solution A1</w:t>
              </w:r>
              <w:r>
                <w:rPr>
                  <w:lang w:eastAsia="zh-CN"/>
                </w:rPr>
                <w:t>, but do not agree with the solution A1.</w:t>
              </w:r>
            </w:ins>
          </w:p>
        </w:tc>
      </w:tr>
      <w:tr w:rsidR="0031560B" w:rsidRPr="00853980" w14:paraId="10E49239" w14:textId="77777777" w:rsidTr="00C75A23">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E279AF4" w14:textId="739ACD13" w:rsidR="0031560B" w:rsidRDefault="0031560B" w:rsidP="0031560B">
            <w:pPr>
              <w:pStyle w:val="TAC"/>
              <w:keepNext w:val="0"/>
              <w:keepLines w:val="0"/>
              <w:spacing w:before="20" w:after="20"/>
              <w:ind w:left="57" w:right="57"/>
              <w:jc w:val="left"/>
              <w:rPr>
                <w:rFonts w:eastAsia="Malgun Gothic"/>
                <w:lang w:eastAsia="ko-KR"/>
              </w:rPr>
            </w:pPr>
            <w:r>
              <w:rPr>
                <w:lang w:eastAsia="zh-CN"/>
              </w:rPr>
              <w:lastRenderedPageBreak/>
              <w:t>Nokia</w:t>
            </w:r>
          </w:p>
        </w:tc>
        <w:tc>
          <w:tcPr>
            <w:tcW w:w="992" w:type="dxa"/>
            <w:gridSpan w:val="2"/>
            <w:tcBorders>
              <w:top w:val="single" w:sz="4" w:space="0" w:color="auto"/>
              <w:left w:val="single" w:sz="4" w:space="0" w:color="auto"/>
              <w:bottom w:val="single" w:sz="4" w:space="0" w:color="auto"/>
              <w:right w:val="single" w:sz="4" w:space="0" w:color="auto"/>
            </w:tcBorders>
          </w:tcPr>
          <w:p w14:paraId="707055E2" w14:textId="14BA37E2" w:rsidR="0031560B" w:rsidRDefault="0031560B" w:rsidP="0031560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46FE94D2" w14:textId="77777777" w:rsidR="0031560B" w:rsidRDefault="0031560B" w:rsidP="0031560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2FA00D37" w14:textId="77777777" w:rsidR="0031560B" w:rsidRDefault="0031560B" w:rsidP="0031560B">
            <w:pPr>
              <w:pStyle w:val="TAC"/>
              <w:spacing w:before="20" w:after="20"/>
              <w:ind w:left="57" w:right="57"/>
              <w:jc w:val="left"/>
            </w:pPr>
          </w:p>
          <w:p w14:paraId="2A27B10D" w14:textId="77777777" w:rsidR="0031560B" w:rsidRDefault="0031560B" w:rsidP="0031560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4FC010CB" w14:textId="77777777" w:rsidR="0031560B" w:rsidRDefault="0031560B" w:rsidP="0031560B">
            <w:pPr>
              <w:pStyle w:val="TAC"/>
              <w:spacing w:before="20" w:after="20"/>
              <w:ind w:left="57" w:right="57"/>
              <w:jc w:val="left"/>
            </w:pPr>
          </w:p>
          <w:p w14:paraId="209BB7BD" w14:textId="16512A1E" w:rsidR="0031560B" w:rsidRDefault="0031560B" w:rsidP="0031560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2"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43"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44" w:author="CATT" w:date="2020-09-29T12:57:00Z">
              <w:r w:rsidR="007B7368">
                <w:rPr>
                  <w:rFonts w:ascii="Times New Roman" w:hAnsi="Times New Roman" w:hint="eastAsia"/>
                  <w:sz w:val="20"/>
                  <w:lang w:eastAsia="zh-CN"/>
                </w:rPr>
                <w:t xml:space="preserve"> A</w:t>
              </w:r>
            </w:ins>
            <w:ins w:id="145" w:author="CATT" w:date="2020-09-29T12:58:00Z">
              <w:r w:rsidR="007B7368">
                <w:rPr>
                  <w:rFonts w:ascii="Times New Roman" w:hAnsi="Times New Roman" w:hint="eastAsia"/>
                  <w:sz w:val="20"/>
                  <w:lang w:eastAsia="zh-CN"/>
                </w:rPr>
                <w:t>1.1-</w:t>
              </w:r>
            </w:ins>
            <w:ins w:id="146" w:author="CATT" w:date="2020-09-29T13:58:00Z">
              <w:r w:rsidR="00072095">
                <w:rPr>
                  <w:rFonts w:ascii="Times New Roman" w:hAnsi="Times New Roman" w:hint="eastAsia"/>
                  <w:sz w:val="20"/>
                  <w:lang w:eastAsia="zh-CN"/>
                </w:rPr>
                <w:t>A1.</w:t>
              </w:r>
            </w:ins>
            <w:ins w:id="147" w:author="CATT" w:date="2020-09-29T12:58:00Z">
              <w:r w:rsidR="007B7368">
                <w:rPr>
                  <w:rFonts w:ascii="Times New Roman" w:hAnsi="Times New Roman" w:hint="eastAsia"/>
                  <w:sz w:val="20"/>
                  <w:lang w:eastAsia="zh-CN"/>
                </w:rPr>
                <w:t>4</w:t>
              </w:r>
            </w:ins>
            <w:ins w:id="148"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49"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50" w:author="Huawei" w:date="2020-09-29T09:26:00Z"/>
              </w:rPr>
            </w:pPr>
            <w:ins w:id="151"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2"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53"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54"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55" w:author="Ericsson" w:date="2020-09-29T14:43:00Z"/>
                <w:rFonts w:ascii="Times New Roman" w:hAnsi="Times New Roman"/>
                <w:sz w:val="20"/>
                <w:lang w:eastAsia="zh-CN"/>
              </w:rPr>
            </w:pPr>
            <w:ins w:id="156"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57" w:author="Ericsson" w:date="2020-09-29T14:43:00Z"/>
              </w:rPr>
            </w:pPr>
            <w:ins w:id="158"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w:t>
              </w:r>
              <w:r>
                <w:lastRenderedPageBreak/>
                <w:t xml:space="preserve">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59" w:author="Ericsson" w:date="2020-09-29T14:43:00Z"/>
              </w:rPr>
            </w:pPr>
            <w:ins w:id="160"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6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62" w:author="Ericsson" w:date="2020-09-29T14:36:00Z"/>
                <w:rFonts w:ascii="Times New Roman" w:hAnsi="Times New Roman"/>
                <w:sz w:val="20"/>
                <w:lang w:eastAsia="zh-CN"/>
              </w:rPr>
            </w:pPr>
            <w:ins w:id="163" w:author="Lenovo" w:date="2020-09-30T17:56:00Z">
              <w:r>
                <w:rPr>
                  <w:rFonts w:hint="eastAsia"/>
                  <w:lang w:eastAsia="zh-CN"/>
                </w:rPr>
                <w:lastRenderedPageBreak/>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64" w:author="Ericsson" w:date="2020-09-29T14:36:00Z"/>
                <w:rFonts w:ascii="Times New Roman" w:hAnsi="Times New Roman"/>
                <w:sz w:val="20"/>
                <w:lang w:eastAsia="zh-CN"/>
              </w:rPr>
            </w:pPr>
            <w:ins w:id="165"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66"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67" w:author="Ming-Yuan Cheng" w:date="2020-09-30T20:47:00Z"/>
                <w:lang w:eastAsia="zh-CN"/>
              </w:rPr>
            </w:pPr>
            <w:ins w:id="168"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69" w:author="Ming-Yuan Cheng" w:date="2020-09-30T20:47:00Z"/>
                <w:lang w:eastAsia="zh-CN"/>
              </w:rPr>
            </w:pPr>
            <w:ins w:id="170" w:author="Ming-Yuan Cheng" w:date="2020-09-30T20:47:00Z">
              <w:r>
                <w:t>Agree with the impact analysis A1.1-A1.4.</w:t>
              </w:r>
            </w:ins>
          </w:p>
        </w:tc>
      </w:tr>
      <w:tr w:rsidR="00864E64" w:rsidRPr="00853980" w14:paraId="05D68FBB" w14:textId="77777777" w:rsidTr="00A43543">
        <w:trPr>
          <w:gridBefore w:val="1"/>
          <w:wBefore w:w="10" w:type="dxa"/>
          <w:trHeight w:val="240"/>
          <w:ins w:id="171"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72" w:author="Ericsson" w:date="2020-09-29T14:36:00Z"/>
                <w:rFonts w:ascii="Times New Roman" w:hAnsi="Times New Roman"/>
                <w:sz w:val="20"/>
                <w:lang w:eastAsia="zh-CN"/>
              </w:rPr>
            </w:pPr>
            <w:ins w:id="173"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74" w:author="Prasad QC1" w:date="2020-09-30T18:13:00Z"/>
              </w:rPr>
            </w:pPr>
            <w:ins w:id="175" w:author="Prasad QC1" w:date="2020-09-30T18:13:00Z">
              <w:r>
                <w:t>Agree with Ericsson comments.</w:t>
              </w:r>
            </w:ins>
          </w:p>
          <w:p w14:paraId="18DC6B2C" w14:textId="77777777" w:rsidR="00864E64" w:rsidRDefault="00864E64" w:rsidP="00864E64">
            <w:pPr>
              <w:pStyle w:val="TAC"/>
              <w:spacing w:before="20" w:after="20"/>
              <w:ind w:left="57" w:right="57"/>
              <w:jc w:val="left"/>
              <w:rPr>
                <w:ins w:id="176" w:author="Prasad QC1" w:date="2020-09-30T18:13:00Z"/>
              </w:rPr>
            </w:pPr>
          </w:p>
          <w:p w14:paraId="5B083C97" w14:textId="77777777" w:rsidR="00864E64" w:rsidRDefault="00864E64" w:rsidP="00864E64">
            <w:pPr>
              <w:pStyle w:val="TAC"/>
              <w:spacing w:before="20" w:after="20"/>
              <w:ind w:left="57" w:right="57"/>
              <w:jc w:val="left"/>
              <w:rPr>
                <w:ins w:id="177" w:author="Prasad QC1" w:date="2020-09-30T18:13:00Z"/>
              </w:rPr>
            </w:pPr>
            <w:ins w:id="178"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79" w:author="Prasad QC1" w:date="2020-09-30T18:13:00Z"/>
              </w:rPr>
            </w:pPr>
          </w:p>
          <w:p w14:paraId="11311B11" w14:textId="77777777" w:rsidR="00864E64" w:rsidRDefault="00864E64" w:rsidP="00864E64">
            <w:pPr>
              <w:pStyle w:val="TAC"/>
              <w:spacing w:before="20" w:after="20"/>
              <w:ind w:left="57" w:right="57"/>
              <w:jc w:val="left"/>
              <w:rPr>
                <w:ins w:id="180" w:author="Prasad QC1" w:date="2020-09-30T18:13:00Z"/>
              </w:rPr>
            </w:pPr>
          </w:p>
          <w:p w14:paraId="0FD1FCA9" w14:textId="23E810FA" w:rsidR="00864E64" w:rsidRDefault="00864E64" w:rsidP="00864E64">
            <w:pPr>
              <w:pStyle w:val="TAC"/>
              <w:keepNext w:val="0"/>
              <w:keepLines w:val="0"/>
              <w:spacing w:before="20" w:after="20"/>
              <w:ind w:left="57" w:right="57"/>
              <w:jc w:val="left"/>
              <w:rPr>
                <w:ins w:id="181" w:author="Ericsson" w:date="2020-09-29T14:36:00Z"/>
                <w:rFonts w:ascii="Times New Roman" w:hAnsi="Times New Roman"/>
                <w:sz w:val="20"/>
                <w:lang w:eastAsia="zh-CN"/>
              </w:rPr>
            </w:pPr>
            <w:ins w:id="182"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83"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84" w:author="Sharma, Vivek" w:date="2020-10-01T11:17:00Z"/>
                <w:rFonts w:ascii="Times New Roman" w:hAnsi="Times New Roman"/>
                <w:sz w:val="20"/>
                <w:lang w:eastAsia="zh-CN"/>
              </w:rPr>
            </w:pPr>
            <w:ins w:id="185"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86" w:author="Sharma, Vivek" w:date="2020-10-01T11:17:00Z"/>
              </w:rPr>
            </w:pPr>
            <w:ins w:id="187" w:author="Sharma, Vivek" w:date="2020-10-01T11:17:00Z">
              <w:r>
                <w:t>Agree</w:t>
              </w:r>
            </w:ins>
          </w:p>
        </w:tc>
      </w:tr>
      <w:tr w:rsidR="00371766" w:rsidRPr="00853980" w14:paraId="4712B47C" w14:textId="77777777" w:rsidTr="000D3A55">
        <w:trPr>
          <w:gridBefore w:val="1"/>
          <w:wBefore w:w="10" w:type="dxa"/>
          <w:trHeight w:val="240"/>
          <w:ins w:id="188"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89" w:author="Salva Diaz Sendra" w:date="2020-10-01T14:43:00Z"/>
                <w:rFonts w:ascii="Times New Roman" w:hAnsi="Times New Roman"/>
                <w:sz w:val="20"/>
                <w:lang w:eastAsia="zh-CN"/>
              </w:rPr>
            </w:pPr>
            <w:ins w:id="190"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91" w:author="Salva Diaz Sendra" w:date="2020-10-01T14:43:00Z"/>
              </w:rPr>
            </w:pPr>
            <w:ins w:id="192"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93"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94" w:author="Kyocera - Masato Fujishiro" w:date="2020-10-02T12:52:00Z"/>
                <w:rFonts w:ascii="Times New Roman" w:hAnsi="Times New Roman"/>
                <w:sz w:val="20"/>
                <w:lang w:eastAsia="zh-CN"/>
              </w:rPr>
            </w:pPr>
            <w:ins w:id="195"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96" w:author="Kyocera - Masato Fujishiro" w:date="2020-10-02T12:52:00Z"/>
              </w:rPr>
            </w:pPr>
            <w:ins w:id="197"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6137F0" w:rsidRPr="00853980" w14:paraId="2E8D7C53" w14:textId="77777777" w:rsidTr="000D3A55">
        <w:trPr>
          <w:gridBefore w:val="1"/>
          <w:wBefore w:w="10" w:type="dxa"/>
          <w:trHeight w:val="240"/>
          <w:ins w:id="198"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7ED77B3D" w14:textId="5A42D515" w:rsidR="006137F0" w:rsidRDefault="006137F0" w:rsidP="00D7239F">
            <w:pPr>
              <w:pStyle w:val="TAC"/>
              <w:keepNext w:val="0"/>
              <w:keepLines w:val="0"/>
              <w:spacing w:before="20" w:after="20"/>
              <w:ind w:left="57" w:right="57"/>
              <w:jc w:val="left"/>
              <w:rPr>
                <w:ins w:id="199" w:author="Spreadtrum communications" w:date="2020-10-04T10:00:00Z"/>
                <w:rFonts w:eastAsiaTheme="minorEastAsia"/>
                <w:lang w:eastAsia="ja-JP"/>
              </w:rPr>
            </w:pPr>
            <w:ins w:id="200"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B9FDA7B" w14:textId="24C0E30A" w:rsidR="006137F0" w:rsidRDefault="006137F0" w:rsidP="00D7239F">
            <w:pPr>
              <w:pStyle w:val="TAC"/>
              <w:spacing w:before="20" w:after="20"/>
              <w:ind w:left="57" w:right="57"/>
              <w:jc w:val="left"/>
              <w:rPr>
                <w:ins w:id="201" w:author="Spreadtrum communications" w:date="2020-10-04T10:00:00Z"/>
                <w:rFonts w:eastAsiaTheme="minorEastAsia"/>
                <w:lang w:eastAsia="ja-JP"/>
              </w:rPr>
            </w:pPr>
            <w:ins w:id="202" w:author="Spreadtrum communications" w:date="2020-10-04T10:00:00Z">
              <w:r>
                <w:t>Agree</w:t>
              </w:r>
            </w:ins>
          </w:p>
        </w:tc>
      </w:tr>
      <w:tr w:rsidR="00AC121E" w:rsidRPr="00853980" w14:paraId="2CBB4763" w14:textId="77777777" w:rsidTr="000D3A55">
        <w:trPr>
          <w:gridBefore w:val="1"/>
          <w:wBefore w:w="10" w:type="dxa"/>
          <w:trHeight w:val="240"/>
          <w:ins w:id="203"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1969654D" w14:textId="0AE57A5E" w:rsidR="00AC121E" w:rsidRDefault="00AC121E" w:rsidP="00AC121E">
            <w:pPr>
              <w:pStyle w:val="TAC"/>
              <w:keepNext w:val="0"/>
              <w:keepLines w:val="0"/>
              <w:spacing w:before="20" w:after="20"/>
              <w:ind w:left="57" w:right="57"/>
              <w:jc w:val="left"/>
              <w:rPr>
                <w:ins w:id="204" w:author="ITRI" w:date="2020-10-05T10:04:00Z"/>
                <w:lang w:eastAsia="zh-CN"/>
              </w:rPr>
            </w:pPr>
            <w:ins w:id="205"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5FFEB4" w14:textId="20941110" w:rsidR="00AC121E" w:rsidRDefault="00AC121E" w:rsidP="00AC121E">
            <w:pPr>
              <w:pStyle w:val="TAC"/>
              <w:spacing w:before="20" w:after="20"/>
              <w:ind w:left="57" w:right="57"/>
              <w:jc w:val="left"/>
              <w:rPr>
                <w:ins w:id="206" w:author="ITRI" w:date="2020-10-05T10:04:00Z"/>
              </w:rPr>
            </w:pPr>
            <w:ins w:id="207" w:author="ITRI" w:date="2020-10-05T10:04:00Z">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sidRPr="00341032">
                <w:rPr>
                  <w:rFonts w:ascii="Times New Roman" w:eastAsia="PMingLiU" w:hAnsi="Times New Roman"/>
                  <w:sz w:val="20"/>
                  <w:lang w:eastAsia="zh-TW"/>
                </w:rPr>
                <w:t>impact analysis A1.1-A1.4.</w:t>
              </w:r>
              <w:r>
                <w:rPr>
                  <w:rFonts w:ascii="Times New Roman" w:eastAsia="PMingLiU" w:hAnsi="Times New Roman"/>
                  <w:sz w:val="20"/>
                  <w:lang w:eastAsia="zh-TW"/>
                </w:rPr>
                <w:t xml:space="preserve"> </w:t>
              </w:r>
            </w:ins>
          </w:p>
        </w:tc>
      </w:tr>
      <w:tr w:rsidR="000078F6" w:rsidRPr="00853980" w14:paraId="65C25220" w14:textId="77777777" w:rsidTr="000D3A55">
        <w:trPr>
          <w:gridBefore w:val="1"/>
          <w:wBefore w:w="10" w:type="dxa"/>
          <w:trHeight w:val="240"/>
          <w:ins w:id="208" w:author="Samsung (Fasil)" w:date="2020-10-05T20:49:00Z"/>
        </w:trPr>
        <w:tc>
          <w:tcPr>
            <w:tcW w:w="2061" w:type="dxa"/>
            <w:gridSpan w:val="2"/>
            <w:tcBorders>
              <w:top w:val="single" w:sz="4" w:space="0" w:color="auto"/>
              <w:left w:val="single" w:sz="4" w:space="0" w:color="auto"/>
              <w:bottom w:val="single" w:sz="4" w:space="0" w:color="auto"/>
              <w:right w:val="single" w:sz="4" w:space="0" w:color="auto"/>
            </w:tcBorders>
            <w:noWrap/>
          </w:tcPr>
          <w:p w14:paraId="2A37C2DF" w14:textId="34F80D17" w:rsidR="000078F6" w:rsidRDefault="000078F6" w:rsidP="000078F6">
            <w:pPr>
              <w:pStyle w:val="TAC"/>
              <w:keepNext w:val="0"/>
              <w:keepLines w:val="0"/>
              <w:spacing w:before="20" w:after="20"/>
              <w:ind w:left="57" w:right="57"/>
              <w:jc w:val="left"/>
              <w:rPr>
                <w:ins w:id="209" w:author="Samsung (Fasil)" w:date="2020-10-05T20:49:00Z"/>
                <w:rFonts w:ascii="Times New Roman" w:eastAsia="PMingLiU" w:hAnsi="Times New Roman"/>
                <w:sz w:val="20"/>
                <w:lang w:eastAsia="zh-TW"/>
              </w:rPr>
            </w:pPr>
            <w:ins w:id="210" w:author="Samsung (Fasil)" w:date="2020-10-05T20:49:00Z">
              <w:r>
                <w:rPr>
                  <w:lang w:eastAsia="zh-CN"/>
                </w:rPr>
                <w:t>Samsung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3BB603" w14:textId="2B1B06D8" w:rsidR="000078F6" w:rsidRDefault="000078F6" w:rsidP="000078F6">
            <w:pPr>
              <w:pStyle w:val="TAC"/>
              <w:spacing w:before="20" w:after="20"/>
              <w:ind w:left="57" w:right="57"/>
              <w:jc w:val="left"/>
              <w:rPr>
                <w:ins w:id="211" w:author="Samsung (Fasil)" w:date="2020-10-05T20:49:00Z"/>
                <w:rFonts w:ascii="Times New Roman" w:eastAsia="PMingLiU" w:hAnsi="Times New Roman"/>
                <w:sz w:val="20"/>
                <w:lang w:eastAsia="zh-TW"/>
              </w:rPr>
            </w:pPr>
            <w:ins w:id="212" w:author="Samsung (Fasil)" w:date="2020-10-05T20:49:00Z">
              <w:r>
                <w:t xml:space="preserve">We think the design needs to cater to R17 requirements and does not need to be optimized for future use cases </w:t>
              </w:r>
            </w:ins>
          </w:p>
        </w:tc>
      </w:tr>
      <w:tr w:rsidR="00DD514F" w:rsidRPr="00853980" w14:paraId="3D491F86" w14:textId="77777777" w:rsidTr="000D3A55">
        <w:trPr>
          <w:gridBefore w:val="1"/>
          <w:wBefore w:w="10" w:type="dxa"/>
          <w:trHeight w:val="240"/>
          <w:ins w:id="213" w:author="SangWon Kim (LG)" w:date="2020-10-06T10:29:00Z"/>
        </w:trPr>
        <w:tc>
          <w:tcPr>
            <w:tcW w:w="2061" w:type="dxa"/>
            <w:gridSpan w:val="2"/>
            <w:tcBorders>
              <w:top w:val="single" w:sz="4" w:space="0" w:color="auto"/>
              <w:left w:val="single" w:sz="4" w:space="0" w:color="auto"/>
              <w:bottom w:val="single" w:sz="4" w:space="0" w:color="auto"/>
              <w:right w:val="single" w:sz="4" w:space="0" w:color="auto"/>
            </w:tcBorders>
            <w:noWrap/>
          </w:tcPr>
          <w:p w14:paraId="04FAF078" w14:textId="44215CA0" w:rsidR="00DD514F" w:rsidRPr="00DD514F" w:rsidRDefault="00DD514F" w:rsidP="000078F6">
            <w:pPr>
              <w:pStyle w:val="TAC"/>
              <w:keepNext w:val="0"/>
              <w:keepLines w:val="0"/>
              <w:spacing w:before="20" w:after="20"/>
              <w:ind w:left="57" w:right="57"/>
              <w:jc w:val="left"/>
              <w:rPr>
                <w:ins w:id="214" w:author="SangWon Kim (LG)" w:date="2020-10-06T10:29:00Z"/>
                <w:rFonts w:eastAsia="Malgun Gothic"/>
                <w:lang w:eastAsia="ko-KR"/>
              </w:rPr>
            </w:pPr>
            <w:ins w:id="215" w:author="SangWon Kim (LG)" w:date="2020-10-06T10:29:00Z">
              <w:r>
                <w:rPr>
                  <w:rFonts w:eastAsia="Malgun Gothic" w:hint="eastAsia"/>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9E7D0FC" w14:textId="23490A6A" w:rsidR="00DD514F" w:rsidRDefault="00DD514F" w:rsidP="000078F6">
            <w:pPr>
              <w:pStyle w:val="TAC"/>
              <w:spacing w:before="20" w:after="20"/>
              <w:ind w:left="57" w:right="57"/>
              <w:jc w:val="left"/>
              <w:rPr>
                <w:ins w:id="216" w:author="SangWon Kim (LG)" w:date="2020-10-06T10:29:00Z"/>
              </w:rPr>
            </w:pPr>
            <w:ins w:id="217" w:author="SangWon Kim (LG)" w:date="2020-10-06T10:29:00Z">
              <w:r>
                <w:rPr>
                  <w:rFonts w:eastAsia="Malgun Gothic"/>
                  <w:lang w:eastAsia="ko-KR"/>
                </w:rPr>
                <w:t>Agree with the impact analysis.</w:t>
              </w:r>
            </w:ins>
          </w:p>
        </w:tc>
      </w:tr>
      <w:tr w:rsidR="0031560B" w:rsidRPr="00853980" w14:paraId="6D1151C7" w14:textId="77777777" w:rsidTr="000D3A55">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A889D30" w14:textId="7CCD9514" w:rsidR="0031560B" w:rsidRDefault="0031560B" w:rsidP="0031560B">
            <w:pPr>
              <w:pStyle w:val="TAC"/>
              <w:keepNext w:val="0"/>
              <w:keepLines w:val="0"/>
              <w:spacing w:before="20" w:after="20"/>
              <w:ind w:left="57" w:right="57"/>
              <w:jc w:val="left"/>
              <w:rPr>
                <w:rFonts w:eastAsia="Malgun Gothic"/>
                <w:lang w:eastAsia="ko-KR"/>
              </w:rPr>
            </w:pPr>
            <w:r w:rsidRPr="003B52AD">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75DD1FDE" w14:textId="77777777" w:rsidR="0031560B" w:rsidRDefault="0031560B" w:rsidP="0031560B">
            <w:pPr>
              <w:pStyle w:val="TAC"/>
              <w:spacing w:before="20" w:after="20"/>
              <w:ind w:left="57" w:right="57"/>
              <w:jc w:val="left"/>
            </w:pPr>
            <w:r>
              <w:t>Our general comment is that the analysis needs to differentiate between broadcast and multicast.</w:t>
            </w:r>
          </w:p>
          <w:p w14:paraId="3F1C6E60" w14:textId="77777777" w:rsidR="0031560B" w:rsidRDefault="0031560B" w:rsidP="0031560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0C333EA" w14:textId="77777777" w:rsidR="0031560B" w:rsidRDefault="0031560B" w:rsidP="0031560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76030630" w14:textId="1BAB6616" w:rsidR="0031560B" w:rsidRDefault="0031560B" w:rsidP="0031560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18"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219"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0" w:author="Huawei" w:date="2020-09-29T09:27:00Z">
              <w:r>
                <w:rPr>
                  <w:lang w:eastAsia="zh-CN"/>
                </w:rPr>
                <w:lastRenderedPageBreak/>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2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2"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3"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224"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225"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226" w:author="Ericsson" w:date="2020-09-29T14:44:00Z"/>
                <w:rFonts w:ascii="Times New Roman" w:hAnsi="Times New Roman"/>
                <w:sz w:val="20"/>
                <w:lang w:eastAsia="zh-CN"/>
              </w:rPr>
            </w:pPr>
            <w:ins w:id="227"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228" w:author="Ericsson" w:date="2020-09-29T14:44:00Z"/>
                <w:rFonts w:ascii="Times New Roman" w:hAnsi="Times New Roman"/>
                <w:sz w:val="20"/>
                <w:lang w:eastAsia="zh-CN"/>
              </w:rPr>
            </w:pPr>
            <w:ins w:id="229"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230" w:author="Ericsson" w:date="2020-09-29T14:44:00Z"/>
              </w:rPr>
            </w:pPr>
            <w:ins w:id="231"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232"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233" w:author="Ericsson" w:date="2020-09-29T14:36:00Z"/>
                <w:lang w:eastAsia="zh-CN"/>
              </w:rPr>
            </w:pPr>
            <w:ins w:id="234"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235" w:author="Ericsson" w:date="2020-09-29T14:36:00Z"/>
                <w:lang w:eastAsia="zh-CN"/>
              </w:rPr>
            </w:pPr>
            <w:ins w:id="236"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237" w:author="Ericsson" w:date="2020-09-29T14:36:00Z"/>
                <w:lang w:eastAsia="zh-CN"/>
              </w:rPr>
            </w:pPr>
          </w:p>
        </w:tc>
      </w:tr>
      <w:tr w:rsidR="008D4715" w:rsidRPr="00853980" w14:paraId="3FA0B2A4" w14:textId="77777777" w:rsidTr="00B43402">
        <w:trPr>
          <w:gridBefore w:val="1"/>
          <w:wBefore w:w="10" w:type="dxa"/>
          <w:trHeight w:val="240"/>
          <w:ins w:id="238"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239" w:author="Ming-Yuan Cheng" w:date="2020-09-30T20:48:00Z"/>
                <w:lang w:eastAsia="zh-CN"/>
              </w:rPr>
            </w:pPr>
            <w:ins w:id="240"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241" w:author="Ming-Yuan Cheng" w:date="2020-09-30T20:48:00Z"/>
                <w:lang w:eastAsia="zh-CN"/>
              </w:rPr>
            </w:pPr>
            <w:ins w:id="242"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243" w:author="Ming-Yuan Cheng" w:date="2020-09-30T20:48:00Z"/>
                <w:lang w:eastAsia="zh-CN"/>
              </w:rPr>
            </w:pPr>
            <w:ins w:id="244"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245"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246" w:author="Ericsson" w:date="2020-09-29T14:36:00Z"/>
                <w:lang w:eastAsia="zh-CN"/>
              </w:rPr>
            </w:pPr>
            <w:ins w:id="247"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248" w:author="Prasad QC1" w:date="2020-09-30T18:13:00Z"/>
                <w:lang w:eastAsia="zh-CN"/>
              </w:rPr>
            </w:pPr>
            <w:ins w:id="249" w:author="Prasad QC1" w:date="2020-09-30T18:13:00Z">
              <w:r>
                <w:rPr>
                  <w:lang w:eastAsia="zh-CN"/>
                </w:rPr>
                <w:t xml:space="preserve">Yes for Multicast Connected mode services. </w:t>
              </w:r>
            </w:ins>
          </w:p>
          <w:p w14:paraId="2AB0F9B2" w14:textId="2CAF55BC" w:rsidR="00864E64" w:rsidRDefault="00864E64" w:rsidP="00864E64">
            <w:pPr>
              <w:pStyle w:val="TAC"/>
              <w:keepNext w:val="0"/>
              <w:keepLines w:val="0"/>
              <w:spacing w:before="20" w:after="20"/>
              <w:ind w:left="57" w:right="57"/>
              <w:jc w:val="left"/>
              <w:rPr>
                <w:ins w:id="250" w:author="Ericsson" w:date="2020-09-29T14:36:00Z"/>
                <w:lang w:eastAsia="zh-CN"/>
              </w:rPr>
            </w:pPr>
            <w:ins w:id="251"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252" w:author="Prasad QC1" w:date="2020-09-30T18:13:00Z"/>
              </w:rPr>
            </w:pPr>
            <w:ins w:id="253"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254" w:author="Prasad QC1" w:date="2020-09-30T18:13:00Z"/>
              </w:rPr>
            </w:pPr>
            <w:ins w:id="255" w:author="Prasad QC1" w:date="2020-09-30T18:13:00Z">
              <w:r>
                <w:t>For Multicast services, which can only be received in RRC_CONNECTED state (i.e high reliability multicast services), this is fine.</w:t>
              </w:r>
            </w:ins>
          </w:p>
          <w:p w14:paraId="36EB0983" w14:textId="77777777" w:rsidR="00864E64" w:rsidRDefault="00864E64" w:rsidP="00864E64">
            <w:pPr>
              <w:pStyle w:val="TAC"/>
              <w:spacing w:before="20" w:after="20"/>
              <w:ind w:left="57" w:right="57"/>
              <w:jc w:val="left"/>
              <w:rPr>
                <w:ins w:id="256" w:author="Prasad QC1" w:date="2020-09-30T18:13:00Z"/>
              </w:rPr>
            </w:pPr>
          </w:p>
          <w:p w14:paraId="6267DB0F" w14:textId="71D8B38A" w:rsidR="00864E64" w:rsidRDefault="00864E64" w:rsidP="00864E64">
            <w:pPr>
              <w:pStyle w:val="TAC"/>
              <w:keepNext w:val="0"/>
              <w:keepLines w:val="0"/>
              <w:spacing w:before="20" w:after="20"/>
              <w:ind w:left="57" w:right="57"/>
              <w:jc w:val="left"/>
              <w:rPr>
                <w:ins w:id="257" w:author="Ericsson" w:date="2020-09-29T14:36:00Z"/>
                <w:lang w:eastAsia="zh-CN"/>
              </w:rPr>
            </w:pPr>
            <w:ins w:id="258"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59"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60" w:author="Sharma, Vivek" w:date="2020-10-01T11:19:00Z"/>
                <w:lang w:eastAsia="zh-CN"/>
              </w:rPr>
            </w:pPr>
            <w:ins w:id="261"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62" w:author="Sharma, Vivek" w:date="2020-10-01T11:19:00Z"/>
                <w:lang w:eastAsia="zh-CN"/>
              </w:rPr>
            </w:pPr>
            <w:ins w:id="263"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64" w:author="Sharma, Vivek" w:date="2020-10-01T11:19:00Z"/>
              </w:rPr>
            </w:pPr>
          </w:p>
        </w:tc>
      </w:tr>
      <w:tr w:rsidR="008A64D0" w:rsidRPr="00853980" w14:paraId="4F8DD6A1" w14:textId="77777777" w:rsidTr="000D3A55">
        <w:trPr>
          <w:gridBefore w:val="1"/>
          <w:wBefore w:w="10" w:type="dxa"/>
          <w:trHeight w:val="240"/>
          <w:ins w:id="265"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66" w:author="Salva Diaz Sendra" w:date="2020-10-01T14:44:00Z"/>
                <w:lang w:eastAsia="zh-CN"/>
              </w:rPr>
            </w:pPr>
            <w:ins w:id="267"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68" w:author="Salva Diaz Sendra" w:date="2020-10-01T14:44:00Z"/>
                <w:lang w:eastAsia="zh-CN"/>
              </w:rPr>
            </w:pPr>
            <w:ins w:id="269"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70" w:author="Salva Diaz Sendra" w:date="2020-10-01T14:44:00Z"/>
              </w:rPr>
            </w:pPr>
            <w:ins w:id="271" w:author="Salva Diaz Sendra" w:date="2020-10-01T14:44:00Z">
              <w:r>
                <w:t>Agree for multicast services.</w:t>
              </w:r>
            </w:ins>
          </w:p>
          <w:p w14:paraId="58765AFF" w14:textId="77777777" w:rsidR="008A64D0" w:rsidRDefault="008A64D0" w:rsidP="000D3A55">
            <w:pPr>
              <w:pStyle w:val="TAC"/>
              <w:spacing w:before="20" w:after="20"/>
              <w:ind w:right="57"/>
              <w:jc w:val="left"/>
              <w:rPr>
                <w:ins w:id="272" w:author="Salva Diaz Sendra" w:date="2020-10-01T14:44:00Z"/>
              </w:rPr>
            </w:pPr>
            <w:ins w:id="273"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74"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75" w:author="Kyocera - Masato Fujishiro" w:date="2020-10-02T12:53:00Z"/>
                <w:lang w:eastAsia="zh-CN"/>
              </w:rPr>
            </w:pPr>
            <w:ins w:id="276" w:author="Kyocera - Masato Fujishiro" w:date="2020-10-02T12:53:00Z">
              <w:r>
                <w:rPr>
                  <w:rFonts w:eastAsiaTheme="minorEastAsia" w:hint="eastAsia"/>
                  <w:lang w:eastAsia="ja-JP"/>
                </w:rPr>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77" w:author="Kyocera - Masato Fujishiro" w:date="2020-10-02T12:53:00Z"/>
                <w:lang w:eastAsia="zh-CN"/>
              </w:rPr>
            </w:pPr>
            <w:ins w:id="278"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79" w:author="Kyocera - Masato Fujishiro" w:date="2020-10-02T12:53:00Z"/>
              </w:rPr>
            </w:pPr>
          </w:p>
        </w:tc>
      </w:tr>
      <w:tr w:rsidR="00D3664B" w:rsidRPr="00853980" w14:paraId="445900F9" w14:textId="77777777" w:rsidTr="000D3A55">
        <w:trPr>
          <w:gridBefore w:val="1"/>
          <w:wBefore w:w="10" w:type="dxa"/>
          <w:trHeight w:val="240"/>
          <w:ins w:id="280"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446A2572" w14:textId="1C0B6279" w:rsidR="00D3664B" w:rsidRPr="00D3664B" w:rsidRDefault="00D3664B" w:rsidP="00D7239F">
            <w:pPr>
              <w:pStyle w:val="TAC"/>
              <w:keepNext w:val="0"/>
              <w:keepLines w:val="0"/>
              <w:spacing w:before="20" w:after="20"/>
              <w:ind w:left="57" w:right="57"/>
              <w:jc w:val="left"/>
              <w:rPr>
                <w:ins w:id="281" w:author="Spreadtrum communications" w:date="2020-10-04T10:02:00Z"/>
                <w:lang w:eastAsia="zh-CN"/>
              </w:rPr>
            </w:pPr>
            <w:ins w:id="282"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72B62F4" w14:textId="66C335CF" w:rsidR="00D3664B" w:rsidRDefault="00D3664B" w:rsidP="00D7239F">
            <w:pPr>
              <w:pStyle w:val="TAC"/>
              <w:spacing w:before="20" w:after="20"/>
              <w:ind w:left="57" w:right="57"/>
              <w:jc w:val="left"/>
              <w:rPr>
                <w:ins w:id="283" w:author="Spreadtrum communications" w:date="2020-10-04T10:02:00Z"/>
                <w:rFonts w:eastAsiaTheme="minorEastAsia"/>
                <w:lang w:eastAsia="ja-JP"/>
              </w:rPr>
            </w:pPr>
            <w:ins w:id="284"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67FEAA2" w14:textId="055EA4B8" w:rsidR="00D3664B" w:rsidRDefault="00AE30BA" w:rsidP="00AE30BA">
            <w:pPr>
              <w:pStyle w:val="TAC"/>
              <w:spacing w:before="20" w:after="20"/>
              <w:ind w:right="57"/>
              <w:jc w:val="left"/>
              <w:rPr>
                <w:ins w:id="285" w:author="Spreadtrum communications" w:date="2020-10-04T10:02:00Z"/>
                <w:lang w:eastAsia="zh-CN"/>
              </w:rPr>
            </w:pPr>
            <w:ins w:id="286"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287" w:author="Spreadtrum communications" w:date="2020-10-04T10:06:00Z">
              <w:r>
                <w:rPr>
                  <w:lang w:eastAsia="zh-CN"/>
                </w:rPr>
                <w:t xml:space="preserve"> service </w:t>
              </w:r>
            </w:ins>
            <w:ins w:id="288" w:author="Spreadtrum communications" w:date="2020-10-04T10:07:00Z">
              <w:r>
                <w:rPr>
                  <w:lang w:eastAsia="zh-CN"/>
                </w:rPr>
                <w:t>r</w:t>
              </w:r>
            </w:ins>
            <w:ins w:id="289" w:author="Spreadtrum communications" w:date="2020-10-04T10:06:00Z">
              <w:r>
                <w:rPr>
                  <w:lang w:eastAsia="zh-CN"/>
                </w:rPr>
                <w:t>eception</w:t>
              </w:r>
            </w:ins>
            <w:ins w:id="290" w:author="Spreadtrum communications" w:date="2020-10-04T10:05:00Z">
              <w:r>
                <w:rPr>
                  <w:lang w:eastAsia="zh-CN"/>
                </w:rPr>
                <w:t xml:space="preserve"> </w:t>
              </w:r>
            </w:ins>
            <w:ins w:id="291" w:author="Spreadtrum communications" w:date="2020-10-04T10:06:00Z">
              <w:r>
                <w:t>in idle or inactive mode.</w:t>
              </w:r>
            </w:ins>
            <w:ins w:id="292" w:author="Spreadtrum communications" w:date="2020-10-04T10:07:00Z">
              <w:r>
                <w:t xml:space="preserve"> </w:t>
              </w:r>
            </w:ins>
            <w:ins w:id="293" w:author="Spreadtrum communications" w:date="2020-10-04T10:08:00Z">
              <w:r>
                <w:t xml:space="preserve">Some </w:t>
              </w:r>
            </w:ins>
            <w:ins w:id="294" w:author="Spreadtrum communications" w:date="2020-10-04T10:09:00Z">
              <w:r>
                <w:t xml:space="preserve">multicast </w:t>
              </w:r>
            </w:ins>
            <w:ins w:id="295" w:author="Spreadtrum communications" w:date="2020-10-04T10:08:00Z">
              <w:r>
                <w:t xml:space="preserve">service with high reliability may needs to be received </w:t>
              </w:r>
            </w:ins>
            <w:ins w:id="296" w:author="Spreadtrum communications" w:date="2020-10-04T10:10:00Z">
              <w:r w:rsidR="00BF582F">
                <w:t xml:space="preserve">only </w:t>
              </w:r>
            </w:ins>
            <w:ins w:id="297" w:author="Spreadtrum communications" w:date="2020-10-04T10:08:00Z">
              <w:r>
                <w:t xml:space="preserve">in connected mode. </w:t>
              </w:r>
            </w:ins>
            <w:ins w:id="298" w:author="Spreadtrum communications" w:date="2020-10-04T10:09:00Z">
              <w:r>
                <w:t>While the broadcast servic</w:t>
              </w:r>
              <w:r w:rsidR="00BF582F">
                <w:t>e can</w:t>
              </w:r>
              <w:r>
                <w:t xml:space="preserve"> be rece</w:t>
              </w:r>
              <w:r w:rsidR="00BF582F">
                <w:t>i</w:t>
              </w:r>
              <w:r>
                <w:t xml:space="preserve">ved in </w:t>
              </w:r>
            </w:ins>
            <w:ins w:id="299" w:author="Spreadtrum communications" w:date="2020-10-04T10:10:00Z">
              <w:r w:rsidR="00BF582F">
                <w:t>idle or inactive mode.</w:t>
              </w:r>
            </w:ins>
          </w:p>
        </w:tc>
      </w:tr>
      <w:tr w:rsidR="00AC121E" w:rsidRPr="00853980" w14:paraId="1E80B0C2" w14:textId="77777777" w:rsidTr="000D3A55">
        <w:trPr>
          <w:gridBefore w:val="1"/>
          <w:wBefore w:w="10" w:type="dxa"/>
          <w:trHeight w:val="240"/>
          <w:ins w:id="300" w:author="ITRI" w:date="2020-10-05T10:04:00Z"/>
        </w:trPr>
        <w:tc>
          <w:tcPr>
            <w:tcW w:w="1848" w:type="dxa"/>
            <w:gridSpan w:val="2"/>
            <w:tcBorders>
              <w:top w:val="single" w:sz="4" w:space="0" w:color="auto"/>
              <w:left w:val="single" w:sz="4" w:space="0" w:color="auto"/>
              <w:bottom w:val="single" w:sz="4" w:space="0" w:color="auto"/>
              <w:right w:val="single" w:sz="4" w:space="0" w:color="auto"/>
            </w:tcBorders>
            <w:noWrap/>
          </w:tcPr>
          <w:p w14:paraId="51F382F8" w14:textId="6E23957A" w:rsidR="00AC121E" w:rsidRDefault="00AC121E" w:rsidP="00AC121E">
            <w:pPr>
              <w:pStyle w:val="TAC"/>
              <w:keepNext w:val="0"/>
              <w:keepLines w:val="0"/>
              <w:spacing w:before="20" w:after="20"/>
              <w:ind w:left="57" w:right="57"/>
              <w:jc w:val="left"/>
              <w:rPr>
                <w:ins w:id="301" w:author="ITRI" w:date="2020-10-05T10:04:00Z"/>
                <w:lang w:eastAsia="zh-CN"/>
              </w:rPr>
            </w:pPr>
            <w:ins w:id="302" w:author="ITRI" w:date="2020-10-05T10:04:00Z">
              <w:r>
                <w:rPr>
                  <w:rFonts w:eastAsia="PMingLiU"/>
                  <w:lang w:eastAsia="zh-TW"/>
                </w:rPr>
                <w:t>ITRI</w:t>
              </w:r>
            </w:ins>
          </w:p>
        </w:tc>
        <w:tc>
          <w:tcPr>
            <w:tcW w:w="992" w:type="dxa"/>
            <w:gridSpan w:val="2"/>
            <w:tcBorders>
              <w:top w:val="single" w:sz="4" w:space="0" w:color="auto"/>
              <w:left w:val="single" w:sz="4" w:space="0" w:color="auto"/>
              <w:bottom w:val="single" w:sz="4" w:space="0" w:color="auto"/>
              <w:right w:val="single" w:sz="4" w:space="0" w:color="auto"/>
            </w:tcBorders>
          </w:tcPr>
          <w:p w14:paraId="05F450F8" w14:textId="662A6087" w:rsidR="00AC121E" w:rsidRDefault="00AC121E" w:rsidP="00AC121E">
            <w:pPr>
              <w:pStyle w:val="TAC"/>
              <w:spacing w:before="20" w:after="20"/>
              <w:ind w:left="57" w:right="57"/>
              <w:jc w:val="left"/>
              <w:rPr>
                <w:ins w:id="303" w:author="ITRI" w:date="2020-10-05T10:04:00Z"/>
                <w:rFonts w:ascii="Times New Roman" w:hAnsi="Times New Roman"/>
                <w:sz w:val="20"/>
                <w:lang w:eastAsia="zh-CN"/>
              </w:rPr>
            </w:pPr>
            <w:ins w:id="304" w:author="ITRI" w:date="2020-10-05T10:04:00Z">
              <w:r>
                <w:rPr>
                  <w:rFonts w:eastAsia="PMingLiU" w:hint="eastAsia"/>
                  <w:lang w:eastAsia="zh-TW"/>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08D2EAA7" w14:textId="02C61AF3" w:rsidR="00AC121E" w:rsidRDefault="00AC121E" w:rsidP="00AC121E">
            <w:pPr>
              <w:pStyle w:val="TAC"/>
              <w:spacing w:before="20" w:after="20"/>
              <w:ind w:right="57"/>
              <w:jc w:val="left"/>
              <w:rPr>
                <w:ins w:id="305" w:author="ITRI" w:date="2020-10-05T10:04:00Z"/>
                <w:lang w:eastAsia="zh-CN"/>
              </w:rPr>
            </w:pPr>
            <w:ins w:id="306" w:author="ITRI" w:date="2020-10-05T10:04:00Z">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sidRPr="001116E5">
                <w:rPr>
                  <w:rFonts w:eastAsia="PMingLiU"/>
                  <w:lang w:eastAsia="zh-TW"/>
                </w:rPr>
                <w:t>description of solution A2</w:t>
              </w:r>
              <w:r>
                <w:rPr>
                  <w:rFonts w:eastAsia="PMingLiU"/>
                  <w:lang w:eastAsia="zh-TW"/>
                </w:rPr>
                <w:t>.</w:t>
              </w:r>
            </w:ins>
          </w:p>
        </w:tc>
      </w:tr>
      <w:tr w:rsidR="008C471A" w:rsidRPr="00853980" w14:paraId="26F27959" w14:textId="77777777" w:rsidTr="000D3A55">
        <w:trPr>
          <w:gridBefore w:val="1"/>
          <w:wBefore w:w="10" w:type="dxa"/>
          <w:trHeight w:val="240"/>
          <w:ins w:id="307" w:author="Samsung (Fasil)" w:date="2020-10-05T20:50:00Z"/>
        </w:trPr>
        <w:tc>
          <w:tcPr>
            <w:tcW w:w="1848" w:type="dxa"/>
            <w:gridSpan w:val="2"/>
            <w:tcBorders>
              <w:top w:val="single" w:sz="4" w:space="0" w:color="auto"/>
              <w:left w:val="single" w:sz="4" w:space="0" w:color="auto"/>
              <w:bottom w:val="single" w:sz="4" w:space="0" w:color="auto"/>
              <w:right w:val="single" w:sz="4" w:space="0" w:color="auto"/>
            </w:tcBorders>
            <w:noWrap/>
          </w:tcPr>
          <w:p w14:paraId="64A7B6B8" w14:textId="175F5627" w:rsidR="008C471A" w:rsidRDefault="008C471A" w:rsidP="008C471A">
            <w:pPr>
              <w:pStyle w:val="TAC"/>
              <w:keepNext w:val="0"/>
              <w:keepLines w:val="0"/>
              <w:spacing w:before="20" w:after="20"/>
              <w:ind w:left="57" w:right="57"/>
              <w:jc w:val="left"/>
              <w:rPr>
                <w:ins w:id="308" w:author="Samsung (Fasil)" w:date="2020-10-05T20:50:00Z"/>
                <w:rFonts w:eastAsia="PMingLiU"/>
                <w:lang w:eastAsia="zh-TW"/>
              </w:rPr>
            </w:pPr>
            <w:ins w:id="309" w:author="Samsung (Fasil)" w:date="2020-10-05T20:50:00Z">
              <w:r>
                <w:rPr>
                  <w:lang w:eastAsia="zh-CN"/>
                </w:rPr>
                <w:t>Samsung</w:t>
              </w:r>
            </w:ins>
          </w:p>
        </w:tc>
        <w:tc>
          <w:tcPr>
            <w:tcW w:w="992" w:type="dxa"/>
            <w:gridSpan w:val="2"/>
            <w:tcBorders>
              <w:top w:val="single" w:sz="4" w:space="0" w:color="auto"/>
              <w:left w:val="single" w:sz="4" w:space="0" w:color="auto"/>
              <w:bottom w:val="single" w:sz="4" w:space="0" w:color="auto"/>
              <w:right w:val="single" w:sz="4" w:space="0" w:color="auto"/>
            </w:tcBorders>
          </w:tcPr>
          <w:p w14:paraId="111996F9" w14:textId="3F78DB54" w:rsidR="008C471A" w:rsidRDefault="008C471A" w:rsidP="008C471A">
            <w:pPr>
              <w:pStyle w:val="TAC"/>
              <w:spacing w:before="20" w:after="20"/>
              <w:ind w:left="57" w:right="57"/>
              <w:jc w:val="left"/>
              <w:rPr>
                <w:ins w:id="310" w:author="Samsung (Fasil)" w:date="2020-10-05T20:50:00Z"/>
                <w:rFonts w:eastAsia="PMingLiU"/>
                <w:lang w:eastAsia="zh-TW"/>
              </w:rPr>
            </w:pPr>
            <w:ins w:id="311" w:author="Samsung (Fasil)" w:date="2020-10-05T20:50: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DC1980A" w14:textId="77777777" w:rsidR="008C471A" w:rsidRDefault="008C471A" w:rsidP="008C471A">
            <w:pPr>
              <w:pStyle w:val="TAC"/>
              <w:spacing w:before="20" w:after="20"/>
              <w:ind w:right="57"/>
              <w:jc w:val="left"/>
              <w:rPr>
                <w:ins w:id="312" w:author="Samsung (Fasil)" w:date="2020-10-05T20:50:00Z"/>
                <w:rFonts w:eastAsia="PMingLiU"/>
                <w:lang w:eastAsia="zh-TW"/>
              </w:rPr>
            </w:pPr>
          </w:p>
        </w:tc>
      </w:tr>
      <w:tr w:rsidR="00DD514F" w:rsidRPr="00853980" w14:paraId="62A97321" w14:textId="77777777" w:rsidTr="000D3A55">
        <w:trPr>
          <w:gridBefore w:val="1"/>
          <w:wBefore w:w="10" w:type="dxa"/>
          <w:trHeight w:val="240"/>
          <w:ins w:id="313" w:author="SangWon Kim (LG)" w:date="2020-10-06T10:30:00Z"/>
        </w:trPr>
        <w:tc>
          <w:tcPr>
            <w:tcW w:w="1848" w:type="dxa"/>
            <w:gridSpan w:val="2"/>
            <w:tcBorders>
              <w:top w:val="single" w:sz="4" w:space="0" w:color="auto"/>
              <w:left w:val="single" w:sz="4" w:space="0" w:color="auto"/>
              <w:bottom w:val="single" w:sz="4" w:space="0" w:color="auto"/>
              <w:right w:val="single" w:sz="4" w:space="0" w:color="auto"/>
            </w:tcBorders>
            <w:noWrap/>
          </w:tcPr>
          <w:p w14:paraId="23BF87AA" w14:textId="5D94B3FF" w:rsidR="00DD514F" w:rsidRPr="00DD514F" w:rsidRDefault="00DD514F" w:rsidP="008C471A">
            <w:pPr>
              <w:pStyle w:val="TAC"/>
              <w:keepNext w:val="0"/>
              <w:keepLines w:val="0"/>
              <w:spacing w:before="20" w:after="20"/>
              <w:ind w:left="57" w:right="57"/>
              <w:jc w:val="left"/>
              <w:rPr>
                <w:ins w:id="314" w:author="SangWon Kim (LG)" w:date="2020-10-06T10:30:00Z"/>
                <w:rFonts w:eastAsia="Malgun Gothic"/>
                <w:lang w:eastAsia="ko-KR"/>
              </w:rPr>
            </w:pPr>
            <w:ins w:id="315" w:author="SangWon Kim (LG)" w:date="2020-10-06T10:30:00Z">
              <w:r>
                <w:rPr>
                  <w:rFonts w:eastAsia="Malgun Gothic" w:hint="eastAsia"/>
                  <w:lang w:eastAsia="ko-KR"/>
                </w:rPr>
                <w:t>LG</w:t>
              </w:r>
            </w:ins>
          </w:p>
        </w:tc>
        <w:tc>
          <w:tcPr>
            <w:tcW w:w="992" w:type="dxa"/>
            <w:gridSpan w:val="2"/>
            <w:tcBorders>
              <w:top w:val="single" w:sz="4" w:space="0" w:color="auto"/>
              <w:left w:val="single" w:sz="4" w:space="0" w:color="auto"/>
              <w:bottom w:val="single" w:sz="4" w:space="0" w:color="auto"/>
              <w:right w:val="single" w:sz="4" w:space="0" w:color="auto"/>
            </w:tcBorders>
          </w:tcPr>
          <w:p w14:paraId="05C447E6" w14:textId="76F62FCD" w:rsidR="00DD514F" w:rsidRPr="00DD514F" w:rsidRDefault="00DD514F" w:rsidP="008C471A">
            <w:pPr>
              <w:pStyle w:val="TAC"/>
              <w:spacing w:before="20" w:after="20"/>
              <w:ind w:left="57" w:right="57"/>
              <w:jc w:val="left"/>
              <w:rPr>
                <w:ins w:id="316" w:author="SangWon Kim (LG)" w:date="2020-10-06T10:30:00Z"/>
                <w:rFonts w:eastAsia="Malgun Gothic"/>
                <w:lang w:eastAsia="ko-KR"/>
              </w:rPr>
            </w:pPr>
            <w:ins w:id="317" w:author="SangWon Kim (LG)" w:date="2020-10-06T10:30:00Z">
              <w:r>
                <w:rPr>
                  <w:rFonts w:eastAsia="Malgun Gothic" w:hint="eastAsia"/>
                  <w:lang w:eastAsia="ko-KR"/>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606EC70" w14:textId="3DA3A989" w:rsidR="00DD514F" w:rsidRDefault="00DD514F" w:rsidP="008C471A">
            <w:pPr>
              <w:pStyle w:val="TAC"/>
              <w:spacing w:before="20" w:after="20"/>
              <w:ind w:right="57"/>
              <w:jc w:val="left"/>
              <w:rPr>
                <w:ins w:id="318" w:author="SangWon Kim (LG)" w:date="2020-10-06T10:30:00Z"/>
                <w:rFonts w:eastAsia="PMingLiU"/>
                <w:lang w:eastAsia="zh-TW"/>
              </w:rPr>
            </w:pPr>
            <w:ins w:id="319" w:author="SangWon Kim (LG)" w:date="2020-10-06T10:30:00Z">
              <w:r>
                <w:rPr>
                  <w:lang w:eastAsia="zh-CN"/>
                </w:rPr>
                <w:t>We agree with the description of solution A2, but do not agree with the solution A2.</w:t>
              </w:r>
            </w:ins>
          </w:p>
        </w:tc>
      </w:tr>
      <w:tr w:rsidR="0031560B" w14:paraId="16B45CFF" w14:textId="77777777" w:rsidTr="0031560B">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2149E30"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2C056E48" w14:textId="77777777" w:rsidR="0031560B" w:rsidRPr="0031560B" w:rsidRDefault="0031560B" w:rsidP="0031560B">
            <w:pPr>
              <w:pStyle w:val="TAC"/>
              <w:spacing w:before="20" w:after="20"/>
              <w:ind w:left="57" w:right="57"/>
              <w:jc w:val="left"/>
              <w:rPr>
                <w:rFonts w:eastAsia="Malgun Gothic"/>
                <w:lang w:eastAsia="ko-KR"/>
              </w:rPr>
            </w:pPr>
            <w:r w:rsidRPr="0031560B">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76487A3" w14:textId="77777777" w:rsidR="0031560B" w:rsidRDefault="0031560B" w:rsidP="0031560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bl>
    <w:p w14:paraId="1A17849C" w14:textId="73A02E3B" w:rsidR="00A36DA0" w:rsidRPr="00687FC9" w:rsidRDefault="00A36DA0" w:rsidP="00D13D44">
      <w:pPr>
        <w:tabs>
          <w:tab w:val="left" w:pos="3464"/>
        </w:tabs>
        <w:rPr>
          <w:lang w:eastAsia="zh-CN"/>
        </w:rPr>
      </w:pPr>
      <w:r>
        <w:rPr>
          <w:lang w:eastAsia="zh-CN"/>
        </w:rPr>
        <w:tab/>
      </w:r>
    </w:p>
    <w:p w14:paraId="0C6DC372" w14:textId="63E2D36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20"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321"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322"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23"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324"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25"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326"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327"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328" w:author="Ericsson" w:date="2020-09-29T14:45:00Z"/>
                <w:rFonts w:ascii="Times New Roman" w:hAnsi="Times New Roman"/>
                <w:sz w:val="20"/>
                <w:lang w:eastAsia="zh-CN"/>
              </w:rPr>
            </w:pPr>
            <w:ins w:id="329"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330" w:author="Ericsson" w:date="2020-09-29T14:45:00Z"/>
              </w:rPr>
            </w:pPr>
            <w:ins w:id="331"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332" w:author="Ericsson" w:date="2020-09-29T14:45:00Z"/>
              </w:rPr>
            </w:pPr>
            <w:ins w:id="333" w:author="Ericsson" w:date="2020-09-29T14:45:00Z">
              <w:r>
                <w:lastRenderedPageBreak/>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33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335" w:author="Ericsson" w:date="2020-09-29T14:36:00Z"/>
                <w:rFonts w:ascii="Times New Roman" w:hAnsi="Times New Roman"/>
                <w:sz w:val="20"/>
                <w:lang w:eastAsia="zh-CN"/>
              </w:rPr>
            </w:pPr>
            <w:ins w:id="336" w:author="Lenovo" w:date="2020-09-30T17:56:00Z">
              <w:r>
                <w:rPr>
                  <w:rFonts w:hint="eastAsia"/>
                  <w:lang w:eastAsia="zh-CN"/>
                </w:rPr>
                <w:lastRenderedPageBreak/>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337" w:author="Lenovo" w:date="2020-09-30T17:56:00Z"/>
                <w:u w:val="single"/>
                <w:lang w:eastAsia="zh-CN"/>
              </w:rPr>
            </w:pPr>
            <w:ins w:id="338"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339" w:author="Ericsson" w:date="2020-09-29T14:36:00Z"/>
                <w:rFonts w:ascii="Times New Roman" w:hAnsi="Times New Roman"/>
                <w:sz w:val="20"/>
                <w:lang w:eastAsia="zh-CN"/>
              </w:rPr>
            </w:pPr>
            <w:ins w:id="340"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341"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342" w:author="Ming-Yuan Cheng" w:date="2020-09-30T20:48:00Z"/>
                <w:lang w:eastAsia="zh-CN"/>
              </w:rPr>
            </w:pPr>
            <w:ins w:id="343"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344" w:author="Ming-Yuan Cheng" w:date="2020-09-30T20:48:00Z"/>
                <w:lang w:eastAsia="zh-CN"/>
              </w:rPr>
            </w:pPr>
            <w:ins w:id="345" w:author="Ming-Yuan Cheng" w:date="2020-09-30T20:48:00Z">
              <w:r>
                <w:t>Agree with Huawei.</w:t>
              </w:r>
            </w:ins>
          </w:p>
        </w:tc>
      </w:tr>
      <w:tr w:rsidR="00864E64" w:rsidRPr="00853980" w14:paraId="3950701D" w14:textId="77777777" w:rsidTr="00B43402">
        <w:trPr>
          <w:gridBefore w:val="1"/>
          <w:wBefore w:w="10" w:type="dxa"/>
          <w:trHeight w:val="240"/>
          <w:ins w:id="34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347" w:author="Ericsson" w:date="2020-09-29T14:36:00Z"/>
                <w:rFonts w:ascii="Times New Roman" w:hAnsi="Times New Roman"/>
                <w:sz w:val="20"/>
                <w:lang w:eastAsia="zh-CN"/>
              </w:rPr>
            </w:pPr>
            <w:ins w:id="348"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349" w:author="Prasad QC1" w:date="2020-09-30T18:14:00Z"/>
                <w:rFonts w:ascii="Times New Roman" w:hAnsi="Times New Roman"/>
                <w:sz w:val="20"/>
                <w:lang w:eastAsia="zh-CN"/>
              </w:rPr>
            </w:pPr>
            <w:ins w:id="350"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351" w:author="Prasad QC1" w:date="2020-09-30T18:14:00Z"/>
              </w:rPr>
            </w:pPr>
            <w:ins w:id="352"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353"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354"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355" w:author="Sharma, Vivek" w:date="2020-10-01T11:20:00Z"/>
                <w:rFonts w:ascii="Times New Roman" w:hAnsi="Times New Roman"/>
                <w:sz w:val="20"/>
                <w:lang w:eastAsia="zh-CN"/>
              </w:rPr>
            </w:pPr>
            <w:ins w:id="356"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357" w:author="Sharma, Vivek" w:date="2020-10-01T11:20:00Z"/>
                <w:rFonts w:ascii="Times New Roman" w:hAnsi="Times New Roman"/>
                <w:sz w:val="20"/>
                <w:lang w:eastAsia="zh-CN"/>
              </w:rPr>
            </w:pPr>
            <w:ins w:id="358" w:author="Sharma, Vivek" w:date="2020-10-01T11:20:00Z">
              <w:r>
                <w:rPr>
                  <w:rFonts w:ascii="Times New Roman" w:hAnsi="Times New Roman"/>
                  <w:sz w:val="20"/>
                  <w:lang w:eastAsia="zh-CN"/>
                </w:rPr>
                <w:t>Agree</w:t>
              </w:r>
            </w:ins>
            <w:ins w:id="359" w:author="Sharma, Vivek" w:date="2020-10-01T11:34:00Z">
              <w:r w:rsidR="000F37D5">
                <w:rPr>
                  <w:rFonts w:ascii="Times New Roman" w:hAnsi="Times New Roman"/>
                  <w:sz w:val="20"/>
                  <w:lang w:eastAsia="zh-CN"/>
                </w:rPr>
                <w:t>.</w:t>
              </w:r>
            </w:ins>
            <w:ins w:id="360" w:author="Sharma, Vivek" w:date="2020-10-01T11:35:00Z">
              <w:r w:rsidR="000F37D5">
                <w:rPr>
                  <w:rFonts w:ascii="Times New Roman" w:hAnsi="Times New Roman"/>
                  <w:sz w:val="20"/>
                  <w:lang w:eastAsia="zh-CN"/>
                </w:rPr>
                <w:t xml:space="preserve"> Power </w:t>
              </w:r>
            </w:ins>
            <w:ins w:id="361" w:author="Sharma, Vivek" w:date="2020-10-01T12:33:00Z">
              <w:r w:rsidR="00684301">
                <w:rPr>
                  <w:rFonts w:ascii="Times New Roman" w:hAnsi="Times New Roman"/>
                  <w:sz w:val="20"/>
                  <w:lang w:eastAsia="zh-CN"/>
                </w:rPr>
                <w:t>saving</w:t>
              </w:r>
            </w:ins>
            <w:ins w:id="362" w:author="Sharma, Vivek" w:date="2020-10-01T11:36:00Z">
              <w:r w:rsidR="000F37D5">
                <w:rPr>
                  <w:rFonts w:ascii="Times New Roman" w:hAnsi="Times New Roman"/>
                  <w:sz w:val="20"/>
                  <w:lang w:eastAsia="zh-CN"/>
                </w:rPr>
                <w:t xml:space="preserve"> </w:t>
              </w:r>
            </w:ins>
            <w:ins w:id="363" w:author="Sharma, Vivek" w:date="2020-10-01T11:35:00Z">
              <w:r w:rsidR="000F37D5">
                <w:rPr>
                  <w:rFonts w:ascii="Times New Roman" w:hAnsi="Times New Roman"/>
                  <w:sz w:val="20"/>
                  <w:lang w:eastAsia="zh-CN"/>
                </w:rPr>
                <w:t>in RRC_Connecte</w:t>
              </w:r>
            </w:ins>
            <w:ins w:id="364" w:author="Sharma, Vivek" w:date="2020-10-01T11:36:00Z">
              <w:r w:rsidR="000F37D5">
                <w:rPr>
                  <w:rFonts w:ascii="Times New Roman" w:hAnsi="Times New Roman"/>
                  <w:sz w:val="20"/>
                  <w:lang w:eastAsia="zh-CN"/>
                </w:rPr>
                <w:t>d mode</w:t>
              </w:r>
            </w:ins>
            <w:ins w:id="365" w:author="Sharma, Vivek" w:date="2020-10-01T12:33:00Z">
              <w:r w:rsidR="00684301">
                <w:rPr>
                  <w:rFonts w:ascii="Times New Roman" w:hAnsi="Times New Roman"/>
                  <w:sz w:val="20"/>
                  <w:lang w:eastAsia="zh-CN"/>
                </w:rPr>
                <w:t xml:space="preserve"> for multicast </w:t>
              </w:r>
            </w:ins>
            <w:ins w:id="366"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367"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368" w:author="Kyocera - Masato Fujishiro" w:date="2020-10-02T12:53:00Z"/>
                <w:rFonts w:ascii="Times New Roman" w:hAnsi="Times New Roman"/>
                <w:sz w:val="20"/>
                <w:lang w:eastAsia="zh-CN"/>
              </w:rPr>
            </w:pPr>
            <w:ins w:id="369"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370" w:author="Kyocera - Masato Fujishiro" w:date="2020-10-02T12:53:00Z"/>
                <w:rFonts w:ascii="Times New Roman" w:hAnsi="Times New Roman"/>
                <w:sz w:val="20"/>
                <w:lang w:eastAsia="zh-CN"/>
              </w:rPr>
            </w:pPr>
            <w:ins w:id="371"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023A3F" w:rsidRPr="00853980" w14:paraId="636DA56E" w14:textId="77777777" w:rsidTr="00B43402">
        <w:trPr>
          <w:gridBefore w:val="1"/>
          <w:wBefore w:w="10" w:type="dxa"/>
          <w:trHeight w:val="240"/>
          <w:ins w:id="372"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7C238BE4" w14:textId="3A2CD781" w:rsidR="00023A3F" w:rsidRDefault="00023A3F" w:rsidP="00D7239F">
            <w:pPr>
              <w:pStyle w:val="TAC"/>
              <w:keepNext w:val="0"/>
              <w:keepLines w:val="0"/>
              <w:spacing w:before="20" w:after="20"/>
              <w:ind w:left="57" w:right="57"/>
              <w:jc w:val="left"/>
              <w:rPr>
                <w:ins w:id="373" w:author="Spreadtrum communications" w:date="2020-10-04T10:11:00Z"/>
                <w:rFonts w:eastAsiaTheme="minorEastAsia"/>
                <w:lang w:eastAsia="ja-JP"/>
              </w:rPr>
            </w:pPr>
            <w:ins w:id="374"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ABA9832" w14:textId="632C0162" w:rsidR="00023A3F" w:rsidRDefault="00023A3F" w:rsidP="00D7239F">
            <w:pPr>
              <w:pStyle w:val="TAC"/>
              <w:keepNext w:val="0"/>
              <w:keepLines w:val="0"/>
              <w:spacing w:before="20" w:after="20"/>
              <w:ind w:left="57" w:right="57"/>
              <w:jc w:val="left"/>
              <w:rPr>
                <w:ins w:id="375" w:author="Spreadtrum communications" w:date="2020-10-04T10:11:00Z"/>
                <w:rFonts w:eastAsiaTheme="minorEastAsia"/>
                <w:lang w:eastAsia="ja-JP"/>
              </w:rPr>
            </w:pPr>
            <w:ins w:id="376" w:author="Spreadtrum communications" w:date="2020-10-04T10:12:00Z">
              <w:r>
                <w:t xml:space="preserve">Agree with </w:t>
              </w:r>
              <w:r>
                <w:rPr>
                  <w:rFonts w:hint="eastAsia"/>
                  <w:lang w:eastAsia="zh-CN"/>
                </w:rPr>
                <w:t>L</w:t>
              </w:r>
              <w:r>
                <w:rPr>
                  <w:lang w:eastAsia="zh-CN"/>
                </w:rPr>
                <w:t>enovo</w:t>
              </w:r>
            </w:ins>
            <w:ins w:id="377" w:author="Spreadtrum communications" w:date="2020-10-04T10:13:00Z">
              <w:r>
                <w:rPr>
                  <w:lang w:eastAsia="zh-CN"/>
                </w:rPr>
                <w:t>.</w:t>
              </w:r>
            </w:ins>
          </w:p>
        </w:tc>
      </w:tr>
      <w:tr w:rsidR="00AC121E" w:rsidRPr="00853980" w14:paraId="5F060A4A" w14:textId="77777777" w:rsidTr="00B43402">
        <w:trPr>
          <w:gridBefore w:val="1"/>
          <w:wBefore w:w="10" w:type="dxa"/>
          <w:trHeight w:val="240"/>
          <w:ins w:id="378" w:author="ITRI" w:date="2020-10-05T10:04:00Z"/>
        </w:trPr>
        <w:tc>
          <w:tcPr>
            <w:tcW w:w="2061" w:type="dxa"/>
            <w:gridSpan w:val="2"/>
            <w:tcBorders>
              <w:top w:val="single" w:sz="4" w:space="0" w:color="auto"/>
              <w:left w:val="single" w:sz="4" w:space="0" w:color="auto"/>
              <w:bottom w:val="single" w:sz="4" w:space="0" w:color="auto"/>
              <w:right w:val="single" w:sz="4" w:space="0" w:color="auto"/>
            </w:tcBorders>
            <w:noWrap/>
          </w:tcPr>
          <w:p w14:paraId="23534C48" w14:textId="63ABECED" w:rsidR="00AC121E" w:rsidRDefault="00AC121E" w:rsidP="00AC121E">
            <w:pPr>
              <w:pStyle w:val="TAC"/>
              <w:keepNext w:val="0"/>
              <w:keepLines w:val="0"/>
              <w:spacing w:before="20" w:after="20"/>
              <w:ind w:left="57" w:right="57"/>
              <w:jc w:val="left"/>
              <w:rPr>
                <w:ins w:id="379" w:author="ITRI" w:date="2020-10-05T10:04:00Z"/>
                <w:lang w:eastAsia="zh-CN"/>
              </w:rPr>
            </w:pPr>
            <w:ins w:id="380" w:author="ITRI" w:date="2020-10-05T10:04:00Z">
              <w:r>
                <w:rPr>
                  <w:rFonts w:ascii="Times New Roman" w:eastAsia="PMingLiU" w:hAnsi="Times New Roman" w:hint="eastAsia"/>
                  <w:sz w:val="20"/>
                  <w:lang w:eastAsia="zh-TW"/>
                </w:rPr>
                <w:t>ITRI</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DA21B81" w14:textId="55AD28C5" w:rsidR="00AC121E" w:rsidRDefault="00AC121E" w:rsidP="00AC121E">
            <w:pPr>
              <w:pStyle w:val="TAC"/>
              <w:keepNext w:val="0"/>
              <w:keepLines w:val="0"/>
              <w:spacing w:before="20" w:after="20"/>
              <w:ind w:left="57" w:right="57"/>
              <w:jc w:val="left"/>
              <w:rPr>
                <w:ins w:id="381" w:author="ITRI" w:date="2020-10-05T10:04:00Z"/>
              </w:rPr>
            </w:pPr>
            <w:ins w:id="382" w:author="ITRI" w:date="2020-10-05T10:04:00Z">
              <w:r>
                <w:rPr>
                  <w:rFonts w:ascii="Times New Roman" w:hAnsi="Times New Roman"/>
                  <w:sz w:val="20"/>
                  <w:lang w:eastAsia="zh-CN"/>
                </w:rPr>
                <w:t>W</w:t>
              </w:r>
              <w:r w:rsidRPr="001116E5">
                <w:rPr>
                  <w:rFonts w:ascii="Times New Roman" w:hAnsi="Times New Roman"/>
                  <w:sz w:val="20"/>
                  <w:lang w:eastAsia="zh-CN"/>
                </w:rPr>
                <w:t xml:space="preserve">e agree </w:t>
              </w:r>
              <w:r>
                <w:rPr>
                  <w:rFonts w:ascii="Times New Roman" w:hAnsi="Times New Roman"/>
                  <w:sz w:val="20"/>
                  <w:lang w:eastAsia="zh-CN"/>
                </w:rPr>
                <w:t xml:space="preserve">with </w:t>
              </w:r>
              <w:r w:rsidRPr="001116E5">
                <w:rPr>
                  <w:rFonts w:ascii="Times New Roman" w:hAnsi="Times New Roman"/>
                  <w:sz w:val="20"/>
                  <w:lang w:eastAsia="zh-CN"/>
                </w:rPr>
                <w:t>the impact analysis</w:t>
              </w:r>
              <w:r>
                <w:rPr>
                  <w:rFonts w:ascii="Times New Roman" w:hAnsi="Times New Roman"/>
                  <w:sz w:val="20"/>
                  <w:lang w:eastAsia="zh-CN"/>
                </w:rPr>
                <w:t>.</w:t>
              </w:r>
            </w:ins>
          </w:p>
        </w:tc>
      </w:tr>
      <w:tr w:rsidR="001D2A48" w:rsidRPr="00853980" w14:paraId="4CB01B60" w14:textId="77777777" w:rsidTr="00B43402">
        <w:trPr>
          <w:gridBefore w:val="1"/>
          <w:wBefore w:w="10" w:type="dxa"/>
          <w:trHeight w:val="240"/>
          <w:ins w:id="383" w:author="SangWon Kim (LG)" w:date="2020-10-06T10:31:00Z"/>
        </w:trPr>
        <w:tc>
          <w:tcPr>
            <w:tcW w:w="2061" w:type="dxa"/>
            <w:gridSpan w:val="2"/>
            <w:tcBorders>
              <w:top w:val="single" w:sz="4" w:space="0" w:color="auto"/>
              <w:left w:val="single" w:sz="4" w:space="0" w:color="auto"/>
              <w:bottom w:val="single" w:sz="4" w:space="0" w:color="auto"/>
              <w:right w:val="single" w:sz="4" w:space="0" w:color="auto"/>
            </w:tcBorders>
            <w:noWrap/>
          </w:tcPr>
          <w:p w14:paraId="6A2423C0" w14:textId="247F3EA6" w:rsidR="001D2A48" w:rsidRPr="001D2A48" w:rsidRDefault="001D2A48" w:rsidP="00AC121E">
            <w:pPr>
              <w:pStyle w:val="TAC"/>
              <w:keepNext w:val="0"/>
              <w:keepLines w:val="0"/>
              <w:spacing w:before="20" w:after="20"/>
              <w:ind w:left="57" w:right="57"/>
              <w:jc w:val="left"/>
              <w:rPr>
                <w:ins w:id="384" w:author="SangWon Kim (LG)" w:date="2020-10-06T10:31:00Z"/>
                <w:rFonts w:ascii="Times New Roman" w:eastAsia="Malgun Gothic" w:hAnsi="Times New Roman"/>
                <w:sz w:val="20"/>
                <w:lang w:eastAsia="ko-KR"/>
              </w:rPr>
            </w:pPr>
            <w:ins w:id="385" w:author="SangWon Kim (LG)" w:date="2020-10-06T10:31:00Z">
              <w:r>
                <w:rPr>
                  <w:rFonts w:ascii="Times New Roman" w:eastAsia="Malgun Gothic" w:hAnsi="Times New Roman" w:hint="eastAsia"/>
                  <w:sz w:val="20"/>
                  <w:lang w:eastAsia="ko-KR"/>
                </w:rPr>
                <w:t>LG</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77C7563" w14:textId="6BEDFFE7" w:rsidR="001D2A48" w:rsidRDefault="001D2A48" w:rsidP="00AC121E">
            <w:pPr>
              <w:pStyle w:val="TAC"/>
              <w:keepNext w:val="0"/>
              <w:keepLines w:val="0"/>
              <w:spacing w:before="20" w:after="20"/>
              <w:ind w:left="57" w:right="57"/>
              <w:jc w:val="left"/>
              <w:rPr>
                <w:ins w:id="386" w:author="SangWon Kim (LG)" w:date="2020-10-06T10:31:00Z"/>
                <w:rFonts w:ascii="Times New Roman" w:hAnsi="Times New Roman"/>
                <w:sz w:val="20"/>
                <w:lang w:eastAsia="zh-CN"/>
              </w:rPr>
            </w:pPr>
            <w:ins w:id="387" w:author="SangWon Kim (LG)" w:date="2020-10-06T10:31:00Z">
              <w:r>
                <w:rPr>
                  <w:rFonts w:eastAsia="Malgun Gothic"/>
                  <w:lang w:eastAsia="ko-KR"/>
                </w:rPr>
                <w:t>Agree with the impact analysis.</w:t>
              </w:r>
            </w:ins>
          </w:p>
        </w:tc>
      </w:tr>
      <w:tr w:rsidR="0031560B" w:rsidRPr="003B52AD" w14:paraId="3B49D4A2" w14:textId="77777777" w:rsidTr="0031560B">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FCA44B7" w14:textId="77777777" w:rsidR="0031560B" w:rsidRPr="0031560B" w:rsidRDefault="0031560B" w:rsidP="0031560B">
            <w:pPr>
              <w:pStyle w:val="TAC"/>
              <w:keepNext w:val="0"/>
              <w:keepLines w:val="0"/>
              <w:spacing w:before="20" w:after="20"/>
              <w:ind w:left="57" w:right="57"/>
              <w:jc w:val="left"/>
              <w:rPr>
                <w:rFonts w:ascii="Times New Roman" w:eastAsia="Malgun Gothic" w:hAnsi="Times New Roman"/>
                <w:sz w:val="20"/>
                <w:lang w:eastAsia="ko-KR"/>
              </w:rPr>
            </w:pPr>
            <w:r w:rsidRPr="0031560B">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DBB08B4"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88"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89" w:author="CATT" w:date="2020-09-28T11:01:00Z">
              <w:r w:rsidRPr="00B51600">
                <w:rPr>
                  <w:rFonts w:ascii="Times New Roman" w:hAnsi="Times New Roman" w:hint="eastAsia"/>
                  <w:sz w:val="20"/>
                  <w:lang w:eastAsia="zh-CN"/>
                </w:rPr>
                <w:t>A1</w:t>
              </w:r>
            </w:ins>
            <w:ins w:id="390" w:author="CATT" w:date="2020-09-28T16:59:00Z">
              <w:r w:rsidR="005D56A9" w:rsidRPr="00B51600">
                <w:rPr>
                  <w:rFonts w:ascii="Times New Roman" w:hAnsi="Times New Roman" w:hint="eastAsia"/>
                  <w:sz w:val="20"/>
                  <w:lang w:eastAsia="zh-CN"/>
                </w:rPr>
                <w:t>,</w:t>
              </w:r>
            </w:ins>
            <w:ins w:id="391"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392" w:author="CATT" w:date="2020-09-28T16:19:00Z"/>
                <w:rFonts w:eastAsia="SimSun"/>
                <w:szCs w:val="20"/>
                <w:lang w:val="en-GB" w:eastAsia="zh-CN"/>
              </w:rPr>
            </w:pPr>
            <w:ins w:id="393"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394" w:author="CATT" w:date="2020-09-29T12:58:00Z">
              <w:r w:rsidR="004E0868" w:rsidRPr="00B51600">
                <w:rPr>
                  <w:rFonts w:eastAsia="SimSun" w:hint="eastAsia"/>
                  <w:szCs w:val="20"/>
                  <w:lang w:val="en-GB" w:eastAsia="zh-CN"/>
                </w:rPr>
                <w:t xml:space="preserve">high </w:t>
              </w:r>
            </w:ins>
            <w:ins w:id="395" w:author="CATT" w:date="2020-09-28T16:18:00Z">
              <w:r w:rsidRPr="00B51600">
                <w:rPr>
                  <w:rFonts w:eastAsia="SimSun" w:hint="eastAsia"/>
                  <w:szCs w:val="20"/>
                  <w:lang w:val="en-GB" w:eastAsia="zh-CN"/>
                </w:rPr>
                <w:t xml:space="preserve">UE </w:t>
              </w:r>
            </w:ins>
            <w:ins w:id="396" w:author="CATT" w:date="2020-09-28T16:17:00Z">
              <w:r w:rsidRPr="00B51600">
                <w:rPr>
                  <w:rFonts w:eastAsia="SimSun"/>
                  <w:szCs w:val="20"/>
                  <w:lang w:val="en-GB" w:eastAsia="zh-CN"/>
                </w:rPr>
                <w:t xml:space="preserve">power consumption and network </w:t>
              </w:r>
            </w:ins>
            <w:ins w:id="397" w:author="CATT" w:date="2020-09-28T16:35:00Z">
              <w:r w:rsidR="00C5386B" w:rsidRPr="00B51600">
                <w:rPr>
                  <w:rFonts w:eastAsia="SimSun"/>
                  <w:szCs w:val="20"/>
                  <w:lang w:val="en-GB" w:eastAsia="zh-CN"/>
                </w:rPr>
                <w:t>signaling</w:t>
              </w:r>
            </w:ins>
            <w:ins w:id="398" w:author="CATT" w:date="2020-09-28T16:17:00Z">
              <w:r w:rsidRPr="00B51600">
                <w:rPr>
                  <w:rFonts w:eastAsia="SimSun"/>
                  <w:szCs w:val="20"/>
                  <w:lang w:val="en-GB" w:eastAsia="zh-CN"/>
                </w:rPr>
                <w:t xml:space="preserve"> overhead</w:t>
              </w:r>
            </w:ins>
            <w:ins w:id="399"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400" w:author="CATT" w:date="2020-09-29T13:59:00Z">
              <w:r w:rsidR="00F214A5" w:rsidRPr="00B51600">
                <w:rPr>
                  <w:rFonts w:eastAsia="SimSun" w:hint="eastAsia"/>
                  <w:szCs w:val="20"/>
                  <w:lang w:val="en-GB" w:eastAsia="zh-CN"/>
                </w:rPr>
                <w:t>,</w:t>
              </w:r>
            </w:ins>
            <w:ins w:id="401" w:author="CATT" w:date="2020-09-28T16:18:00Z">
              <w:r w:rsidRPr="00B51600">
                <w:rPr>
                  <w:rFonts w:eastAsia="SimSun" w:hint="eastAsia"/>
                  <w:szCs w:val="20"/>
                  <w:lang w:val="en-GB" w:eastAsia="zh-CN"/>
                </w:rPr>
                <w:t xml:space="preserve"> compar</w:t>
              </w:r>
            </w:ins>
            <w:ins w:id="402"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403"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404" w:author="CATT" w:date="2020-09-29T08:44:00Z"/>
                <w:rFonts w:eastAsia="SimSun"/>
                <w:szCs w:val="20"/>
                <w:lang w:val="en-GB" w:eastAsia="zh-CN"/>
              </w:rPr>
            </w:pPr>
            <w:ins w:id="405"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406" w:author="CATT" w:date="2020-09-28T16:36:00Z">
              <w:r w:rsidR="0032307F" w:rsidRPr="00B51600">
                <w:rPr>
                  <w:rFonts w:eastAsia="SimSun" w:hint="eastAsia"/>
                  <w:szCs w:val="20"/>
                  <w:lang w:val="en-GB" w:eastAsia="zh-CN"/>
                </w:rPr>
                <w:t xml:space="preserve">solution A2 has </w:t>
              </w:r>
            </w:ins>
            <w:ins w:id="407" w:author="CATT" w:date="2020-09-28T16:37:00Z">
              <w:r w:rsidR="0032307F" w:rsidRPr="00B51600">
                <w:rPr>
                  <w:rFonts w:eastAsia="SimSun" w:hint="eastAsia"/>
                  <w:szCs w:val="20"/>
                  <w:lang w:val="en-GB" w:eastAsia="zh-CN"/>
                </w:rPr>
                <w:t>high requirement on the capacity of NG-RAN node. C</w:t>
              </w:r>
            </w:ins>
            <w:ins w:id="408" w:author="CATT" w:date="2020-09-28T16:19:00Z">
              <w:r w:rsidRPr="00B51600">
                <w:rPr>
                  <w:rFonts w:eastAsia="SimSun"/>
                  <w:szCs w:val="20"/>
                  <w:lang w:val="en-GB" w:eastAsia="zh-CN"/>
                </w:rPr>
                <w:t>onsidering</w:t>
              </w:r>
            </w:ins>
            <w:ins w:id="409"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410" w:author="CATT" w:date="2020-09-28T16:19:00Z">
              <w:r w:rsidRPr="00B51600">
                <w:rPr>
                  <w:rFonts w:eastAsia="SimSun" w:hint="eastAsia"/>
                  <w:szCs w:val="20"/>
                  <w:lang w:val="en-GB" w:eastAsia="zh-CN"/>
                </w:rPr>
                <w:t xml:space="preserve">only </w:t>
              </w:r>
            </w:ins>
            <w:ins w:id="411"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BodyText"/>
              <w:rPr>
                <w:rFonts w:eastAsia="SimSun"/>
                <w:szCs w:val="20"/>
                <w:lang w:val="en-GB" w:eastAsia="zh-CN"/>
              </w:rPr>
            </w:pPr>
            <w:ins w:id="412"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413" w:author="CATT" w:date="2020-09-29T08:49:00Z">
              <w:r w:rsidRPr="00B51600">
                <w:rPr>
                  <w:rFonts w:eastAsia="SimSun" w:hint="eastAsia"/>
                  <w:szCs w:val="20"/>
                  <w:lang w:val="en-GB" w:eastAsia="zh-CN"/>
                </w:rPr>
                <w:t xml:space="preserve"> </w:t>
              </w:r>
            </w:ins>
            <w:ins w:id="414" w:author="CATT" w:date="2020-09-29T08:48:00Z">
              <w:r w:rsidRPr="00B51600">
                <w:rPr>
                  <w:rFonts w:eastAsia="SimSun" w:hint="eastAsia"/>
                  <w:szCs w:val="20"/>
                  <w:lang w:val="en-GB" w:eastAsia="zh-CN"/>
                </w:rPr>
                <w:t xml:space="preserve">solution A2 is </w:t>
              </w:r>
            </w:ins>
            <w:ins w:id="415" w:author="CATT" w:date="2020-09-29T12:59:00Z">
              <w:r w:rsidR="002E5D51" w:rsidRPr="00B51600">
                <w:rPr>
                  <w:rFonts w:eastAsia="SimSun" w:hint="eastAsia"/>
                  <w:szCs w:val="20"/>
                  <w:lang w:val="en-GB" w:eastAsia="zh-CN"/>
                </w:rPr>
                <w:t>not suitable</w:t>
              </w:r>
            </w:ins>
            <w:ins w:id="416"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417" w:author="CATT" w:date="2020-09-29T08:49:00Z">
              <w:r w:rsidRPr="00B51600">
                <w:rPr>
                  <w:rFonts w:eastAsia="SimSun" w:hint="eastAsia"/>
                  <w:szCs w:val="20"/>
                  <w:lang w:val="en-GB" w:eastAsia="zh-CN"/>
                </w:rPr>
                <w:t xml:space="preserve"> </w:t>
              </w:r>
            </w:ins>
            <w:ins w:id="418"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419" w:author="CATT" w:date="2020-09-29T13:00:00Z">
              <w:r w:rsidR="002E5D51" w:rsidRPr="00B51600">
                <w:rPr>
                  <w:rFonts w:eastAsia="SimSun" w:hint="eastAsia"/>
                  <w:szCs w:val="20"/>
                  <w:lang w:val="en-GB" w:eastAsia="zh-CN"/>
                </w:rPr>
                <w:t>require UEs to stay in connected state for receiving the broadcast</w:t>
              </w:r>
            </w:ins>
            <w:ins w:id="420"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421" w:author="Huawei" w:date="2020-09-29T09:27:00Z">
              <w:r w:rsidRPr="00835660">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422"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423"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424"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425"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426"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427" w:author="Ericsson" w:date="2020-09-29T14:36:00Z"/>
                <w:rFonts w:eastAsia="SimSun"/>
                <w:szCs w:val="20"/>
                <w:lang w:val="en-GB" w:eastAsia="zh-CN"/>
              </w:rPr>
            </w:pPr>
            <w:ins w:id="428"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429" w:author="Ericsson" w:date="2020-09-29T14:36:00Z"/>
                <w:rFonts w:eastAsia="SimSun"/>
                <w:szCs w:val="20"/>
                <w:lang w:val="en-GB" w:eastAsia="zh-CN"/>
              </w:rPr>
            </w:pPr>
            <w:ins w:id="430"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431" w:author="Ericsson" w:date="2020-09-29T14:46:00Z"/>
              </w:rPr>
            </w:pPr>
            <w:ins w:id="432"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BodyText"/>
              <w:numPr>
                <w:ilvl w:val="0"/>
                <w:numId w:val="16"/>
              </w:numPr>
              <w:rPr>
                <w:ins w:id="433" w:author="Ericsson" w:date="2020-09-29T15:54:00Z"/>
              </w:rPr>
            </w:pPr>
            <w:ins w:id="434" w:author="Ericsson" w:date="2020-09-29T14:46:00Z">
              <w:r>
                <w:t xml:space="preserve">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w:t>
              </w:r>
              <w:r>
                <w:lastRenderedPageBreak/>
                <w:t>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435" w:author="Ericsson" w:date="2020-09-29T14:36:00Z"/>
              </w:rPr>
            </w:pPr>
            <w:ins w:id="436"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437"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438" w:author="Ericsson" w:date="2020-09-29T14:36:00Z"/>
                <w:rFonts w:eastAsia="SimSun"/>
                <w:szCs w:val="20"/>
                <w:lang w:val="en-GB" w:eastAsia="zh-CN"/>
              </w:rPr>
            </w:pPr>
            <w:ins w:id="439" w:author="Lenovo" w:date="2020-09-30T17:57:00Z">
              <w:r>
                <w:rPr>
                  <w:rFonts w:hint="eastAsia"/>
                  <w:lang w:eastAsia="zh-CN"/>
                </w:rPr>
                <w:lastRenderedPageBreak/>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440"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441" w:author="Ericsson" w:date="2020-09-29T14:36:00Z"/>
                <w:rFonts w:eastAsia="SimSun"/>
                <w:szCs w:val="20"/>
                <w:lang w:val="en-GB" w:eastAsia="zh-CN"/>
              </w:rPr>
            </w:pPr>
            <w:ins w:id="442"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44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444" w:author="Ming-Yuan Cheng" w:date="2020-09-30T20:48:00Z"/>
                <w:lang w:eastAsia="zh-CN"/>
              </w:rPr>
            </w:pPr>
            <w:ins w:id="445"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446" w:author="Ming-Yuan Cheng" w:date="2020-09-30T20:48:00Z"/>
                <w:rFonts w:eastAsia="SimSun"/>
                <w:szCs w:val="20"/>
                <w:lang w:val="en-GB" w:eastAsia="zh-CN"/>
              </w:rPr>
            </w:pPr>
            <w:ins w:id="447"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448" w:author="Ming-Yuan Cheng" w:date="2020-09-30T20:48:00Z"/>
                <w:lang w:eastAsia="zh-CN"/>
              </w:rPr>
            </w:pPr>
          </w:p>
        </w:tc>
      </w:tr>
      <w:tr w:rsidR="00864E64" w:rsidRPr="00853980" w14:paraId="03D69DAD" w14:textId="77777777" w:rsidTr="005A40BA">
        <w:trPr>
          <w:trHeight w:val="240"/>
          <w:ins w:id="449"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450" w:author="Ming-Yuan Cheng" w:date="2020-09-30T20:48:00Z"/>
                <w:lang w:eastAsia="zh-CN"/>
              </w:rPr>
            </w:pPr>
            <w:ins w:id="451"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452" w:author="Prasad QC1" w:date="2020-09-30T18:15:00Z"/>
                <w:rFonts w:eastAsia="SimSun"/>
                <w:szCs w:val="20"/>
                <w:lang w:val="en-GB" w:eastAsia="zh-CN"/>
              </w:rPr>
            </w:pPr>
            <w:ins w:id="453"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454" w:author="Ming-Yuan Cheng" w:date="2020-09-30T20:48:00Z"/>
                <w:rFonts w:eastAsia="SimSun"/>
                <w:szCs w:val="20"/>
                <w:lang w:val="en-GB" w:eastAsia="zh-CN"/>
              </w:rPr>
            </w:pPr>
            <w:ins w:id="455" w:author="Prasad QC1" w:date="2020-09-30T18:15:00Z">
              <w:r>
                <w:rPr>
                  <w:rFonts w:eastAsia="SimSun"/>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456" w:author="Prasad QC1" w:date="2020-09-30T18:15:00Z"/>
                <w:rFonts w:eastAsia="SimSun"/>
                <w:szCs w:val="20"/>
                <w:lang w:val="en-GB" w:eastAsia="zh-CN"/>
              </w:rPr>
            </w:pPr>
            <w:ins w:id="457"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458" w:author="Prasad QC1" w:date="2020-09-30T18:15:00Z"/>
                <w:lang w:eastAsia="zh-CN"/>
              </w:rPr>
            </w:pPr>
            <w:ins w:id="459"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460" w:author="Prasad QC1" w:date="2020-09-30T18:15:00Z"/>
              </w:rPr>
            </w:pPr>
            <w:ins w:id="461"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462" w:author="Prasad QC1" w:date="2020-09-30T18:15:00Z"/>
                <w:lang w:eastAsia="zh-CN"/>
              </w:rPr>
            </w:pPr>
            <w:ins w:id="463"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464" w:author="Prasad QC1" w:date="2020-09-30T18:15:00Z"/>
                <w:lang w:eastAsia="zh-CN"/>
              </w:rPr>
            </w:pPr>
            <w:ins w:id="465"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466" w:author="Prasad QC1" w:date="2020-09-30T18:15:00Z"/>
                <w:lang w:eastAsia="zh-CN"/>
              </w:rPr>
            </w:pPr>
          </w:p>
          <w:p w14:paraId="3C693521" w14:textId="77777777" w:rsidR="00864E64" w:rsidRPr="008108ED" w:rsidRDefault="00864E64" w:rsidP="00864E64">
            <w:pPr>
              <w:pStyle w:val="TAC"/>
              <w:spacing w:before="20" w:after="20"/>
              <w:ind w:left="57" w:right="57"/>
              <w:jc w:val="left"/>
              <w:rPr>
                <w:ins w:id="467" w:author="Prasad QC1" w:date="2020-09-30T18:15:00Z"/>
                <w:b/>
                <w:bCs/>
                <w:lang w:eastAsia="zh-CN"/>
              </w:rPr>
            </w:pPr>
            <w:ins w:id="468"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469" w:author="Prasad QC1" w:date="2020-09-30T18:15:00Z"/>
                <w:lang w:eastAsia="zh-CN"/>
              </w:rPr>
            </w:pPr>
            <w:ins w:id="470"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471" w:author="Ming-Yuan Cheng" w:date="2020-09-30T20:48:00Z"/>
                <w:lang w:eastAsia="zh-CN"/>
              </w:rPr>
            </w:pPr>
          </w:p>
        </w:tc>
      </w:tr>
      <w:tr w:rsidR="009F6740" w:rsidRPr="00853980" w14:paraId="081D653D" w14:textId="77777777" w:rsidTr="005A40BA">
        <w:trPr>
          <w:trHeight w:val="240"/>
          <w:ins w:id="472"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BodyText"/>
              <w:jc w:val="left"/>
              <w:rPr>
                <w:ins w:id="473" w:author="Sharma, Vivek" w:date="2020-10-01T11:22:00Z"/>
                <w:rFonts w:eastAsia="SimSun"/>
                <w:szCs w:val="20"/>
                <w:lang w:val="en-GB" w:eastAsia="zh-CN"/>
              </w:rPr>
            </w:pPr>
            <w:ins w:id="474" w:author="Sharma, Vivek" w:date="2020-10-01T11:22:00Z">
              <w:r>
                <w:rPr>
                  <w:rFonts w:eastAsia="SimSun"/>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BodyText"/>
              <w:rPr>
                <w:ins w:id="475" w:author="Sharma, Vivek" w:date="2020-10-01T11:22: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BodyText"/>
              <w:rPr>
                <w:ins w:id="476" w:author="Sharma, Vivek" w:date="2020-10-01T11:22:00Z"/>
                <w:rFonts w:eastAsia="SimSun"/>
                <w:szCs w:val="20"/>
                <w:lang w:val="en-GB" w:eastAsia="zh-CN"/>
              </w:rPr>
            </w:pPr>
            <w:ins w:id="477" w:author="Sharma, Vivek" w:date="2020-10-01T11:22:00Z">
              <w:r>
                <w:rPr>
                  <w:rFonts w:eastAsia="SimSun"/>
                  <w:szCs w:val="20"/>
                  <w:lang w:val="en-GB" w:eastAsia="zh-CN"/>
                </w:rPr>
                <w:t xml:space="preserve">We think A2 is a good </w:t>
              </w:r>
            </w:ins>
            <w:ins w:id="478" w:author="Sharma, Vivek" w:date="2020-10-01T11:29:00Z">
              <w:r w:rsidR="008D724E">
                <w:rPr>
                  <w:rFonts w:eastAsia="SimSun"/>
                  <w:szCs w:val="20"/>
                  <w:lang w:val="en-GB" w:eastAsia="zh-CN"/>
                </w:rPr>
                <w:t xml:space="preserve">initial </w:t>
              </w:r>
            </w:ins>
            <w:ins w:id="479" w:author="Sharma, Vivek" w:date="2020-10-01T11:22:00Z">
              <w:r>
                <w:rPr>
                  <w:rFonts w:eastAsia="SimSun"/>
                  <w:szCs w:val="20"/>
                  <w:lang w:val="en-GB" w:eastAsia="zh-CN"/>
                </w:rPr>
                <w:t>starting point for multicast</w:t>
              </w:r>
            </w:ins>
            <w:ins w:id="480" w:author="Sharma, Vivek" w:date="2020-10-01T11:31:00Z">
              <w:r w:rsidR="008D724E">
                <w:rPr>
                  <w:rFonts w:eastAsia="SimSun"/>
                  <w:szCs w:val="20"/>
                  <w:lang w:val="en-GB" w:eastAsia="zh-CN"/>
                </w:rPr>
                <w:t xml:space="preserve"> and UEs in connected mode</w:t>
              </w:r>
            </w:ins>
            <w:ins w:id="481" w:author="Sharma, Vivek" w:date="2020-10-01T11:29:00Z">
              <w:r w:rsidR="008D724E">
                <w:rPr>
                  <w:rFonts w:eastAsia="SimSun"/>
                  <w:szCs w:val="20"/>
                  <w:lang w:val="en-GB" w:eastAsia="zh-CN"/>
                </w:rPr>
                <w:t xml:space="preserve"> but it will keep the UE in Connected mode</w:t>
              </w:r>
            </w:ins>
            <w:ins w:id="482" w:author="Sharma, Vivek" w:date="2020-10-01T12:34:00Z">
              <w:r w:rsidR="00684301">
                <w:rPr>
                  <w:rFonts w:eastAsia="SimSun"/>
                  <w:szCs w:val="20"/>
                  <w:lang w:val="en-GB" w:eastAsia="zh-CN"/>
                </w:rPr>
                <w:t xml:space="preserve"> always</w:t>
              </w:r>
            </w:ins>
            <w:ins w:id="483" w:author="Sharma, Vivek" w:date="2020-10-01T11:22:00Z">
              <w:r>
                <w:rPr>
                  <w:rFonts w:eastAsia="SimSun"/>
                  <w:szCs w:val="20"/>
                  <w:lang w:val="en-GB" w:eastAsia="zh-CN"/>
                </w:rPr>
                <w:t>. If</w:t>
              </w:r>
            </w:ins>
            <w:ins w:id="484" w:author="Sharma, Vivek" w:date="2020-10-01T11:23:00Z">
              <w:r w:rsidR="008D724E">
                <w:rPr>
                  <w:rFonts w:eastAsia="SimSun"/>
                  <w:szCs w:val="20"/>
                  <w:lang w:val="en-GB" w:eastAsia="zh-CN"/>
                </w:rPr>
                <w:t xml:space="preserve">, however, </w:t>
              </w:r>
            </w:ins>
            <w:ins w:id="485" w:author="Sharma, Vivek" w:date="2020-10-01T11:22:00Z">
              <w:r>
                <w:rPr>
                  <w:rFonts w:eastAsia="SimSun"/>
                  <w:szCs w:val="20"/>
                  <w:lang w:val="en-GB" w:eastAsia="zh-CN"/>
                </w:rPr>
                <w:t xml:space="preserve">broadcast based solution can be </w:t>
              </w:r>
            </w:ins>
            <w:ins w:id="486" w:author="Sharma, Vivek" w:date="2020-10-01T11:23:00Z">
              <w:r w:rsidR="008D724E">
                <w:rPr>
                  <w:rFonts w:eastAsia="SimSun"/>
                  <w:szCs w:val="20"/>
                  <w:lang w:val="en-GB" w:eastAsia="zh-CN"/>
                </w:rPr>
                <w:t>re-</w:t>
              </w:r>
            </w:ins>
            <w:ins w:id="487" w:author="Sharma, Vivek" w:date="2020-10-01T11:22:00Z">
              <w:r>
                <w:rPr>
                  <w:rFonts w:eastAsia="SimSun"/>
                  <w:szCs w:val="20"/>
                  <w:lang w:val="en-GB" w:eastAsia="zh-CN"/>
                </w:rPr>
                <w:t>us</w:t>
              </w:r>
            </w:ins>
            <w:ins w:id="488" w:author="Sharma, Vivek" w:date="2020-10-01T11:23:00Z">
              <w:r>
                <w:rPr>
                  <w:rFonts w:eastAsia="SimSun"/>
                  <w:szCs w:val="20"/>
                  <w:lang w:val="en-GB" w:eastAsia="zh-CN"/>
                </w:rPr>
                <w:t xml:space="preserve">ed for multicast </w:t>
              </w:r>
              <w:r w:rsidR="008D724E">
                <w:rPr>
                  <w:rFonts w:eastAsia="SimSun"/>
                  <w:szCs w:val="20"/>
                  <w:lang w:val="en-GB" w:eastAsia="zh-CN"/>
                </w:rPr>
                <w:t>in some cases then this should be discussed further.</w:t>
              </w:r>
            </w:ins>
          </w:p>
        </w:tc>
      </w:tr>
      <w:tr w:rsidR="00216ADF" w:rsidRPr="00853980" w14:paraId="59F54770" w14:textId="77777777" w:rsidTr="000D3A55">
        <w:trPr>
          <w:trHeight w:val="240"/>
          <w:ins w:id="489"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BodyText"/>
              <w:jc w:val="left"/>
              <w:rPr>
                <w:ins w:id="490" w:author="Salva Diaz Sendra" w:date="2020-10-01T14:44:00Z"/>
                <w:rFonts w:eastAsia="SimSun"/>
                <w:szCs w:val="20"/>
                <w:lang w:val="en-GB" w:eastAsia="zh-CN"/>
              </w:rPr>
            </w:pPr>
            <w:ins w:id="491" w:author="Salva Diaz Sendra" w:date="2020-10-01T14:44:00Z">
              <w:r>
                <w:rPr>
                  <w:rFonts w:eastAsia="SimSun"/>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BodyText"/>
              <w:rPr>
                <w:ins w:id="492" w:author="Salva Diaz Sendra" w:date="2020-10-01T14:44: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BodyText"/>
              <w:rPr>
                <w:ins w:id="493" w:author="Salva Diaz Sendra" w:date="2020-10-01T14:44:00Z"/>
                <w:rFonts w:eastAsia="SimSun"/>
                <w:szCs w:val="20"/>
                <w:lang w:val="en-GB" w:eastAsia="zh-CN"/>
              </w:rPr>
            </w:pPr>
            <w:ins w:id="494" w:author="Salva Diaz Sendra" w:date="2020-10-01T14:44:00Z">
              <w:r>
                <w:rPr>
                  <w:rFonts w:eastAsia="SimSun"/>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BodyText"/>
              <w:rPr>
                <w:ins w:id="495" w:author="Salva Diaz Sendra" w:date="2020-10-01T14:44:00Z"/>
                <w:rFonts w:eastAsia="SimSun"/>
                <w:szCs w:val="20"/>
                <w:lang w:val="en-GB" w:eastAsia="zh-CN"/>
              </w:rPr>
            </w:pPr>
            <w:ins w:id="496" w:author="Salva Diaz Sendra" w:date="2020-10-01T14:44:00Z">
              <w:r>
                <w:rPr>
                  <w:rFonts w:eastAsia="SimSun"/>
                  <w:szCs w:val="20"/>
                  <w:lang w:val="en-GB" w:eastAsia="zh-CN"/>
                </w:rPr>
                <w:t>At this stage, we don’t agree with solution A1 where is it stated “</w:t>
              </w:r>
              <w:r w:rsidRPr="007D130E">
                <w:rPr>
                  <w:rFonts w:eastAsia="SimSun"/>
                  <w:szCs w:val="20"/>
                  <w:lang w:val="en-GB" w:eastAsia="zh-CN"/>
                </w:rPr>
                <w:t>the PTM configuration acquired in connected mode is reused.</w:t>
              </w:r>
              <w:r>
                <w:rPr>
                  <w:rFonts w:eastAsia="SimSun"/>
                  <w:szCs w:val="20"/>
                  <w:lang w:val="en-GB" w:eastAsia="zh-CN"/>
                </w:rPr>
                <w:t>”. From RAN#89e, it is clear that MBS in idle/inactive mode shall be supported so A2 statement “</w:t>
              </w:r>
              <w:r w:rsidRPr="00C94470">
                <w:rPr>
                  <w:rFonts w:eastAsia="SimSun"/>
                  <w:szCs w:val="20"/>
                  <w:lang w:val="en-GB" w:eastAsia="zh-CN"/>
                </w:rPr>
                <w:t>MBS reception is not supported for UEs in idle/inactive mode</w:t>
              </w:r>
              <w:r>
                <w:rPr>
                  <w:rFonts w:eastAsia="SimSun"/>
                  <w:szCs w:val="20"/>
                  <w:lang w:val="en-GB" w:eastAsia="zh-CN"/>
                </w:rPr>
                <w:t>” cannot be considered.</w:t>
              </w:r>
            </w:ins>
          </w:p>
        </w:tc>
      </w:tr>
      <w:tr w:rsidR="00D7239F" w:rsidRPr="00853980" w14:paraId="770CC8A3" w14:textId="77777777" w:rsidTr="000D3A55">
        <w:trPr>
          <w:trHeight w:val="240"/>
          <w:ins w:id="497"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BodyText"/>
              <w:jc w:val="left"/>
              <w:rPr>
                <w:ins w:id="498" w:author="Kyocera - Masato Fujishiro" w:date="2020-10-02T12:54:00Z"/>
                <w:rFonts w:eastAsia="SimSun"/>
                <w:szCs w:val="20"/>
                <w:lang w:val="en-GB" w:eastAsia="zh-CN"/>
              </w:rPr>
            </w:pPr>
            <w:ins w:id="499"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BodyText"/>
              <w:rPr>
                <w:ins w:id="500" w:author="Kyocera - Masato Fujishiro" w:date="2020-10-02T12:54:00Z"/>
                <w:rFonts w:eastAsia="SimSun"/>
                <w:szCs w:val="20"/>
                <w:lang w:val="en-GB" w:eastAsia="zh-CN"/>
              </w:rPr>
            </w:pPr>
            <w:ins w:id="501"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BodyText"/>
              <w:rPr>
                <w:ins w:id="502" w:author="Kyocera - Masato Fujishiro" w:date="2020-10-02T12:54:00Z"/>
                <w:rFonts w:eastAsia="SimSun"/>
                <w:szCs w:val="20"/>
                <w:lang w:val="en-GB" w:eastAsia="zh-CN"/>
              </w:rPr>
            </w:pPr>
            <w:ins w:id="503"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8C7DD2" w:rsidRPr="00853980" w14:paraId="25284A82" w14:textId="77777777" w:rsidTr="000D3A55">
        <w:trPr>
          <w:trHeight w:val="240"/>
          <w:ins w:id="504"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764B2AA2" w14:textId="6C0A335E" w:rsidR="008C7DD2" w:rsidRDefault="008C7DD2" w:rsidP="00D7239F">
            <w:pPr>
              <w:pStyle w:val="BodyText"/>
              <w:jc w:val="left"/>
              <w:rPr>
                <w:ins w:id="505" w:author="Spreadtrum communications" w:date="2020-10-04T10:13:00Z"/>
                <w:rFonts w:eastAsiaTheme="minorEastAsia"/>
                <w:lang w:eastAsia="ja-JP"/>
              </w:rPr>
            </w:pPr>
            <w:ins w:id="506"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3CAF87EE" w14:textId="0A211043" w:rsidR="008C7DD2" w:rsidRPr="00C53491" w:rsidRDefault="00C53491" w:rsidP="00D7239F">
            <w:pPr>
              <w:pStyle w:val="BodyText"/>
              <w:rPr>
                <w:ins w:id="507" w:author="Spreadtrum communications" w:date="2020-10-04T10:13:00Z"/>
                <w:rFonts w:eastAsia="SimSun"/>
                <w:lang w:eastAsia="zh-CN"/>
              </w:rPr>
            </w:pPr>
            <w:ins w:id="508" w:author="Spreadtrum communications" w:date="2020-10-04T10:15:00Z">
              <w:r>
                <w:rPr>
                  <w:rFonts w:eastAsia="SimSun"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4FE91B3" w14:textId="14704E49" w:rsidR="008C7DD2" w:rsidRPr="00C53491" w:rsidRDefault="00C53491" w:rsidP="00D7239F">
            <w:pPr>
              <w:pStyle w:val="BodyText"/>
              <w:rPr>
                <w:ins w:id="509" w:author="Spreadtrum communications" w:date="2020-10-04T10:13:00Z"/>
                <w:rFonts w:eastAsia="SimSun"/>
                <w:lang w:eastAsia="zh-CN"/>
              </w:rPr>
            </w:pPr>
            <w:ins w:id="510" w:author="Spreadtrum communications" w:date="2020-10-04T10:15:00Z">
              <w:r>
                <w:rPr>
                  <w:rFonts w:eastAsia="SimSun" w:hint="eastAsia"/>
                  <w:lang w:eastAsia="zh-CN"/>
                </w:rPr>
                <w:t xml:space="preserve"> </w:t>
              </w:r>
              <w:r>
                <w:rPr>
                  <w:rFonts w:eastAsia="SimSun"/>
                  <w:lang w:eastAsia="zh-CN"/>
                </w:rPr>
                <w:t>W</w:t>
              </w:r>
              <w:r>
                <w:rPr>
                  <w:rFonts w:eastAsia="SimSun" w:hint="eastAsia"/>
                  <w:lang w:eastAsia="zh-CN"/>
                </w:rPr>
                <w:t>e think A2 is for the connected-only services.</w:t>
              </w:r>
            </w:ins>
          </w:p>
        </w:tc>
      </w:tr>
      <w:tr w:rsidR="00AC121E" w:rsidRPr="00853980" w14:paraId="49FA2EED" w14:textId="77777777" w:rsidTr="000D3A55">
        <w:trPr>
          <w:trHeight w:val="240"/>
          <w:ins w:id="511" w:author="ITRI" w:date="2020-10-05T10:05:00Z"/>
        </w:trPr>
        <w:tc>
          <w:tcPr>
            <w:tcW w:w="1706" w:type="dxa"/>
            <w:tcBorders>
              <w:top w:val="single" w:sz="4" w:space="0" w:color="auto"/>
              <w:left w:val="single" w:sz="4" w:space="0" w:color="auto"/>
              <w:bottom w:val="single" w:sz="4" w:space="0" w:color="auto"/>
              <w:right w:val="single" w:sz="4" w:space="0" w:color="auto"/>
            </w:tcBorders>
            <w:noWrap/>
          </w:tcPr>
          <w:p w14:paraId="10B113E4" w14:textId="7131E114" w:rsidR="00AC121E" w:rsidRDefault="00AC121E" w:rsidP="00AC121E">
            <w:pPr>
              <w:pStyle w:val="BodyText"/>
              <w:jc w:val="left"/>
              <w:rPr>
                <w:ins w:id="512" w:author="ITRI" w:date="2020-10-05T10:05:00Z"/>
                <w:lang w:eastAsia="zh-CN"/>
              </w:rPr>
            </w:pPr>
            <w:ins w:id="513" w:author="ITRI" w:date="2020-10-05T10:05:00Z">
              <w:r>
                <w:rPr>
                  <w:rFonts w:eastAsia="PMingLiU" w:hint="eastAsia"/>
                  <w:szCs w:val="20"/>
                  <w:lang w:val="en-GB" w:eastAsia="zh-TW"/>
                </w:rPr>
                <w:t>ITRI</w:t>
              </w:r>
            </w:ins>
          </w:p>
        </w:tc>
        <w:tc>
          <w:tcPr>
            <w:tcW w:w="1408" w:type="dxa"/>
            <w:tcBorders>
              <w:top w:val="single" w:sz="4" w:space="0" w:color="auto"/>
              <w:left w:val="single" w:sz="4" w:space="0" w:color="auto"/>
              <w:bottom w:val="single" w:sz="4" w:space="0" w:color="auto"/>
              <w:right w:val="single" w:sz="4" w:space="0" w:color="auto"/>
            </w:tcBorders>
            <w:noWrap/>
          </w:tcPr>
          <w:p w14:paraId="7454C839" w14:textId="2194AFA8" w:rsidR="00AC121E" w:rsidRDefault="00AC121E" w:rsidP="00AC121E">
            <w:pPr>
              <w:pStyle w:val="BodyText"/>
              <w:rPr>
                <w:ins w:id="514" w:author="ITRI" w:date="2020-10-05T10:05:00Z"/>
                <w:rFonts w:eastAsia="SimSun"/>
                <w:lang w:eastAsia="zh-CN"/>
              </w:rPr>
            </w:pPr>
            <w:ins w:id="515" w:author="ITRI" w:date="2020-10-05T10:05:00Z">
              <w:r>
                <w:rPr>
                  <w:rFonts w:eastAsia="PMingLiU" w:hint="eastAsia"/>
                  <w:szCs w:val="20"/>
                  <w:lang w:val="en-GB" w:eastAsia="zh-TW"/>
                </w:rPr>
                <w:t>A1</w:t>
              </w:r>
            </w:ins>
          </w:p>
        </w:tc>
        <w:tc>
          <w:tcPr>
            <w:tcW w:w="6537" w:type="dxa"/>
            <w:tcBorders>
              <w:top w:val="single" w:sz="4" w:space="0" w:color="auto"/>
              <w:left w:val="single" w:sz="4" w:space="0" w:color="auto"/>
              <w:bottom w:val="single" w:sz="4" w:space="0" w:color="auto"/>
              <w:right w:val="single" w:sz="4" w:space="0" w:color="auto"/>
            </w:tcBorders>
          </w:tcPr>
          <w:p w14:paraId="73922DF6" w14:textId="60238F61" w:rsidR="00AC121E" w:rsidRDefault="00AC121E" w:rsidP="00AC121E">
            <w:pPr>
              <w:pStyle w:val="BodyText"/>
              <w:rPr>
                <w:ins w:id="516" w:author="ITRI" w:date="2020-10-05T10:05:00Z"/>
                <w:rFonts w:eastAsia="SimSun"/>
                <w:lang w:eastAsia="zh-CN"/>
              </w:rPr>
            </w:pPr>
            <w:ins w:id="517" w:author="ITRI" w:date="2020-10-05T10:05:00Z">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 xml:space="preserve">think solution A1 could be </w:t>
              </w:r>
              <w:r w:rsidRPr="00224988">
                <w:rPr>
                  <w:rFonts w:eastAsia="PMingLiU"/>
                  <w:szCs w:val="20"/>
                  <w:lang w:val="en-GB" w:eastAsia="zh-TW"/>
                </w:rPr>
                <w:t>underst</w:t>
              </w:r>
              <w:r>
                <w:rPr>
                  <w:rFonts w:eastAsia="PMingLiU"/>
                  <w:szCs w:val="20"/>
                  <w:lang w:val="en-GB" w:eastAsia="zh-TW"/>
                </w:rPr>
                <w:t xml:space="preserve">ood as </w:t>
              </w:r>
              <w:r w:rsidRPr="00224988">
                <w:rPr>
                  <w:rFonts w:eastAsia="PMingLiU"/>
                  <w:szCs w:val="20"/>
                  <w:lang w:val="en-GB" w:eastAsia="zh-TW"/>
                </w:rPr>
                <w:t>solution A for further discussions</w:t>
              </w:r>
              <w:r>
                <w:rPr>
                  <w:rFonts w:eastAsia="PMingLiU"/>
                  <w:szCs w:val="20"/>
                  <w:lang w:val="en-GB" w:eastAsia="zh-TW"/>
                </w:rPr>
                <w:t>.</w:t>
              </w:r>
            </w:ins>
          </w:p>
        </w:tc>
      </w:tr>
      <w:tr w:rsidR="008C471A" w:rsidRPr="00853980" w14:paraId="7AA054E5" w14:textId="77777777" w:rsidTr="000D3A55">
        <w:trPr>
          <w:trHeight w:val="240"/>
          <w:ins w:id="518" w:author="Samsung (Fasil)" w:date="2020-10-05T20:54:00Z"/>
        </w:trPr>
        <w:tc>
          <w:tcPr>
            <w:tcW w:w="1706" w:type="dxa"/>
            <w:tcBorders>
              <w:top w:val="single" w:sz="4" w:space="0" w:color="auto"/>
              <w:left w:val="single" w:sz="4" w:space="0" w:color="auto"/>
              <w:bottom w:val="single" w:sz="4" w:space="0" w:color="auto"/>
              <w:right w:val="single" w:sz="4" w:space="0" w:color="auto"/>
            </w:tcBorders>
            <w:noWrap/>
          </w:tcPr>
          <w:p w14:paraId="77964C01" w14:textId="288E1B4E" w:rsidR="008C471A" w:rsidRDefault="008C471A" w:rsidP="00AC121E">
            <w:pPr>
              <w:pStyle w:val="BodyText"/>
              <w:jc w:val="left"/>
              <w:rPr>
                <w:ins w:id="519" w:author="Samsung (Fasil)" w:date="2020-10-05T20:54:00Z"/>
                <w:rFonts w:eastAsia="PMingLiU"/>
                <w:szCs w:val="20"/>
                <w:lang w:val="en-GB" w:eastAsia="zh-TW"/>
              </w:rPr>
            </w:pPr>
            <w:ins w:id="520" w:author="Samsung (Fasil)" w:date="2020-10-05T20:54:00Z">
              <w:r>
                <w:rPr>
                  <w:rFonts w:eastAsia="PMingLiU"/>
                  <w:szCs w:val="20"/>
                  <w:lang w:val="en-GB" w:eastAsia="zh-TW"/>
                </w:rPr>
                <w:t>Samsung</w:t>
              </w:r>
            </w:ins>
          </w:p>
        </w:tc>
        <w:tc>
          <w:tcPr>
            <w:tcW w:w="1408" w:type="dxa"/>
            <w:tcBorders>
              <w:top w:val="single" w:sz="4" w:space="0" w:color="auto"/>
              <w:left w:val="single" w:sz="4" w:space="0" w:color="auto"/>
              <w:bottom w:val="single" w:sz="4" w:space="0" w:color="auto"/>
              <w:right w:val="single" w:sz="4" w:space="0" w:color="auto"/>
            </w:tcBorders>
            <w:noWrap/>
          </w:tcPr>
          <w:p w14:paraId="5BEEB813" w14:textId="7ABA4A85" w:rsidR="008C471A" w:rsidRDefault="008C471A" w:rsidP="00AC121E">
            <w:pPr>
              <w:pStyle w:val="BodyText"/>
              <w:rPr>
                <w:ins w:id="521" w:author="Samsung (Fasil)" w:date="2020-10-05T20:54:00Z"/>
                <w:rFonts w:eastAsia="PMingLiU"/>
                <w:szCs w:val="20"/>
                <w:lang w:val="en-GB" w:eastAsia="zh-TW"/>
              </w:rPr>
            </w:pPr>
            <w:ins w:id="522" w:author="Samsung (Fasil)" w:date="2020-10-05T20:54:00Z">
              <w:r>
                <w:rPr>
                  <w:rFonts w:eastAsia="PMingLiU"/>
                  <w:szCs w:val="20"/>
                  <w:lang w:val="en-GB" w:eastAsia="zh-TW"/>
                </w:rPr>
                <w:t>A2</w:t>
              </w:r>
            </w:ins>
          </w:p>
        </w:tc>
        <w:tc>
          <w:tcPr>
            <w:tcW w:w="6537" w:type="dxa"/>
            <w:tcBorders>
              <w:top w:val="single" w:sz="4" w:space="0" w:color="auto"/>
              <w:left w:val="single" w:sz="4" w:space="0" w:color="auto"/>
              <w:bottom w:val="single" w:sz="4" w:space="0" w:color="auto"/>
              <w:right w:val="single" w:sz="4" w:space="0" w:color="auto"/>
            </w:tcBorders>
          </w:tcPr>
          <w:p w14:paraId="70189887" w14:textId="650A3459" w:rsidR="008C471A" w:rsidRDefault="008C471A" w:rsidP="008C471A">
            <w:pPr>
              <w:pStyle w:val="BodyText"/>
              <w:rPr>
                <w:ins w:id="523" w:author="Samsung (Fasil)" w:date="2020-10-05T20:54:00Z"/>
                <w:rFonts w:eastAsia="PMingLiU"/>
                <w:szCs w:val="20"/>
                <w:lang w:val="en-GB" w:eastAsia="zh-TW"/>
              </w:rPr>
            </w:pPr>
            <w:ins w:id="524" w:author="Samsung (Fasil)" w:date="2020-10-05T20:54:00Z">
              <w:r>
                <w:rPr>
                  <w:rFonts w:eastAsia="PMingLiU"/>
                  <w:szCs w:val="20"/>
                  <w:lang w:val="en-GB" w:eastAsia="zh-TW"/>
                </w:rPr>
                <w:t>We think A2 is sufficient for this release. We</w:t>
              </w:r>
              <w:r w:rsidRPr="008C471A">
                <w:rPr>
                  <w:rFonts w:eastAsia="PMingLiU"/>
                  <w:szCs w:val="20"/>
                  <w:lang w:val="en-GB" w:eastAsia="zh-TW"/>
                </w:rPr>
                <w:t xml:space="preserve"> think A1 </w:t>
              </w:r>
            </w:ins>
            <w:ins w:id="525" w:author="Samsung (Fasil)" w:date="2020-10-05T20:55:00Z">
              <w:r>
                <w:rPr>
                  <w:rFonts w:eastAsia="PMingLiU"/>
                  <w:szCs w:val="20"/>
                  <w:lang w:val="en-GB" w:eastAsia="zh-TW"/>
                </w:rPr>
                <w:t>is simply an</w:t>
              </w:r>
            </w:ins>
            <w:ins w:id="526" w:author="Samsung (Fasil)" w:date="2020-10-05T20:54:00Z">
              <w:r>
                <w:rPr>
                  <w:rFonts w:eastAsia="PMingLiU"/>
                  <w:szCs w:val="20"/>
                  <w:lang w:val="en-GB" w:eastAsia="zh-TW"/>
                </w:rPr>
                <w:t xml:space="preserve"> enhancement/ optimization</w:t>
              </w:r>
              <w:r w:rsidRPr="008C471A">
                <w:rPr>
                  <w:rFonts w:eastAsia="PMingLiU"/>
                  <w:szCs w:val="20"/>
                  <w:lang w:val="en-GB" w:eastAsia="zh-TW"/>
                </w:rPr>
                <w:t xml:space="preserve"> compared to A2, for some use cases</w:t>
              </w:r>
            </w:ins>
            <w:ins w:id="527" w:author="Samsung (Fasil)" w:date="2020-10-05T20:55:00Z">
              <w:r>
                <w:rPr>
                  <w:rFonts w:eastAsia="PMingLiU"/>
                  <w:szCs w:val="20"/>
                  <w:lang w:val="en-GB" w:eastAsia="zh-TW"/>
                </w:rPr>
                <w:t>.</w:t>
              </w:r>
            </w:ins>
            <w:ins w:id="528" w:author="Samsung (Fasil)" w:date="2020-10-05T20:54:00Z">
              <w:r w:rsidRPr="008C471A">
                <w:rPr>
                  <w:rFonts w:eastAsia="PMingLiU"/>
                  <w:szCs w:val="20"/>
                  <w:lang w:val="en-GB" w:eastAsia="zh-TW"/>
                </w:rPr>
                <w:t xml:space="preserve"> </w:t>
              </w:r>
            </w:ins>
            <w:ins w:id="529" w:author="Samsung (Fasil)" w:date="2020-10-05T20:55:00Z">
              <w:r>
                <w:rPr>
                  <w:rFonts w:eastAsia="PMingLiU"/>
                  <w:szCs w:val="20"/>
                  <w:lang w:val="en-GB" w:eastAsia="zh-TW"/>
                </w:rPr>
                <w:t>W</w:t>
              </w:r>
            </w:ins>
            <w:ins w:id="530" w:author="Samsung (Fasil)" w:date="2020-10-05T20:54:00Z">
              <w:r w:rsidRPr="008C471A">
                <w:rPr>
                  <w:rFonts w:eastAsia="PMingLiU"/>
                  <w:szCs w:val="20"/>
                  <w:lang w:val="en-GB" w:eastAsia="zh-TW"/>
                </w:rPr>
                <w:t xml:space="preserve">e are fine to study </w:t>
              </w:r>
            </w:ins>
            <w:ins w:id="531" w:author="Samsung (Fasil)" w:date="2020-10-05T20:55:00Z">
              <w:r>
                <w:rPr>
                  <w:rFonts w:eastAsia="PMingLiU"/>
                  <w:szCs w:val="20"/>
                  <w:lang w:val="en-GB" w:eastAsia="zh-TW"/>
                </w:rPr>
                <w:t>complexity/</w:t>
              </w:r>
            </w:ins>
            <w:ins w:id="532" w:author="Samsung (Fasil)" w:date="2020-10-05T20:54:00Z">
              <w:r w:rsidRPr="008C471A">
                <w:rPr>
                  <w:rFonts w:eastAsia="PMingLiU"/>
                  <w:szCs w:val="20"/>
                  <w:lang w:val="en-GB" w:eastAsia="zh-TW"/>
                </w:rPr>
                <w:t xml:space="preserve"> benefit if time allows</w:t>
              </w:r>
            </w:ins>
            <w:ins w:id="533" w:author="Samsung (Fasil)" w:date="2020-10-05T20:56:00Z">
              <w:r>
                <w:rPr>
                  <w:rFonts w:eastAsia="PMingLiU"/>
                  <w:szCs w:val="20"/>
                  <w:lang w:val="en-GB" w:eastAsia="zh-TW"/>
                </w:rPr>
                <w:t xml:space="preserve"> (but as a 2</w:t>
              </w:r>
              <w:r w:rsidRPr="008C471A">
                <w:rPr>
                  <w:rFonts w:eastAsia="PMingLiU"/>
                  <w:szCs w:val="20"/>
                  <w:vertAlign w:val="superscript"/>
                  <w:lang w:val="en-GB" w:eastAsia="zh-TW"/>
                </w:rPr>
                <w:t>nd</w:t>
              </w:r>
              <w:r>
                <w:rPr>
                  <w:rFonts w:eastAsia="PMingLiU"/>
                  <w:szCs w:val="20"/>
                  <w:lang w:val="en-GB" w:eastAsia="zh-TW"/>
                </w:rPr>
                <w:t xml:space="preserve"> priority)</w:t>
              </w:r>
            </w:ins>
          </w:p>
        </w:tc>
      </w:tr>
      <w:tr w:rsidR="00926AE4" w:rsidRPr="00853980" w14:paraId="6191A5AA" w14:textId="77777777" w:rsidTr="000D3A55">
        <w:trPr>
          <w:trHeight w:val="240"/>
          <w:ins w:id="534" w:author="SangWon Kim (LG)" w:date="2020-10-06T10:59:00Z"/>
        </w:trPr>
        <w:tc>
          <w:tcPr>
            <w:tcW w:w="1706" w:type="dxa"/>
            <w:tcBorders>
              <w:top w:val="single" w:sz="4" w:space="0" w:color="auto"/>
              <w:left w:val="single" w:sz="4" w:space="0" w:color="auto"/>
              <w:bottom w:val="single" w:sz="4" w:space="0" w:color="auto"/>
              <w:right w:val="single" w:sz="4" w:space="0" w:color="auto"/>
            </w:tcBorders>
            <w:noWrap/>
          </w:tcPr>
          <w:p w14:paraId="4BAABEE1" w14:textId="6944E872" w:rsidR="00926AE4" w:rsidRPr="00926AE4" w:rsidRDefault="00926AE4" w:rsidP="00AC121E">
            <w:pPr>
              <w:pStyle w:val="BodyText"/>
              <w:jc w:val="left"/>
              <w:rPr>
                <w:ins w:id="535" w:author="SangWon Kim (LG)" w:date="2020-10-06T10:59:00Z"/>
                <w:rFonts w:eastAsia="Malgun Gothic"/>
                <w:szCs w:val="20"/>
                <w:lang w:val="en-GB" w:eastAsia="ko-KR"/>
              </w:rPr>
            </w:pPr>
            <w:ins w:id="536" w:author="SangWon Kim (LG)" w:date="2020-10-06T11:00:00Z">
              <w:r>
                <w:rPr>
                  <w:rFonts w:eastAsia="Malgun Gothic" w:hint="eastAsia"/>
                  <w:szCs w:val="20"/>
                  <w:lang w:val="en-GB" w:eastAsia="ko-KR"/>
                </w:rPr>
                <w:t>LG</w:t>
              </w:r>
            </w:ins>
          </w:p>
        </w:tc>
        <w:tc>
          <w:tcPr>
            <w:tcW w:w="1408" w:type="dxa"/>
            <w:tcBorders>
              <w:top w:val="single" w:sz="4" w:space="0" w:color="auto"/>
              <w:left w:val="single" w:sz="4" w:space="0" w:color="auto"/>
              <w:bottom w:val="single" w:sz="4" w:space="0" w:color="auto"/>
              <w:right w:val="single" w:sz="4" w:space="0" w:color="auto"/>
            </w:tcBorders>
            <w:noWrap/>
          </w:tcPr>
          <w:p w14:paraId="70699C12" w14:textId="2B8D5D66" w:rsidR="00926AE4" w:rsidRPr="00926AE4" w:rsidRDefault="00926AE4" w:rsidP="00AC121E">
            <w:pPr>
              <w:pStyle w:val="BodyText"/>
              <w:rPr>
                <w:ins w:id="537" w:author="SangWon Kim (LG)" w:date="2020-10-06T10:59:00Z"/>
                <w:rFonts w:eastAsia="Malgun Gothic"/>
                <w:szCs w:val="20"/>
                <w:lang w:val="en-GB" w:eastAsia="ko-KR"/>
              </w:rPr>
            </w:pPr>
            <w:ins w:id="538" w:author="SangWon Kim (LG)" w:date="2020-10-06T11:00:00Z">
              <w:r>
                <w:rPr>
                  <w:rFonts w:eastAsia="Malgun Gothic" w:hint="eastAsia"/>
                  <w:szCs w:val="20"/>
                  <w:lang w:val="en-GB" w:eastAsia="ko-KR"/>
                </w:rPr>
                <w:t>A1</w:t>
              </w:r>
            </w:ins>
          </w:p>
        </w:tc>
        <w:tc>
          <w:tcPr>
            <w:tcW w:w="6537" w:type="dxa"/>
            <w:tcBorders>
              <w:top w:val="single" w:sz="4" w:space="0" w:color="auto"/>
              <w:left w:val="single" w:sz="4" w:space="0" w:color="auto"/>
              <w:bottom w:val="single" w:sz="4" w:space="0" w:color="auto"/>
              <w:right w:val="single" w:sz="4" w:space="0" w:color="auto"/>
            </w:tcBorders>
          </w:tcPr>
          <w:p w14:paraId="1E9552AE" w14:textId="77777777" w:rsidR="00926AE4" w:rsidRDefault="00926AE4" w:rsidP="008C471A">
            <w:pPr>
              <w:pStyle w:val="BodyText"/>
              <w:rPr>
                <w:ins w:id="539" w:author="SangWon Kim (LG)" w:date="2020-10-06T10:59:00Z"/>
                <w:rFonts w:eastAsia="PMingLiU"/>
                <w:szCs w:val="20"/>
                <w:lang w:val="en-GB" w:eastAsia="zh-TW"/>
              </w:rPr>
            </w:pPr>
          </w:p>
        </w:tc>
      </w:tr>
      <w:tr w:rsidR="0031560B" w:rsidRPr="003B52AD" w14:paraId="2C4807AF" w14:textId="77777777" w:rsidTr="0031560B">
        <w:trPr>
          <w:trHeight w:val="240"/>
        </w:trPr>
        <w:tc>
          <w:tcPr>
            <w:tcW w:w="1706" w:type="dxa"/>
            <w:tcBorders>
              <w:top w:val="single" w:sz="4" w:space="0" w:color="auto"/>
              <w:left w:val="single" w:sz="4" w:space="0" w:color="auto"/>
              <w:bottom w:val="single" w:sz="4" w:space="0" w:color="auto"/>
              <w:right w:val="single" w:sz="4" w:space="0" w:color="auto"/>
            </w:tcBorders>
            <w:noWrap/>
          </w:tcPr>
          <w:p w14:paraId="0059F72D" w14:textId="77777777" w:rsidR="0031560B" w:rsidRPr="0031560B" w:rsidRDefault="0031560B" w:rsidP="0031560B">
            <w:pPr>
              <w:pStyle w:val="BodyText"/>
              <w:jc w:val="left"/>
              <w:rPr>
                <w:rFonts w:eastAsia="Malgun Gothic"/>
                <w:szCs w:val="20"/>
                <w:lang w:val="en-GB" w:eastAsia="ko-KR"/>
              </w:rPr>
            </w:pPr>
            <w:r w:rsidRPr="0031560B">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166C34FE" w14:textId="77777777" w:rsidR="0031560B" w:rsidRPr="0031560B" w:rsidRDefault="0031560B" w:rsidP="0031560B">
            <w:pPr>
              <w:pStyle w:val="BodyText"/>
              <w:rPr>
                <w:rFonts w:eastAsia="Malgun Gothic"/>
                <w:szCs w:val="20"/>
                <w:lang w:val="en-GB" w:eastAsia="ko-KR"/>
              </w:rPr>
            </w:pPr>
            <w:r w:rsidRPr="0031560B">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5039BE3A"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A1 is more category B solution as UE can receive MBS in IDLE/INACTIVE or is the intention of category A and B to say that do we have MCCH? It is not clear.</w:t>
            </w:r>
          </w:p>
          <w:p w14:paraId="5243A9FE"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A2 is clearly different as UE moves to CONNECTED to actually receive the data but this seems to be almost essential to support multicast services.</w:t>
            </w:r>
          </w:p>
          <w:p w14:paraId="08DD490C" w14:textId="77777777" w:rsidR="0031560B" w:rsidRPr="0031560B" w:rsidRDefault="0031560B" w:rsidP="0031560B">
            <w:pPr>
              <w:pStyle w:val="BodyText"/>
              <w:rPr>
                <w:rFonts w:eastAsia="PMingLiU"/>
                <w:szCs w:val="20"/>
                <w:lang w:val="en-GB" w:eastAsia="zh-TW"/>
              </w:rPr>
            </w:pPr>
            <w:r w:rsidRPr="0031560B">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lastRenderedPageBreak/>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53.75pt" o:ole="">
            <v:imagedata r:id="rId14" o:title=""/>
          </v:shape>
          <o:OLEObject Type="Embed" ProgID="Visio.Drawing.11" ShapeID="_x0000_i1025" DrawAspect="Content" ObjectID="_1663645703"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540"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541"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542" w:author="Huawei" w:date="2020-09-29T09:27: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543"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544"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545"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546"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54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548" w:author="Ericsson" w:date="2020-09-29T14:36:00Z"/>
                <w:lang w:eastAsia="zh-CN"/>
              </w:rPr>
            </w:pPr>
            <w:ins w:id="549"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550" w:author="Ericsson" w:date="2020-09-29T14:36:00Z"/>
                <w:lang w:eastAsia="zh-CN"/>
              </w:rPr>
            </w:pPr>
            <w:ins w:id="551"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552" w:author="Ericsson" w:date="2020-09-29T14:47:00Z"/>
              </w:rPr>
            </w:pPr>
            <w:ins w:id="553"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554" w:author="Ericsson" w:date="2020-09-29T14:47:00Z"/>
              </w:rPr>
            </w:pPr>
            <w:ins w:id="555"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556" w:author="Ericsson" w:date="2020-09-29T14:47:00Z"/>
              </w:rPr>
            </w:pPr>
            <w:ins w:id="557"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558" w:author="Ericsson" w:date="2020-09-29T14:36:00Z"/>
              </w:rPr>
            </w:pPr>
            <w:ins w:id="559"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56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561" w:author="Ericsson" w:date="2020-09-29T14:36:00Z"/>
                <w:lang w:eastAsia="zh-CN"/>
              </w:rPr>
            </w:pPr>
            <w:ins w:id="562"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563" w:author="Ericsson" w:date="2020-09-29T14:36:00Z"/>
                <w:lang w:eastAsia="zh-CN"/>
              </w:rPr>
            </w:pPr>
            <w:ins w:id="564"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565" w:author="Lenovo" w:date="2020-09-30T17:58:00Z"/>
                <w:lang w:eastAsia="zh-CN"/>
              </w:rPr>
            </w:pPr>
            <w:ins w:id="566"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567" w:author="Lenovo" w:date="2020-09-30T17:58:00Z"/>
                <w:lang w:eastAsia="zh-CN"/>
              </w:rPr>
            </w:pPr>
            <w:ins w:id="568"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CommentText"/>
              <w:numPr>
                <w:ilvl w:val="0"/>
                <w:numId w:val="24"/>
              </w:numPr>
              <w:rPr>
                <w:ins w:id="569" w:author="Lenovo" w:date="2020-09-30T17:58:00Z"/>
                <w:rFonts w:ascii="Arial" w:hAnsi="Arial"/>
                <w:sz w:val="18"/>
                <w:lang w:eastAsia="zh-CN"/>
              </w:rPr>
            </w:pPr>
            <w:ins w:id="570"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571" w:author="Ericsson" w:date="2020-09-29T14:36:00Z"/>
                <w:rFonts w:ascii="Arial" w:hAnsi="Arial"/>
                <w:sz w:val="18"/>
                <w:lang w:eastAsia="zh-CN"/>
              </w:rPr>
            </w:pPr>
            <w:ins w:id="572"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57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574" w:author="Ming-Yuan Cheng" w:date="2020-09-30T20:49:00Z"/>
                <w:lang w:eastAsia="zh-CN"/>
              </w:rPr>
            </w:pPr>
            <w:ins w:id="575"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576" w:author="Ming-Yuan Cheng" w:date="2020-09-30T20:49:00Z"/>
                <w:lang w:eastAsia="zh-CN"/>
              </w:rPr>
            </w:pPr>
            <w:ins w:id="577"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578" w:author="Ming-Yuan Cheng" w:date="2020-09-30T20:49:00Z"/>
                <w:lang w:eastAsia="zh-CN"/>
              </w:rPr>
            </w:pPr>
          </w:p>
        </w:tc>
      </w:tr>
      <w:tr w:rsidR="00864E64" w:rsidRPr="00853980" w14:paraId="1374ACED" w14:textId="77777777" w:rsidTr="00FB248D">
        <w:trPr>
          <w:trHeight w:val="240"/>
          <w:ins w:id="57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580" w:author="Ming-Yuan Cheng" w:date="2020-09-30T20:49:00Z"/>
                <w:lang w:eastAsia="zh-CN"/>
              </w:rPr>
            </w:pPr>
            <w:ins w:id="581"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582" w:author="Ming-Yuan Cheng" w:date="2020-09-30T20:49:00Z"/>
                <w:lang w:eastAsia="zh-CN"/>
              </w:rPr>
            </w:pPr>
            <w:ins w:id="583"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584" w:author="Ming-Yuan Cheng" w:date="2020-09-30T20:49:00Z"/>
                <w:lang w:eastAsia="zh-CN"/>
              </w:rPr>
            </w:pPr>
            <w:ins w:id="585"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586"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587" w:author="Sharma, Vivek" w:date="2020-10-01T11:28:00Z"/>
                <w:lang w:eastAsia="zh-CN"/>
              </w:rPr>
            </w:pPr>
            <w:ins w:id="588"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589" w:author="Sharma, Vivek" w:date="2020-10-01T11:28:00Z"/>
                <w:lang w:eastAsia="zh-CN"/>
              </w:rPr>
            </w:pPr>
            <w:ins w:id="590"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591" w:author="Sharma, Vivek" w:date="2020-10-01T11:28:00Z"/>
              </w:rPr>
            </w:pPr>
            <w:ins w:id="592" w:author="Sharma, Vivek" w:date="2020-10-01T11:28:00Z">
              <w:r>
                <w:t>LTE SC-PTM should be the baseline.</w:t>
              </w:r>
            </w:ins>
          </w:p>
        </w:tc>
      </w:tr>
      <w:tr w:rsidR="004C4DA6" w:rsidRPr="00853980" w14:paraId="18F16B4D" w14:textId="77777777" w:rsidTr="000D3A55">
        <w:trPr>
          <w:trHeight w:val="240"/>
          <w:ins w:id="593"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594" w:author="Salva Diaz Sendra" w:date="2020-10-01T14:44:00Z"/>
                <w:lang w:eastAsia="zh-CN"/>
              </w:rPr>
            </w:pPr>
            <w:ins w:id="595"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596" w:author="Salva Diaz Sendra" w:date="2020-10-01T14:44:00Z"/>
                <w:lang w:eastAsia="zh-CN"/>
              </w:rPr>
            </w:pPr>
            <w:ins w:id="597"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598" w:author="Salva Diaz Sendra" w:date="2020-10-01T14:44:00Z"/>
              </w:rPr>
            </w:pPr>
            <w:ins w:id="599"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600"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601" w:author="Kyocera - Masato Fujishiro" w:date="2020-10-02T12:55:00Z"/>
                <w:lang w:eastAsia="zh-CN"/>
              </w:rPr>
            </w:pPr>
            <w:ins w:id="602"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603" w:author="Kyocera - Masato Fujishiro" w:date="2020-10-02T12:55:00Z"/>
                <w:lang w:eastAsia="zh-CN"/>
              </w:rPr>
            </w:pPr>
            <w:ins w:id="604"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605" w:author="Kyocera - Masato Fujishiro" w:date="2020-10-02T12:55:00Z"/>
              </w:rPr>
            </w:pPr>
          </w:p>
        </w:tc>
      </w:tr>
      <w:tr w:rsidR="002F7D4B" w:rsidRPr="00853980" w14:paraId="343ECE3E" w14:textId="77777777" w:rsidTr="000D3A55">
        <w:trPr>
          <w:trHeight w:val="240"/>
          <w:ins w:id="606"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7D5F1D6E" w14:textId="687AF890" w:rsidR="002F7D4B" w:rsidRDefault="002F7D4B" w:rsidP="00D7239F">
            <w:pPr>
              <w:rPr>
                <w:ins w:id="607" w:author="Spreadtrum communications" w:date="2020-10-04T10:16:00Z"/>
                <w:rFonts w:eastAsiaTheme="minorEastAsia"/>
                <w:lang w:eastAsia="ja-JP"/>
              </w:rPr>
            </w:pPr>
            <w:ins w:id="608"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44F8F0EF" w14:textId="5BAC428C" w:rsidR="002F7D4B" w:rsidRDefault="002F7D4B" w:rsidP="00D7239F">
            <w:pPr>
              <w:rPr>
                <w:ins w:id="609" w:author="Spreadtrum communications" w:date="2020-10-04T10:16:00Z"/>
                <w:rFonts w:eastAsiaTheme="minorEastAsia"/>
                <w:lang w:eastAsia="ja-JP"/>
              </w:rPr>
            </w:pPr>
            <w:ins w:id="610"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3FD0ED" w14:textId="3671F842" w:rsidR="002F7D4B" w:rsidRDefault="0086515B" w:rsidP="00D7239F">
            <w:pPr>
              <w:pStyle w:val="TAC"/>
              <w:spacing w:before="20" w:after="20"/>
              <w:ind w:left="57" w:right="57"/>
              <w:jc w:val="left"/>
              <w:rPr>
                <w:ins w:id="611" w:author="Spreadtrum communications" w:date="2020-10-04T10:16:00Z"/>
              </w:rPr>
            </w:pPr>
            <w:ins w:id="612" w:author="Spreadtrum communications" w:date="2020-10-04T10:20:00Z">
              <w:r>
                <w:t>LTE SC-PTM should be the baseline.</w:t>
              </w:r>
            </w:ins>
          </w:p>
        </w:tc>
      </w:tr>
      <w:tr w:rsidR="00AC121E" w:rsidRPr="00853980" w14:paraId="2A026334" w14:textId="77777777" w:rsidTr="000D3A55">
        <w:trPr>
          <w:trHeight w:val="240"/>
          <w:ins w:id="613" w:author="ITRI" w:date="2020-10-05T10:05:00Z"/>
        </w:trPr>
        <w:tc>
          <w:tcPr>
            <w:tcW w:w="1848" w:type="dxa"/>
            <w:tcBorders>
              <w:top w:val="single" w:sz="4" w:space="0" w:color="auto"/>
              <w:left w:val="single" w:sz="4" w:space="0" w:color="auto"/>
              <w:bottom w:val="single" w:sz="4" w:space="0" w:color="auto"/>
              <w:right w:val="single" w:sz="4" w:space="0" w:color="auto"/>
            </w:tcBorders>
            <w:noWrap/>
          </w:tcPr>
          <w:p w14:paraId="4FCB70FB" w14:textId="04FCA1AD" w:rsidR="00AC121E" w:rsidRDefault="00AC121E" w:rsidP="00AC121E">
            <w:pPr>
              <w:rPr>
                <w:ins w:id="614" w:author="ITRI" w:date="2020-10-05T10:05:00Z"/>
                <w:lang w:eastAsia="zh-CN"/>
              </w:rPr>
            </w:pPr>
            <w:ins w:id="615" w:author="ITRI" w:date="2020-10-05T10:05: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ABA32F0" w14:textId="6AD3190D" w:rsidR="00AC121E" w:rsidRDefault="00AC121E" w:rsidP="00AC121E">
            <w:pPr>
              <w:rPr>
                <w:ins w:id="616" w:author="ITRI" w:date="2020-10-05T10:05:00Z"/>
                <w:rFonts w:eastAsiaTheme="minorEastAsia"/>
                <w:lang w:eastAsia="ja-JP"/>
              </w:rPr>
            </w:pPr>
            <w:ins w:id="617" w:author="ITRI" w:date="2020-10-05T10:05: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6440EE49" w14:textId="77777777" w:rsidR="00AC121E" w:rsidRDefault="00AC121E" w:rsidP="00AC121E">
            <w:pPr>
              <w:pStyle w:val="TAC"/>
              <w:spacing w:before="20" w:after="20"/>
              <w:ind w:left="57" w:right="57"/>
              <w:jc w:val="left"/>
              <w:rPr>
                <w:ins w:id="618" w:author="ITRI" w:date="2020-10-05T10:05:00Z"/>
              </w:rPr>
            </w:pPr>
          </w:p>
        </w:tc>
      </w:tr>
      <w:tr w:rsidR="00522FCE" w:rsidRPr="00853980" w14:paraId="2C3A3BF2" w14:textId="77777777" w:rsidTr="000D3A55">
        <w:trPr>
          <w:trHeight w:val="240"/>
          <w:ins w:id="619" w:author="Samsung (Fasil)" w:date="2020-10-05T20:56:00Z"/>
        </w:trPr>
        <w:tc>
          <w:tcPr>
            <w:tcW w:w="1848" w:type="dxa"/>
            <w:tcBorders>
              <w:top w:val="single" w:sz="4" w:space="0" w:color="auto"/>
              <w:left w:val="single" w:sz="4" w:space="0" w:color="auto"/>
              <w:bottom w:val="single" w:sz="4" w:space="0" w:color="auto"/>
              <w:right w:val="single" w:sz="4" w:space="0" w:color="auto"/>
            </w:tcBorders>
            <w:noWrap/>
          </w:tcPr>
          <w:p w14:paraId="7FC19C1E" w14:textId="36A78868" w:rsidR="00522FCE" w:rsidRDefault="00522FCE" w:rsidP="00AC121E">
            <w:pPr>
              <w:rPr>
                <w:ins w:id="620" w:author="Samsung (Fasil)" w:date="2020-10-05T20:56:00Z"/>
                <w:rFonts w:eastAsia="PMingLiU"/>
                <w:lang w:eastAsia="zh-TW"/>
              </w:rPr>
            </w:pPr>
            <w:ins w:id="621" w:author="Samsung (Fasil)" w:date="2020-10-05T20:56:00Z">
              <w:r>
                <w:rPr>
                  <w:rFonts w:eastAsia="PMingLiU"/>
                  <w:lang w:eastAsia="zh-TW"/>
                </w:rPr>
                <w:t>Samsung</w:t>
              </w:r>
            </w:ins>
          </w:p>
        </w:tc>
        <w:tc>
          <w:tcPr>
            <w:tcW w:w="992" w:type="dxa"/>
            <w:tcBorders>
              <w:top w:val="single" w:sz="4" w:space="0" w:color="auto"/>
              <w:left w:val="single" w:sz="4" w:space="0" w:color="auto"/>
              <w:bottom w:val="single" w:sz="4" w:space="0" w:color="auto"/>
              <w:right w:val="single" w:sz="4" w:space="0" w:color="auto"/>
            </w:tcBorders>
          </w:tcPr>
          <w:p w14:paraId="418F34D7" w14:textId="5E8360F6" w:rsidR="00522FCE" w:rsidRDefault="00522FCE" w:rsidP="00AC121E">
            <w:pPr>
              <w:rPr>
                <w:ins w:id="622" w:author="Samsung (Fasil)" w:date="2020-10-05T20:56:00Z"/>
                <w:rFonts w:eastAsia="PMingLiU"/>
                <w:lang w:eastAsia="zh-TW"/>
              </w:rPr>
            </w:pPr>
            <w:ins w:id="623" w:author="Samsung (Fasil)" w:date="2020-10-05T20:56:00Z">
              <w:r>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2DEB0562" w14:textId="77777777" w:rsidR="00522FCE" w:rsidRDefault="00522FCE" w:rsidP="00AC121E">
            <w:pPr>
              <w:pStyle w:val="TAC"/>
              <w:spacing w:before="20" w:after="20"/>
              <w:ind w:left="57" w:right="57"/>
              <w:jc w:val="left"/>
              <w:rPr>
                <w:ins w:id="624" w:author="Samsung (Fasil)" w:date="2020-10-05T20:56:00Z"/>
              </w:rPr>
            </w:pPr>
          </w:p>
        </w:tc>
      </w:tr>
      <w:tr w:rsidR="00844E4C" w:rsidRPr="00853980" w14:paraId="02783851" w14:textId="77777777" w:rsidTr="000D3A55">
        <w:trPr>
          <w:trHeight w:val="240"/>
          <w:ins w:id="625" w:author="SangWon Kim (LG)" w:date="2020-10-06T11:00:00Z"/>
        </w:trPr>
        <w:tc>
          <w:tcPr>
            <w:tcW w:w="1848" w:type="dxa"/>
            <w:tcBorders>
              <w:top w:val="single" w:sz="4" w:space="0" w:color="auto"/>
              <w:left w:val="single" w:sz="4" w:space="0" w:color="auto"/>
              <w:bottom w:val="single" w:sz="4" w:space="0" w:color="auto"/>
              <w:right w:val="single" w:sz="4" w:space="0" w:color="auto"/>
            </w:tcBorders>
            <w:noWrap/>
          </w:tcPr>
          <w:p w14:paraId="7E1CF159" w14:textId="59151F2A" w:rsidR="00844E4C" w:rsidRPr="00844E4C" w:rsidRDefault="00844E4C" w:rsidP="00AC121E">
            <w:pPr>
              <w:rPr>
                <w:ins w:id="626" w:author="SangWon Kim (LG)" w:date="2020-10-06T11:00:00Z"/>
                <w:rFonts w:eastAsia="Malgun Gothic"/>
                <w:lang w:eastAsia="ko-KR"/>
              </w:rPr>
            </w:pPr>
            <w:ins w:id="627" w:author="SangWon Kim (LG)" w:date="2020-10-06T11:00: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3763E389" w14:textId="1A5980C1" w:rsidR="00844E4C" w:rsidRPr="00844E4C" w:rsidRDefault="00844E4C" w:rsidP="00AC121E">
            <w:pPr>
              <w:rPr>
                <w:ins w:id="628" w:author="SangWon Kim (LG)" w:date="2020-10-06T11:00:00Z"/>
                <w:rFonts w:eastAsia="Malgun Gothic"/>
                <w:lang w:eastAsia="ko-KR"/>
              </w:rPr>
            </w:pPr>
            <w:ins w:id="629" w:author="SangWon Kim (LG)" w:date="2020-10-06T11:00: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0E1CD085" w14:textId="77777777" w:rsidR="00844E4C" w:rsidRDefault="00844E4C" w:rsidP="00AC121E">
            <w:pPr>
              <w:pStyle w:val="TAC"/>
              <w:spacing w:before="20" w:after="20"/>
              <w:ind w:left="57" w:right="57"/>
              <w:jc w:val="left"/>
              <w:rPr>
                <w:ins w:id="630" w:author="SangWon Kim (LG)" w:date="2020-10-06T11:00:00Z"/>
              </w:rPr>
            </w:pPr>
          </w:p>
        </w:tc>
      </w:tr>
      <w:tr w:rsidR="0031560B" w:rsidRPr="00F20184" w14:paraId="69BCC507"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33364F81" w14:textId="77777777" w:rsidR="0031560B" w:rsidRPr="0031560B" w:rsidRDefault="0031560B" w:rsidP="0031560B">
            <w:pPr>
              <w:rPr>
                <w:rFonts w:eastAsia="Malgun Gothic"/>
                <w:lang w:eastAsia="ko-KR"/>
              </w:rPr>
            </w:pPr>
            <w:r w:rsidRPr="0031560B">
              <w:rPr>
                <w:rFonts w:eastAsia="Malgun Gothic"/>
                <w:lang w:eastAsia="ko-KR"/>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4594D783" w14:textId="19D03106" w:rsidR="0031560B" w:rsidRPr="0031560B" w:rsidRDefault="0031560B" w:rsidP="0031560B">
            <w:pPr>
              <w:rPr>
                <w:rFonts w:eastAsia="Malgun Gothic"/>
                <w:lang w:eastAsia="ko-KR"/>
              </w:rPr>
            </w:pPr>
            <w:r w:rsidRPr="0031560B">
              <w:rPr>
                <w:rFonts w:eastAsia="Malgun Gothic"/>
                <w:lang w:eastAsia="ko-KR"/>
              </w:rPr>
              <w:t>No</w:t>
            </w:r>
            <w:r>
              <w:rPr>
                <w:rFonts w:eastAsia="Malgun Gothic"/>
                <w:lang w:eastAsia="ko-KR"/>
              </w:rPr>
              <w:t xml:space="preserve">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93BA89D" w14:textId="77777777" w:rsidR="0031560B" w:rsidRDefault="0031560B" w:rsidP="0031560B">
            <w:pPr>
              <w:pStyle w:val="TAC"/>
              <w:spacing w:before="20" w:after="20"/>
              <w:ind w:left="57" w:right="57"/>
              <w:jc w:val="left"/>
            </w:pPr>
            <w:r w:rsidRPr="00F20184">
              <w:t xml:space="preserve">On technical content we agree on high level description. Note that A1 solution is basically same but only MCCH channel is not there and thus saving broadcast capacity. </w:t>
            </w:r>
          </w:p>
          <w:p w14:paraId="40C07457" w14:textId="77777777" w:rsidR="0031560B" w:rsidRDefault="0031560B" w:rsidP="0031560B">
            <w:pPr>
              <w:pStyle w:val="TAC"/>
              <w:spacing w:before="20" w:after="20"/>
              <w:ind w:left="57" w:right="57"/>
              <w:jc w:val="left"/>
            </w:pPr>
          </w:p>
          <w:p w14:paraId="323BF743" w14:textId="77777777" w:rsidR="0031560B" w:rsidRDefault="0031560B" w:rsidP="0031560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41898E05" w14:textId="77777777" w:rsidR="0031560B" w:rsidRDefault="0031560B" w:rsidP="0031560B">
            <w:pPr>
              <w:pStyle w:val="TAC"/>
              <w:spacing w:before="20" w:after="20"/>
              <w:ind w:left="57" w:right="57"/>
              <w:jc w:val="left"/>
            </w:pPr>
          </w:p>
          <w:p w14:paraId="551A36FF" w14:textId="77777777" w:rsidR="0031560B" w:rsidRPr="00F20184" w:rsidRDefault="0031560B" w:rsidP="0031560B">
            <w:pPr>
              <w:pStyle w:val="TAC"/>
              <w:spacing w:before="20" w:after="20"/>
              <w:ind w:left="57" w:right="57"/>
              <w:jc w:val="left"/>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631"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632" w:author="CATT" w:date="2020-09-28T16:59:00Z"/>
                <w:rFonts w:ascii="Times New Roman" w:hAnsi="Times New Roman"/>
                <w:sz w:val="20"/>
                <w:lang w:eastAsia="zh-CN"/>
              </w:rPr>
            </w:pPr>
            <w:ins w:id="633" w:author="CATT" w:date="2020-09-28T15:45:00Z">
              <w:r w:rsidRPr="00CC6467">
                <w:rPr>
                  <w:rFonts w:ascii="Times New Roman" w:hAnsi="Times New Roman" w:hint="eastAsia"/>
                  <w:sz w:val="20"/>
                  <w:lang w:eastAsia="zh-CN"/>
                </w:rPr>
                <w:t>W</w:t>
              </w:r>
            </w:ins>
            <w:ins w:id="634"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635" w:author="CATT" w:date="2020-09-28T15:45:00Z">
              <w:r w:rsidRPr="00CC6467">
                <w:rPr>
                  <w:rFonts w:ascii="Times New Roman" w:hAnsi="Times New Roman" w:hint="eastAsia"/>
                  <w:sz w:val="20"/>
                  <w:lang w:eastAsia="zh-CN"/>
                </w:rPr>
                <w:t xml:space="preserve"> for solution B</w:t>
              </w:r>
            </w:ins>
            <w:ins w:id="636"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637" w:author="CATT" w:date="2020-09-29T13:01:00Z">
              <w:r w:rsidR="00844317" w:rsidRPr="00606CCA">
                <w:rPr>
                  <w:rFonts w:ascii="Times New Roman" w:hAnsi="Times New Roman" w:hint="eastAsia"/>
                  <w:sz w:val="20"/>
                  <w:lang w:eastAsia="zh-CN"/>
                </w:rPr>
                <w:t xml:space="preserve"> with solution A</w:t>
              </w:r>
            </w:ins>
            <w:ins w:id="638"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639"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640" w:author="CATT" w:date="2020-09-29T13:12:00Z"/>
                <w:rFonts w:ascii="Times New Roman" w:hAnsi="Times New Roman"/>
                <w:sz w:val="20"/>
                <w:lang w:eastAsia="zh-CN"/>
              </w:rPr>
            </w:pPr>
            <w:ins w:id="641" w:author="CATT" w:date="2020-09-28T15:45:00Z">
              <w:r w:rsidRPr="00CC6467">
                <w:rPr>
                  <w:rFonts w:ascii="Times New Roman" w:hAnsi="Times New Roman" w:hint="eastAsia"/>
                  <w:sz w:val="20"/>
                  <w:lang w:eastAsia="zh-CN"/>
                </w:rPr>
                <w:t>SC-PTM solution</w:t>
              </w:r>
            </w:ins>
            <w:ins w:id="642" w:author="CATT" w:date="2020-09-28T16:20:00Z">
              <w:r w:rsidR="00F12671" w:rsidRPr="00CC6467">
                <w:rPr>
                  <w:rFonts w:ascii="Times New Roman" w:hAnsi="Times New Roman" w:hint="eastAsia"/>
                  <w:sz w:val="20"/>
                  <w:lang w:eastAsia="zh-CN"/>
                </w:rPr>
                <w:t xml:space="preserve"> can be </w:t>
              </w:r>
            </w:ins>
            <w:ins w:id="643" w:author="CATT" w:date="2020-09-28T16:21:00Z">
              <w:r w:rsidR="000E22A9" w:rsidRPr="00CC6467">
                <w:rPr>
                  <w:rFonts w:ascii="Times New Roman" w:hAnsi="Times New Roman" w:hint="eastAsia"/>
                  <w:sz w:val="20"/>
                  <w:lang w:eastAsia="zh-CN"/>
                </w:rPr>
                <w:t xml:space="preserve">simply </w:t>
              </w:r>
            </w:ins>
            <w:ins w:id="644" w:author="CATT" w:date="2020-09-28T16:20:00Z">
              <w:r w:rsidR="00F12671" w:rsidRPr="00CC6467">
                <w:rPr>
                  <w:rFonts w:ascii="Times New Roman" w:hAnsi="Times New Roman" w:hint="eastAsia"/>
                  <w:sz w:val="20"/>
                  <w:lang w:eastAsia="zh-CN"/>
                </w:rPr>
                <w:t>reused</w:t>
              </w:r>
            </w:ins>
            <w:ins w:id="645" w:author="CATT" w:date="2020-09-28T15:45:00Z">
              <w:r w:rsidRPr="00CC6467">
                <w:rPr>
                  <w:rFonts w:ascii="Times New Roman" w:hAnsi="Times New Roman" w:hint="eastAsia"/>
                  <w:sz w:val="20"/>
                  <w:lang w:eastAsia="zh-CN"/>
                </w:rPr>
                <w:t xml:space="preserve"> as much as possible </w:t>
              </w:r>
            </w:ins>
            <w:ins w:id="646" w:author="CATT" w:date="2020-09-28T16:21:00Z">
              <w:r w:rsidR="00F12671" w:rsidRPr="00CC6467">
                <w:rPr>
                  <w:rFonts w:ascii="Times New Roman" w:hAnsi="Times New Roman" w:hint="eastAsia"/>
                  <w:sz w:val="20"/>
                  <w:lang w:eastAsia="zh-CN"/>
                </w:rPr>
                <w:t>if we choose</w:t>
              </w:r>
            </w:ins>
            <w:ins w:id="647" w:author="CATT" w:date="2020-09-28T15:45:00Z">
              <w:r w:rsidRPr="00CC6467">
                <w:rPr>
                  <w:rFonts w:ascii="Times New Roman" w:hAnsi="Times New Roman" w:hint="eastAsia"/>
                  <w:sz w:val="20"/>
                  <w:lang w:eastAsia="zh-CN"/>
                </w:rPr>
                <w:t xml:space="preserve"> solution B</w:t>
              </w:r>
            </w:ins>
            <w:ins w:id="648" w:author="CATT" w:date="2020-09-28T16:40:00Z">
              <w:r w:rsidR="004D0406" w:rsidRPr="00CC6467">
                <w:rPr>
                  <w:rFonts w:ascii="Times New Roman" w:hAnsi="Times New Roman" w:hint="eastAsia"/>
                  <w:sz w:val="20"/>
                  <w:lang w:eastAsia="zh-CN"/>
                </w:rPr>
                <w:t>.</w:t>
              </w:r>
            </w:ins>
            <w:ins w:id="649" w:author="CATT" w:date="2020-09-29T13:14:00Z">
              <w:r w:rsidR="00E81E14">
                <w:rPr>
                  <w:rFonts w:ascii="Times New Roman" w:hAnsi="Times New Roman" w:hint="eastAsia"/>
                  <w:sz w:val="20"/>
                  <w:lang w:eastAsia="zh-CN"/>
                </w:rPr>
                <w:t xml:space="preserve"> Therefore </w:t>
              </w:r>
            </w:ins>
            <w:ins w:id="650" w:author="CATT" w:date="2020-09-29T13:12:00Z">
              <w:r w:rsidR="00762999">
                <w:rPr>
                  <w:rFonts w:ascii="Times New Roman" w:hAnsi="Times New Roman" w:hint="eastAsia"/>
                  <w:sz w:val="20"/>
                  <w:lang w:eastAsia="zh-CN"/>
                </w:rPr>
                <w:t xml:space="preserve">the design complexity </w:t>
              </w:r>
            </w:ins>
            <w:ins w:id="651" w:author="CATT" w:date="2020-09-29T13:14:00Z">
              <w:r w:rsidR="00E81E14">
                <w:rPr>
                  <w:rFonts w:ascii="Times New Roman" w:hAnsi="Times New Roman" w:hint="eastAsia"/>
                  <w:sz w:val="20"/>
                  <w:lang w:eastAsia="zh-CN"/>
                </w:rPr>
                <w:t xml:space="preserve">of solution B </w:t>
              </w:r>
            </w:ins>
            <w:ins w:id="652" w:author="CATT" w:date="2020-09-29T13:12:00Z">
              <w:r w:rsidR="00762999">
                <w:rPr>
                  <w:rFonts w:ascii="Times New Roman" w:hAnsi="Times New Roman" w:hint="eastAsia"/>
                  <w:sz w:val="20"/>
                  <w:lang w:eastAsia="zh-CN"/>
                </w:rPr>
                <w:t>will be low.</w:t>
              </w:r>
            </w:ins>
            <w:ins w:id="653"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654"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655" w:author="CATT" w:date="2020-09-29T13:32:00Z">
              <w:r>
                <w:rPr>
                  <w:rFonts w:ascii="Times New Roman" w:hAnsi="Times New Roman" w:hint="eastAsia"/>
                  <w:sz w:val="20"/>
                  <w:lang w:eastAsia="zh-CN"/>
                </w:rPr>
                <w:t>On</w:t>
              </w:r>
            </w:ins>
            <w:ins w:id="656" w:author="CATT" w:date="2020-09-28T16:38:00Z">
              <w:r w:rsidR="004D0406" w:rsidRPr="00CC6467">
                <w:rPr>
                  <w:rFonts w:ascii="Times New Roman" w:hAnsi="Times New Roman"/>
                  <w:sz w:val="20"/>
                  <w:lang w:eastAsia="zh-CN"/>
                </w:rPr>
                <w:t xml:space="preserve"> the </w:t>
              </w:r>
            </w:ins>
            <w:ins w:id="657" w:author="CATT" w:date="2020-09-28T16:41:00Z">
              <w:r w:rsidR="004D0406" w:rsidRPr="00CC6467">
                <w:rPr>
                  <w:rFonts w:ascii="Times New Roman" w:hAnsi="Times New Roman"/>
                  <w:sz w:val="20"/>
                  <w:lang w:eastAsia="zh-CN"/>
                </w:rPr>
                <w:t xml:space="preserve">contrary, </w:t>
              </w:r>
            </w:ins>
            <w:ins w:id="658"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659" w:author="CATT" w:date="2020-09-29T13:03:00Z">
              <w:r w:rsidR="00844317">
                <w:rPr>
                  <w:rFonts w:ascii="Times New Roman" w:hAnsi="Times New Roman" w:hint="eastAsia"/>
                  <w:sz w:val="20"/>
                  <w:lang w:eastAsia="zh-CN"/>
                </w:rPr>
                <w:t>section 2.4</w:t>
              </w:r>
            </w:ins>
            <w:ins w:id="660"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1"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662" w:author="Huawei" w:date="2020-09-29T09:28:00Z"/>
              </w:rPr>
            </w:pPr>
            <w:ins w:id="663"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664"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665"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666" w:author="Windows User" w:date="2020-09-29T17:19:00Z"/>
                <w:lang w:eastAsia="zh-CN"/>
              </w:rPr>
            </w:pPr>
            <w:ins w:id="667"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668"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669" w:author="Ericsson" w:date="2020-09-29T14:36:00Z"/>
                <w:lang w:eastAsia="zh-CN"/>
              </w:rPr>
            </w:pPr>
            <w:ins w:id="670"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671" w:author="Ericsson" w:date="2020-09-29T14:48:00Z"/>
              </w:rPr>
            </w:pPr>
            <w:ins w:id="672"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673" w:author="Ericsson" w:date="2020-09-29T14:36:00Z"/>
              </w:rPr>
            </w:pPr>
            <w:ins w:id="674"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675"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676" w:author="Ericsson" w:date="2020-09-29T14:36:00Z"/>
                <w:lang w:eastAsia="zh-CN"/>
              </w:rPr>
            </w:pPr>
            <w:ins w:id="677"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678" w:author="Lenovo" w:date="2020-09-30T17:58:00Z"/>
                <w:lang w:eastAsia="zh-CN"/>
              </w:rPr>
            </w:pPr>
            <w:ins w:id="679"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680" w:author="Lenovo" w:date="2020-09-30T17:58:00Z"/>
                <w:lang w:eastAsia="zh-CN"/>
              </w:rPr>
            </w:pPr>
            <w:ins w:id="681"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682" w:author="Lenovo" w:date="2020-09-30T17:58:00Z"/>
                <w:lang w:eastAsia="zh-CN"/>
              </w:rPr>
            </w:pPr>
            <w:ins w:id="683"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684" w:author="Lenovo" w:date="2020-09-30T17:58:00Z"/>
                <w:lang w:eastAsia="zh-CN"/>
              </w:rPr>
            </w:pPr>
            <w:ins w:id="685"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686" w:author="Ericsson" w:date="2020-09-29T14:36:00Z"/>
                <w:lang w:eastAsia="zh-CN"/>
              </w:rPr>
            </w:pPr>
          </w:p>
        </w:tc>
      </w:tr>
      <w:tr w:rsidR="00864E64" w:rsidRPr="00853980" w14:paraId="58428FCF" w14:textId="77777777" w:rsidTr="00FB248D">
        <w:trPr>
          <w:trHeight w:val="240"/>
          <w:ins w:id="687"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688" w:author="Ming-Yuan Cheng" w:date="2020-09-30T20:49:00Z"/>
                <w:lang w:eastAsia="zh-CN"/>
              </w:rPr>
            </w:pPr>
            <w:ins w:id="689"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690" w:author="Ming-Yuan Cheng" w:date="2020-09-30T20:49:00Z"/>
                <w:lang w:eastAsia="zh-CN"/>
              </w:rPr>
            </w:pPr>
            <w:ins w:id="691" w:author="Prasad QC1" w:date="2020-09-30T18:17:00Z">
              <w:r>
                <w:t>Agree that MCCH adds additional complexity but it is flexible for Broadcast Idle/Inactive reception. Note that same solution can not be used for all broadcast and multicast scenarios.</w:t>
              </w:r>
            </w:ins>
          </w:p>
        </w:tc>
      </w:tr>
      <w:tr w:rsidR="000F37D5" w:rsidRPr="00853980" w14:paraId="7927C7DF" w14:textId="77777777" w:rsidTr="00FB248D">
        <w:trPr>
          <w:trHeight w:val="240"/>
          <w:ins w:id="692"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693" w:author="Sharma, Vivek" w:date="2020-10-01T11:33:00Z"/>
                <w:lang w:eastAsia="zh-CN"/>
              </w:rPr>
            </w:pPr>
            <w:ins w:id="694"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695" w:author="Sharma, Vivek" w:date="2020-10-01T11:33:00Z"/>
              </w:rPr>
            </w:pPr>
            <w:ins w:id="696" w:author="Sharma, Vivek" w:date="2020-10-01T11:37:00Z">
              <w:r>
                <w:t>LTE SC-PTM should be the baseline and further enhancements may be discussed further.</w:t>
              </w:r>
            </w:ins>
          </w:p>
        </w:tc>
      </w:tr>
      <w:tr w:rsidR="00D7239F" w:rsidRPr="00853980" w14:paraId="7177B43B" w14:textId="77777777" w:rsidTr="00FB248D">
        <w:trPr>
          <w:trHeight w:val="240"/>
          <w:ins w:id="697"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698" w:author="Kyocera - Masato Fujishiro" w:date="2020-10-02T12:55:00Z"/>
                <w:lang w:eastAsia="zh-CN"/>
              </w:rPr>
            </w:pPr>
            <w:ins w:id="699" w:author="Kyocera - Masato Fujishiro" w:date="2020-10-02T12:55:00Z">
              <w:r>
                <w:rPr>
                  <w:rFonts w:eastAsiaTheme="minorEastAsia" w:hint="eastAsia"/>
                  <w:lang w:eastAsia="ja-JP"/>
                </w:rPr>
                <w:lastRenderedPageBreak/>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700" w:author="Kyocera - Masato Fujishiro" w:date="2020-10-02T12:55:00Z"/>
              </w:rPr>
            </w:pPr>
            <w:ins w:id="701"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7A456F" w:rsidRPr="00853980" w14:paraId="0714185D" w14:textId="77777777" w:rsidTr="00FB248D">
        <w:trPr>
          <w:trHeight w:val="240"/>
          <w:ins w:id="702"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41530511" w14:textId="231DF2BF" w:rsidR="007A456F" w:rsidRDefault="007A456F" w:rsidP="00D7239F">
            <w:pPr>
              <w:pStyle w:val="TAC"/>
              <w:keepNext w:val="0"/>
              <w:keepLines w:val="0"/>
              <w:spacing w:before="20" w:after="20"/>
              <w:ind w:left="57" w:right="57"/>
              <w:jc w:val="left"/>
              <w:rPr>
                <w:ins w:id="703" w:author="Spreadtrum communications" w:date="2020-10-04T10:21:00Z"/>
                <w:rFonts w:eastAsiaTheme="minorEastAsia"/>
                <w:lang w:eastAsia="ja-JP"/>
              </w:rPr>
            </w:pPr>
            <w:ins w:id="704"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1FAC6A40" w14:textId="77777777" w:rsidR="006E748E" w:rsidRDefault="005A783F" w:rsidP="005A783F">
            <w:pPr>
              <w:pStyle w:val="TAC"/>
              <w:keepNext w:val="0"/>
              <w:keepLines w:val="0"/>
              <w:spacing w:before="20" w:after="20"/>
              <w:ind w:left="57" w:right="57"/>
              <w:jc w:val="left"/>
              <w:rPr>
                <w:ins w:id="705" w:author="Spreadtrum communications" w:date="2020-10-04T13:12:00Z"/>
                <w:rFonts w:ascii="Times New Roman" w:hAnsi="Times New Roman"/>
                <w:sz w:val="20"/>
                <w:lang w:eastAsia="zh-CN"/>
              </w:rPr>
            </w:pPr>
            <w:ins w:id="706" w:author="Spreadtrum communications" w:date="2020-10-04T10:25:00Z">
              <w:r w:rsidRPr="00CC6467">
                <w:rPr>
                  <w:rFonts w:ascii="Times New Roman" w:hAnsi="Times New Roman" w:hint="eastAsia"/>
                  <w:sz w:val="20"/>
                  <w:lang w:eastAsia="zh-CN"/>
                </w:rPr>
                <w:t xml:space="preserve">We do not think there will be </w:t>
              </w:r>
              <w:r w:rsidRPr="00CC6467">
                <w:rPr>
                  <w:rFonts w:ascii="Times New Roman" w:hAnsi="Times New Roman"/>
                  <w:sz w:val="20"/>
                  <w:lang w:eastAsia="zh-CN"/>
                </w:rPr>
                <w:t>higher cost of complexity and impact</w:t>
              </w:r>
              <w:r w:rsidRPr="00CC6467">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707" w:author="Spreadtrum communications" w:date="2020-10-04T10:28:00Z">
              <w:r>
                <w:rPr>
                  <w:rFonts w:ascii="Times New Roman" w:hAnsi="Times New Roman"/>
                  <w:sz w:val="20"/>
                  <w:lang w:eastAsia="zh-CN"/>
                </w:rPr>
                <w:t xml:space="preserve">already </w:t>
              </w:r>
            </w:ins>
            <w:ins w:id="708" w:author="Spreadtrum communications" w:date="2020-10-04T10:25:00Z">
              <w:r>
                <w:rPr>
                  <w:rFonts w:ascii="Times New Roman" w:hAnsi="Times New Roman"/>
                  <w:sz w:val="20"/>
                  <w:lang w:eastAsia="zh-CN"/>
                </w:rPr>
                <w:t>supported in LTE</w:t>
              </w:r>
              <w:r w:rsidR="006E748E">
                <w:rPr>
                  <w:rFonts w:ascii="Times New Roman" w:hAnsi="Times New Roman"/>
                  <w:sz w:val="20"/>
                  <w:lang w:eastAsia="zh-CN"/>
                </w:rPr>
                <w:t xml:space="preserve">. </w:t>
              </w:r>
            </w:ins>
          </w:p>
          <w:p w14:paraId="28F62C74" w14:textId="025FD068" w:rsidR="007A456F" w:rsidRPr="00522BDB" w:rsidRDefault="006E748E" w:rsidP="006E748E">
            <w:pPr>
              <w:pStyle w:val="TAC"/>
              <w:keepNext w:val="0"/>
              <w:keepLines w:val="0"/>
              <w:spacing w:before="20" w:after="20"/>
              <w:ind w:left="57" w:right="57"/>
              <w:jc w:val="left"/>
              <w:rPr>
                <w:ins w:id="709" w:author="Spreadtrum communications" w:date="2020-10-04T10:21:00Z"/>
                <w:lang w:eastAsia="zh-CN"/>
              </w:rPr>
            </w:pPr>
            <w:ins w:id="710" w:author="Spreadtrum communications" w:date="2020-10-04T13:12:00Z">
              <w:r>
                <w:rPr>
                  <w:rFonts w:ascii="Times New Roman" w:hAnsi="Times New Roman"/>
                  <w:sz w:val="20"/>
                  <w:lang w:eastAsia="zh-CN"/>
                </w:rPr>
                <w:t>T</w:t>
              </w:r>
              <w:r w:rsidRPr="00EF0E2E">
                <w:rPr>
                  <w:rFonts w:ascii="Times New Roman" w:hAnsi="Times New Roman"/>
                  <w:sz w:val="20"/>
                  <w:lang w:eastAsia="zh-CN"/>
                </w:rPr>
                <w:t>he LTE SC-PTM can be the baseline</w:t>
              </w:r>
              <w:r>
                <w:rPr>
                  <w:rFonts w:ascii="Times New Roman" w:hAnsi="Times New Roman"/>
                  <w:sz w:val="20"/>
                  <w:lang w:eastAsia="zh-CN"/>
                </w:rPr>
                <w:t xml:space="preserve">. </w:t>
              </w:r>
            </w:ins>
            <w:ins w:id="711" w:author="Spreadtrum communications" w:date="2020-10-04T10:26:00Z">
              <w:r w:rsidR="005A783F">
                <w:rPr>
                  <w:rFonts w:ascii="Times New Roman" w:hAnsi="Times New Roman"/>
                  <w:sz w:val="20"/>
                  <w:lang w:eastAsia="zh-CN"/>
                </w:rPr>
                <w:t>To avoid the signalling overhead, some enhancements</w:t>
              </w:r>
            </w:ins>
            <w:ins w:id="712" w:author="Spreadtrum communications" w:date="2020-10-04T10:27:00Z">
              <w:r w:rsidR="005A783F">
                <w:rPr>
                  <w:rFonts w:ascii="Times New Roman" w:hAnsi="Times New Roman"/>
                  <w:sz w:val="20"/>
                  <w:lang w:eastAsia="zh-CN"/>
                </w:rPr>
                <w:t xml:space="preserve"> including </w:t>
              </w:r>
              <w:r w:rsidR="00DC0AB6">
                <w:rPr>
                  <w:rFonts w:ascii="Times New Roman" w:hAnsi="Times New Roman"/>
                  <w:sz w:val="20"/>
                  <w:lang w:eastAsia="zh-CN"/>
                </w:rPr>
                <w:t>On-</w:t>
              </w:r>
              <w:r w:rsidR="005A783F">
                <w:rPr>
                  <w:rFonts w:ascii="Times New Roman" w:hAnsi="Times New Roman"/>
                  <w:sz w:val="20"/>
                  <w:lang w:eastAsia="zh-CN"/>
                </w:rPr>
                <w:t>demand SI</w:t>
              </w:r>
            </w:ins>
            <w:ins w:id="713" w:author="Spreadtrum communications" w:date="2020-10-04T10:26:00Z">
              <w:r w:rsidR="005A783F">
                <w:rPr>
                  <w:rFonts w:ascii="Times New Roman" w:hAnsi="Times New Roman"/>
                  <w:sz w:val="20"/>
                  <w:lang w:eastAsia="zh-CN"/>
                </w:rPr>
                <w:t xml:space="preserve"> can be introduced</w:t>
              </w:r>
            </w:ins>
            <w:ins w:id="714" w:author="Spreadtrum communications" w:date="2020-10-04T10:27:00Z">
              <w:r w:rsidR="005A783F">
                <w:rPr>
                  <w:rFonts w:ascii="Times New Roman" w:hAnsi="Times New Roman"/>
                  <w:sz w:val="20"/>
                  <w:lang w:eastAsia="zh-CN"/>
                </w:rPr>
                <w:t>.</w:t>
              </w:r>
            </w:ins>
          </w:p>
        </w:tc>
      </w:tr>
      <w:tr w:rsidR="0074047C" w:rsidRPr="00853980" w14:paraId="0ACED34E" w14:textId="77777777" w:rsidTr="00FB248D">
        <w:trPr>
          <w:trHeight w:val="240"/>
          <w:ins w:id="715" w:author="ITRI" w:date="2020-10-05T10:06:00Z"/>
        </w:trPr>
        <w:tc>
          <w:tcPr>
            <w:tcW w:w="2061" w:type="dxa"/>
            <w:tcBorders>
              <w:top w:val="single" w:sz="4" w:space="0" w:color="auto"/>
              <w:left w:val="single" w:sz="4" w:space="0" w:color="auto"/>
              <w:bottom w:val="single" w:sz="4" w:space="0" w:color="auto"/>
              <w:right w:val="single" w:sz="4" w:space="0" w:color="auto"/>
            </w:tcBorders>
            <w:noWrap/>
          </w:tcPr>
          <w:p w14:paraId="216563EB" w14:textId="3B8D1407" w:rsidR="0074047C" w:rsidRPr="0074047C" w:rsidRDefault="0074047C" w:rsidP="00D7239F">
            <w:pPr>
              <w:pStyle w:val="TAC"/>
              <w:keepNext w:val="0"/>
              <w:keepLines w:val="0"/>
              <w:spacing w:before="20" w:after="20"/>
              <w:ind w:left="57" w:right="57"/>
              <w:jc w:val="left"/>
              <w:rPr>
                <w:ins w:id="716" w:author="ITRI" w:date="2020-10-05T10:06:00Z"/>
                <w:rFonts w:eastAsia="PMingLiU"/>
                <w:lang w:eastAsia="zh-TW"/>
              </w:rPr>
            </w:pPr>
            <w:ins w:id="717" w:author="ITRI" w:date="2020-10-05T10:06:00Z">
              <w:r>
                <w:rPr>
                  <w:rFonts w:eastAsia="PMingLiU" w:hint="eastAsia"/>
                  <w:lang w:eastAsia="zh-TW"/>
                </w:rPr>
                <w:t>ITRI</w:t>
              </w:r>
            </w:ins>
          </w:p>
        </w:tc>
        <w:tc>
          <w:tcPr>
            <w:tcW w:w="7590" w:type="dxa"/>
            <w:tcBorders>
              <w:top w:val="single" w:sz="4" w:space="0" w:color="auto"/>
              <w:left w:val="single" w:sz="4" w:space="0" w:color="auto"/>
              <w:bottom w:val="single" w:sz="4" w:space="0" w:color="auto"/>
              <w:right w:val="single" w:sz="4" w:space="0" w:color="auto"/>
            </w:tcBorders>
            <w:noWrap/>
          </w:tcPr>
          <w:p w14:paraId="49B6F481" w14:textId="5FE6884D" w:rsidR="0074047C" w:rsidRPr="0074047C" w:rsidRDefault="0074047C" w:rsidP="0074047C">
            <w:pPr>
              <w:pStyle w:val="TAC"/>
              <w:keepNext w:val="0"/>
              <w:keepLines w:val="0"/>
              <w:spacing w:before="20" w:after="20"/>
              <w:ind w:left="57" w:right="57"/>
              <w:jc w:val="left"/>
              <w:rPr>
                <w:ins w:id="718" w:author="ITRI" w:date="2020-10-05T10:06:00Z"/>
                <w:rFonts w:ascii="Times New Roman" w:eastAsia="PMingLiU" w:hAnsi="Times New Roman"/>
                <w:sz w:val="20"/>
                <w:lang w:eastAsia="zh-TW"/>
              </w:rPr>
            </w:pPr>
            <w:ins w:id="719" w:author="ITRI" w:date="2020-10-05T10:06:00Z">
              <w:r>
                <w:rPr>
                  <w:rFonts w:ascii="Times New Roman" w:eastAsia="PMingLiU" w:hAnsi="Times New Roman" w:hint="eastAsia"/>
                  <w:sz w:val="20"/>
                  <w:lang w:eastAsia="zh-TW"/>
                </w:rPr>
                <w:t xml:space="preserve">We think </w:t>
              </w:r>
              <w:r w:rsidRPr="0074047C">
                <w:rPr>
                  <w:rFonts w:ascii="Times New Roman" w:eastAsia="PMingLiU" w:hAnsi="Times New Roman"/>
                  <w:sz w:val="20"/>
                  <w:lang w:eastAsia="zh-TW"/>
                </w:rPr>
                <w:t xml:space="preserve">LTE SC-PTM </w:t>
              </w:r>
            </w:ins>
            <w:ins w:id="720" w:author="ITRI" w:date="2020-10-05T10:09:00Z">
              <w:r>
                <w:rPr>
                  <w:rFonts w:ascii="Times New Roman" w:eastAsia="PMingLiU" w:hAnsi="Times New Roman"/>
                  <w:sz w:val="20"/>
                  <w:lang w:eastAsia="zh-TW"/>
                </w:rPr>
                <w:t>can</w:t>
              </w:r>
            </w:ins>
            <w:ins w:id="721" w:author="ITRI" w:date="2020-10-05T10:06:00Z">
              <w:r w:rsidRPr="0074047C">
                <w:rPr>
                  <w:rFonts w:ascii="Times New Roman" w:eastAsia="PMingLiU" w:hAnsi="Times New Roman"/>
                  <w:sz w:val="20"/>
                  <w:lang w:eastAsia="zh-TW"/>
                </w:rPr>
                <w:t xml:space="preserve"> be the baseline</w:t>
              </w:r>
            </w:ins>
            <w:ins w:id="722" w:author="ITRI" w:date="2020-10-05T10:09:00Z">
              <w:r>
                <w:rPr>
                  <w:rFonts w:ascii="Times New Roman" w:eastAsia="PMingLiU" w:hAnsi="Times New Roman"/>
                  <w:sz w:val="20"/>
                  <w:lang w:eastAsia="zh-TW"/>
                </w:rPr>
                <w:t xml:space="preserve"> at least for b</w:t>
              </w:r>
              <w:r w:rsidRPr="0074047C">
                <w:rPr>
                  <w:rFonts w:ascii="Times New Roman" w:eastAsia="PMingLiU" w:hAnsi="Times New Roman"/>
                  <w:sz w:val="20"/>
                  <w:lang w:eastAsia="zh-TW"/>
                </w:rPr>
                <w:t>roadcast Idle/Inactive reception</w:t>
              </w:r>
            </w:ins>
            <w:ins w:id="723" w:author="ITRI" w:date="2020-10-05T10:06:00Z">
              <w:r>
                <w:rPr>
                  <w:rFonts w:ascii="Times New Roman" w:eastAsia="PMingLiU" w:hAnsi="Times New Roman"/>
                  <w:sz w:val="20"/>
                  <w:lang w:eastAsia="zh-TW"/>
                </w:rPr>
                <w:t xml:space="preserve">. </w:t>
              </w:r>
            </w:ins>
          </w:p>
        </w:tc>
      </w:tr>
      <w:tr w:rsidR="00944766" w:rsidRPr="00853980" w14:paraId="2BC5C90B" w14:textId="77777777" w:rsidTr="00FB248D">
        <w:trPr>
          <w:trHeight w:val="240"/>
          <w:ins w:id="724" w:author="Samsung (Fasil)" w:date="2020-10-05T20:56:00Z"/>
        </w:trPr>
        <w:tc>
          <w:tcPr>
            <w:tcW w:w="2061" w:type="dxa"/>
            <w:tcBorders>
              <w:top w:val="single" w:sz="4" w:space="0" w:color="auto"/>
              <w:left w:val="single" w:sz="4" w:space="0" w:color="auto"/>
              <w:bottom w:val="single" w:sz="4" w:space="0" w:color="auto"/>
              <w:right w:val="single" w:sz="4" w:space="0" w:color="auto"/>
            </w:tcBorders>
            <w:noWrap/>
          </w:tcPr>
          <w:p w14:paraId="0AB0D96F" w14:textId="1455A9D9" w:rsidR="00944766" w:rsidRDefault="00944766" w:rsidP="00944766">
            <w:pPr>
              <w:pStyle w:val="TAC"/>
              <w:keepNext w:val="0"/>
              <w:keepLines w:val="0"/>
              <w:spacing w:before="20" w:after="20"/>
              <w:ind w:left="57" w:right="57"/>
              <w:jc w:val="left"/>
              <w:rPr>
                <w:ins w:id="725" w:author="Samsung (Fasil)" w:date="2020-10-05T20:56:00Z"/>
                <w:rFonts w:eastAsia="PMingLiU"/>
                <w:lang w:eastAsia="zh-TW"/>
              </w:rPr>
            </w:pPr>
            <w:ins w:id="726" w:author="Samsung (Fasil)" w:date="2020-10-05T20:56:00Z">
              <w:r>
                <w:rPr>
                  <w:lang w:eastAsia="zh-CN"/>
                </w:rPr>
                <w:t>Samsung</w:t>
              </w:r>
            </w:ins>
          </w:p>
        </w:tc>
        <w:tc>
          <w:tcPr>
            <w:tcW w:w="7590" w:type="dxa"/>
            <w:tcBorders>
              <w:top w:val="single" w:sz="4" w:space="0" w:color="auto"/>
              <w:left w:val="single" w:sz="4" w:space="0" w:color="auto"/>
              <w:bottom w:val="single" w:sz="4" w:space="0" w:color="auto"/>
              <w:right w:val="single" w:sz="4" w:space="0" w:color="auto"/>
            </w:tcBorders>
            <w:noWrap/>
          </w:tcPr>
          <w:p w14:paraId="3D922C99" w14:textId="35619345" w:rsidR="00944766" w:rsidRDefault="00944766" w:rsidP="00944766">
            <w:pPr>
              <w:pStyle w:val="TAC"/>
              <w:keepNext w:val="0"/>
              <w:keepLines w:val="0"/>
              <w:spacing w:before="20" w:after="20"/>
              <w:ind w:left="57" w:right="57"/>
              <w:jc w:val="left"/>
              <w:rPr>
                <w:ins w:id="727" w:author="Samsung (Fasil)" w:date="2020-10-05T20:56:00Z"/>
                <w:rFonts w:ascii="Times New Roman" w:eastAsia="PMingLiU" w:hAnsi="Times New Roman"/>
                <w:sz w:val="20"/>
                <w:lang w:eastAsia="zh-TW"/>
              </w:rPr>
            </w:pPr>
            <w:ins w:id="728" w:author="Samsung (Fasil)" w:date="2020-10-05T20:56:00Z">
              <w:r>
                <w:t xml:space="preserve">We already have a lot to cover in R-17 and we think Solution B increases the specification work and complexity. </w:t>
              </w:r>
            </w:ins>
          </w:p>
        </w:tc>
      </w:tr>
      <w:tr w:rsidR="00EB0F11" w:rsidRPr="00853980" w14:paraId="72443063" w14:textId="77777777" w:rsidTr="00FB248D">
        <w:trPr>
          <w:trHeight w:val="240"/>
          <w:ins w:id="729" w:author="SangWon Kim (LG)" w:date="2020-10-06T11:12:00Z"/>
        </w:trPr>
        <w:tc>
          <w:tcPr>
            <w:tcW w:w="2061" w:type="dxa"/>
            <w:tcBorders>
              <w:top w:val="single" w:sz="4" w:space="0" w:color="auto"/>
              <w:left w:val="single" w:sz="4" w:space="0" w:color="auto"/>
              <w:bottom w:val="single" w:sz="4" w:space="0" w:color="auto"/>
              <w:right w:val="single" w:sz="4" w:space="0" w:color="auto"/>
            </w:tcBorders>
            <w:noWrap/>
          </w:tcPr>
          <w:p w14:paraId="335B03EF" w14:textId="3D014D23" w:rsidR="00EB0F11" w:rsidRPr="00EB0F11" w:rsidRDefault="00EB0F11" w:rsidP="00944766">
            <w:pPr>
              <w:pStyle w:val="TAC"/>
              <w:keepNext w:val="0"/>
              <w:keepLines w:val="0"/>
              <w:spacing w:before="20" w:after="20"/>
              <w:ind w:left="57" w:right="57"/>
              <w:jc w:val="left"/>
              <w:rPr>
                <w:ins w:id="730" w:author="SangWon Kim (LG)" w:date="2020-10-06T11:12:00Z"/>
                <w:rFonts w:eastAsia="Malgun Gothic"/>
                <w:lang w:eastAsia="ko-KR"/>
              </w:rPr>
            </w:pPr>
            <w:ins w:id="731" w:author="SangWon Kim (LG)" w:date="2020-10-06T11:13:00Z">
              <w:r>
                <w:rPr>
                  <w:rFonts w:eastAsia="Malgun Gothic" w:hint="eastAsia"/>
                  <w:lang w:eastAsia="ko-KR"/>
                </w:rPr>
                <w:t>LG</w:t>
              </w:r>
            </w:ins>
          </w:p>
        </w:tc>
        <w:tc>
          <w:tcPr>
            <w:tcW w:w="7590" w:type="dxa"/>
            <w:tcBorders>
              <w:top w:val="single" w:sz="4" w:space="0" w:color="auto"/>
              <w:left w:val="single" w:sz="4" w:space="0" w:color="auto"/>
              <w:bottom w:val="single" w:sz="4" w:space="0" w:color="auto"/>
              <w:right w:val="single" w:sz="4" w:space="0" w:color="auto"/>
            </w:tcBorders>
            <w:noWrap/>
          </w:tcPr>
          <w:p w14:paraId="45B2AA83" w14:textId="228E6D98" w:rsidR="00EB0F11" w:rsidRDefault="00EB0F11" w:rsidP="00944766">
            <w:pPr>
              <w:pStyle w:val="TAC"/>
              <w:keepNext w:val="0"/>
              <w:keepLines w:val="0"/>
              <w:spacing w:before="20" w:after="20"/>
              <w:ind w:left="57" w:right="57"/>
              <w:jc w:val="left"/>
              <w:rPr>
                <w:ins w:id="732" w:author="SangWon Kim (LG)" w:date="2020-10-06T11:12:00Z"/>
              </w:rPr>
            </w:pPr>
            <w:ins w:id="733" w:author="SangWon Kim (LG)" w:date="2020-10-06T11:13:00Z">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ins>
          </w:p>
        </w:tc>
      </w:tr>
      <w:tr w:rsidR="0031560B" w14:paraId="518D6C7C" w14:textId="77777777" w:rsidTr="0031560B">
        <w:trPr>
          <w:trHeight w:val="240"/>
        </w:trPr>
        <w:tc>
          <w:tcPr>
            <w:tcW w:w="2061" w:type="dxa"/>
            <w:tcBorders>
              <w:top w:val="single" w:sz="4" w:space="0" w:color="auto"/>
              <w:left w:val="single" w:sz="4" w:space="0" w:color="auto"/>
              <w:bottom w:val="single" w:sz="4" w:space="0" w:color="auto"/>
              <w:right w:val="single" w:sz="4" w:space="0" w:color="auto"/>
            </w:tcBorders>
            <w:noWrap/>
          </w:tcPr>
          <w:p w14:paraId="4A4F28AB"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59D8143E" w14:textId="77777777" w:rsidR="0031560B" w:rsidRDefault="0031560B" w:rsidP="0031560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34"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735"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736" w:author="CATT" w:date="2020-09-28T16:27:00Z"/>
                <w:rFonts w:ascii="Times New Roman" w:hAnsi="Times New Roman"/>
                <w:sz w:val="20"/>
                <w:szCs w:val="24"/>
                <w:lang w:val="en-US" w:eastAsia="zh-CN"/>
              </w:rPr>
            </w:pPr>
            <w:ins w:id="737" w:author="CATT" w:date="2020-09-28T15:46:00Z">
              <w:r w:rsidRPr="00CC6467">
                <w:rPr>
                  <w:rFonts w:ascii="Times New Roman" w:hAnsi="Times New Roman"/>
                  <w:sz w:val="20"/>
                  <w:szCs w:val="24"/>
                  <w:lang w:val="en-US" w:eastAsia="zh-CN"/>
                </w:rPr>
                <w:t xml:space="preserve">NR MBS </w:t>
              </w:r>
            </w:ins>
            <w:ins w:id="738" w:author="CATT" w:date="2020-09-28T16:27:00Z">
              <w:r w:rsidR="00B72728" w:rsidRPr="00CC6467">
                <w:rPr>
                  <w:rFonts w:ascii="Times New Roman" w:hAnsi="Times New Roman" w:hint="eastAsia"/>
                  <w:sz w:val="20"/>
                  <w:szCs w:val="24"/>
                  <w:lang w:val="en-US" w:eastAsia="zh-CN"/>
                </w:rPr>
                <w:t>could</w:t>
              </w:r>
            </w:ins>
            <w:ins w:id="739"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740" w:author="CATT" w:date="2020-09-28T16:26:00Z">
              <w:r w:rsidR="00B72728" w:rsidRPr="00CC6467">
                <w:rPr>
                  <w:rFonts w:ascii="Times New Roman" w:hAnsi="Times New Roman" w:hint="eastAsia"/>
                  <w:sz w:val="20"/>
                  <w:szCs w:val="24"/>
                  <w:lang w:val="en-US" w:eastAsia="zh-CN"/>
                </w:rPr>
                <w:t xml:space="preserve"> </w:t>
              </w:r>
            </w:ins>
            <w:ins w:id="741"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742" w:author="CATT" w:date="2020-09-28T16:42:00Z">
              <w:r w:rsidR="00BA490F" w:rsidRPr="00CC6467">
                <w:rPr>
                  <w:rFonts w:ascii="Times New Roman" w:hAnsi="Times New Roman" w:hint="eastAsia"/>
                  <w:sz w:val="20"/>
                  <w:szCs w:val="24"/>
                  <w:lang w:val="en-US" w:eastAsia="zh-CN"/>
                </w:rPr>
                <w:t xml:space="preserve"> r</w:t>
              </w:r>
            </w:ins>
            <w:ins w:id="743" w:author="CATT" w:date="2020-09-28T16:26:00Z">
              <w:r w:rsidR="00B72728" w:rsidRPr="00CC6467">
                <w:rPr>
                  <w:rFonts w:ascii="Times New Roman" w:hAnsi="Times New Roman" w:hint="eastAsia"/>
                  <w:sz w:val="20"/>
                  <w:szCs w:val="24"/>
                  <w:lang w:val="en-US" w:eastAsia="zh-CN"/>
                </w:rPr>
                <w:t xml:space="preserve">elated </w:t>
              </w:r>
            </w:ins>
            <w:ins w:id="744" w:author="CATT" w:date="2020-09-28T16:42:00Z">
              <w:r w:rsidR="00BA490F" w:rsidRPr="00CC6467">
                <w:rPr>
                  <w:rFonts w:ascii="Times New Roman" w:hAnsi="Times New Roman" w:hint="eastAsia"/>
                  <w:sz w:val="20"/>
                  <w:szCs w:val="24"/>
                  <w:lang w:val="en-US" w:eastAsia="zh-CN"/>
                </w:rPr>
                <w:t xml:space="preserve">frequency based </w:t>
              </w:r>
            </w:ins>
            <w:ins w:id="745" w:author="CATT" w:date="2020-09-28T16:26:00Z">
              <w:r w:rsidR="00B72728" w:rsidRPr="00CC6467">
                <w:rPr>
                  <w:rFonts w:ascii="Times New Roman" w:hAnsi="Times New Roman" w:hint="eastAsia"/>
                  <w:sz w:val="20"/>
                  <w:szCs w:val="24"/>
                  <w:lang w:val="en-US" w:eastAsia="zh-CN"/>
                </w:rPr>
                <w:t>mechanism in SC-PTM mentioned in Issue 2.3.1.1</w:t>
              </w:r>
            </w:ins>
            <w:ins w:id="746" w:author="CATT" w:date="2020-09-28T16:41:00Z">
              <w:r w:rsidR="00BA490F" w:rsidRPr="00CC6467">
                <w:rPr>
                  <w:rFonts w:ascii="Times New Roman" w:hAnsi="Times New Roman" w:hint="eastAsia"/>
                  <w:sz w:val="20"/>
                  <w:szCs w:val="24"/>
                  <w:lang w:val="en-US" w:eastAsia="zh-CN"/>
                </w:rPr>
                <w:t>/</w:t>
              </w:r>
            </w:ins>
            <w:ins w:id="747" w:author="CATT" w:date="2020-09-28T16:26:00Z">
              <w:r w:rsidR="00B72728" w:rsidRPr="00CC6467">
                <w:rPr>
                  <w:rFonts w:ascii="Times New Roman" w:hAnsi="Times New Roman" w:hint="eastAsia"/>
                  <w:sz w:val="20"/>
                  <w:szCs w:val="24"/>
                  <w:lang w:val="en-US" w:eastAsia="zh-CN"/>
                </w:rPr>
                <w:t xml:space="preserve"> Issue 2.3.1.2 could not be </w:t>
              </w:r>
            </w:ins>
            <w:ins w:id="748" w:author="CATT" w:date="2020-09-28T16:27:00Z">
              <w:r w:rsidR="00B72728" w:rsidRPr="00CC6467">
                <w:rPr>
                  <w:rFonts w:ascii="Times New Roman" w:hAnsi="Times New Roman"/>
                  <w:sz w:val="20"/>
                  <w:szCs w:val="24"/>
                  <w:lang w:val="en-US" w:eastAsia="zh-CN"/>
                </w:rPr>
                <w:t>reused</w:t>
              </w:r>
            </w:ins>
            <w:ins w:id="749"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750"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751" w:author="CATT" w:date="2020-09-29T13:15:00Z"/>
                <w:rFonts w:ascii="Times New Roman" w:hAnsi="Times New Roman"/>
                <w:sz w:val="20"/>
                <w:szCs w:val="24"/>
                <w:lang w:val="en-US" w:eastAsia="zh-CN"/>
              </w:rPr>
            </w:pPr>
            <w:ins w:id="752"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753" w:author="CATT" w:date="2020-09-29T13:15:00Z">
              <w:r w:rsidR="00DC29B2">
                <w:rPr>
                  <w:rFonts w:ascii="Times New Roman" w:hAnsi="Times New Roman" w:hint="eastAsia"/>
                  <w:sz w:val="20"/>
                  <w:szCs w:val="24"/>
                  <w:lang w:val="en-US" w:eastAsia="zh-CN"/>
                </w:rPr>
                <w:t xml:space="preserve">LTE </w:t>
              </w:r>
            </w:ins>
            <w:ins w:id="754"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755" w:author="CATT" w:date="2020-09-28T16:24:00Z">
              <w:r w:rsidRPr="00CC6467">
                <w:rPr>
                  <w:rFonts w:ascii="Times New Roman" w:hAnsi="Times New Roman"/>
                  <w:sz w:val="20"/>
                  <w:szCs w:val="24"/>
                  <w:lang w:val="en-US" w:eastAsia="zh-CN"/>
                </w:rPr>
                <w:t>But</w:t>
              </w:r>
            </w:ins>
            <w:ins w:id="756"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757" w:author="CATT" w:date="2020-09-28T16:24:00Z">
              <w:r w:rsidRPr="00CC6467">
                <w:rPr>
                  <w:rFonts w:ascii="Times New Roman" w:hAnsi="Times New Roman" w:hint="eastAsia"/>
                  <w:sz w:val="20"/>
                  <w:szCs w:val="24"/>
                  <w:lang w:val="en-US" w:eastAsia="zh-CN"/>
                </w:rPr>
                <w:t xml:space="preserve">chose to </w:t>
              </w:r>
            </w:ins>
            <w:ins w:id="758" w:author="CATT" w:date="2020-09-28T16:23:00Z">
              <w:r w:rsidRPr="00CC6467">
                <w:rPr>
                  <w:rFonts w:ascii="Times New Roman" w:hAnsi="Times New Roman"/>
                  <w:sz w:val="20"/>
                  <w:szCs w:val="24"/>
                  <w:lang w:val="en-US" w:eastAsia="zh-CN"/>
                </w:rPr>
                <w:t xml:space="preserve">follow the </w:t>
              </w:r>
            </w:ins>
            <w:ins w:id="759" w:author="CATT" w:date="2020-09-28T16:24:00Z">
              <w:r w:rsidRPr="00CC6467">
                <w:rPr>
                  <w:rFonts w:ascii="Times New Roman" w:hAnsi="Times New Roman" w:hint="eastAsia"/>
                  <w:sz w:val="20"/>
                  <w:szCs w:val="24"/>
                  <w:lang w:val="en-US" w:eastAsia="zh-CN"/>
                </w:rPr>
                <w:t xml:space="preserve">frequency based </w:t>
              </w:r>
            </w:ins>
            <w:ins w:id="760"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761"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762"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763" w:author="CATT" w:date="2020-09-28T16:24:00Z">
              <w:r w:rsidRPr="00CC6467">
                <w:rPr>
                  <w:rFonts w:ascii="Times New Roman" w:hAnsi="Times New Roman" w:hint="eastAsia"/>
                  <w:sz w:val="20"/>
                  <w:szCs w:val="24"/>
                  <w:lang w:val="en-US" w:eastAsia="zh-CN"/>
                </w:rPr>
                <w:t>When it c</w:t>
              </w:r>
            </w:ins>
            <w:ins w:id="764" w:author="CATT" w:date="2020-09-28T16:25:00Z">
              <w:r w:rsidRPr="00CC6467">
                <w:rPr>
                  <w:rFonts w:ascii="Times New Roman" w:hAnsi="Times New Roman" w:hint="eastAsia"/>
                  <w:sz w:val="20"/>
                  <w:szCs w:val="24"/>
                  <w:lang w:val="en-US" w:eastAsia="zh-CN"/>
                </w:rPr>
                <w:t>omes to NR MBS, it</w:t>
              </w:r>
            </w:ins>
            <w:ins w:id="765"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766" w:author="CATT" w:date="2020-09-28T15:48:00Z">
              <w:r w:rsidR="0087731D" w:rsidRPr="00CC6467">
                <w:rPr>
                  <w:rFonts w:ascii="Times New Roman" w:hAnsi="Times New Roman" w:hint="eastAsia"/>
                  <w:sz w:val="20"/>
                  <w:szCs w:val="24"/>
                  <w:lang w:val="en-US" w:eastAsia="zh-CN"/>
                </w:rPr>
                <w:t xml:space="preserve"> in NR</w:t>
              </w:r>
            </w:ins>
            <w:ins w:id="767"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768"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69"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70"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771"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3"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774"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77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776" w:author="Ericsson" w:date="2020-09-29T14:36:00Z"/>
                <w:lang w:eastAsia="zh-CN"/>
              </w:rPr>
            </w:pPr>
            <w:ins w:id="777"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77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779" w:author="Ericsson" w:date="2020-09-29T14:49:00Z"/>
              </w:rPr>
            </w:pPr>
            <w:ins w:id="780"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781" w:author="Ericsson" w:date="2020-09-29T14:49:00Z"/>
              </w:rPr>
            </w:pPr>
            <w:ins w:id="782"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783" w:author="Ericsson" w:date="2020-09-29T14:49:00Z"/>
              </w:rPr>
            </w:pPr>
            <w:ins w:id="784"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785" w:author="Ericsson" w:date="2020-09-29T14:49:00Z"/>
              </w:rPr>
            </w:pPr>
            <w:ins w:id="786"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787" w:author="Ericsson" w:date="2020-09-29T14:49:00Z"/>
              </w:rPr>
            </w:pPr>
            <w:ins w:id="788"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789" w:author="Ericsson" w:date="2020-09-29T14:49:00Z"/>
              </w:rPr>
            </w:pPr>
            <w:ins w:id="790"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791" w:author="Ericsson" w:date="2020-09-29T14:49:00Z"/>
              </w:rPr>
            </w:pPr>
            <w:ins w:id="792"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793" w:author="Ericsson" w:date="2020-09-29T14:49:00Z"/>
              </w:rPr>
            </w:pPr>
            <w:ins w:id="794"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w:t>
              </w:r>
              <w:r>
                <w:lastRenderedPageBreak/>
                <w:t xml:space="preserve">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795" w:author="Ericsson" w:date="2020-09-29T14:49:00Z"/>
              </w:rPr>
            </w:pPr>
            <w:ins w:id="796"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797" w:author="Ericsson" w:date="2020-09-29T14:49:00Z"/>
              </w:rPr>
            </w:pPr>
            <w:ins w:id="798"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799" w:author="Ericsson" w:date="2020-09-29T14:36:00Z"/>
              </w:rPr>
            </w:pPr>
            <w:ins w:id="800" w:author="Ericsson" w:date="2020-09-29T16:15:00Z">
              <w:r>
                <w:t xml:space="preserve">As we indicated earlier Paging and </w:t>
              </w:r>
            </w:ins>
            <w:ins w:id="801"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80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803" w:author="Ericsson" w:date="2020-09-29T14:36:00Z"/>
                <w:lang w:eastAsia="zh-CN"/>
              </w:rPr>
            </w:pPr>
            <w:ins w:id="804"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805"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806" w:author="Lenovo" w:date="2020-09-30T17:59:00Z"/>
                <w:color w:val="C00000"/>
                <w:lang w:eastAsia="zh-CN"/>
              </w:rPr>
            </w:pPr>
            <w:ins w:id="807"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808" w:author="Ericsson" w:date="2020-09-29T14:36:00Z"/>
                <w:lang w:eastAsia="zh-CN"/>
              </w:rPr>
            </w:pPr>
          </w:p>
        </w:tc>
      </w:tr>
      <w:tr w:rsidR="008D4715" w:rsidRPr="00853980" w14:paraId="035A4A1A" w14:textId="77777777" w:rsidTr="00FB248D">
        <w:trPr>
          <w:trHeight w:val="240"/>
          <w:ins w:id="80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810" w:author="Ming-Yuan Cheng" w:date="2020-09-30T20:49:00Z"/>
                <w:lang w:eastAsia="zh-CN"/>
              </w:rPr>
            </w:pPr>
            <w:ins w:id="811"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812" w:author="Ming-Yuan Cheng" w:date="2020-09-30T20:49:00Z"/>
                <w:lang w:eastAsia="zh-CN"/>
              </w:rPr>
            </w:pPr>
            <w:ins w:id="813"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814" w:author="Ming-Yuan Cheng" w:date="2020-09-30T20:49:00Z"/>
                <w:color w:val="C00000"/>
                <w:lang w:eastAsia="zh-CN"/>
              </w:rPr>
            </w:pPr>
            <w:ins w:id="815"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81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817" w:author="Ming-Yuan Cheng" w:date="2020-09-30T20:49:00Z"/>
                <w:lang w:eastAsia="zh-CN"/>
              </w:rPr>
            </w:pPr>
            <w:ins w:id="818"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819"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820" w:author="Prasad QC1" w:date="2020-09-30T18:19:00Z"/>
              </w:rPr>
            </w:pPr>
            <w:ins w:id="821" w:author="Prasad QC1" w:date="2020-09-30T18:19:00Z">
              <w:r w:rsidRPr="00140AFC">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822" w:author="Prasad QC1" w:date="2020-09-30T18:19:00Z"/>
              </w:rPr>
            </w:pPr>
          </w:p>
          <w:p w14:paraId="36E7A952" w14:textId="0347D3B6" w:rsidR="00864E64" w:rsidRDefault="00864E64" w:rsidP="00864E64">
            <w:pPr>
              <w:pStyle w:val="TAC"/>
              <w:spacing w:before="20" w:after="20"/>
              <w:ind w:left="57" w:right="57"/>
              <w:jc w:val="left"/>
              <w:rPr>
                <w:ins w:id="823" w:author="Ming-Yuan Cheng" w:date="2020-09-30T20:49:00Z"/>
                <w:color w:val="C00000"/>
                <w:lang w:eastAsia="zh-CN"/>
              </w:rPr>
            </w:pPr>
            <w:ins w:id="824"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825" w:author="Prasad QC1" w:date="2020-09-30T18:20:00Z">
              <w:r>
                <w:t>need</w:t>
              </w:r>
            </w:ins>
            <w:ins w:id="826" w:author="Prasad QC1" w:date="2020-09-30T18:19:00Z">
              <w:r>
                <w:t xml:space="preserve"> to further discuss possibility of per cell level as well.</w:t>
              </w:r>
            </w:ins>
          </w:p>
        </w:tc>
      </w:tr>
      <w:tr w:rsidR="00D31397" w:rsidRPr="00853980" w14:paraId="1E3E4FC0" w14:textId="77777777" w:rsidTr="00FB248D">
        <w:trPr>
          <w:trHeight w:val="240"/>
          <w:ins w:id="827"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828" w:author="Sharma, Vivek" w:date="2020-10-01T11:39:00Z"/>
                <w:lang w:eastAsia="zh-CN"/>
              </w:rPr>
            </w:pPr>
            <w:ins w:id="829"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830" w:author="Sharma, Vivek" w:date="2020-10-01T11:39:00Z"/>
                <w:lang w:eastAsia="zh-CN"/>
              </w:rPr>
            </w:pPr>
            <w:ins w:id="831"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832" w:author="Sharma, Vivek" w:date="2020-10-01T11:40:00Z"/>
              </w:rPr>
            </w:pPr>
            <w:ins w:id="833" w:author="Sharma, Vivek" w:date="2020-10-01T11:40:00Z">
              <w:r>
                <w:t>We think that TMGI information of sessions supported in the neighbouring cells may be broadcasted</w:t>
              </w:r>
            </w:ins>
            <w:ins w:id="834" w:author="Sharma, Vivek" w:date="2020-10-01T11:42:00Z">
              <w:r>
                <w:t xml:space="preserve"> and service continuity sho</w:t>
              </w:r>
            </w:ins>
            <w:ins w:id="835" w:author="Sharma, Vivek" w:date="2020-10-01T11:43:00Z">
              <w:r>
                <w:t>uld be maintained by the deployment</w:t>
              </w:r>
            </w:ins>
            <w:ins w:id="836" w:author="Sharma, Vivek" w:date="2020-10-01T11:40:00Z">
              <w:r>
                <w:t>.</w:t>
              </w:r>
            </w:ins>
            <w:ins w:id="837" w:author="Sharma, Vivek" w:date="2020-10-01T11:43:00Z">
              <w:r>
                <w:t xml:space="preserve"> UE should not</w:t>
              </w:r>
            </w:ins>
            <w:ins w:id="838" w:author="Sharma, Vivek" w:date="2020-10-01T12:32:00Z">
              <w:r w:rsidR="00684301">
                <w:t xml:space="preserve"> unnecessarily</w:t>
              </w:r>
            </w:ins>
            <w:ins w:id="839" w:author="Sharma, Vivek" w:date="2020-10-01T11:43:00Z">
              <w:r>
                <w:t xml:space="preserve"> switch between frequencies.</w:t>
              </w:r>
            </w:ins>
            <w:ins w:id="840"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841" w:author="Sharma, Vivek" w:date="2020-10-01T11:39:00Z"/>
                <w:b/>
                <w:bCs/>
              </w:rPr>
            </w:pPr>
            <w:ins w:id="842" w:author="Sharma, Vivek" w:date="2020-10-01T11:40:00Z">
              <w:r>
                <w:t>The prioritization of MBS frequency during cell reselection depends on MBS deployment. If mixed deployment is common for MBS then such prioritization wont work.</w:t>
              </w:r>
            </w:ins>
          </w:p>
        </w:tc>
      </w:tr>
      <w:tr w:rsidR="00E357DC" w:rsidRPr="00853980" w14:paraId="591CFD1C" w14:textId="77777777" w:rsidTr="000D3A55">
        <w:trPr>
          <w:trHeight w:val="240"/>
          <w:ins w:id="843"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844" w:author="Salva Diaz Sendra" w:date="2020-10-01T14:45:00Z"/>
                <w:lang w:eastAsia="zh-CN"/>
              </w:rPr>
            </w:pPr>
            <w:ins w:id="845"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846" w:author="Salva Diaz Sendra" w:date="2020-10-01T14:45:00Z"/>
                <w:lang w:eastAsia="zh-CN"/>
              </w:rPr>
            </w:pPr>
            <w:ins w:id="847"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848" w:author="Salva Diaz Sendra" w:date="2020-10-01T14:45:00Z"/>
              </w:rPr>
            </w:pPr>
            <w:ins w:id="849"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850" w:author="Salva Diaz Sendra" w:date="2020-10-01T14:45:00Z"/>
              </w:rPr>
            </w:pPr>
            <w:ins w:id="851"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852"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853" w:author="Kyocera - Masato Fujishiro" w:date="2020-10-02T12:56:00Z"/>
                <w:lang w:eastAsia="zh-CN"/>
              </w:rPr>
            </w:pPr>
            <w:ins w:id="854" w:author="Kyocera - Masato Fujishiro" w:date="2020-10-02T12:56:00Z">
              <w:r>
                <w:rPr>
                  <w:rFonts w:eastAsiaTheme="minorEastAsia" w:hint="eastAsia"/>
                  <w:lang w:eastAsia="ja-JP"/>
                </w:rPr>
                <w:lastRenderedPageBreak/>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855" w:author="Kyocera - Masato Fujishiro" w:date="2020-10-02T12:56:00Z"/>
                <w:lang w:eastAsia="zh-CN"/>
              </w:rPr>
            </w:pPr>
            <w:ins w:id="856"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857" w:author="Kyocera - Masato Fujishiro" w:date="2020-10-02T12:56:00Z"/>
                <w:rFonts w:eastAsiaTheme="minorEastAsia"/>
                <w:lang w:eastAsia="ja-JP"/>
              </w:rPr>
            </w:pPr>
            <w:ins w:id="858"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859" w:author="Kyocera - Masato Fujishiro" w:date="2020-10-02T12:56:00Z"/>
                <w:rFonts w:eastAsiaTheme="minorEastAsia"/>
                <w:lang w:eastAsia="ja-JP"/>
              </w:rPr>
            </w:pPr>
            <w:ins w:id="860"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861" w:author="Kyocera - Masato Fujishiro" w:date="2020-10-02T12:56:00Z"/>
              </w:rPr>
            </w:pPr>
            <w:ins w:id="862"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2C409F" w:rsidRPr="00853980" w14:paraId="1DA67042" w14:textId="77777777" w:rsidTr="000D3A55">
        <w:trPr>
          <w:trHeight w:val="240"/>
          <w:ins w:id="863"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236797E" w14:textId="02393615" w:rsidR="002C409F" w:rsidRPr="00B125F7" w:rsidRDefault="00B125F7" w:rsidP="00D7239F">
            <w:pPr>
              <w:pStyle w:val="TAC"/>
              <w:keepNext w:val="0"/>
              <w:keepLines w:val="0"/>
              <w:spacing w:before="20" w:after="20"/>
              <w:ind w:left="57" w:right="57"/>
              <w:jc w:val="left"/>
              <w:rPr>
                <w:ins w:id="864" w:author="Spreadtrum communications" w:date="2020-10-04T10:30:00Z"/>
                <w:lang w:eastAsia="zh-CN"/>
              </w:rPr>
            </w:pPr>
            <w:ins w:id="865"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EDF79C3" w14:textId="77777777" w:rsidR="002C409F" w:rsidRDefault="002C409F" w:rsidP="00D7239F">
            <w:pPr>
              <w:pStyle w:val="TAC"/>
              <w:keepNext w:val="0"/>
              <w:keepLines w:val="0"/>
              <w:spacing w:before="20" w:after="20"/>
              <w:ind w:left="57" w:right="57"/>
              <w:jc w:val="left"/>
              <w:rPr>
                <w:ins w:id="866" w:author="Spreadtrum communications" w:date="2020-10-04T10:30: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E4F2760" w14:textId="2EBF81CB" w:rsidR="002C409F" w:rsidRPr="00B125F7" w:rsidRDefault="00B125F7" w:rsidP="00B125F7">
            <w:pPr>
              <w:pStyle w:val="TAC"/>
              <w:spacing w:before="20" w:after="20"/>
              <w:ind w:right="57"/>
              <w:jc w:val="left"/>
              <w:rPr>
                <w:ins w:id="867" w:author="Spreadtrum communications" w:date="2020-10-04T10:30:00Z"/>
                <w:lang w:eastAsia="zh-CN"/>
              </w:rPr>
            </w:pPr>
            <w:ins w:id="868" w:author="Spreadtrum communications" w:date="2020-10-04T11:25:00Z">
              <w:r>
                <w:rPr>
                  <w:lang w:eastAsia="zh-CN"/>
                </w:rPr>
                <w:t>We think we should wait for the input from SA2.</w:t>
              </w:r>
            </w:ins>
          </w:p>
        </w:tc>
      </w:tr>
      <w:tr w:rsidR="00FF21BE" w:rsidRPr="00853980" w14:paraId="739753B8" w14:textId="77777777" w:rsidTr="000D3A55">
        <w:trPr>
          <w:trHeight w:val="240"/>
          <w:ins w:id="869" w:author="ITRI" w:date="2020-10-05T10:12:00Z"/>
        </w:trPr>
        <w:tc>
          <w:tcPr>
            <w:tcW w:w="1848" w:type="dxa"/>
            <w:tcBorders>
              <w:top w:val="single" w:sz="4" w:space="0" w:color="auto"/>
              <w:left w:val="single" w:sz="4" w:space="0" w:color="auto"/>
              <w:bottom w:val="single" w:sz="4" w:space="0" w:color="auto"/>
              <w:right w:val="single" w:sz="4" w:space="0" w:color="auto"/>
            </w:tcBorders>
            <w:noWrap/>
          </w:tcPr>
          <w:p w14:paraId="0B6BCB9C" w14:textId="0F73B39B" w:rsidR="00FF21BE" w:rsidRPr="00FF21BE" w:rsidRDefault="00FF21BE" w:rsidP="00D7239F">
            <w:pPr>
              <w:pStyle w:val="TAC"/>
              <w:keepNext w:val="0"/>
              <w:keepLines w:val="0"/>
              <w:spacing w:before="20" w:after="20"/>
              <w:ind w:left="57" w:right="57"/>
              <w:jc w:val="left"/>
              <w:rPr>
                <w:ins w:id="870" w:author="ITRI" w:date="2020-10-05T10:12:00Z"/>
                <w:rFonts w:eastAsia="PMingLiU"/>
                <w:lang w:eastAsia="zh-TW"/>
              </w:rPr>
            </w:pPr>
            <w:ins w:id="871" w:author="ITRI" w:date="2020-10-05T10:12: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416EE3C9" w14:textId="64BDFB3A" w:rsidR="00FF21BE" w:rsidRPr="00FF21BE" w:rsidRDefault="00FF21BE" w:rsidP="00D7239F">
            <w:pPr>
              <w:pStyle w:val="TAC"/>
              <w:keepNext w:val="0"/>
              <w:keepLines w:val="0"/>
              <w:spacing w:before="20" w:after="20"/>
              <w:ind w:left="57" w:right="57"/>
              <w:jc w:val="left"/>
              <w:rPr>
                <w:ins w:id="872" w:author="ITRI" w:date="2020-10-05T10:12:00Z"/>
                <w:rFonts w:eastAsia="PMingLiU"/>
                <w:lang w:eastAsia="zh-TW"/>
              </w:rPr>
            </w:pPr>
            <w:ins w:id="873" w:author="ITRI" w:date="2020-10-05T10:1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509D84B1" w14:textId="77777777" w:rsidR="00FF21BE" w:rsidRDefault="00FF21BE" w:rsidP="00B125F7">
            <w:pPr>
              <w:pStyle w:val="TAC"/>
              <w:spacing w:before="20" w:after="20"/>
              <w:ind w:right="57"/>
              <w:jc w:val="left"/>
              <w:rPr>
                <w:ins w:id="874" w:author="ITRI" w:date="2020-10-05T10:13:00Z"/>
                <w:rFonts w:eastAsia="PMingLiU"/>
                <w:lang w:eastAsia="zh-TW"/>
              </w:rPr>
            </w:pPr>
            <w:ins w:id="875" w:author="ITRI" w:date="2020-10-05T10:12:00Z">
              <w:r>
                <w:rPr>
                  <w:rFonts w:eastAsia="PMingLiU" w:hint="eastAsia"/>
                  <w:lang w:eastAsia="zh-TW"/>
                </w:rPr>
                <w:t xml:space="preserve">We </w:t>
              </w:r>
              <w:r>
                <w:rPr>
                  <w:rFonts w:eastAsia="PMingLiU"/>
                  <w:lang w:eastAsia="zh-TW"/>
                </w:rPr>
                <w:t xml:space="preserve">think </w:t>
              </w:r>
              <w:r w:rsidRPr="00FF21BE">
                <w:rPr>
                  <w:rFonts w:eastAsia="PMingLiU"/>
                  <w:lang w:eastAsia="zh-TW"/>
                </w:rPr>
                <w:t>NR MBS can be deployed on a cell basis</w:t>
              </w:r>
              <w:r>
                <w:rPr>
                  <w:rFonts w:eastAsia="PMingLiU"/>
                  <w:lang w:eastAsia="zh-TW"/>
                </w:rPr>
                <w:t xml:space="preserve">. </w:t>
              </w:r>
            </w:ins>
          </w:p>
          <w:p w14:paraId="562564C2" w14:textId="78831217" w:rsidR="00FF21BE" w:rsidRPr="00FF21BE" w:rsidRDefault="00FF21BE" w:rsidP="00FF21BE">
            <w:pPr>
              <w:pStyle w:val="TAC"/>
              <w:spacing w:before="20" w:after="20"/>
              <w:ind w:right="57"/>
              <w:jc w:val="left"/>
              <w:rPr>
                <w:ins w:id="876" w:author="ITRI" w:date="2020-10-05T10:12:00Z"/>
                <w:rFonts w:eastAsia="PMingLiU"/>
                <w:lang w:eastAsia="zh-TW"/>
              </w:rPr>
            </w:pPr>
            <w:ins w:id="877" w:author="ITRI" w:date="2020-10-05T10:12:00Z">
              <w:r w:rsidRPr="00FF21BE">
                <w:rPr>
                  <w:rFonts w:eastAsia="PMingLiU"/>
                  <w:lang w:eastAsia="zh-TW"/>
                </w:rPr>
                <w:t>Regarding 2.3.1.1</w:t>
              </w:r>
            </w:ins>
            <w:ins w:id="878" w:author="ITRI" w:date="2020-10-05T10:14:00Z">
              <w:r>
                <w:rPr>
                  <w:rFonts w:eastAsia="PMingLiU"/>
                  <w:lang w:eastAsia="zh-TW"/>
                </w:rPr>
                <w:t xml:space="preserve"> and </w:t>
              </w:r>
              <w:r w:rsidRPr="00FF21BE">
                <w:rPr>
                  <w:rFonts w:eastAsia="PMingLiU"/>
                  <w:lang w:eastAsia="zh-TW"/>
                </w:rPr>
                <w:t>2.3.1.2</w:t>
              </w:r>
            </w:ins>
            <w:ins w:id="879" w:author="ITRI" w:date="2020-10-05T10:12:00Z">
              <w:r>
                <w:rPr>
                  <w:rFonts w:eastAsia="PMingLiU"/>
                  <w:lang w:eastAsia="zh-TW"/>
                </w:rPr>
                <w:t xml:space="preserve">, </w:t>
              </w:r>
            </w:ins>
            <w:ins w:id="880" w:author="ITRI" w:date="2020-10-05T10:25:00Z">
              <w:r w:rsidR="00CE60DF" w:rsidRPr="00CE60DF">
                <w:rPr>
                  <w:rFonts w:eastAsia="PMingLiU"/>
                  <w:lang w:eastAsia="zh-TW"/>
                </w:rPr>
                <w:t>whether to directly reuse the mechanism as LTE SC-PTM may need to be further discussed</w:t>
              </w:r>
            </w:ins>
            <w:ins w:id="881" w:author="ITRI" w:date="2020-10-05T10:15:00Z">
              <w:r>
                <w:rPr>
                  <w:rFonts w:eastAsia="PMingLiU"/>
                  <w:lang w:eastAsia="zh-TW"/>
                </w:rPr>
                <w:t xml:space="preserve"> but the same principle should be kept.</w:t>
              </w:r>
            </w:ins>
          </w:p>
        </w:tc>
      </w:tr>
      <w:tr w:rsidR="00A62DEF" w:rsidRPr="00853980" w14:paraId="577E7560" w14:textId="77777777" w:rsidTr="000D3A55">
        <w:trPr>
          <w:trHeight w:val="240"/>
          <w:ins w:id="882" w:author="Samsung (Fasil)" w:date="2020-10-05T21:12:00Z"/>
        </w:trPr>
        <w:tc>
          <w:tcPr>
            <w:tcW w:w="1848" w:type="dxa"/>
            <w:tcBorders>
              <w:top w:val="single" w:sz="4" w:space="0" w:color="auto"/>
              <w:left w:val="single" w:sz="4" w:space="0" w:color="auto"/>
              <w:bottom w:val="single" w:sz="4" w:space="0" w:color="auto"/>
              <w:right w:val="single" w:sz="4" w:space="0" w:color="auto"/>
            </w:tcBorders>
            <w:noWrap/>
          </w:tcPr>
          <w:p w14:paraId="4C42FD3B" w14:textId="02D6E68B" w:rsidR="00A62DEF" w:rsidRDefault="00A62DEF" w:rsidP="00A62DEF">
            <w:pPr>
              <w:pStyle w:val="TAC"/>
              <w:keepNext w:val="0"/>
              <w:keepLines w:val="0"/>
              <w:spacing w:before="20" w:after="20"/>
              <w:ind w:left="57" w:right="57"/>
              <w:jc w:val="left"/>
              <w:rPr>
                <w:ins w:id="883" w:author="Samsung (Fasil)" w:date="2020-10-05T21:12:00Z"/>
                <w:rFonts w:eastAsia="PMingLiU"/>
                <w:lang w:eastAsia="zh-TW"/>
              </w:rPr>
            </w:pPr>
            <w:ins w:id="884" w:author="Samsung (Fasil)" w:date="2020-10-05T21:1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0F9AC68" w14:textId="4443A762" w:rsidR="00A62DEF" w:rsidRDefault="00A62DEF" w:rsidP="00A62DEF">
            <w:pPr>
              <w:pStyle w:val="TAC"/>
              <w:keepNext w:val="0"/>
              <w:keepLines w:val="0"/>
              <w:spacing w:before="20" w:after="20"/>
              <w:ind w:left="57" w:right="57"/>
              <w:jc w:val="left"/>
              <w:rPr>
                <w:ins w:id="885" w:author="Samsung (Fasil)" w:date="2020-10-05T21:12:00Z"/>
                <w:rFonts w:eastAsia="PMingLiU"/>
                <w:lang w:eastAsia="zh-TW"/>
              </w:rPr>
            </w:pPr>
            <w:ins w:id="886" w:author="Samsung (Fasil)" w:date="2020-10-05T21:12: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2CBBF80" w14:textId="77777777" w:rsidR="00825890" w:rsidRDefault="00825890" w:rsidP="00A62DEF">
            <w:pPr>
              <w:pStyle w:val="TAC"/>
              <w:spacing w:before="20" w:after="20"/>
              <w:ind w:right="57"/>
              <w:jc w:val="left"/>
              <w:rPr>
                <w:ins w:id="887" w:author="Samsung (Fasil)" w:date="2020-10-05T21:15:00Z"/>
                <w:rFonts w:eastAsia="PMingLiU"/>
                <w:lang w:eastAsia="zh-TW"/>
              </w:rPr>
            </w:pPr>
            <w:ins w:id="888" w:author="Samsung (Fasil)" w:date="2020-10-05T21:14:00Z">
              <w:r w:rsidRPr="00825890">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889" w:author="Samsung (Fasil)" w:date="2020-10-05T21:15:00Z">
              <w:r>
                <w:rPr>
                  <w:rFonts w:eastAsia="PMingLiU"/>
                  <w:lang w:eastAsia="zh-TW"/>
                </w:rPr>
                <w:t>.</w:t>
              </w:r>
            </w:ins>
          </w:p>
          <w:p w14:paraId="4557E1CE" w14:textId="7CF5A0A3" w:rsidR="00825890" w:rsidRPr="00825890" w:rsidRDefault="00825890" w:rsidP="00411146">
            <w:pPr>
              <w:pStyle w:val="TAC"/>
              <w:spacing w:before="20" w:after="20"/>
              <w:ind w:right="57"/>
              <w:jc w:val="left"/>
              <w:rPr>
                <w:ins w:id="890" w:author="Samsung (Fasil)" w:date="2020-10-05T21:12:00Z"/>
              </w:rPr>
            </w:pPr>
            <w:ins w:id="891" w:author="Samsung (Fasil)" w:date="2020-10-05T21:15:00Z">
              <w:r>
                <w:t>In our understanding, a</w:t>
              </w:r>
              <w:r w:rsidRPr="005155A5">
                <w:t xml:space="preserve"> UE camping on cell A will use neighbouring info from that cell which may differ from the neighbouring info of another cell</w:t>
              </w:r>
              <w:r>
                <w:t xml:space="preserve">. Therefore, the neighbour information on a cell can be transmitted specific to services that it supports. Therefore, from a cell reselection </w:t>
              </w:r>
            </w:ins>
            <w:ins w:id="892" w:author="Samsung (Fasil)" w:date="2020-10-05T21:16:00Z">
              <w:r w:rsidR="00411146">
                <w:t xml:space="preserve">prioritization </w:t>
              </w:r>
            </w:ins>
            <w:ins w:id="893" w:author="Samsung (Fasil)" w:date="2020-10-05T21:15:00Z">
              <w:r w:rsidR="00564C07">
                <w:t xml:space="preserve">PoV, we think LTE </w:t>
              </w:r>
            </w:ins>
            <w:ins w:id="894" w:author="Samsung (Fasil)" w:date="2020-10-05T21:16:00Z">
              <w:r w:rsidR="00411146">
                <w:t>solution</w:t>
              </w:r>
            </w:ins>
            <w:ins w:id="895" w:author="Samsung (Fasil)" w:date="2020-10-05T21:15:00Z">
              <w:r w:rsidR="00564C07">
                <w:t xml:space="preserve"> can still be considered baseline. </w:t>
              </w:r>
            </w:ins>
          </w:p>
        </w:tc>
      </w:tr>
      <w:tr w:rsidR="00820DBE" w:rsidRPr="00853980" w14:paraId="1211D36F" w14:textId="77777777" w:rsidTr="000D3A55">
        <w:trPr>
          <w:trHeight w:val="240"/>
          <w:ins w:id="896" w:author="SangWon Kim (LG)" w:date="2020-10-06T11:14:00Z"/>
        </w:trPr>
        <w:tc>
          <w:tcPr>
            <w:tcW w:w="1848" w:type="dxa"/>
            <w:tcBorders>
              <w:top w:val="single" w:sz="4" w:space="0" w:color="auto"/>
              <w:left w:val="single" w:sz="4" w:space="0" w:color="auto"/>
              <w:bottom w:val="single" w:sz="4" w:space="0" w:color="auto"/>
              <w:right w:val="single" w:sz="4" w:space="0" w:color="auto"/>
            </w:tcBorders>
            <w:noWrap/>
          </w:tcPr>
          <w:p w14:paraId="30963E40" w14:textId="761D6106" w:rsidR="00820DBE" w:rsidRPr="00820DBE" w:rsidRDefault="00820DBE" w:rsidP="00A62DEF">
            <w:pPr>
              <w:pStyle w:val="TAC"/>
              <w:keepNext w:val="0"/>
              <w:keepLines w:val="0"/>
              <w:spacing w:before="20" w:after="20"/>
              <w:ind w:left="57" w:right="57"/>
              <w:jc w:val="left"/>
              <w:rPr>
                <w:ins w:id="897" w:author="SangWon Kim (LG)" w:date="2020-10-06T11:14:00Z"/>
                <w:rFonts w:eastAsia="Malgun Gothic"/>
                <w:lang w:eastAsia="ko-KR"/>
              </w:rPr>
            </w:pPr>
            <w:ins w:id="898" w:author="SangWon Kim (LG)" w:date="2020-10-06T11:15:00Z">
              <w:r>
                <w:rPr>
                  <w:rFonts w:eastAsia="Malgun Gothic" w:hint="eastAsia"/>
                  <w:lang w:eastAsia="ko-KR"/>
                </w:rPr>
                <w:t>LG</w:t>
              </w:r>
            </w:ins>
          </w:p>
        </w:tc>
        <w:tc>
          <w:tcPr>
            <w:tcW w:w="992" w:type="dxa"/>
            <w:tcBorders>
              <w:top w:val="single" w:sz="4" w:space="0" w:color="auto"/>
              <w:left w:val="single" w:sz="4" w:space="0" w:color="auto"/>
              <w:bottom w:val="single" w:sz="4" w:space="0" w:color="auto"/>
              <w:right w:val="single" w:sz="4" w:space="0" w:color="auto"/>
            </w:tcBorders>
          </w:tcPr>
          <w:p w14:paraId="0EDEEFE6" w14:textId="60201F2F" w:rsidR="00820DBE" w:rsidRPr="00820DBE" w:rsidRDefault="00820DBE" w:rsidP="00A62DEF">
            <w:pPr>
              <w:pStyle w:val="TAC"/>
              <w:keepNext w:val="0"/>
              <w:keepLines w:val="0"/>
              <w:spacing w:before="20" w:after="20"/>
              <w:ind w:left="57" w:right="57"/>
              <w:jc w:val="left"/>
              <w:rPr>
                <w:ins w:id="899" w:author="SangWon Kim (LG)" w:date="2020-10-06T11:14:00Z"/>
                <w:rFonts w:eastAsia="Malgun Gothic"/>
                <w:lang w:eastAsia="ko-KR"/>
              </w:rPr>
            </w:pPr>
            <w:ins w:id="900" w:author="SangWon Kim (LG)" w:date="2020-10-06T11:15: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9A60B72" w14:textId="713AC17A" w:rsidR="00820DBE" w:rsidRPr="00825890" w:rsidRDefault="00820DBE" w:rsidP="00A62DEF">
            <w:pPr>
              <w:pStyle w:val="TAC"/>
              <w:spacing w:before="20" w:after="20"/>
              <w:ind w:right="57"/>
              <w:jc w:val="left"/>
              <w:rPr>
                <w:ins w:id="901" w:author="SangWon Kim (LG)" w:date="2020-10-06T11:14:00Z"/>
                <w:rFonts w:eastAsia="PMingLiU"/>
                <w:lang w:eastAsia="zh-TW"/>
              </w:rPr>
            </w:pPr>
            <w:ins w:id="902" w:author="SangWon Kim (LG)" w:date="2020-10-06T11:15:00Z">
              <w:r>
                <w:rPr>
                  <w:rFonts w:eastAsia="Malgun Gothic"/>
                  <w:lang w:eastAsia="ko-KR"/>
                </w:rPr>
                <w:t>Support both in NR.</w:t>
              </w:r>
            </w:ins>
          </w:p>
        </w:tc>
      </w:tr>
      <w:tr w:rsidR="0031560B" w14:paraId="3CFC77C8"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647C9057" w14:textId="77777777" w:rsidR="0031560B" w:rsidRPr="0031560B" w:rsidRDefault="0031560B" w:rsidP="0031560B">
            <w:pPr>
              <w:pStyle w:val="TAC"/>
              <w:keepNext w:val="0"/>
              <w:keepLines w:val="0"/>
              <w:spacing w:before="20" w:after="20"/>
              <w:ind w:left="57" w:right="57"/>
              <w:jc w:val="left"/>
              <w:rPr>
                <w:rFonts w:eastAsia="Malgun Gothic"/>
                <w:lang w:eastAsia="ko-KR"/>
              </w:rPr>
            </w:pPr>
            <w:r w:rsidRPr="0031560B">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9BA5730" w14:textId="77777777" w:rsidR="0031560B" w:rsidRPr="0031560B" w:rsidRDefault="0031560B" w:rsidP="0031560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CAF9066" w14:textId="77777777" w:rsidR="0031560B" w:rsidRPr="0031560B" w:rsidRDefault="0031560B" w:rsidP="0031560B">
            <w:pPr>
              <w:pStyle w:val="TAC"/>
              <w:spacing w:before="20" w:after="20"/>
              <w:ind w:right="57"/>
              <w:jc w:val="left"/>
              <w:rPr>
                <w:rFonts w:eastAsia="Malgun Gothic"/>
                <w:lang w:eastAsia="ko-KR"/>
              </w:rPr>
            </w:pPr>
            <w:r w:rsidRPr="0031560B">
              <w:rPr>
                <w:rFonts w:eastAsia="Malgun Gothic"/>
                <w:lang w:eastAsia="ko-KR"/>
              </w:rPr>
              <w:t>Multicast services can be provided per cell basis without really additional complexity on top of agreed mobility between cells supporting MBS..</w:t>
            </w:r>
          </w:p>
          <w:p w14:paraId="1643693B" w14:textId="77777777" w:rsidR="0031560B" w:rsidRPr="0031560B" w:rsidRDefault="0031560B" w:rsidP="0031560B">
            <w:pPr>
              <w:pStyle w:val="TAC"/>
              <w:spacing w:before="20" w:after="20"/>
              <w:ind w:right="57"/>
              <w:jc w:val="left"/>
              <w:rPr>
                <w:rFonts w:eastAsia="Malgun Gothic"/>
                <w:lang w:eastAsia="ko-KR"/>
              </w:rPr>
            </w:pPr>
          </w:p>
          <w:p w14:paraId="3328BD8C" w14:textId="77777777" w:rsidR="0031560B" w:rsidRPr="0031560B" w:rsidRDefault="0031560B" w:rsidP="0031560B">
            <w:pPr>
              <w:pStyle w:val="TAC"/>
              <w:spacing w:before="20" w:after="20"/>
              <w:ind w:right="57"/>
              <w:jc w:val="left"/>
              <w:rPr>
                <w:rFonts w:eastAsia="Malgun Gothic"/>
                <w:lang w:eastAsia="ko-KR"/>
              </w:rPr>
            </w:pPr>
            <w:r w:rsidRPr="0031560B">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03"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04"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905" w:author="CATT" w:date="2020-09-28T16:27:00Z"/>
                <w:rFonts w:ascii="Times New Roman" w:hAnsi="Times New Roman"/>
                <w:sz w:val="20"/>
                <w:lang w:eastAsia="zh-CN"/>
              </w:rPr>
            </w:pPr>
            <w:ins w:id="906"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907" w:author="CATT" w:date="2020-09-28T16:42:00Z">
              <w:r w:rsidR="002C29C5" w:rsidRPr="00CC6467">
                <w:rPr>
                  <w:rFonts w:ascii="Times New Roman" w:hAnsi="Times New Roman" w:hint="eastAsia"/>
                  <w:sz w:val="20"/>
                  <w:lang w:eastAsia="zh-CN"/>
                </w:rPr>
                <w:t xml:space="preserve"> </w:t>
              </w:r>
            </w:ins>
            <w:ins w:id="908"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909"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910"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911"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2"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3"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914"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5" w:author="Windows User" w:date="2020-09-29T17:19: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6"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917"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918"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919" w:author="Ericsson" w:date="2020-09-29T14:50:00Z"/>
                <w:lang w:eastAsia="zh-CN"/>
              </w:rPr>
            </w:pPr>
            <w:ins w:id="920"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921" w:author="Ericsson" w:date="2020-09-29T14:50:00Z"/>
                <w:lang w:eastAsia="zh-CN"/>
              </w:rPr>
            </w:pPr>
            <w:ins w:id="922"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923" w:author="Ericsson" w:date="2020-09-29T14:50:00Z"/>
              </w:rPr>
            </w:pPr>
            <w:ins w:id="924"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92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926" w:author="Ericsson" w:date="2020-09-29T14:36:00Z"/>
                <w:lang w:eastAsia="zh-CN"/>
              </w:rPr>
            </w:pPr>
            <w:ins w:id="927"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928" w:author="Ericsson" w:date="2020-09-29T14:36:00Z"/>
                <w:lang w:eastAsia="zh-CN"/>
              </w:rPr>
            </w:pPr>
            <w:ins w:id="929"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930" w:author="Lenovo" w:date="2020-09-30T18:00:00Z"/>
                <w:rFonts w:eastAsiaTheme="minorEastAsia"/>
                <w:color w:val="000000"/>
                <w:lang w:val="en-US" w:eastAsia="zh-CN"/>
              </w:rPr>
            </w:pPr>
            <w:ins w:id="931"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932" w:author="Ericsson" w:date="2020-09-29T14:36:00Z"/>
                <w:lang w:eastAsia="zh-CN"/>
              </w:rPr>
            </w:pPr>
            <w:ins w:id="933"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934"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935" w:author="Ming-Yuan Cheng" w:date="2020-09-30T20:50:00Z"/>
                <w:lang w:eastAsia="zh-CN"/>
              </w:rPr>
            </w:pPr>
            <w:ins w:id="936"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937" w:author="Ming-Yuan Cheng" w:date="2020-09-30T20:50:00Z"/>
                <w:lang w:eastAsia="zh-CN"/>
              </w:rPr>
            </w:pPr>
            <w:ins w:id="938"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939" w:author="Ming-Yuan Cheng" w:date="2020-09-30T20:50:00Z"/>
                <w:lang w:eastAsia="zh-CN"/>
              </w:rPr>
            </w:pPr>
            <w:ins w:id="940"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94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942" w:author="Ericsson" w:date="2020-09-29T14:36:00Z"/>
                <w:lang w:eastAsia="zh-CN"/>
              </w:rPr>
            </w:pPr>
            <w:ins w:id="943"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944" w:author="Ericsson" w:date="2020-09-29T14:36:00Z"/>
                <w:lang w:eastAsia="zh-CN"/>
              </w:rPr>
            </w:pPr>
            <w:ins w:id="945"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946" w:author="Prasad QC1" w:date="2020-09-30T18:20:00Z"/>
              </w:rPr>
            </w:pPr>
            <w:ins w:id="947"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948" w:author="Ericsson" w:date="2020-09-29T14:36:00Z"/>
                <w:lang w:eastAsia="zh-CN"/>
              </w:rPr>
            </w:pPr>
          </w:p>
        </w:tc>
      </w:tr>
      <w:tr w:rsidR="00D31397" w:rsidRPr="00853980" w14:paraId="45BA3B99" w14:textId="77777777" w:rsidTr="00D13D44">
        <w:trPr>
          <w:trHeight w:val="240"/>
          <w:ins w:id="949"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950" w:author="Sharma, Vivek" w:date="2020-10-01T11:43:00Z"/>
                <w:lang w:eastAsia="zh-CN"/>
              </w:rPr>
            </w:pPr>
            <w:ins w:id="951"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952" w:author="Sharma, Vivek" w:date="2020-10-01T11:43:00Z"/>
                <w:lang w:eastAsia="zh-CN"/>
              </w:rPr>
            </w:pPr>
            <w:ins w:id="953"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954" w:author="Sharma, Vivek" w:date="2020-10-01T11:43:00Z"/>
              </w:rPr>
            </w:pPr>
            <w:ins w:id="955"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956"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957" w:author="Salva Diaz Sendra" w:date="2020-10-01T14:45:00Z"/>
                <w:lang w:eastAsia="zh-CN"/>
              </w:rPr>
            </w:pPr>
            <w:ins w:id="958"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959" w:author="Salva Diaz Sendra" w:date="2020-10-01T14:45:00Z"/>
                <w:lang w:eastAsia="zh-CN"/>
              </w:rPr>
            </w:pPr>
            <w:ins w:id="960"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961" w:author="Salva Diaz Sendra" w:date="2020-10-01T14:45:00Z"/>
              </w:rPr>
            </w:pPr>
            <w:ins w:id="962" w:author="Salva Diaz Sendra" w:date="2020-10-01T14:45:00Z">
              <w:r>
                <w:t>Yes but in RAN1.</w:t>
              </w:r>
            </w:ins>
            <w:ins w:id="963" w:author="Salva Diaz Sendra" w:date="2020-10-01T14:46:00Z">
              <w:r>
                <w:t xml:space="preserve"> RAN2 should wait until RAN1 finish</w:t>
              </w:r>
              <w:r w:rsidR="00A42B6E">
                <w:t>.</w:t>
              </w:r>
            </w:ins>
          </w:p>
        </w:tc>
      </w:tr>
      <w:tr w:rsidR="00D7239F" w:rsidRPr="00853980" w14:paraId="2C8980CB" w14:textId="77777777" w:rsidTr="000D3A55">
        <w:trPr>
          <w:trHeight w:val="240"/>
          <w:ins w:id="964"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965" w:author="Kyocera - Masato Fujishiro" w:date="2020-10-02T12:56:00Z"/>
                <w:lang w:eastAsia="zh-CN"/>
              </w:rPr>
            </w:pPr>
            <w:ins w:id="966"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967" w:author="Kyocera - Masato Fujishiro" w:date="2020-10-02T12:56:00Z"/>
                <w:lang w:eastAsia="zh-CN"/>
              </w:rPr>
            </w:pPr>
            <w:ins w:id="968"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969" w:author="Kyocera - Masato Fujishiro" w:date="2020-10-02T12:56:00Z"/>
              </w:rPr>
            </w:pPr>
            <w:ins w:id="970"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BB42A7" w:rsidRPr="00853980" w14:paraId="7ED76767" w14:textId="77777777" w:rsidTr="000D3A55">
        <w:trPr>
          <w:trHeight w:val="240"/>
          <w:ins w:id="971"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3E38D5EC" w14:textId="5F143A15" w:rsidR="00BB42A7" w:rsidRDefault="00BB42A7" w:rsidP="00D7239F">
            <w:pPr>
              <w:pStyle w:val="TAC"/>
              <w:keepNext w:val="0"/>
              <w:keepLines w:val="0"/>
              <w:spacing w:before="20" w:after="20"/>
              <w:ind w:left="57" w:right="57"/>
              <w:jc w:val="left"/>
              <w:rPr>
                <w:ins w:id="972" w:author="Spreadtrum communications" w:date="2020-10-04T11:27:00Z"/>
                <w:rFonts w:eastAsiaTheme="minorEastAsia"/>
                <w:lang w:eastAsia="ja-JP"/>
              </w:rPr>
            </w:pPr>
            <w:ins w:id="973"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2573A217" w14:textId="794B9890" w:rsidR="00BB42A7" w:rsidRPr="00BB42A7" w:rsidRDefault="00BB42A7" w:rsidP="00D7239F">
            <w:pPr>
              <w:pStyle w:val="TAC"/>
              <w:keepNext w:val="0"/>
              <w:keepLines w:val="0"/>
              <w:spacing w:before="20" w:after="20"/>
              <w:ind w:left="57" w:right="57"/>
              <w:jc w:val="left"/>
              <w:rPr>
                <w:ins w:id="974" w:author="Spreadtrum communications" w:date="2020-10-04T11:27:00Z"/>
                <w:lang w:eastAsia="zh-CN"/>
              </w:rPr>
            </w:pPr>
            <w:ins w:id="975"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01E20A6" w14:textId="4C6A6D0A" w:rsidR="00BB42A7" w:rsidRDefault="005874E7" w:rsidP="00D7239F">
            <w:pPr>
              <w:pStyle w:val="TAC"/>
              <w:spacing w:before="20" w:after="20"/>
              <w:ind w:left="57" w:right="57"/>
              <w:jc w:val="left"/>
              <w:rPr>
                <w:ins w:id="976" w:author="Spreadtrum communications" w:date="2020-10-04T11:27:00Z"/>
                <w:rFonts w:eastAsiaTheme="minorEastAsia"/>
                <w:lang w:eastAsia="ja-JP"/>
              </w:rPr>
            </w:pPr>
            <w:ins w:id="977" w:author="Spreadtrum communications" w:date="2020-10-04T11:31:00Z">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Pr>
                  <w:rFonts w:ascii="Times New Roman" w:hAnsi="Times New Roman"/>
                  <w:sz w:val="20"/>
                  <w:lang w:eastAsia="zh-CN"/>
                </w:rPr>
                <w:t xml:space="preserve"> all the MBS services. Whether the MBS BWP is same with or cover</w:t>
              </w:r>
            </w:ins>
            <w:ins w:id="978" w:author="Spreadtrum communications" w:date="2020-10-04T11:32:00Z">
              <w:r w:rsidR="00CF6E18">
                <w:rPr>
                  <w:rFonts w:ascii="Times New Roman" w:hAnsi="Times New Roman"/>
                  <w:sz w:val="20"/>
                  <w:lang w:eastAsia="zh-CN"/>
                </w:rPr>
                <w:t>s</w:t>
              </w:r>
            </w:ins>
            <w:ins w:id="979" w:author="Spreadtrum communications" w:date="2020-10-04T11:31:00Z">
              <w:r>
                <w:rPr>
                  <w:rFonts w:ascii="Times New Roman" w:hAnsi="Times New Roman"/>
                  <w:sz w:val="20"/>
                  <w:lang w:eastAsia="zh-CN"/>
                </w:rPr>
                <w:t xml:space="preserve"> the initial BWP should be discussed in RAN1 first.</w:t>
              </w:r>
            </w:ins>
          </w:p>
        </w:tc>
      </w:tr>
      <w:tr w:rsidR="004F7C67" w:rsidRPr="00853980" w14:paraId="31ACF72A" w14:textId="77777777" w:rsidTr="000D3A55">
        <w:trPr>
          <w:trHeight w:val="240"/>
          <w:ins w:id="980" w:author="ITRI" w:date="2020-10-05T10:26:00Z"/>
        </w:trPr>
        <w:tc>
          <w:tcPr>
            <w:tcW w:w="1848" w:type="dxa"/>
            <w:tcBorders>
              <w:top w:val="single" w:sz="4" w:space="0" w:color="auto"/>
              <w:left w:val="single" w:sz="4" w:space="0" w:color="auto"/>
              <w:bottom w:val="single" w:sz="4" w:space="0" w:color="auto"/>
              <w:right w:val="single" w:sz="4" w:space="0" w:color="auto"/>
            </w:tcBorders>
            <w:noWrap/>
          </w:tcPr>
          <w:p w14:paraId="779C08F8" w14:textId="5392E172" w:rsidR="004F7C67" w:rsidRPr="004F7C67" w:rsidRDefault="004F7C67" w:rsidP="00D7239F">
            <w:pPr>
              <w:pStyle w:val="TAC"/>
              <w:keepNext w:val="0"/>
              <w:keepLines w:val="0"/>
              <w:spacing w:before="20" w:after="20"/>
              <w:ind w:left="57" w:right="57"/>
              <w:jc w:val="left"/>
              <w:rPr>
                <w:ins w:id="981" w:author="ITRI" w:date="2020-10-05T10:26:00Z"/>
                <w:rFonts w:eastAsia="PMingLiU"/>
                <w:lang w:eastAsia="zh-TW"/>
              </w:rPr>
            </w:pPr>
            <w:ins w:id="982" w:author="ITRI" w:date="2020-10-05T10:2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38110DE1" w14:textId="44DFB9ED" w:rsidR="004F7C67" w:rsidRPr="004F7C67" w:rsidRDefault="004F7C67" w:rsidP="00D7239F">
            <w:pPr>
              <w:pStyle w:val="TAC"/>
              <w:keepNext w:val="0"/>
              <w:keepLines w:val="0"/>
              <w:spacing w:before="20" w:after="20"/>
              <w:ind w:left="57" w:right="57"/>
              <w:jc w:val="left"/>
              <w:rPr>
                <w:ins w:id="983" w:author="ITRI" w:date="2020-10-05T10:26:00Z"/>
                <w:rFonts w:eastAsia="PMingLiU"/>
                <w:lang w:eastAsia="zh-TW"/>
              </w:rPr>
            </w:pPr>
            <w:ins w:id="984" w:author="ITRI" w:date="2020-10-05T10:26: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14E3DFE" w14:textId="0F6729A5" w:rsidR="004F7C67" w:rsidRPr="0049244C" w:rsidRDefault="0049244C" w:rsidP="0049244C">
            <w:pPr>
              <w:pStyle w:val="TAC"/>
              <w:spacing w:before="20" w:after="20"/>
              <w:ind w:left="57" w:right="57"/>
              <w:jc w:val="left"/>
              <w:rPr>
                <w:ins w:id="985" w:author="ITRI" w:date="2020-10-05T10:26:00Z"/>
                <w:rFonts w:ascii="Times New Roman" w:eastAsia="PMingLiU" w:hAnsi="Times New Roman"/>
                <w:sz w:val="20"/>
                <w:lang w:eastAsia="zh-TW"/>
              </w:rPr>
            </w:pPr>
            <w:ins w:id="986" w:author="ITRI" w:date="2020-10-05T10:27:00Z">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ins>
            <w:ins w:id="987" w:author="ITRI" w:date="2020-10-05T10:26:00Z">
              <w:r>
                <w:rPr>
                  <w:rFonts w:ascii="Times New Roman" w:eastAsia="PMingLiU" w:hAnsi="Times New Roman" w:hint="eastAsia"/>
                  <w:sz w:val="20"/>
                  <w:lang w:eastAsia="zh-TW"/>
                </w:rPr>
                <w:t xml:space="preserve">e </w:t>
              </w:r>
            </w:ins>
            <w:ins w:id="988" w:author="ITRI" w:date="2020-10-05T10:27:00Z">
              <w:r>
                <w:rPr>
                  <w:rFonts w:ascii="Times New Roman" w:eastAsia="PMingLiU" w:hAnsi="Times New Roman"/>
                  <w:sz w:val="20"/>
                  <w:lang w:eastAsia="zh-TW"/>
                </w:rPr>
                <w:t>should</w:t>
              </w:r>
            </w:ins>
            <w:ins w:id="989" w:author="ITRI" w:date="2020-10-05T10:26:00Z">
              <w:r>
                <w:rPr>
                  <w:rFonts w:ascii="Times New Roman" w:eastAsia="PMingLiU" w:hAnsi="Times New Roman" w:hint="eastAsia"/>
                  <w:sz w:val="20"/>
                  <w:lang w:eastAsia="zh-TW"/>
                </w:rPr>
                <w:t xml:space="preserve"> wait for </w:t>
              </w:r>
            </w:ins>
            <w:ins w:id="990" w:author="ITRI" w:date="2020-10-05T10:28:00Z">
              <w:r>
                <w:rPr>
                  <w:rFonts w:ascii="Times New Roman" w:eastAsia="PMingLiU" w:hAnsi="Times New Roman"/>
                  <w:sz w:val="20"/>
                  <w:lang w:eastAsia="zh-TW"/>
                </w:rPr>
                <w:t xml:space="preserve">the </w:t>
              </w:r>
            </w:ins>
            <w:ins w:id="991" w:author="ITRI" w:date="2020-10-05T10:26:00Z">
              <w:r>
                <w:rPr>
                  <w:rFonts w:ascii="Times New Roman" w:eastAsia="PMingLiU" w:hAnsi="Times New Roman" w:hint="eastAsia"/>
                  <w:sz w:val="20"/>
                  <w:lang w:eastAsia="zh-TW"/>
                </w:rPr>
                <w:t>RAN1</w:t>
              </w:r>
            </w:ins>
            <w:ins w:id="992" w:author="ITRI" w:date="2020-10-05T10:27:00Z">
              <w:r>
                <w:rPr>
                  <w:rFonts w:ascii="Times New Roman" w:eastAsia="PMingLiU" w:hAnsi="Times New Roman"/>
                  <w:sz w:val="20"/>
                  <w:lang w:eastAsia="zh-TW"/>
                </w:rPr>
                <w:t xml:space="preserve"> </w:t>
              </w:r>
            </w:ins>
            <w:ins w:id="993" w:author="ITRI" w:date="2020-10-05T10:28:00Z">
              <w:r>
                <w:rPr>
                  <w:rFonts w:ascii="Times New Roman" w:eastAsia="PMingLiU" w:hAnsi="Times New Roman"/>
                  <w:sz w:val="20"/>
                  <w:lang w:eastAsia="zh-TW"/>
                </w:rPr>
                <w:t>decision first</w:t>
              </w:r>
            </w:ins>
            <w:ins w:id="994" w:author="ITRI" w:date="2020-10-05T10:27:00Z">
              <w:r>
                <w:rPr>
                  <w:rFonts w:ascii="Times New Roman" w:eastAsia="PMingLiU" w:hAnsi="Times New Roman"/>
                  <w:sz w:val="20"/>
                  <w:lang w:eastAsia="zh-TW"/>
                </w:rPr>
                <w:t>.</w:t>
              </w:r>
            </w:ins>
          </w:p>
        </w:tc>
      </w:tr>
      <w:tr w:rsidR="00F82DEF" w:rsidRPr="00853980" w14:paraId="72F967B3" w14:textId="77777777" w:rsidTr="000D3A55">
        <w:trPr>
          <w:trHeight w:val="240"/>
          <w:ins w:id="995" w:author="Samsung (Fasil)" w:date="2020-10-05T21:17:00Z"/>
        </w:trPr>
        <w:tc>
          <w:tcPr>
            <w:tcW w:w="1848" w:type="dxa"/>
            <w:tcBorders>
              <w:top w:val="single" w:sz="4" w:space="0" w:color="auto"/>
              <w:left w:val="single" w:sz="4" w:space="0" w:color="auto"/>
              <w:bottom w:val="single" w:sz="4" w:space="0" w:color="auto"/>
              <w:right w:val="single" w:sz="4" w:space="0" w:color="auto"/>
            </w:tcBorders>
            <w:noWrap/>
          </w:tcPr>
          <w:p w14:paraId="05AFC9B8" w14:textId="7E046DA2" w:rsidR="00F82DEF" w:rsidRDefault="00F82DEF" w:rsidP="00F82DEF">
            <w:pPr>
              <w:pStyle w:val="TAC"/>
              <w:keepNext w:val="0"/>
              <w:keepLines w:val="0"/>
              <w:spacing w:before="20" w:after="20"/>
              <w:ind w:left="57" w:right="57"/>
              <w:jc w:val="left"/>
              <w:rPr>
                <w:ins w:id="996" w:author="Samsung (Fasil)" w:date="2020-10-05T21:17:00Z"/>
                <w:rFonts w:eastAsia="PMingLiU"/>
                <w:lang w:eastAsia="zh-TW"/>
              </w:rPr>
            </w:pPr>
            <w:ins w:id="997" w:author="Samsung (Fasil)" w:date="2020-10-05T21:17: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43DA3883" w14:textId="0AEEDB1D" w:rsidR="00F82DEF" w:rsidRDefault="00F82DEF" w:rsidP="00F82DEF">
            <w:pPr>
              <w:pStyle w:val="TAC"/>
              <w:keepNext w:val="0"/>
              <w:keepLines w:val="0"/>
              <w:spacing w:before="20" w:after="20"/>
              <w:ind w:left="57" w:right="57"/>
              <w:jc w:val="left"/>
              <w:rPr>
                <w:ins w:id="998" w:author="Samsung (Fasil)" w:date="2020-10-05T21:17:00Z"/>
                <w:rFonts w:eastAsia="PMingLiU"/>
                <w:lang w:eastAsia="zh-TW"/>
              </w:rPr>
            </w:pPr>
            <w:ins w:id="999" w:author="Samsung (Fasil)" w:date="2020-10-05T21:1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5B6DAEC" w14:textId="57C61673" w:rsidR="00F82DEF" w:rsidRDefault="00F82DEF" w:rsidP="00F82DEF">
            <w:pPr>
              <w:pStyle w:val="TAC"/>
              <w:spacing w:before="20" w:after="20"/>
              <w:ind w:left="57" w:right="57"/>
              <w:jc w:val="left"/>
              <w:rPr>
                <w:ins w:id="1000" w:author="Samsung (Fasil)" w:date="2020-10-05T21:17:00Z"/>
                <w:rFonts w:ascii="Times New Roman" w:eastAsia="PMingLiU" w:hAnsi="Times New Roman"/>
                <w:sz w:val="20"/>
                <w:lang w:eastAsia="zh-TW"/>
              </w:rPr>
            </w:pPr>
            <w:ins w:id="1001" w:author="Samsung (Fasil)" w:date="2020-10-05T21:17:00Z">
              <w:r>
                <w:t xml:space="preserve">We think it is useful to apply BWP framework for MBS transmission. However,we think it is too early to decide and we need to discuss this further. </w:t>
              </w:r>
            </w:ins>
          </w:p>
        </w:tc>
      </w:tr>
      <w:tr w:rsidR="00820DBE" w14:paraId="45153B09" w14:textId="77777777" w:rsidTr="00820DBE">
        <w:trPr>
          <w:trHeight w:val="240"/>
          <w:ins w:id="1002" w:author="SangWon Kim (LG)" w:date="2020-10-06T11:15:00Z"/>
        </w:trPr>
        <w:tc>
          <w:tcPr>
            <w:tcW w:w="1848" w:type="dxa"/>
            <w:tcBorders>
              <w:top w:val="single" w:sz="4" w:space="0" w:color="auto"/>
              <w:left w:val="single" w:sz="4" w:space="0" w:color="auto"/>
              <w:bottom w:val="single" w:sz="4" w:space="0" w:color="auto"/>
              <w:right w:val="single" w:sz="4" w:space="0" w:color="auto"/>
            </w:tcBorders>
            <w:noWrap/>
          </w:tcPr>
          <w:p w14:paraId="60A223EE" w14:textId="77777777" w:rsidR="00820DBE" w:rsidRPr="00820DBE" w:rsidRDefault="00820DBE" w:rsidP="00820DBE">
            <w:pPr>
              <w:pStyle w:val="TAC"/>
              <w:keepNext w:val="0"/>
              <w:keepLines w:val="0"/>
              <w:spacing w:before="20" w:after="20"/>
              <w:ind w:left="57" w:right="57"/>
              <w:jc w:val="left"/>
              <w:rPr>
                <w:ins w:id="1003" w:author="SangWon Kim (LG)" w:date="2020-10-06T11:15:00Z"/>
                <w:lang w:eastAsia="zh-CN"/>
              </w:rPr>
            </w:pPr>
            <w:ins w:id="1004" w:author="SangWon Kim (LG)" w:date="2020-10-06T11:15:00Z">
              <w:r w:rsidRPr="00820DBE">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495DC4" w14:textId="77777777" w:rsidR="00820DBE" w:rsidRPr="00820DBE" w:rsidRDefault="00820DBE" w:rsidP="00820DBE">
            <w:pPr>
              <w:pStyle w:val="TAC"/>
              <w:keepNext w:val="0"/>
              <w:keepLines w:val="0"/>
              <w:spacing w:before="20" w:after="20"/>
              <w:ind w:left="57" w:right="57"/>
              <w:jc w:val="left"/>
              <w:rPr>
                <w:ins w:id="1005" w:author="SangWon Kim (LG)" w:date="2020-10-06T11:15:00Z"/>
                <w:lang w:eastAsia="zh-CN"/>
              </w:rPr>
            </w:pPr>
            <w:ins w:id="1006" w:author="SangWon Kim (LG)" w:date="2020-10-06T11:15:00Z">
              <w:r w:rsidRPr="00820DBE">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9F0F27" w14:textId="77777777" w:rsidR="00820DBE" w:rsidRPr="00820DBE" w:rsidRDefault="00820DBE">
            <w:pPr>
              <w:pStyle w:val="TAC"/>
              <w:spacing w:before="20" w:after="20"/>
              <w:ind w:left="57" w:right="57"/>
              <w:jc w:val="left"/>
              <w:rPr>
                <w:ins w:id="1007" w:author="SangWon Kim (LG)" w:date="2020-10-06T11:15:00Z"/>
              </w:rPr>
            </w:pPr>
            <w:ins w:id="1008" w:author="SangWon Kim (LG)" w:date="2020-10-06T11:15:00Z">
              <w:r w:rsidRPr="00820DBE">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rsidR="0031560B" w:rsidRPr="00F20184" w14:paraId="66EBC855"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5726E385" w14:textId="77777777" w:rsidR="0031560B" w:rsidRPr="00F20184" w:rsidRDefault="0031560B" w:rsidP="0031560B">
            <w:pPr>
              <w:pStyle w:val="TAC"/>
              <w:keepNext w:val="0"/>
              <w:keepLines w:val="0"/>
              <w:spacing w:before="20" w:after="20"/>
              <w:ind w:left="57" w:right="57"/>
              <w:jc w:val="left"/>
              <w:rPr>
                <w:lang w:eastAsia="zh-CN"/>
              </w:rPr>
            </w:pPr>
            <w:r w:rsidRPr="00F20184">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09F34AC6" w14:textId="77777777" w:rsidR="0031560B" w:rsidRPr="00F20184" w:rsidRDefault="0031560B" w:rsidP="0031560B">
            <w:pPr>
              <w:pStyle w:val="TAC"/>
              <w:keepNext w:val="0"/>
              <w:keepLines w:val="0"/>
              <w:spacing w:before="20" w:after="20"/>
              <w:ind w:left="57" w:right="57"/>
              <w:jc w:val="left"/>
              <w:rPr>
                <w:lang w:eastAsia="zh-CN"/>
              </w:rPr>
            </w:pPr>
            <w:r w:rsidRPr="00F20184">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883F28" w14:textId="77777777" w:rsidR="0031560B" w:rsidRPr="00F20184" w:rsidRDefault="0031560B" w:rsidP="0031560B">
            <w:pPr>
              <w:pStyle w:val="TAC"/>
              <w:spacing w:before="20" w:after="20"/>
              <w:ind w:left="57" w:right="57"/>
              <w:jc w:val="left"/>
            </w:pPr>
            <w:r w:rsidRPr="00F20184">
              <w:t xml:space="preserve">Naturally one would need some BWP for MBS service transmission but likely this is handled in RAN1 and we do not need to spend time on this. </w:t>
            </w:r>
            <w:r>
              <w:t>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bl>
    <w:p w14:paraId="0B4CA4D9" w14:textId="77777777" w:rsidR="004477BA" w:rsidRPr="0031560B"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w:t>
      </w:r>
      <w:r w:rsidRPr="00E5402A">
        <w:rPr>
          <w:rFonts w:hint="eastAsia"/>
          <w:lang w:eastAsia="zh-CN"/>
        </w:rPr>
        <w:lastRenderedPageBreak/>
        <w:t xml:space="preserve">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09"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1010"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1011" w:author="CATT" w:date="2020-09-28T15:50:00Z"/>
                <w:rFonts w:ascii="Times New Roman" w:eastAsiaTheme="minorEastAsia" w:hAnsi="Times New Roman"/>
                <w:sz w:val="20"/>
              </w:rPr>
            </w:pPr>
            <w:ins w:id="1012" w:author="CATT" w:date="2020-09-28T15:51:00Z">
              <w:r w:rsidRPr="00C0279B">
                <w:rPr>
                  <w:rFonts w:ascii="Times New Roman" w:eastAsiaTheme="minorEastAsia" w:hAnsi="Times New Roman" w:hint="eastAsia"/>
                  <w:sz w:val="20"/>
                </w:rPr>
                <w:t xml:space="preserve">UE </w:t>
              </w:r>
            </w:ins>
            <w:ins w:id="1013" w:author="CATT" w:date="2020-09-28T16:44:00Z">
              <w:r w:rsidR="005F166C">
                <w:rPr>
                  <w:rFonts w:ascii="Times New Roman" w:hAnsi="Times New Roman" w:hint="eastAsia"/>
                  <w:sz w:val="20"/>
                  <w:lang w:eastAsia="zh-CN"/>
                </w:rPr>
                <w:t>i</w:t>
              </w:r>
            </w:ins>
            <w:ins w:id="1014" w:author="CATT" w:date="2020-09-28T15:51:00Z">
              <w:r w:rsidRPr="00C0279B">
                <w:rPr>
                  <w:rFonts w:ascii="Times New Roman" w:eastAsiaTheme="minorEastAsia" w:hAnsi="Times New Roman" w:hint="eastAsia"/>
                  <w:sz w:val="20"/>
                </w:rPr>
                <w:t xml:space="preserve">nterest in MBS could be used for PTM/PTP </w:t>
              </w:r>
            </w:ins>
            <w:ins w:id="1015" w:author="CATT" w:date="2020-09-28T16:28:00Z">
              <w:r w:rsidR="00453096" w:rsidRPr="00C0279B">
                <w:rPr>
                  <w:rFonts w:ascii="Times New Roman" w:eastAsiaTheme="minorEastAsia" w:hAnsi="Times New Roman"/>
                  <w:sz w:val="20"/>
                </w:rPr>
                <w:t>switch, and</w:t>
              </w:r>
            </w:ins>
            <w:ins w:id="1016" w:author="CATT" w:date="2020-09-28T15:51:00Z">
              <w:r w:rsidRPr="00C0279B">
                <w:rPr>
                  <w:rFonts w:ascii="Times New Roman" w:eastAsiaTheme="minorEastAsia" w:hAnsi="Times New Roman" w:hint="eastAsia"/>
                  <w:sz w:val="20"/>
                </w:rPr>
                <w:t xml:space="preserve"> </w:t>
              </w:r>
            </w:ins>
            <w:ins w:id="1017" w:author="CATT" w:date="2020-09-28T16:28:00Z">
              <w:r w:rsidR="00453096" w:rsidRPr="00C0279B">
                <w:rPr>
                  <w:rFonts w:ascii="Times New Roman" w:eastAsiaTheme="minorEastAsia" w:hAnsi="Times New Roman" w:hint="eastAsia"/>
                  <w:sz w:val="20"/>
                </w:rPr>
                <w:t xml:space="preserve">may also </w:t>
              </w:r>
            </w:ins>
            <w:ins w:id="1018" w:author="CATT" w:date="2020-09-28T15:52:00Z">
              <w:r w:rsidRPr="00C0279B">
                <w:rPr>
                  <w:rFonts w:ascii="Times New Roman" w:eastAsiaTheme="minorEastAsia" w:hAnsi="Times New Roman" w:hint="eastAsia"/>
                  <w:sz w:val="20"/>
                </w:rPr>
                <w:t xml:space="preserve">be used </w:t>
              </w:r>
            </w:ins>
            <w:ins w:id="1019" w:author="CATT" w:date="2020-09-28T16:28:00Z">
              <w:r w:rsidR="001F2C4F" w:rsidRPr="00C0279B">
                <w:rPr>
                  <w:rFonts w:ascii="Times New Roman" w:eastAsiaTheme="minorEastAsia" w:hAnsi="Times New Roman" w:hint="eastAsia"/>
                  <w:sz w:val="20"/>
                </w:rPr>
                <w:t xml:space="preserve">to trigger </w:t>
              </w:r>
            </w:ins>
            <w:ins w:id="1020" w:author="CATT" w:date="2020-09-28T16:29:00Z">
              <w:r w:rsidR="001F2C4F" w:rsidRPr="00C0279B">
                <w:rPr>
                  <w:rFonts w:ascii="Times New Roman" w:eastAsiaTheme="minorEastAsia" w:hAnsi="Times New Roman" w:hint="eastAsia"/>
                  <w:sz w:val="20"/>
                </w:rPr>
                <w:t xml:space="preserve">the </w:t>
              </w:r>
            </w:ins>
            <w:ins w:id="1021" w:author="CATT" w:date="2020-09-28T16:28:00Z">
              <w:r w:rsidR="001F2C4F" w:rsidRPr="00C0279B">
                <w:rPr>
                  <w:rFonts w:ascii="Times New Roman" w:eastAsiaTheme="minorEastAsia" w:hAnsi="Times New Roman" w:hint="eastAsia"/>
                  <w:sz w:val="20"/>
                </w:rPr>
                <w:t xml:space="preserve">MBS session </w:t>
              </w:r>
            </w:ins>
            <w:ins w:id="1022" w:author="CATT" w:date="2020-09-28T16:29:00Z">
              <w:r w:rsidR="001F2C4F">
                <w:rPr>
                  <w:rFonts w:ascii="Times New Roman" w:eastAsiaTheme="minorEastAsia" w:hAnsi="Times New Roman"/>
                  <w:sz w:val="20"/>
                </w:rPr>
                <w:t xml:space="preserve">resource UP </w:t>
              </w:r>
            </w:ins>
            <w:ins w:id="1023" w:author="CATT" w:date="2020-09-28T16:30:00Z">
              <w:r w:rsidR="00C0279B" w:rsidRPr="00C0279B">
                <w:rPr>
                  <w:rFonts w:ascii="Times New Roman" w:eastAsiaTheme="minorEastAsia" w:hAnsi="Times New Roman"/>
                  <w:sz w:val="20"/>
                </w:rPr>
                <w:t>establishment</w:t>
              </w:r>
            </w:ins>
            <w:ins w:id="1024" w:author="CATT" w:date="2020-09-28T16:28:00Z">
              <w:r w:rsidR="001F2C4F" w:rsidRPr="00C0279B">
                <w:rPr>
                  <w:rFonts w:ascii="Times New Roman" w:eastAsiaTheme="minorEastAsia" w:hAnsi="Times New Roman" w:hint="eastAsia"/>
                  <w:sz w:val="20"/>
                </w:rPr>
                <w:t xml:space="preserve"> in target cell</w:t>
              </w:r>
            </w:ins>
            <w:ins w:id="1025" w:author="CATT" w:date="2020-09-28T15:52:00Z">
              <w:r w:rsidRPr="00C0279B">
                <w:rPr>
                  <w:rFonts w:ascii="Times New Roman" w:eastAsiaTheme="minorEastAsia" w:hAnsi="Times New Roman" w:hint="eastAsia"/>
                  <w:sz w:val="20"/>
                </w:rPr>
                <w:t xml:space="preserve"> during cell reselection.</w:t>
              </w:r>
            </w:ins>
            <w:ins w:id="1026"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1027" w:author="CATT" w:date="2020-09-28T15:53:00Z"/>
                <w:rFonts w:ascii="Times New Roman" w:eastAsiaTheme="minorEastAsia" w:hAnsi="Times New Roman"/>
                <w:sz w:val="20"/>
              </w:rPr>
            </w:pPr>
          </w:p>
          <w:p w14:paraId="54FCED4B" w14:textId="669E2C87" w:rsidR="003E7E99" w:rsidRPr="00C0279B" w:rsidRDefault="003E7E99" w:rsidP="00D13D44">
            <w:pPr>
              <w:pStyle w:val="TAC"/>
              <w:keepNext w:val="0"/>
              <w:keepLines w:val="0"/>
              <w:spacing w:before="20" w:after="20"/>
              <w:ind w:left="57" w:right="57"/>
              <w:jc w:val="left"/>
              <w:rPr>
                <w:ins w:id="1028" w:author="CATT" w:date="2020-09-28T16:00:00Z"/>
                <w:rFonts w:ascii="Times New Roman" w:eastAsiaTheme="minorEastAsia" w:hAnsi="Times New Roman"/>
                <w:sz w:val="20"/>
              </w:rPr>
            </w:pPr>
            <w:ins w:id="1029"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1030" w:author="CATT" w:date="2020-09-28T15:58:00Z">
              <w:r w:rsidRPr="00C0279B">
                <w:rPr>
                  <w:rFonts w:ascii="Times New Roman" w:eastAsiaTheme="minorEastAsia" w:hAnsi="Times New Roman" w:hint="eastAsia"/>
                  <w:sz w:val="20"/>
                </w:rPr>
                <w:t>determine</w:t>
              </w:r>
            </w:ins>
            <w:ins w:id="1031" w:author="CATT" w:date="2020-09-28T15:53:00Z">
              <w:r w:rsidRPr="00C0279B">
                <w:rPr>
                  <w:rFonts w:ascii="Times New Roman" w:eastAsiaTheme="minorEastAsia" w:hAnsi="Times New Roman" w:hint="eastAsia"/>
                  <w:sz w:val="20"/>
                </w:rPr>
                <w:t xml:space="preserve"> the PTP/PTM </w:t>
              </w:r>
            </w:ins>
            <w:ins w:id="1032" w:author="CATT" w:date="2020-09-28T15:58:00Z">
              <w:r w:rsidRPr="00C0279B">
                <w:rPr>
                  <w:rFonts w:ascii="Times New Roman" w:eastAsiaTheme="minorEastAsia" w:hAnsi="Times New Roman" w:hint="eastAsia"/>
                  <w:sz w:val="20"/>
                </w:rPr>
                <w:t xml:space="preserve">mode </w:t>
              </w:r>
            </w:ins>
            <w:ins w:id="1033" w:author="CATT" w:date="2020-09-28T15:53:00Z">
              <w:r w:rsidRPr="00C0279B">
                <w:rPr>
                  <w:rFonts w:ascii="Times New Roman" w:eastAsiaTheme="minorEastAsia" w:hAnsi="Times New Roman" w:hint="eastAsia"/>
                  <w:sz w:val="20"/>
                </w:rPr>
                <w:t>switch</w:t>
              </w:r>
            </w:ins>
            <w:ins w:id="1034" w:author="CATT" w:date="2020-09-28T16:44:00Z">
              <w:r w:rsidR="005F166C">
                <w:rPr>
                  <w:rFonts w:ascii="Times New Roman" w:hAnsi="Times New Roman" w:hint="eastAsia"/>
                  <w:sz w:val="20"/>
                  <w:lang w:eastAsia="zh-CN"/>
                </w:rPr>
                <w:t xml:space="preserve"> within a c</w:t>
              </w:r>
            </w:ins>
            <w:ins w:id="1035" w:author="CATT" w:date="2020-09-28T16:45:00Z">
              <w:r w:rsidR="005F166C">
                <w:rPr>
                  <w:rFonts w:ascii="Times New Roman" w:hAnsi="Times New Roman" w:hint="eastAsia"/>
                  <w:sz w:val="20"/>
                  <w:lang w:eastAsia="zh-CN"/>
                </w:rPr>
                <w:t>ell</w:t>
              </w:r>
            </w:ins>
            <w:ins w:id="1036" w:author="CATT" w:date="2020-09-28T15:53:00Z">
              <w:r w:rsidRPr="00C0279B">
                <w:rPr>
                  <w:rFonts w:ascii="Times New Roman" w:eastAsiaTheme="minorEastAsia" w:hAnsi="Times New Roman" w:hint="eastAsia"/>
                  <w:sz w:val="20"/>
                </w:rPr>
                <w:t>,</w:t>
              </w:r>
            </w:ins>
            <w:ins w:id="1037" w:author="CATT" w:date="2020-09-28T15:58:00Z">
              <w:r w:rsidRPr="00C0279B">
                <w:rPr>
                  <w:rFonts w:ascii="Times New Roman" w:eastAsiaTheme="minorEastAsia" w:hAnsi="Times New Roman" w:hint="eastAsia"/>
                  <w:sz w:val="20"/>
                </w:rPr>
                <w:t xml:space="preserve"> </w:t>
              </w:r>
            </w:ins>
            <w:ins w:id="1038" w:author="CATT" w:date="2020-09-28T15:54:00Z">
              <w:r w:rsidRPr="00C0279B">
                <w:rPr>
                  <w:rFonts w:ascii="Times New Roman" w:eastAsiaTheme="minorEastAsia" w:hAnsi="Times New Roman" w:hint="eastAsia"/>
                  <w:sz w:val="20"/>
                </w:rPr>
                <w:t>NG-RAN need</w:t>
              </w:r>
            </w:ins>
            <w:ins w:id="1039" w:author="CATT" w:date="2020-09-29T13:33:00Z">
              <w:r w:rsidR="00E92EBA">
                <w:rPr>
                  <w:rFonts w:ascii="Times New Roman" w:hAnsi="Times New Roman" w:hint="eastAsia"/>
                  <w:sz w:val="20"/>
                  <w:lang w:eastAsia="zh-CN"/>
                </w:rPr>
                <w:t>s</w:t>
              </w:r>
            </w:ins>
            <w:ins w:id="1040" w:author="CATT" w:date="2020-09-28T15:54:00Z">
              <w:r w:rsidRPr="00C0279B">
                <w:rPr>
                  <w:rFonts w:ascii="Times New Roman" w:eastAsiaTheme="minorEastAsia" w:hAnsi="Times New Roman" w:hint="eastAsia"/>
                  <w:sz w:val="20"/>
                </w:rPr>
                <w:t xml:space="preserve"> to know the number of U</w:t>
              </w:r>
              <w:r w:rsidR="0049244C" w:rsidRPr="00C0279B">
                <w:rPr>
                  <w:rFonts w:ascii="Times New Roman" w:eastAsiaTheme="minorEastAsia" w:hAnsi="Times New Roman"/>
                  <w:sz w:val="20"/>
                </w:rPr>
                <w:t>e</w:t>
              </w:r>
              <w:r w:rsidRPr="00C0279B">
                <w:rPr>
                  <w:rFonts w:ascii="Times New Roman" w:eastAsiaTheme="minorEastAsia" w:hAnsi="Times New Roman" w:hint="eastAsia"/>
                  <w:sz w:val="20"/>
                </w:rPr>
                <w:t>s interested in MBS services.</w:t>
              </w:r>
            </w:ins>
            <w:ins w:id="1041" w:author="CATT" w:date="2020-09-29T13:34:00Z">
              <w:r w:rsidR="00846ECF">
                <w:rPr>
                  <w:rFonts w:ascii="Times New Roman" w:hAnsi="Times New Roman" w:hint="eastAsia"/>
                  <w:sz w:val="20"/>
                  <w:lang w:eastAsia="zh-CN"/>
                </w:rPr>
                <w:t xml:space="preserve"> I</w:t>
              </w:r>
            </w:ins>
            <w:ins w:id="1042" w:author="CATT" w:date="2020-09-28T15:58:00Z">
              <w:r w:rsidRPr="00C0279B">
                <w:rPr>
                  <w:rFonts w:ascii="Times New Roman" w:eastAsiaTheme="minorEastAsia" w:hAnsi="Times New Roman" w:hint="eastAsia"/>
                  <w:sz w:val="20"/>
                </w:rPr>
                <w:t xml:space="preserve">t will be not </w:t>
              </w:r>
            </w:ins>
            <w:ins w:id="1043" w:author="CATT" w:date="2020-09-28T15:59:00Z">
              <w:r w:rsidRPr="00C0279B">
                <w:rPr>
                  <w:rFonts w:ascii="Times New Roman" w:eastAsiaTheme="minorEastAsia" w:hAnsi="Times New Roman"/>
                  <w:sz w:val="20"/>
                </w:rPr>
                <w:t>accurate</w:t>
              </w:r>
            </w:ins>
            <w:ins w:id="1044" w:author="CATT" w:date="2020-09-28T15:58:00Z">
              <w:r w:rsidRPr="00C0279B">
                <w:rPr>
                  <w:rFonts w:ascii="Times New Roman" w:eastAsiaTheme="minorEastAsia" w:hAnsi="Times New Roman" w:hint="eastAsia"/>
                  <w:sz w:val="20"/>
                </w:rPr>
                <w:t xml:space="preserve"> if </w:t>
              </w:r>
            </w:ins>
            <w:ins w:id="1045" w:author="CATT" w:date="2020-09-28T15:59:00Z">
              <w:r w:rsidRPr="00C0279B">
                <w:rPr>
                  <w:rFonts w:ascii="Times New Roman" w:eastAsiaTheme="minorEastAsia" w:hAnsi="Times New Roman" w:hint="eastAsia"/>
                  <w:sz w:val="20"/>
                </w:rPr>
                <w:t>interest of U</w:t>
              </w:r>
              <w:r w:rsidR="0049244C" w:rsidRPr="00C0279B">
                <w:rPr>
                  <w:rFonts w:ascii="Times New Roman" w:eastAsiaTheme="minorEastAsia" w:hAnsi="Times New Roman"/>
                  <w:sz w:val="20"/>
                </w:rPr>
                <w:t>e</w:t>
              </w:r>
            </w:ins>
            <w:ins w:id="1046" w:author="CATT" w:date="2020-09-29T13:33:00Z">
              <w:r w:rsidR="005938A3">
                <w:rPr>
                  <w:rFonts w:ascii="Times New Roman" w:hAnsi="Times New Roman" w:hint="eastAsia"/>
                  <w:sz w:val="20"/>
                  <w:lang w:eastAsia="zh-CN"/>
                </w:rPr>
                <w:t>s</w:t>
              </w:r>
            </w:ins>
            <w:ins w:id="1047" w:author="CATT" w:date="2020-09-28T15:59:00Z">
              <w:r w:rsidRPr="00C0279B">
                <w:rPr>
                  <w:rFonts w:ascii="Times New Roman" w:eastAsiaTheme="minorEastAsia" w:hAnsi="Times New Roman" w:hint="eastAsia"/>
                  <w:sz w:val="20"/>
                </w:rPr>
                <w:t xml:space="preserve"> in idle</w:t>
              </w:r>
            </w:ins>
            <w:ins w:id="1048" w:author="CATT" w:date="2020-09-29T13:33:00Z">
              <w:r w:rsidR="005938A3">
                <w:rPr>
                  <w:rFonts w:ascii="Times New Roman" w:hAnsi="Times New Roman" w:hint="eastAsia"/>
                  <w:sz w:val="20"/>
                  <w:lang w:eastAsia="zh-CN"/>
                </w:rPr>
                <w:t>/inactive</w:t>
              </w:r>
            </w:ins>
            <w:ins w:id="1049"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1050"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1051"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1052" w:author="CATT" w:date="2020-09-28T16:29:00Z">
              <w:r w:rsidR="001F2C4F" w:rsidRPr="00C0279B">
                <w:rPr>
                  <w:rFonts w:ascii="Times New Roman" w:eastAsiaTheme="minorEastAsia" w:hAnsi="Times New Roman" w:hint="eastAsia"/>
                  <w:sz w:val="20"/>
                </w:rPr>
                <w:t>be used</w:t>
              </w:r>
            </w:ins>
            <w:ins w:id="1053" w:author="CATT" w:date="2020-09-28T16:01:00Z">
              <w:r w:rsidRPr="00C0279B">
                <w:rPr>
                  <w:rFonts w:ascii="Times New Roman" w:eastAsiaTheme="minorEastAsia" w:hAnsi="Times New Roman" w:hint="eastAsia"/>
                  <w:sz w:val="20"/>
                </w:rPr>
                <w:t xml:space="preserve"> </w:t>
              </w:r>
            </w:ins>
            <w:ins w:id="1054" w:author="CATT" w:date="2020-09-28T16:02:00Z">
              <w:r w:rsidRPr="00C0279B">
                <w:rPr>
                  <w:rFonts w:ascii="Times New Roman" w:eastAsiaTheme="minorEastAsia" w:hAnsi="Times New Roman" w:hint="eastAsia"/>
                  <w:sz w:val="20"/>
                </w:rPr>
                <w:t>by</w:t>
              </w:r>
            </w:ins>
            <w:ins w:id="1055"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1056" w:author="CATT" w:date="2020-09-28T16:02:00Z">
              <w:r w:rsidRPr="00C0279B">
                <w:rPr>
                  <w:rFonts w:ascii="Times New Roman" w:eastAsiaTheme="minorEastAsia" w:hAnsi="Times New Roman" w:hint="eastAsia"/>
                  <w:sz w:val="20"/>
                </w:rPr>
                <w:t xml:space="preserve"> </w:t>
              </w:r>
            </w:ins>
            <w:ins w:id="1057" w:author="CATT" w:date="2020-09-28T16:29:00Z">
              <w:r w:rsidR="001F2C4F" w:rsidRPr="00C0279B">
                <w:rPr>
                  <w:rFonts w:ascii="Times New Roman" w:eastAsiaTheme="minorEastAsia" w:hAnsi="Times New Roman"/>
                  <w:sz w:val="20"/>
                </w:rPr>
                <w:t>upon</w:t>
              </w:r>
            </w:ins>
            <w:ins w:id="1058" w:author="CATT" w:date="2020-09-28T16:02:00Z">
              <w:r w:rsidRPr="00C0279B">
                <w:rPr>
                  <w:rFonts w:ascii="Times New Roman" w:eastAsiaTheme="minorEastAsia" w:hAnsi="Times New Roman" w:hint="eastAsia"/>
                  <w:sz w:val="20"/>
                </w:rPr>
                <w:t xml:space="preserve"> cell </w:t>
              </w:r>
            </w:ins>
            <w:ins w:id="1059"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1060" w:author="CATT" w:date="2020-09-28T16:31:00Z">
              <w:r w:rsidR="00C0279B" w:rsidRPr="00C0279B">
                <w:rPr>
                  <w:rFonts w:ascii="Times New Roman" w:eastAsiaTheme="minorEastAsia" w:hAnsi="Times New Roman"/>
                  <w:sz w:val="20"/>
                </w:rPr>
                <w:t>mode. This</w:t>
              </w:r>
            </w:ins>
            <w:ins w:id="1061" w:author="CATT" w:date="2020-09-28T16:30:00Z">
              <w:r w:rsidR="00C0279B" w:rsidRPr="00C0279B">
                <w:rPr>
                  <w:rFonts w:ascii="Times New Roman" w:eastAsiaTheme="minorEastAsia" w:hAnsi="Times New Roman" w:hint="eastAsia"/>
                  <w:sz w:val="20"/>
                </w:rPr>
                <w:t xml:space="preserve"> is based on </w:t>
              </w:r>
            </w:ins>
            <w:ins w:id="1062" w:author="CATT" w:date="2020-09-28T15:56:00Z">
              <w:r w:rsidRPr="00C0279B">
                <w:rPr>
                  <w:rFonts w:ascii="Times New Roman" w:eastAsiaTheme="minorEastAsia" w:hAnsi="Times New Roman" w:hint="eastAsia"/>
                  <w:sz w:val="20"/>
                </w:rPr>
                <w:t xml:space="preserve">RAN3 </w:t>
              </w:r>
            </w:ins>
            <w:ins w:id="1063" w:author="CATT" w:date="2020-09-28T16:31:00Z">
              <w:r w:rsidR="00C0279B" w:rsidRPr="00C0279B">
                <w:rPr>
                  <w:rFonts w:ascii="Times New Roman" w:eastAsiaTheme="minorEastAsia" w:hAnsi="Times New Roman" w:hint="eastAsia"/>
                  <w:sz w:val="20"/>
                </w:rPr>
                <w:t>agreement</w:t>
              </w:r>
            </w:ins>
            <w:ins w:id="1064"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1065" w:author="CATT" w:date="2020-09-28T16:31:00Z">
              <w:r w:rsidR="00B86F52">
                <w:rPr>
                  <w:rFonts w:ascii="Times New Roman" w:hAnsi="Times New Roman" w:hint="eastAsia"/>
                  <w:sz w:val="20"/>
                  <w:lang w:eastAsia="zh-CN"/>
                </w:rPr>
                <w:t>M</w:t>
              </w:r>
            </w:ins>
            <w:ins w:id="1066" w:author="CATT" w:date="2020-09-28T15:56:00Z">
              <w:r w:rsidRPr="00C0279B">
                <w:rPr>
                  <w:rFonts w:ascii="Times New Roman" w:eastAsiaTheme="minorEastAsia" w:hAnsi="Times New Roman" w:hint="eastAsia"/>
                  <w:sz w:val="20"/>
                </w:rPr>
                <w:t xml:space="preserve">aybe this can be </w:t>
              </w:r>
            </w:ins>
            <w:ins w:id="1067"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68"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69"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1070" w:author="Huawei" w:date="2020-09-29T09:31:00Z">
              <w:r>
                <w:t xml:space="preserve">It is preferable to reuse LTE SC-PTM mechanism as </w:t>
              </w:r>
            </w:ins>
            <w:ins w:id="1071" w:author="Huawei" w:date="2020-09-29T09:33:00Z">
              <w:r>
                <w:t xml:space="preserve">a </w:t>
              </w:r>
            </w:ins>
            <w:ins w:id="1072" w:author="Huawei" w:date="2020-09-29T09:31:00Z">
              <w:r>
                <w:t>baseline, i.e</w:t>
              </w:r>
            </w:ins>
            <w:ins w:id="1073" w:author="Huawei" w:date="2020-09-29T09:33:00Z">
              <w:r>
                <w:t>.</w:t>
              </w:r>
            </w:ins>
            <w:ins w:id="1074" w:author="Huawei" w:date="2020-09-29T09:31:00Z">
              <w:r>
                <w:t xml:space="preserve"> support MII report (at least for broadcast scenario where no </w:t>
              </w:r>
              <w:r>
                <w:rPr>
                  <w:lang w:eastAsia="zh-CN"/>
                </w:rPr>
                <w:t xml:space="preserve">registration info is known to </w:t>
              </w:r>
            </w:ins>
            <w:ins w:id="1075" w:author="Huawei" w:date="2020-09-29T09:32:00Z">
              <w:r>
                <w:rPr>
                  <w:lang w:eastAsia="zh-CN"/>
                </w:rPr>
                <w:t xml:space="preserve">the </w:t>
              </w:r>
            </w:ins>
            <w:ins w:id="1076" w:author="Huawei" w:date="2020-09-29T09:31:00Z">
              <w:r>
                <w:rPr>
                  <w:lang w:eastAsia="zh-CN"/>
                </w:rPr>
                <w:t>network</w:t>
              </w:r>
              <w:r>
                <w:t>) when the UE is</w:t>
              </w:r>
            </w:ins>
            <w:ins w:id="1077" w:author="Huawei" w:date="2020-09-29T09:32:00Z">
              <w:r>
                <w:t xml:space="preserve"> in RRC_CONNECTED state or is </w:t>
              </w:r>
            </w:ins>
            <w:ins w:id="1078" w:author="Huawei" w:date="2020-09-29T09:31:00Z">
              <w:r>
                <w:t>going to RRC_CONNECTED</w:t>
              </w:r>
            </w:ins>
            <w:ins w:id="1079" w:author="Huawei" w:date="2020-09-29T09:32:00Z">
              <w:r>
                <w:t xml:space="preserve"> (not for UE in RRC IDLE/INACTIVE)</w:t>
              </w:r>
            </w:ins>
            <w:ins w:id="1080" w:author="Huawei" w:date="2020-09-29T09:31:00Z">
              <w:r>
                <w:t xml:space="preserve"> and </w:t>
              </w:r>
            </w:ins>
            <w:ins w:id="1081" w:author="Huawei" w:date="2020-09-29T09:33:00Z">
              <w:r>
                <w:t xml:space="preserve">there is </w:t>
              </w:r>
            </w:ins>
            <w:ins w:id="1082"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3"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4"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1085" w:author="Windows User" w:date="2020-09-29T17:19:00Z"/>
                <w:lang w:eastAsia="zh-CN"/>
              </w:rPr>
            </w:pPr>
            <w:ins w:id="1086"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1087"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1088"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1089" w:author="Ericsson" w:date="2020-09-29T14:37:00Z"/>
                <w:lang w:eastAsia="zh-CN"/>
              </w:rPr>
            </w:pPr>
            <w:ins w:id="1090"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1091" w:author="Ericsson" w:date="2020-09-29T14:37:00Z"/>
                <w:lang w:eastAsia="zh-CN"/>
              </w:rPr>
            </w:pPr>
            <w:ins w:id="1092"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10668B45" w:rsidR="006A1AD7" w:rsidRDefault="006A1AD7" w:rsidP="006A1AD7">
            <w:pPr>
              <w:pStyle w:val="TAC"/>
              <w:numPr>
                <w:ilvl w:val="0"/>
                <w:numId w:val="20"/>
              </w:numPr>
              <w:spacing w:before="20" w:after="20"/>
              <w:ind w:right="57"/>
              <w:jc w:val="left"/>
              <w:rPr>
                <w:ins w:id="1093" w:author="Ericsson" w:date="2020-09-29T14:50:00Z"/>
              </w:rPr>
            </w:pPr>
            <w:ins w:id="1094" w:author="Ericsson" w:date="2020-09-29T14:50:00Z">
              <w:r>
                <w:t>Depends on the service and RRC state. RAN3 agreed that counting in connected mode (for multicast) is not supported, because the NW knows which U</w:t>
              </w:r>
              <w:r w:rsidR="0049244C">
                <w:t>e</w:t>
              </w:r>
              <w:r>
                <w:t xml:space="preserv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1095" w:author="Ericsson" w:date="2020-09-29T14:37:00Z"/>
              </w:rPr>
            </w:pPr>
            <w:ins w:id="1096"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1097"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1098" w:author="Ericsson" w:date="2020-09-29T14:37:00Z"/>
                <w:lang w:eastAsia="zh-CN"/>
              </w:rPr>
            </w:pPr>
            <w:ins w:id="1099"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1100" w:author="Ericsson" w:date="2020-09-29T14:37:00Z"/>
                <w:lang w:eastAsia="zh-CN"/>
              </w:rPr>
            </w:pPr>
            <w:ins w:id="1101"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114EAA40" w:rsidR="00C35B8D" w:rsidRDefault="00C35B8D" w:rsidP="00C35B8D">
            <w:pPr>
              <w:pStyle w:val="TAC"/>
              <w:keepNext w:val="0"/>
              <w:keepLines w:val="0"/>
              <w:spacing w:before="20" w:after="20"/>
              <w:ind w:left="57" w:right="57"/>
              <w:jc w:val="left"/>
              <w:rPr>
                <w:ins w:id="1102" w:author="Ericsson" w:date="2020-09-29T14:37:00Z"/>
                <w:lang w:eastAsia="zh-CN"/>
              </w:rPr>
            </w:pPr>
            <w:ins w:id="1103" w:author="Lenovo" w:date="2020-09-30T18:01:00Z">
              <w:r>
                <w:rPr>
                  <w:lang w:eastAsia="zh-CN"/>
                </w:rPr>
                <w:t>The counting for IDLE U</w:t>
              </w:r>
              <w:r w:rsidR="0049244C">
                <w:rPr>
                  <w:lang w:eastAsia="zh-CN"/>
                </w:rPr>
                <w:t>e</w:t>
              </w:r>
              <w:r>
                <w:rPr>
                  <w:lang w:eastAsia="zh-CN"/>
                </w:rPr>
                <w:t>s has been discussed in LTE Rel-10 sufficiently and it is not supported due to the complexity. We prefer to not to have counting for IDLE/INACTIVE U</w:t>
              </w:r>
              <w:r w:rsidR="0049244C">
                <w:rPr>
                  <w:lang w:eastAsia="zh-CN"/>
                </w:rPr>
                <w:t>e</w:t>
              </w:r>
              <w:r>
                <w:rPr>
                  <w:lang w:eastAsia="zh-CN"/>
                </w:rPr>
                <w:t>s as what we did in LTE.</w:t>
              </w:r>
            </w:ins>
          </w:p>
        </w:tc>
      </w:tr>
      <w:tr w:rsidR="008D4715" w:rsidRPr="00853980" w14:paraId="0D53D303" w14:textId="77777777" w:rsidTr="00FB248D">
        <w:trPr>
          <w:trHeight w:val="240"/>
          <w:ins w:id="1104"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1105" w:author="Ming-Yuan Cheng" w:date="2020-09-30T20:51:00Z"/>
                <w:lang w:eastAsia="zh-CN"/>
              </w:rPr>
            </w:pPr>
            <w:ins w:id="1106"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1107" w:author="Ming-Yuan Cheng" w:date="2020-09-30T20:51:00Z"/>
                <w:lang w:eastAsia="zh-CN"/>
              </w:rPr>
            </w:pPr>
            <w:ins w:id="1108"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1109" w:author="Ming-Yuan Cheng" w:date="2020-09-30T20:51:00Z"/>
                <w:lang w:eastAsia="zh-CN"/>
              </w:rPr>
            </w:pPr>
            <w:ins w:id="1110"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1111"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1112" w:author="Ming-Yuan Cheng" w:date="2020-09-30T20:51:00Z"/>
                <w:lang w:eastAsia="zh-CN"/>
              </w:rPr>
            </w:pPr>
            <w:ins w:id="1113" w:author="Prasad QC1" w:date="2020-09-30T18:21:00Z">
              <w:r>
                <w:rPr>
                  <w:lang w:eastAsia="zh-CN"/>
                </w:rPr>
                <w:lastRenderedPageBreak/>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1114" w:author="Prasad QC1" w:date="2020-09-30T18:21:00Z"/>
                <w:lang w:eastAsia="zh-CN"/>
              </w:rPr>
            </w:pPr>
            <w:ins w:id="1115" w:author="Prasad QC1" w:date="2020-09-30T18:21:00Z">
              <w:r>
                <w:rPr>
                  <w:lang w:eastAsia="zh-CN"/>
                </w:rPr>
                <w:t>Yes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1116" w:author="Ming-Yuan Cheng" w:date="2020-09-30T20:51:00Z"/>
                <w:lang w:eastAsia="zh-CN"/>
              </w:rPr>
            </w:pPr>
            <w:ins w:id="1117"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418E8CBA" w:rsidR="00864E64" w:rsidRDefault="00864E64" w:rsidP="00864E64">
            <w:pPr>
              <w:pStyle w:val="TAC"/>
              <w:spacing w:before="20" w:after="20"/>
              <w:ind w:left="57" w:right="57"/>
              <w:jc w:val="left"/>
              <w:rPr>
                <w:ins w:id="1118" w:author="Prasad QC1" w:date="2020-09-30T18:21:00Z"/>
              </w:rPr>
            </w:pPr>
            <w:ins w:id="1119" w:author="Prasad QC1" w:date="2020-09-30T18:21:00Z">
              <w:r w:rsidRPr="000B0166">
                <w:rPr>
                  <w:b/>
                  <w:bCs/>
                </w:rPr>
                <w:t>NR Broadcast</w:t>
              </w:r>
              <w:r>
                <w:t xml:space="preserve"> : needed counting and interest indication mechanism for connected state service continuity and also U</w:t>
              </w:r>
              <w:r w:rsidR="0049244C">
                <w:t>e</w:t>
              </w:r>
              <w:r>
                <w:t>s preference of broadcast vs unicast.</w:t>
              </w:r>
            </w:ins>
          </w:p>
          <w:p w14:paraId="4E4F3393" w14:textId="77777777" w:rsidR="00864E64" w:rsidRDefault="00864E64" w:rsidP="00864E64">
            <w:pPr>
              <w:pStyle w:val="TAC"/>
              <w:spacing w:before="20" w:after="20"/>
              <w:ind w:left="57" w:right="57"/>
              <w:jc w:val="left"/>
              <w:rPr>
                <w:ins w:id="1120" w:author="Prasad QC1" w:date="2020-09-30T18:21:00Z"/>
              </w:rPr>
            </w:pPr>
            <w:ins w:id="1121" w:author="Prasad QC1" w:date="2020-09-30T18:21:00Z">
              <w:r w:rsidRPr="000B0166">
                <w:rPr>
                  <w:b/>
                  <w:bCs/>
                </w:rPr>
                <w:t>NR Multicast</w:t>
              </w:r>
              <w:r>
                <w:t xml:space="preserve"> :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1122" w:author="Prasad QC1" w:date="2020-09-30T18:21:00Z"/>
              </w:rPr>
            </w:pPr>
          </w:p>
          <w:p w14:paraId="605883C9" w14:textId="27E0CE78" w:rsidR="00864E64" w:rsidRDefault="00864E64" w:rsidP="00864E64">
            <w:pPr>
              <w:pStyle w:val="TAC"/>
              <w:keepNext w:val="0"/>
              <w:keepLines w:val="0"/>
              <w:spacing w:before="20" w:after="20"/>
              <w:ind w:left="57" w:right="57"/>
              <w:jc w:val="left"/>
              <w:rPr>
                <w:ins w:id="1123" w:author="Ming-Yuan Cheng" w:date="2020-09-30T20:51:00Z"/>
                <w:lang w:eastAsia="zh-CN"/>
              </w:rPr>
            </w:pPr>
            <w:ins w:id="1124"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1125"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1126" w:author="Sharma, Vivek" w:date="2020-10-01T11:47:00Z"/>
                <w:lang w:eastAsia="zh-CN"/>
              </w:rPr>
            </w:pPr>
            <w:ins w:id="1127" w:author="Sharma, Vivek" w:date="2020-10-01T11:47: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1128" w:author="Sharma, Vivek" w:date="2020-10-01T11:47:00Z"/>
                <w:lang w:eastAsia="zh-CN"/>
              </w:rPr>
            </w:pPr>
            <w:ins w:id="1129"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1130" w:author="Sharma, Vivek" w:date="2020-10-01T11:47:00Z"/>
                <w:b/>
                <w:bCs/>
              </w:rPr>
            </w:pPr>
            <w:ins w:id="1131" w:author="Sharma, Vivek" w:date="2020-10-01T11:51:00Z">
              <w:r>
                <w:t>We think</w:t>
              </w:r>
            </w:ins>
            <w:ins w:id="1132" w:author="Sharma, Vivek" w:date="2020-10-01T12:31:00Z">
              <w:r w:rsidR="00684301">
                <w:t xml:space="preserve"> that</w:t>
              </w:r>
            </w:ins>
            <w:ins w:id="1133" w:author="Sharma, Vivek" w:date="2020-10-01T11:51:00Z">
              <w:r>
                <w:t xml:space="preserve"> </w:t>
              </w:r>
            </w:ins>
            <w:ins w:id="1134" w:author="Sharma, Vivek" w:date="2020-10-01T11:52:00Z">
              <w:r>
                <w:t>counting</w:t>
              </w:r>
            </w:ins>
            <w:ins w:id="1135" w:author="Sharma, Vivek" w:date="2020-10-01T12:35:00Z">
              <w:r w:rsidR="00684301">
                <w:t xml:space="preserve"> or some other information</w:t>
              </w:r>
            </w:ins>
            <w:ins w:id="1136" w:author="Sharma, Vivek" w:date="2020-10-01T11:52:00Z">
              <w:r>
                <w:t xml:space="preserve"> is needed for the </w:t>
              </w:r>
            </w:ins>
            <w:ins w:id="1137" w:author="Sharma, Vivek" w:date="2020-10-01T11:51:00Z">
              <w:r>
                <w:t>network be able to decide between PTP and PTM.</w:t>
              </w:r>
            </w:ins>
            <w:ins w:id="1138" w:author="Sharma, Vivek" w:date="2020-10-01T11:47:00Z">
              <w:r w:rsidR="00CD1CF8">
                <w:t xml:space="preserve"> </w:t>
              </w:r>
            </w:ins>
            <w:ins w:id="1139" w:author="Sharma, Vivek" w:date="2020-10-01T11:51:00Z">
              <w:r>
                <w:t>N</w:t>
              </w:r>
            </w:ins>
            <w:ins w:id="1140" w:author="Sharma, Vivek" w:date="2020-10-01T11:47:00Z">
              <w:r w:rsidR="00CD1CF8">
                <w:t>etwork may count the RA preambles for on-demand SI requests for MBS SIBs</w:t>
              </w:r>
            </w:ins>
            <w:ins w:id="1141" w:author="Sharma, Vivek" w:date="2020-10-01T11:52:00Z">
              <w:r>
                <w:t>.</w:t>
              </w:r>
            </w:ins>
          </w:p>
        </w:tc>
      </w:tr>
      <w:tr w:rsidR="000D3A55" w:rsidRPr="00853980" w14:paraId="5943ED93" w14:textId="77777777" w:rsidTr="00FB248D">
        <w:trPr>
          <w:trHeight w:val="240"/>
          <w:ins w:id="1142"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1143" w:author="Kyocera - Masato Fujishiro" w:date="2020-10-02T12:57:00Z"/>
                <w:lang w:eastAsia="zh-CN"/>
              </w:rPr>
            </w:pPr>
            <w:ins w:id="1144"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1145" w:author="Kyocera - Masato Fujishiro" w:date="2020-10-02T12:57:00Z"/>
                <w:lang w:eastAsia="zh-CN"/>
              </w:rPr>
            </w:pPr>
            <w:ins w:id="1146"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62B360D3" w:rsidR="000D3A55" w:rsidRDefault="000D3A55" w:rsidP="000D3A55">
            <w:pPr>
              <w:pStyle w:val="TAC"/>
              <w:spacing w:before="20" w:after="20"/>
              <w:ind w:left="57" w:right="57"/>
              <w:jc w:val="left"/>
              <w:rPr>
                <w:ins w:id="1147" w:author="Kyocera - Masato Fujishiro" w:date="2020-10-02T12:57:00Z"/>
              </w:rPr>
            </w:pPr>
            <w:ins w:id="1148" w:author="Kyocera - Masato Fujishiro" w:date="2020-10-02T12:57:00Z">
              <w:r>
                <w:t>We think MII and Counting in LTE are basically for U</w:t>
              </w:r>
              <w:r w:rsidR="0049244C">
                <w:t>e</w:t>
              </w:r>
              <w:r>
                <w:t>s in RRC Connected, while we’re fine to discuss whether these are extended to U</w:t>
              </w:r>
              <w:r w:rsidR="0049244C">
                <w:t>e</w:t>
              </w:r>
              <w:r>
                <w:t xml:space="preserve">s in Idle/Inactive. </w:t>
              </w:r>
            </w:ins>
          </w:p>
        </w:tc>
      </w:tr>
      <w:tr w:rsidR="00843442" w:rsidRPr="00853980" w14:paraId="4B2E08A0" w14:textId="77777777" w:rsidTr="00FB248D">
        <w:trPr>
          <w:trHeight w:val="240"/>
          <w:ins w:id="1149"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7C52BF23" w14:textId="798918A9" w:rsidR="00843442" w:rsidRDefault="00843442" w:rsidP="000D3A55">
            <w:pPr>
              <w:pStyle w:val="TAC"/>
              <w:keepNext w:val="0"/>
              <w:keepLines w:val="0"/>
              <w:spacing w:before="20" w:after="20"/>
              <w:ind w:left="57" w:right="57"/>
              <w:jc w:val="left"/>
              <w:rPr>
                <w:ins w:id="1150" w:author="Spreadtrum communications" w:date="2020-10-04T11:32:00Z"/>
                <w:lang w:eastAsia="zh-CN"/>
              </w:rPr>
            </w:pPr>
            <w:ins w:id="1151"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7B9A21" w14:textId="31455AC8" w:rsidR="00843442" w:rsidRDefault="00843442" w:rsidP="000D3A55">
            <w:pPr>
              <w:pStyle w:val="TAC"/>
              <w:spacing w:before="20" w:after="20"/>
              <w:ind w:left="57" w:right="57"/>
              <w:jc w:val="left"/>
              <w:rPr>
                <w:ins w:id="1152" w:author="Spreadtrum communications" w:date="2020-10-04T11:32:00Z"/>
                <w:lang w:eastAsia="zh-CN"/>
              </w:rPr>
            </w:pPr>
            <w:ins w:id="1153"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04934E9" w14:textId="0B9DC7E1" w:rsidR="0054294B" w:rsidRDefault="00843442" w:rsidP="009C3369">
            <w:pPr>
              <w:pStyle w:val="TAC"/>
              <w:spacing w:before="20" w:after="20"/>
              <w:ind w:left="57" w:right="57"/>
              <w:jc w:val="left"/>
              <w:rPr>
                <w:ins w:id="1154" w:author="Spreadtrum communications" w:date="2020-10-04T11:40:00Z"/>
                <w:lang w:eastAsia="zh-CN"/>
              </w:rPr>
            </w:pPr>
            <w:ins w:id="1155" w:author="Spreadtrum communications" w:date="2020-10-04T11:32:00Z">
              <w:r>
                <w:rPr>
                  <w:lang w:eastAsia="zh-CN"/>
                </w:rPr>
                <w:t>T</w:t>
              </w:r>
              <w:r>
                <w:rPr>
                  <w:rFonts w:hint="eastAsia"/>
                  <w:lang w:eastAsia="zh-CN"/>
                </w:rPr>
                <w:t xml:space="preserve">he </w:t>
              </w:r>
            </w:ins>
            <w:ins w:id="1156" w:author="Spreadtrum communications" w:date="2020-10-04T11:33:00Z">
              <w:r w:rsidRPr="00843442">
                <w:rPr>
                  <w:lang w:eastAsia="zh-CN"/>
                </w:rPr>
                <w:t>counting/UE interest indication</w:t>
              </w:r>
              <w:r>
                <w:rPr>
                  <w:lang w:eastAsia="zh-CN"/>
                </w:rPr>
                <w:t xml:space="preserve"> in idle/inactive mode will bring more complexity.</w:t>
              </w:r>
            </w:ins>
            <w:ins w:id="1157" w:author="Spreadtrum communications" w:date="2020-10-04T11:34:00Z">
              <w:r>
                <w:rPr>
                  <w:lang w:eastAsia="zh-CN"/>
                </w:rPr>
                <w:t xml:space="preserve"> T</w:t>
              </w:r>
            </w:ins>
            <w:ins w:id="1158" w:author="Spreadtrum communications" w:date="2020-10-04T11:35:00Z">
              <w:r>
                <w:rPr>
                  <w:lang w:eastAsia="zh-CN"/>
                </w:rPr>
                <w:t>his</w:t>
              </w:r>
            </w:ins>
            <w:ins w:id="1159" w:author="Spreadtrum communications" w:date="2020-10-04T11:34:00Z">
              <w:r>
                <w:rPr>
                  <w:lang w:eastAsia="zh-CN"/>
                </w:rPr>
                <w:t xml:space="preserve"> </w:t>
              </w:r>
            </w:ins>
            <w:ins w:id="1160" w:author="Spreadtrum communications" w:date="2020-10-04T11:35:00Z">
              <w:r>
                <w:rPr>
                  <w:lang w:eastAsia="zh-CN"/>
                </w:rPr>
                <w:t xml:space="preserve">issue </w:t>
              </w:r>
            </w:ins>
            <w:ins w:id="1161" w:author="Spreadtrum communications" w:date="2020-10-04T11:34:00Z">
              <w:r>
                <w:rPr>
                  <w:lang w:eastAsia="zh-CN"/>
                </w:rPr>
                <w:t>had been discussed in LTE</w:t>
              </w:r>
            </w:ins>
            <w:ins w:id="1162" w:author="Spreadtrum communications" w:date="2020-10-04T11:35:00Z">
              <w:r>
                <w:rPr>
                  <w:lang w:eastAsia="zh-CN"/>
                </w:rPr>
                <w:t xml:space="preserve"> and the interest indication was not </w:t>
              </w:r>
            </w:ins>
            <w:ins w:id="1163" w:author="Spreadtrum communications" w:date="2020-10-04T11:37:00Z">
              <w:r w:rsidR="009C3369">
                <w:rPr>
                  <w:lang w:eastAsia="zh-CN"/>
                </w:rPr>
                <w:t>in</w:t>
              </w:r>
            </w:ins>
            <w:ins w:id="1164" w:author="Spreadtrum communications" w:date="2020-10-04T11:35:00Z">
              <w:r>
                <w:rPr>
                  <w:lang w:eastAsia="zh-CN"/>
                </w:rPr>
                <w:t>troduc</w:t>
              </w:r>
            </w:ins>
            <w:ins w:id="1165" w:author="Spreadtrum communications" w:date="2020-10-04T11:36:00Z">
              <w:r>
                <w:rPr>
                  <w:lang w:eastAsia="zh-CN"/>
                </w:rPr>
                <w:t>e</w:t>
              </w:r>
            </w:ins>
            <w:ins w:id="1166" w:author="Spreadtrum communications" w:date="2020-10-04T11:35:00Z">
              <w:r>
                <w:rPr>
                  <w:lang w:eastAsia="zh-CN"/>
                </w:rPr>
                <w:t>d</w:t>
              </w:r>
            </w:ins>
            <w:ins w:id="1167" w:author="Spreadtrum communications" w:date="2020-10-04T11:42:00Z">
              <w:r w:rsidR="00CC004F">
                <w:rPr>
                  <w:lang w:eastAsia="zh-CN"/>
                </w:rPr>
                <w:t xml:space="preserve"> at last</w:t>
              </w:r>
            </w:ins>
            <w:ins w:id="1168" w:author="Spreadtrum communications" w:date="2020-10-04T11:35:00Z">
              <w:r>
                <w:rPr>
                  <w:lang w:eastAsia="zh-CN"/>
                </w:rPr>
                <w:t>.</w:t>
              </w:r>
            </w:ins>
            <w:ins w:id="1169" w:author="Spreadtrum communications" w:date="2020-10-04T11:37:00Z">
              <w:r>
                <w:rPr>
                  <w:lang w:eastAsia="zh-CN"/>
                </w:rPr>
                <w:t xml:space="preserve"> </w:t>
              </w:r>
            </w:ins>
            <w:ins w:id="1170" w:author="Spreadtrum communications" w:date="2020-10-04T11:36:00Z">
              <w:r>
                <w:rPr>
                  <w:lang w:eastAsia="zh-CN"/>
                </w:rPr>
                <w:t>W</w:t>
              </w:r>
            </w:ins>
            <w:ins w:id="1171" w:author="Spreadtrum communications" w:date="2020-10-04T11:34:00Z">
              <w:r>
                <w:rPr>
                  <w:rFonts w:hint="eastAsia"/>
                  <w:lang w:eastAsia="zh-CN"/>
                </w:rPr>
                <w:t>e should</w:t>
              </w:r>
              <w:r>
                <w:rPr>
                  <w:lang w:eastAsia="zh-CN"/>
                </w:rPr>
                <w:t xml:space="preserve"> take </w:t>
              </w:r>
            </w:ins>
            <w:ins w:id="1172" w:author="Spreadtrum communications" w:date="2020-10-04T11:37:00Z">
              <w:r>
                <w:rPr>
                  <w:lang w:eastAsia="zh-CN"/>
                </w:rPr>
                <w:t>the</w:t>
              </w:r>
            </w:ins>
            <w:ins w:id="1173" w:author="Spreadtrum communications" w:date="2020-10-04T11:34:00Z">
              <w:r>
                <w:rPr>
                  <w:lang w:eastAsia="zh-CN"/>
                </w:rPr>
                <w:t xml:space="preserve"> </w:t>
              </w:r>
            </w:ins>
            <w:ins w:id="1174" w:author="Spreadtrum communications" w:date="2020-10-04T11:37:00Z">
              <w:r>
                <w:rPr>
                  <w:lang w:eastAsia="zh-CN"/>
                </w:rPr>
                <w:t>LTE SC-PTM as baseline</w:t>
              </w:r>
            </w:ins>
            <w:ins w:id="1175" w:author="Spreadtrum communications" w:date="2020-10-04T11:42:00Z">
              <w:r w:rsidR="00587BA1">
                <w:rPr>
                  <w:lang w:eastAsia="zh-CN"/>
                </w:rPr>
                <w:t xml:space="preserve"> in NR</w:t>
              </w:r>
            </w:ins>
            <w:ins w:id="1176" w:author="Spreadtrum communications" w:date="2020-10-04T11:37:00Z">
              <w:r>
                <w:rPr>
                  <w:lang w:eastAsia="zh-CN"/>
                </w:rPr>
                <w:t>.</w:t>
              </w:r>
            </w:ins>
            <w:ins w:id="1177" w:author="Spreadtrum communications" w:date="2020-10-04T11:39:00Z">
              <w:r w:rsidR="0054294B">
                <w:rPr>
                  <w:lang w:eastAsia="zh-CN"/>
                </w:rPr>
                <w:t xml:space="preserve"> </w:t>
              </w:r>
            </w:ins>
          </w:p>
          <w:p w14:paraId="59D49391" w14:textId="22FB525C" w:rsidR="00843442" w:rsidRPr="0054294B" w:rsidRDefault="0054294B" w:rsidP="009C3369">
            <w:pPr>
              <w:pStyle w:val="TAC"/>
              <w:spacing w:before="20" w:after="20"/>
              <w:ind w:left="57" w:right="57"/>
              <w:jc w:val="left"/>
              <w:rPr>
                <w:ins w:id="1178" w:author="Spreadtrum communications" w:date="2020-10-04T11:32:00Z"/>
                <w:lang w:eastAsia="zh-CN"/>
              </w:rPr>
            </w:pPr>
            <w:ins w:id="1179" w:author="Spreadtrum communications" w:date="2020-10-04T11:39:00Z">
              <w:r>
                <w:rPr>
                  <w:lang w:eastAsia="zh-CN"/>
                </w:rPr>
                <w:t xml:space="preserve">Besides, RAN3 </w:t>
              </w:r>
            </w:ins>
            <w:ins w:id="1180" w:author="Spreadtrum communications" w:date="2020-10-04T11:43:00Z">
              <w:r w:rsidR="00DD183B">
                <w:rPr>
                  <w:lang w:eastAsia="zh-CN"/>
                </w:rPr>
                <w:t xml:space="preserve">has </w:t>
              </w:r>
            </w:ins>
            <w:ins w:id="1181" w:author="Spreadtrum communications" w:date="2020-10-04T11:42:00Z">
              <w:r w:rsidR="00DD183B">
                <w:rPr>
                  <w:lang w:eastAsia="zh-CN"/>
                </w:rPr>
                <w:t>achieve</w:t>
              </w:r>
            </w:ins>
            <w:ins w:id="1182" w:author="Spreadtrum communications" w:date="2020-10-04T11:43:00Z">
              <w:r w:rsidR="00DD183B">
                <w:rPr>
                  <w:rFonts w:hint="eastAsia"/>
                  <w:lang w:eastAsia="zh-CN"/>
                </w:rPr>
                <w:t xml:space="preserve">d the </w:t>
              </w:r>
            </w:ins>
            <w:ins w:id="1183" w:author="Spreadtrum communications" w:date="2020-10-04T11:40:00Z">
              <w:r w:rsidR="00DD183B">
                <w:rPr>
                  <w:lang w:eastAsia="zh-CN"/>
                </w:rPr>
                <w:t>agree</w:t>
              </w:r>
            </w:ins>
            <w:ins w:id="1184" w:author="Spreadtrum communications" w:date="2020-10-04T11:43:00Z">
              <w:r w:rsidR="00DD183B">
                <w:rPr>
                  <w:lang w:eastAsia="zh-CN"/>
                </w:rPr>
                <w:t>ment</w:t>
              </w:r>
            </w:ins>
            <w:ins w:id="1185" w:author="Spreadtrum communications" w:date="2020-10-04T11:40:00Z">
              <w:r>
                <w:rPr>
                  <w:lang w:eastAsia="zh-CN"/>
                </w:rPr>
                <w:t xml:space="preserve"> that </w:t>
              </w:r>
              <w:r w:rsidRPr="0054294B">
                <w:rPr>
                  <w:lang w:eastAsia="zh-CN"/>
                </w:rPr>
                <w:t>Counting procedures for multicast are not introduced in Rel-17</w:t>
              </w:r>
            </w:ins>
            <w:ins w:id="1186" w:author="Spreadtrum communications" w:date="2020-10-04T11:41:00Z">
              <w:r>
                <w:rPr>
                  <w:lang w:eastAsia="zh-CN"/>
                </w:rPr>
                <w:t xml:space="preserve"> </w:t>
              </w:r>
              <w:r w:rsidRPr="0054294B">
                <w:rPr>
                  <w:lang w:eastAsia="zh-CN"/>
                </w:rPr>
                <w:t>for U</w:t>
              </w:r>
              <w:r w:rsidR="0049244C" w:rsidRPr="0054294B">
                <w:rPr>
                  <w:lang w:eastAsia="zh-CN"/>
                </w:rPr>
                <w:t>e</w:t>
              </w:r>
              <w:r w:rsidRPr="0054294B">
                <w:rPr>
                  <w:lang w:eastAsia="zh-CN"/>
                </w:rPr>
                <w:t>s in RRC_CONNECTED State</w:t>
              </w:r>
            </w:ins>
            <w:ins w:id="1187" w:author="Spreadtrum communications" w:date="2020-10-04T11:40:00Z">
              <w:r>
                <w:rPr>
                  <w:lang w:eastAsia="zh-CN"/>
                </w:rPr>
                <w:t>.</w:t>
              </w:r>
            </w:ins>
          </w:p>
        </w:tc>
      </w:tr>
      <w:tr w:rsidR="0049244C" w:rsidRPr="00853980" w14:paraId="181D776A" w14:textId="77777777" w:rsidTr="00FB248D">
        <w:trPr>
          <w:trHeight w:val="240"/>
          <w:ins w:id="1188" w:author="ITRI" w:date="2020-10-05T10:29:00Z"/>
        </w:trPr>
        <w:tc>
          <w:tcPr>
            <w:tcW w:w="1695" w:type="dxa"/>
            <w:tcBorders>
              <w:top w:val="single" w:sz="4" w:space="0" w:color="auto"/>
              <w:left w:val="single" w:sz="4" w:space="0" w:color="auto"/>
              <w:bottom w:val="single" w:sz="4" w:space="0" w:color="auto"/>
              <w:right w:val="single" w:sz="4" w:space="0" w:color="auto"/>
            </w:tcBorders>
            <w:noWrap/>
          </w:tcPr>
          <w:p w14:paraId="67A97E40" w14:textId="2F97AA84" w:rsidR="0049244C" w:rsidRPr="0049244C" w:rsidRDefault="0049244C" w:rsidP="000D3A55">
            <w:pPr>
              <w:pStyle w:val="TAC"/>
              <w:keepNext w:val="0"/>
              <w:keepLines w:val="0"/>
              <w:spacing w:before="20" w:after="20"/>
              <w:ind w:left="57" w:right="57"/>
              <w:jc w:val="left"/>
              <w:rPr>
                <w:ins w:id="1189" w:author="ITRI" w:date="2020-10-05T10:29:00Z"/>
                <w:rFonts w:eastAsia="PMingLiU"/>
                <w:lang w:eastAsia="zh-TW"/>
              </w:rPr>
            </w:pPr>
            <w:ins w:id="1190" w:author="ITRI" w:date="2020-10-05T10:29:00Z">
              <w:r>
                <w:rPr>
                  <w:rFonts w:eastAsia="PMingLiU" w:hint="eastAsia"/>
                  <w:lang w:eastAsia="zh-TW"/>
                </w:rPr>
                <w:t>I</w:t>
              </w:r>
              <w:r>
                <w:rPr>
                  <w:rFonts w:eastAsia="PMingLiU"/>
                  <w:lang w:eastAsia="zh-TW"/>
                </w:rPr>
                <w:t>TRI</w:t>
              </w:r>
            </w:ins>
          </w:p>
        </w:tc>
        <w:tc>
          <w:tcPr>
            <w:tcW w:w="1145" w:type="dxa"/>
            <w:tcBorders>
              <w:top w:val="single" w:sz="4" w:space="0" w:color="auto"/>
              <w:left w:val="single" w:sz="4" w:space="0" w:color="auto"/>
              <w:bottom w:val="single" w:sz="4" w:space="0" w:color="auto"/>
              <w:right w:val="single" w:sz="4" w:space="0" w:color="auto"/>
            </w:tcBorders>
          </w:tcPr>
          <w:p w14:paraId="6C5D4B51" w14:textId="7976E071" w:rsidR="0049244C" w:rsidRPr="0049244C" w:rsidRDefault="0049244C" w:rsidP="000D3A55">
            <w:pPr>
              <w:pStyle w:val="TAC"/>
              <w:spacing w:before="20" w:after="20"/>
              <w:ind w:left="57" w:right="57"/>
              <w:jc w:val="left"/>
              <w:rPr>
                <w:ins w:id="1191" w:author="ITRI" w:date="2020-10-05T10:29:00Z"/>
                <w:rFonts w:eastAsia="PMingLiU"/>
                <w:lang w:eastAsia="zh-TW"/>
              </w:rPr>
            </w:pPr>
            <w:ins w:id="1192" w:author="ITRI" w:date="2020-10-05T10:29:00Z">
              <w:r>
                <w:rPr>
                  <w:rFonts w:eastAsia="PMingLiU" w:hint="eastAsia"/>
                  <w:lang w:eastAsia="zh-TW"/>
                </w:rPr>
                <w:t>Y</w:t>
              </w:r>
              <w:r>
                <w:rPr>
                  <w:rFonts w:eastAsia="PMingLiU"/>
                  <w:lang w:eastAsia="zh-TW"/>
                </w:rPr>
                <w:t>es</w:t>
              </w:r>
            </w:ins>
          </w:p>
        </w:tc>
        <w:tc>
          <w:tcPr>
            <w:tcW w:w="6804" w:type="dxa"/>
            <w:tcBorders>
              <w:top w:val="single" w:sz="4" w:space="0" w:color="auto"/>
              <w:left w:val="single" w:sz="4" w:space="0" w:color="auto"/>
              <w:bottom w:val="single" w:sz="4" w:space="0" w:color="auto"/>
              <w:right w:val="single" w:sz="4" w:space="0" w:color="auto"/>
            </w:tcBorders>
            <w:noWrap/>
          </w:tcPr>
          <w:p w14:paraId="521F5C1C" w14:textId="0F14AFEB" w:rsidR="0049244C" w:rsidRPr="0049244C" w:rsidRDefault="0049244C" w:rsidP="009C3369">
            <w:pPr>
              <w:pStyle w:val="TAC"/>
              <w:spacing w:before="20" w:after="20"/>
              <w:ind w:left="57" w:right="57"/>
              <w:jc w:val="left"/>
              <w:rPr>
                <w:ins w:id="1193" w:author="ITRI" w:date="2020-10-05T10:29:00Z"/>
                <w:rFonts w:eastAsia="PMingLiU"/>
                <w:lang w:eastAsia="zh-TW"/>
              </w:rPr>
            </w:pPr>
            <w:ins w:id="1194" w:author="ITRI" w:date="2020-10-05T10:29:00Z">
              <w:r>
                <w:rPr>
                  <w:rFonts w:eastAsia="PMingLiU" w:hint="eastAsia"/>
                  <w:lang w:eastAsia="zh-TW"/>
                </w:rPr>
                <w:t xml:space="preserve">We think </w:t>
              </w:r>
            </w:ins>
            <w:ins w:id="1195" w:author="ITRI" w:date="2020-10-05T10:30:00Z">
              <w:r>
                <w:rPr>
                  <w:rFonts w:eastAsia="PMingLiU"/>
                  <w:lang w:eastAsia="zh-TW"/>
                </w:rPr>
                <w:t xml:space="preserve">counting </w:t>
              </w:r>
            </w:ins>
            <w:ins w:id="1196" w:author="ITRI" w:date="2020-10-05T10:32:00Z">
              <w:r w:rsidRPr="0049244C">
                <w:rPr>
                  <w:rFonts w:eastAsia="PMingLiU"/>
                  <w:lang w:eastAsia="zh-TW"/>
                </w:rPr>
                <w:t xml:space="preserve">mechanism </w:t>
              </w:r>
            </w:ins>
            <w:ins w:id="1197" w:author="ITRI" w:date="2020-10-05T10:30:00Z">
              <w:r>
                <w:rPr>
                  <w:rFonts w:eastAsia="PMingLiU"/>
                  <w:lang w:eastAsia="zh-TW"/>
                </w:rPr>
                <w:t xml:space="preserve">or </w:t>
              </w:r>
            </w:ins>
            <w:ins w:id="1198" w:author="ITRI" w:date="2020-10-05T10:31:00Z">
              <w:r w:rsidRPr="0049244C">
                <w:rPr>
                  <w:rFonts w:eastAsia="PMingLiU"/>
                  <w:lang w:eastAsia="zh-TW"/>
                </w:rPr>
                <w:t>UE interest indication mechanism</w:t>
              </w:r>
              <w:r>
                <w:rPr>
                  <w:rFonts w:eastAsia="PMingLiU"/>
                  <w:lang w:eastAsia="zh-TW"/>
                </w:rPr>
                <w:t xml:space="preserve"> is useful for </w:t>
              </w:r>
            </w:ins>
            <w:ins w:id="1199" w:author="ITRI" w:date="2020-10-05T10:32:00Z">
              <w:r>
                <w:rPr>
                  <w:rFonts w:eastAsia="PMingLiU"/>
                  <w:lang w:eastAsia="zh-TW"/>
                </w:rPr>
                <w:t xml:space="preserve">the </w:t>
              </w:r>
            </w:ins>
            <w:ins w:id="1200" w:author="ITRI" w:date="2020-10-05T10:31:00Z">
              <w:r w:rsidRPr="0049244C">
                <w:rPr>
                  <w:rFonts w:eastAsia="PMingLiU"/>
                  <w:lang w:eastAsia="zh-TW"/>
                </w:rPr>
                <w:t>PTM/PTP switch</w:t>
              </w:r>
            </w:ins>
            <w:ins w:id="1201" w:author="ITRI" w:date="2020-10-05T10:32:00Z">
              <w:r>
                <w:rPr>
                  <w:rFonts w:eastAsia="PMingLiU"/>
                  <w:lang w:eastAsia="zh-TW"/>
                </w:rPr>
                <w:t>.</w:t>
              </w:r>
            </w:ins>
          </w:p>
        </w:tc>
      </w:tr>
      <w:tr w:rsidR="00807714" w:rsidRPr="00853980" w14:paraId="3E3F7C10" w14:textId="77777777" w:rsidTr="00FB248D">
        <w:trPr>
          <w:trHeight w:val="240"/>
          <w:ins w:id="1202" w:author="Samsung (Fasil)" w:date="2020-10-05T21:18:00Z"/>
        </w:trPr>
        <w:tc>
          <w:tcPr>
            <w:tcW w:w="1695" w:type="dxa"/>
            <w:tcBorders>
              <w:top w:val="single" w:sz="4" w:space="0" w:color="auto"/>
              <w:left w:val="single" w:sz="4" w:space="0" w:color="auto"/>
              <w:bottom w:val="single" w:sz="4" w:space="0" w:color="auto"/>
              <w:right w:val="single" w:sz="4" w:space="0" w:color="auto"/>
            </w:tcBorders>
            <w:noWrap/>
          </w:tcPr>
          <w:p w14:paraId="0F644FFB" w14:textId="23578865" w:rsidR="00807714" w:rsidRDefault="00807714" w:rsidP="00807714">
            <w:pPr>
              <w:pStyle w:val="TAC"/>
              <w:keepNext w:val="0"/>
              <w:keepLines w:val="0"/>
              <w:spacing w:before="20" w:after="20"/>
              <w:ind w:left="57" w:right="57"/>
              <w:jc w:val="left"/>
              <w:rPr>
                <w:ins w:id="1203" w:author="Samsung (Fasil)" w:date="2020-10-05T21:18:00Z"/>
                <w:rFonts w:eastAsia="PMingLiU"/>
                <w:lang w:eastAsia="zh-TW"/>
              </w:rPr>
            </w:pPr>
            <w:ins w:id="1204" w:author="Samsung (Fasil)" w:date="2020-10-05T21:18:00Z">
              <w:r>
                <w:rPr>
                  <w:lang w:eastAsia="zh-CN"/>
                </w:rPr>
                <w:t>Samsung</w:t>
              </w:r>
            </w:ins>
          </w:p>
        </w:tc>
        <w:tc>
          <w:tcPr>
            <w:tcW w:w="1145" w:type="dxa"/>
            <w:tcBorders>
              <w:top w:val="single" w:sz="4" w:space="0" w:color="auto"/>
              <w:left w:val="single" w:sz="4" w:space="0" w:color="auto"/>
              <w:bottom w:val="single" w:sz="4" w:space="0" w:color="auto"/>
              <w:right w:val="single" w:sz="4" w:space="0" w:color="auto"/>
            </w:tcBorders>
          </w:tcPr>
          <w:p w14:paraId="165CFC78" w14:textId="701850E6" w:rsidR="00807714" w:rsidRDefault="00807714" w:rsidP="00807714">
            <w:pPr>
              <w:pStyle w:val="TAC"/>
              <w:spacing w:before="20" w:after="20"/>
              <w:ind w:left="57" w:right="57"/>
              <w:jc w:val="left"/>
              <w:rPr>
                <w:ins w:id="1205" w:author="Samsung (Fasil)" w:date="2020-10-05T21:18:00Z"/>
                <w:rFonts w:eastAsia="PMingLiU"/>
                <w:lang w:eastAsia="zh-TW"/>
              </w:rPr>
            </w:pPr>
            <w:ins w:id="1206" w:author="Samsung (Fasil)" w:date="2020-10-05T21:1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84E487C" w14:textId="098CB568" w:rsidR="00807714" w:rsidRDefault="00807714" w:rsidP="00FD15D0">
            <w:pPr>
              <w:pStyle w:val="TAC"/>
              <w:spacing w:before="20" w:after="20"/>
              <w:ind w:left="57" w:right="57"/>
              <w:jc w:val="left"/>
              <w:rPr>
                <w:ins w:id="1207" w:author="Samsung (Fasil)" w:date="2020-10-05T21:18:00Z"/>
                <w:rFonts w:eastAsia="PMingLiU"/>
                <w:lang w:eastAsia="zh-TW"/>
              </w:rPr>
            </w:pPr>
            <w:ins w:id="1208" w:author="Samsung (Fasil)" w:date="2020-10-05T21:18:00Z">
              <w:r>
                <w:t>Interest indication</w:t>
              </w:r>
            </w:ins>
            <w:ins w:id="1209" w:author="Samsung (Fasil)" w:date="2020-10-05T21:19:00Z">
              <w:r w:rsidR="00FD15D0">
                <w:t xml:space="preserve"> (or some indication) is required </w:t>
              </w:r>
            </w:ins>
            <w:ins w:id="1210" w:author="Samsung (Fasil)" w:date="2020-10-05T21:20:00Z">
              <w:r w:rsidR="00FD15D0">
                <w:t>to ensure</w:t>
              </w:r>
            </w:ins>
            <w:ins w:id="1211" w:author="Samsung (Fasil)" w:date="2020-10-05T21:19:00Z">
              <w:r w:rsidR="00FD15D0">
                <w:t xml:space="preserve"> network </w:t>
              </w:r>
            </w:ins>
            <w:ins w:id="1212" w:author="Samsung (Fasil)" w:date="2020-10-05T21:20:00Z">
              <w:r w:rsidR="00FD15D0">
                <w:t>can</w:t>
              </w:r>
            </w:ins>
            <w:ins w:id="1213" w:author="Samsung (Fasil)" w:date="2020-10-05T21:19:00Z">
              <w:r w:rsidR="00FD15D0">
                <w:t xml:space="preserve"> provide service prioritized by UE.</w:t>
              </w:r>
            </w:ins>
            <w:ins w:id="1214" w:author="Samsung (Fasil)" w:date="2020-10-05T21:18:00Z">
              <w:r>
                <w:t xml:space="preserve"> </w:t>
              </w:r>
            </w:ins>
            <w:ins w:id="1215" w:author="Samsung (Fasil)" w:date="2020-10-05T21:20:00Z">
              <w:r w:rsidR="00FD15D0">
                <w:t xml:space="preserve">It </w:t>
              </w:r>
            </w:ins>
            <w:ins w:id="1216" w:author="Samsung (Fasil)" w:date="2020-10-05T21:18:00Z">
              <w:r>
                <w:t xml:space="preserve">is required for UE to indicate its priority between unicast and multicast services.  </w:t>
              </w:r>
            </w:ins>
            <w:ins w:id="1217" w:author="Samsung (Fasil)" w:date="2020-10-05T21:20:00Z">
              <w:r w:rsidR="00FD15D0">
                <w:t>However, we think the actual approach requires further study.</w:t>
              </w:r>
            </w:ins>
          </w:p>
        </w:tc>
      </w:tr>
      <w:tr w:rsidR="005238CA" w14:paraId="4447A867" w14:textId="77777777" w:rsidTr="005238CA">
        <w:trPr>
          <w:trHeight w:val="240"/>
          <w:ins w:id="1218" w:author="SangWon Kim (LG)" w:date="2020-10-06T11:15:00Z"/>
        </w:trPr>
        <w:tc>
          <w:tcPr>
            <w:tcW w:w="1695" w:type="dxa"/>
            <w:tcBorders>
              <w:top w:val="single" w:sz="4" w:space="0" w:color="auto"/>
              <w:left w:val="single" w:sz="4" w:space="0" w:color="auto"/>
              <w:bottom w:val="single" w:sz="4" w:space="0" w:color="auto"/>
              <w:right w:val="single" w:sz="4" w:space="0" w:color="auto"/>
            </w:tcBorders>
            <w:noWrap/>
          </w:tcPr>
          <w:p w14:paraId="0CED5AEA" w14:textId="77777777" w:rsidR="005238CA" w:rsidRPr="005238CA" w:rsidRDefault="005238CA" w:rsidP="005238CA">
            <w:pPr>
              <w:pStyle w:val="TAC"/>
              <w:keepNext w:val="0"/>
              <w:keepLines w:val="0"/>
              <w:spacing w:before="20" w:after="20"/>
              <w:ind w:left="57" w:right="57"/>
              <w:jc w:val="left"/>
              <w:rPr>
                <w:ins w:id="1219" w:author="SangWon Kim (LG)" w:date="2020-10-06T11:15:00Z"/>
                <w:lang w:eastAsia="zh-CN"/>
              </w:rPr>
            </w:pPr>
            <w:ins w:id="1220" w:author="SangWon Kim (LG)" w:date="2020-10-06T11:15:00Z">
              <w:r w:rsidRPr="005238CA">
                <w:rPr>
                  <w:lang w:eastAsia="zh-CN"/>
                </w:rPr>
                <w:t>LG</w:t>
              </w:r>
            </w:ins>
          </w:p>
        </w:tc>
        <w:tc>
          <w:tcPr>
            <w:tcW w:w="1145" w:type="dxa"/>
            <w:tcBorders>
              <w:top w:val="single" w:sz="4" w:space="0" w:color="auto"/>
              <w:left w:val="single" w:sz="4" w:space="0" w:color="auto"/>
              <w:bottom w:val="single" w:sz="4" w:space="0" w:color="auto"/>
              <w:right w:val="single" w:sz="4" w:space="0" w:color="auto"/>
            </w:tcBorders>
          </w:tcPr>
          <w:p w14:paraId="08C56F85" w14:textId="77777777" w:rsidR="005238CA" w:rsidRPr="005238CA" w:rsidRDefault="005238CA">
            <w:pPr>
              <w:pStyle w:val="TAC"/>
              <w:spacing w:before="20" w:after="20"/>
              <w:ind w:left="57" w:right="57"/>
              <w:jc w:val="left"/>
              <w:rPr>
                <w:ins w:id="1221" w:author="SangWon Kim (LG)" w:date="2020-10-06T11:15:00Z"/>
                <w:lang w:eastAsia="zh-CN"/>
              </w:rPr>
            </w:pPr>
            <w:ins w:id="1222" w:author="SangWon Kim (LG)" w:date="2020-10-06T11:15:00Z">
              <w:r w:rsidRPr="005238CA">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1953F0C0" w14:textId="77777777" w:rsidR="005238CA" w:rsidRPr="005238CA" w:rsidRDefault="005238CA">
            <w:pPr>
              <w:pStyle w:val="TAC"/>
              <w:spacing w:before="20" w:after="20"/>
              <w:ind w:left="57" w:right="57"/>
              <w:jc w:val="left"/>
              <w:rPr>
                <w:ins w:id="1223" w:author="SangWon Kim (LG)" w:date="2020-10-06T11:15:00Z"/>
              </w:rPr>
            </w:pPr>
            <w:ins w:id="1224" w:author="SangWon Kim (LG)" w:date="2020-10-06T11:15:00Z">
              <w:r w:rsidRPr="005238CA">
                <w:t xml:space="preserve">It is too premature to discuss this issue. Basically, we prefer to follow the LTE principle. </w:t>
              </w:r>
            </w:ins>
          </w:p>
        </w:tc>
      </w:tr>
      <w:tr w:rsidR="0031560B" w14:paraId="70C763E3" w14:textId="77777777" w:rsidTr="0031560B">
        <w:trPr>
          <w:trHeight w:val="240"/>
        </w:trPr>
        <w:tc>
          <w:tcPr>
            <w:tcW w:w="1695" w:type="dxa"/>
            <w:tcBorders>
              <w:top w:val="single" w:sz="4" w:space="0" w:color="auto"/>
              <w:left w:val="single" w:sz="4" w:space="0" w:color="auto"/>
              <w:bottom w:val="single" w:sz="4" w:space="0" w:color="auto"/>
              <w:right w:val="single" w:sz="4" w:space="0" w:color="auto"/>
            </w:tcBorders>
            <w:noWrap/>
          </w:tcPr>
          <w:p w14:paraId="2E7EC072" w14:textId="77777777" w:rsidR="0031560B" w:rsidRDefault="0031560B" w:rsidP="0031560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4FA9964D" w14:textId="77777777" w:rsidR="0031560B" w:rsidRDefault="0031560B" w:rsidP="0031560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7F7ED5A" w14:textId="77777777" w:rsidR="0031560B" w:rsidRDefault="0031560B" w:rsidP="0031560B">
            <w:pPr>
              <w:pStyle w:val="TAC"/>
              <w:spacing w:before="20" w:after="20"/>
              <w:ind w:left="57" w:right="57"/>
              <w:jc w:val="left"/>
            </w:pPr>
            <w:r>
              <w:t>For multicast services counting is not needed like explained by QC.</w:t>
            </w:r>
          </w:p>
          <w:p w14:paraId="3D596652" w14:textId="77777777" w:rsidR="0031560B" w:rsidRDefault="0031560B" w:rsidP="0031560B">
            <w:pPr>
              <w:pStyle w:val="TAC"/>
              <w:spacing w:before="20" w:after="20"/>
              <w:ind w:left="57" w:right="57"/>
              <w:jc w:val="left"/>
            </w:pPr>
          </w:p>
          <w:p w14:paraId="29B71C5A" w14:textId="77777777" w:rsidR="0031560B" w:rsidRDefault="0031560B" w:rsidP="0031560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bl>
    <w:p w14:paraId="1877C78B" w14:textId="6A5743C2" w:rsidR="004477BA" w:rsidRPr="0031560B"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lastRenderedPageBreak/>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1225"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1226"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1227" w:author="CATT" w:date="2020-09-28T16:03:00Z"/>
                <w:lang w:eastAsia="zh-CN"/>
              </w:rPr>
            </w:pPr>
            <w:ins w:id="1228"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1229"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1230" w:author="CATT" w:date="2020-09-28T16:03:00Z">
              <w:r w:rsidRPr="00766127">
                <w:rPr>
                  <w:rFonts w:hint="eastAsia"/>
                  <w:lang w:eastAsia="zh-CN"/>
                </w:rPr>
                <w:t>he PT</w:t>
              </w:r>
            </w:ins>
            <w:ins w:id="1231" w:author="CATT" w:date="2020-09-28T16:04:00Z">
              <w:r w:rsidRPr="00766127">
                <w:rPr>
                  <w:rFonts w:hint="eastAsia"/>
                  <w:lang w:eastAsia="zh-CN"/>
                </w:rPr>
                <w:t xml:space="preserve">M configuration should be same </w:t>
              </w:r>
            </w:ins>
            <w:ins w:id="1232" w:author="CATT" w:date="2020-09-28T16:45:00Z">
              <w:r w:rsidR="00E35C32">
                <w:rPr>
                  <w:rFonts w:hint="eastAsia"/>
                  <w:lang w:eastAsia="zh-CN"/>
                </w:rPr>
                <w:t>in any RRC state</w:t>
              </w:r>
            </w:ins>
            <w:ins w:id="1233" w:author="CATT" w:date="2020-09-28T16:04:00Z">
              <w:r w:rsidRPr="00766127">
                <w:rPr>
                  <w:rFonts w:hint="eastAsia"/>
                  <w:lang w:eastAsia="zh-CN"/>
                </w:rPr>
                <w:t>.</w:t>
              </w:r>
            </w:ins>
            <w:ins w:id="1234"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1235"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1236"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1237"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1238"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123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1240"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124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1242" w:author="Ericsson" w:date="2020-09-29T14:37:00Z"/>
                <w:lang w:eastAsia="zh-CN"/>
              </w:rPr>
            </w:pPr>
            <w:ins w:id="1243"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1244" w:author="Ericsson" w:date="2020-09-29T14:37:00Z"/>
                <w:lang w:eastAsia="zh-CN"/>
              </w:rPr>
            </w:pPr>
            <w:ins w:id="1245"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1246" w:author="Ericsson" w:date="2020-09-29T14:37:00Z"/>
                <w:lang w:eastAsia="zh-CN"/>
              </w:rPr>
            </w:pPr>
            <w:ins w:id="1247" w:author="Ericsson" w:date="2020-09-29T14:51:00Z">
              <w:r>
                <w:t xml:space="preserve">It needs further discussion of the connected mode PTM configuration can be re-used as is or a modified configuration is needed (due to lack of feedback, QoS, reliability, etc in Idle/Inactive). </w:t>
              </w:r>
            </w:ins>
            <w:ins w:id="1248"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124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1250" w:author="Ericsson" w:date="2020-09-29T14:37:00Z"/>
                <w:lang w:eastAsia="zh-CN"/>
              </w:rPr>
            </w:pPr>
            <w:ins w:id="1251"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125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1253" w:author="Ericsson" w:date="2020-09-29T14:37:00Z"/>
                <w:lang w:eastAsia="zh-CN"/>
              </w:rPr>
            </w:pPr>
            <w:ins w:id="1254"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1255"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1256" w:author="Ming-Yuan Cheng" w:date="2020-09-30T20:51:00Z"/>
                <w:lang w:eastAsia="zh-CN"/>
              </w:rPr>
            </w:pPr>
            <w:ins w:id="1257"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1258" w:author="Ming-Yuan Cheng" w:date="2020-09-30T20:51:00Z"/>
                <w:lang w:eastAsia="zh-CN"/>
              </w:rPr>
            </w:pPr>
            <w:ins w:id="1259"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1260" w:author="Ming-Yuan Cheng" w:date="2020-09-30T20:51:00Z"/>
                <w:lang w:eastAsia="zh-CN"/>
              </w:rPr>
            </w:pPr>
            <w:ins w:id="1261"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1262"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1263" w:author="Ming-Yuan Cheng" w:date="2020-09-30T20:51:00Z"/>
                <w:lang w:eastAsia="zh-CN"/>
              </w:rPr>
            </w:pPr>
            <w:ins w:id="1264"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1265" w:author="Prasad QC1" w:date="2020-09-30T18:22:00Z"/>
                <w:lang w:eastAsia="zh-CN"/>
              </w:rPr>
            </w:pPr>
            <w:ins w:id="1266" w:author="Prasad QC1" w:date="2020-09-30T18:22:00Z">
              <w:r>
                <w:rPr>
                  <w:lang w:eastAsia="zh-CN"/>
                </w:rPr>
                <w:t>Multicast : No</w:t>
              </w:r>
            </w:ins>
          </w:p>
          <w:p w14:paraId="47ED2B15" w14:textId="096C9774" w:rsidR="00657D22" w:rsidRDefault="00657D22" w:rsidP="00657D22">
            <w:pPr>
              <w:rPr>
                <w:ins w:id="1267" w:author="Ming-Yuan Cheng" w:date="2020-09-30T20:51:00Z"/>
                <w:lang w:eastAsia="zh-CN"/>
              </w:rPr>
            </w:pPr>
            <w:ins w:id="1268"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1269" w:author="Prasad QC1" w:date="2020-09-30T18:22:00Z"/>
              </w:rPr>
            </w:pPr>
            <w:ins w:id="1270"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1271" w:author="Prasad QC1" w:date="2020-09-30T18:22:00Z"/>
              </w:rPr>
            </w:pPr>
          </w:p>
          <w:p w14:paraId="36F9522C" w14:textId="77777777" w:rsidR="00657D22" w:rsidRDefault="00657D22" w:rsidP="00657D22">
            <w:pPr>
              <w:pStyle w:val="TAC"/>
              <w:spacing w:before="20" w:after="20"/>
              <w:ind w:left="57" w:right="57"/>
              <w:jc w:val="left"/>
              <w:rPr>
                <w:ins w:id="1272" w:author="Prasad QC1" w:date="2020-09-30T18:22:00Z"/>
              </w:rPr>
            </w:pPr>
            <w:ins w:id="1273"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1274" w:author="Prasad QC1" w:date="2020-09-30T18:22:00Z"/>
              </w:rPr>
            </w:pPr>
            <w:ins w:id="1275"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1276" w:author="Prasad QC1" w:date="2020-09-30T18:22:00Z"/>
              </w:rPr>
            </w:pPr>
          </w:p>
          <w:p w14:paraId="3276BFBF" w14:textId="77777777" w:rsidR="00657D22" w:rsidRDefault="00657D22" w:rsidP="00657D22">
            <w:pPr>
              <w:pStyle w:val="TAC"/>
              <w:spacing w:before="20" w:after="20"/>
              <w:ind w:left="57" w:right="57"/>
              <w:jc w:val="left"/>
              <w:rPr>
                <w:ins w:id="1277" w:author="Prasad QC1" w:date="2020-09-30T18:22:00Z"/>
              </w:rPr>
            </w:pPr>
            <w:ins w:id="1278"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1279" w:author="Prasad QC1" w:date="2020-09-30T18:22:00Z"/>
              </w:rPr>
            </w:pPr>
          </w:p>
          <w:p w14:paraId="69FFC9E6" w14:textId="77777777" w:rsidR="00657D22" w:rsidRPr="00744EEC" w:rsidRDefault="00657D22" w:rsidP="00657D22">
            <w:pPr>
              <w:pStyle w:val="TAC"/>
              <w:spacing w:before="20" w:after="20"/>
              <w:ind w:left="57" w:right="57"/>
              <w:jc w:val="left"/>
              <w:rPr>
                <w:ins w:id="1280" w:author="Prasad QC1" w:date="2020-09-30T18:22:00Z"/>
                <w:b/>
                <w:bCs/>
              </w:rPr>
            </w:pPr>
            <w:ins w:id="1281" w:author="Prasad QC1" w:date="2020-09-30T18:2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14F16B60" w14:textId="77777777" w:rsidR="00657D22" w:rsidRDefault="00657D22" w:rsidP="00657D22">
            <w:pPr>
              <w:pStyle w:val="TAC"/>
              <w:spacing w:before="20" w:after="20"/>
              <w:ind w:left="57" w:right="57"/>
              <w:jc w:val="left"/>
              <w:rPr>
                <w:ins w:id="1282" w:author="Prasad QC1" w:date="2020-09-30T18:22:00Z"/>
              </w:rPr>
            </w:pPr>
          </w:p>
          <w:p w14:paraId="709AB312" w14:textId="57CDC738" w:rsidR="00657D22" w:rsidRDefault="00657D22" w:rsidP="00657D22">
            <w:pPr>
              <w:rPr>
                <w:ins w:id="1283" w:author="Ming-Yuan Cheng" w:date="2020-09-30T20:51:00Z"/>
                <w:lang w:eastAsia="zh-CN"/>
              </w:rPr>
            </w:pPr>
            <w:ins w:id="1284" w:author="Prasad QC1" w:date="2020-09-30T18:22:00Z">
              <w:r w:rsidRPr="00246670">
                <w:rPr>
                  <w:b/>
                  <w:bCs/>
                </w:rPr>
                <w:t>Broadcast</w:t>
              </w:r>
              <w:r>
                <w:t>: can be received by U</w:t>
              </w:r>
              <w:r w:rsidR="007B169F">
                <w:t>e</w:t>
              </w:r>
              <w:r>
                <w:t xml:space="preserve">s in idle/inactive/connected state. </w:t>
              </w:r>
              <w:r w:rsidR="007B169F">
                <w:t>U</w:t>
              </w:r>
              <w:r>
                <w:t>nlike multicast, broadcast receiving U</w:t>
              </w:r>
              <w:r w:rsidR="007B169F">
                <w:t>e</w:t>
              </w:r>
              <w:r>
                <w:t>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1285"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1286" w:author="Sharma, Vivek" w:date="2020-10-01T11:53:00Z"/>
                <w:lang w:eastAsia="zh-CN"/>
              </w:rPr>
            </w:pPr>
            <w:ins w:id="1287" w:author="Sharma, Vivek" w:date="2020-10-01T11:53:00Z">
              <w:r>
                <w:rPr>
                  <w:lang w:eastAsia="zh-CN"/>
                </w:rPr>
                <w:lastRenderedPageBreak/>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1288"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1289" w:author="Sharma, Vivek" w:date="2020-10-01T11:53:00Z"/>
              </w:rPr>
            </w:pPr>
            <w:ins w:id="1290" w:author="Sharma, Vivek" w:date="2020-10-01T11:53:00Z">
              <w:r>
                <w:t>We think it is too early to conclude</w:t>
              </w:r>
            </w:ins>
          </w:p>
        </w:tc>
      </w:tr>
      <w:tr w:rsidR="00DA3F4A" w:rsidRPr="00853980" w14:paraId="264C9793" w14:textId="77777777" w:rsidTr="000D3A55">
        <w:trPr>
          <w:trHeight w:val="240"/>
          <w:ins w:id="1291"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1292" w:author="Salva Diaz Sendra" w:date="2020-10-01T14:46:00Z"/>
                <w:lang w:eastAsia="zh-CN"/>
              </w:rPr>
            </w:pPr>
            <w:ins w:id="1293"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1294"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1295" w:author="Salva Diaz Sendra" w:date="2020-10-01T14:46:00Z"/>
              </w:rPr>
            </w:pPr>
            <w:ins w:id="1296"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1297"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1298" w:author="Kyocera - Masato Fujishiro" w:date="2020-10-02T12:59:00Z"/>
                <w:lang w:eastAsia="zh-CN"/>
              </w:rPr>
            </w:pPr>
            <w:ins w:id="1299"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1300" w:author="Kyocera - Masato Fujishiro" w:date="2020-10-02T12:59:00Z"/>
                <w:lang w:eastAsia="zh-CN"/>
              </w:rPr>
            </w:pPr>
            <w:ins w:id="1301"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1302" w:author="Kyocera - Masato Fujishiro" w:date="2020-10-02T12:59:00Z"/>
              </w:rPr>
            </w:pPr>
            <w:ins w:id="1303"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AC789F" w:rsidRPr="00853980" w14:paraId="70EA5D14" w14:textId="77777777" w:rsidTr="000D3A55">
        <w:trPr>
          <w:trHeight w:val="240"/>
          <w:ins w:id="1304"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D46C99C" w14:textId="28B375F0" w:rsidR="00AC789F" w:rsidRDefault="00AC789F" w:rsidP="000D3A55">
            <w:pPr>
              <w:rPr>
                <w:ins w:id="1305" w:author="Spreadtrum communications" w:date="2020-10-04T11:46:00Z"/>
                <w:lang w:eastAsia="zh-CN"/>
              </w:rPr>
            </w:pPr>
            <w:ins w:id="1306" w:author="Spreadtrum communications" w:date="2020-10-04T11:4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FB15490" w14:textId="77777777" w:rsidR="00AC789F" w:rsidRDefault="00AC789F" w:rsidP="000D3A55">
            <w:pPr>
              <w:rPr>
                <w:ins w:id="1307" w:author="Spreadtrum communications" w:date="2020-10-04T11:4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0611EC" w14:textId="5831CCB4" w:rsidR="00AC789F" w:rsidRPr="00AC789F" w:rsidRDefault="00AC789F" w:rsidP="0073707F">
            <w:pPr>
              <w:pStyle w:val="TAC"/>
              <w:spacing w:before="20" w:after="20"/>
              <w:ind w:left="57" w:right="57"/>
              <w:jc w:val="left"/>
              <w:rPr>
                <w:ins w:id="1308" w:author="Spreadtrum communications" w:date="2020-10-04T11:46:00Z"/>
                <w:lang w:eastAsia="zh-CN"/>
              </w:rPr>
            </w:pPr>
            <w:ins w:id="1309"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310" w:author="Spreadtrum communications" w:date="2020-10-04T11:48:00Z">
              <w:r w:rsidR="0073707F">
                <w:rPr>
                  <w:lang w:eastAsia="zh-CN"/>
                </w:rPr>
                <w:t xml:space="preserve"> E.g. the PTM configuration in connected mode used for the </w:t>
              </w:r>
            </w:ins>
            <w:ins w:id="1311" w:author="Spreadtrum communications" w:date="2020-10-04T11:49:00Z">
              <w:r w:rsidR="0073707F">
                <w:rPr>
                  <w:lang w:eastAsia="zh-CN"/>
                </w:rPr>
                <w:t xml:space="preserve">service with high reliability </w:t>
              </w:r>
            </w:ins>
            <w:ins w:id="1312" w:author="Spreadtrum communications" w:date="2020-10-04T11:50:00Z">
              <w:r w:rsidR="0073707F">
                <w:rPr>
                  <w:lang w:eastAsia="zh-CN"/>
                </w:rPr>
                <w:t>cannot be reused for the UE in idle/inactive mode</w:t>
              </w:r>
            </w:ins>
            <w:ins w:id="1313" w:author="Spreadtrum communications" w:date="2020-10-04T11:51:00Z">
              <w:r w:rsidR="0073707F">
                <w:rPr>
                  <w:lang w:eastAsia="zh-CN"/>
                </w:rPr>
                <w:t xml:space="preserve"> directly</w:t>
              </w:r>
            </w:ins>
            <w:ins w:id="1314" w:author="Spreadtrum communications" w:date="2020-10-04T11:50:00Z">
              <w:r w:rsidR="0073707F">
                <w:rPr>
                  <w:lang w:eastAsia="zh-CN"/>
                </w:rPr>
                <w:t>.</w:t>
              </w:r>
            </w:ins>
          </w:p>
        </w:tc>
      </w:tr>
      <w:tr w:rsidR="007B169F" w:rsidRPr="00853980" w14:paraId="3EF5E824" w14:textId="77777777" w:rsidTr="000D3A55">
        <w:trPr>
          <w:trHeight w:val="240"/>
          <w:ins w:id="1315" w:author="ITRI" w:date="2020-10-05T10:34:00Z"/>
        </w:trPr>
        <w:tc>
          <w:tcPr>
            <w:tcW w:w="1848" w:type="dxa"/>
            <w:tcBorders>
              <w:top w:val="single" w:sz="4" w:space="0" w:color="auto"/>
              <w:left w:val="single" w:sz="4" w:space="0" w:color="auto"/>
              <w:bottom w:val="single" w:sz="4" w:space="0" w:color="auto"/>
              <w:right w:val="single" w:sz="4" w:space="0" w:color="auto"/>
            </w:tcBorders>
            <w:noWrap/>
          </w:tcPr>
          <w:p w14:paraId="5FE4D5CA" w14:textId="723E966B" w:rsidR="007B169F" w:rsidRPr="007B169F" w:rsidRDefault="007B169F" w:rsidP="000D3A55">
            <w:pPr>
              <w:rPr>
                <w:ins w:id="1316" w:author="ITRI" w:date="2020-10-05T10:34:00Z"/>
                <w:rFonts w:eastAsia="PMingLiU"/>
                <w:lang w:eastAsia="zh-TW"/>
              </w:rPr>
            </w:pPr>
            <w:ins w:id="1317" w:author="ITRI" w:date="2020-10-05T10:34:00Z">
              <w:r>
                <w:rPr>
                  <w:rFonts w:eastAsia="PMingLiU" w:hint="eastAsia"/>
                  <w:lang w:eastAsia="zh-TW"/>
                </w:rPr>
                <w:t>I</w:t>
              </w:r>
              <w:r>
                <w:rPr>
                  <w:rFonts w:eastAsia="PMingLiU"/>
                  <w:lang w:eastAsia="zh-TW"/>
                </w:rPr>
                <w:t>TRI</w:t>
              </w:r>
            </w:ins>
          </w:p>
        </w:tc>
        <w:tc>
          <w:tcPr>
            <w:tcW w:w="992" w:type="dxa"/>
            <w:tcBorders>
              <w:top w:val="single" w:sz="4" w:space="0" w:color="auto"/>
              <w:left w:val="single" w:sz="4" w:space="0" w:color="auto"/>
              <w:bottom w:val="single" w:sz="4" w:space="0" w:color="auto"/>
              <w:right w:val="single" w:sz="4" w:space="0" w:color="auto"/>
            </w:tcBorders>
          </w:tcPr>
          <w:p w14:paraId="68EA9A98" w14:textId="77777777" w:rsidR="007B169F" w:rsidRDefault="007B169F" w:rsidP="000D3A55">
            <w:pPr>
              <w:rPr>
                <w:ins w:id="1318" w:author="ITRI" w:date="2020-10-05T10:3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0B39AEDC" w14:textId="749CDE99" w:rsidR="007B169F" w:rsidRPr="007B169F" w:rsidRDefault="007B169F" w:rsidP="007B169F">
            <w:pPr>
              <w:pStyle w:val="TAC"/>
              <w:spacing w:before="20" w:after="20"/>
              <w:ind w:left="57" w:right="57"/>
              <w:jc w:val="left"/>
              <w:rPr>
                <w:ins w:id="1319" w:author="ITRI" w:date="2020-10-05T10:34:00Z"/>
                <w:rFonts w:eastAsia="PMingLiU"/>
                <w:lang w:eastAsia="zh-TW"/>
              </w:rPr>
            </w:pPr>
            <w:ins w:id="1320" w:author="ITRI" w:date="2020-10-05T10:34:00Z">
              <w:r>
                <w:rPr>
                  <w:rFonts w:eastAsia="PMingLiU" w:hint="eastAsia"/>
                  <w:lang w:eastAsia="zh-TW"/>
                </w:rPr>
                <w:t xml:space="preserve">It may </w:t>
              </w:r>
              <w:r>
                <w:rPr>
                  <w:rFonts w:eastAsia="PMingLiU"/>
                  <w:lang w:eastAsia="zh-TW"/>
                </w:rPr>
                <w:t>be t</w:t>
              </w:r>
              <w:r w:rsidRPr="007B169F">
                <w:rPr>
                  <w:rFonts w:eastAsia="PMingLiU"/>
                  <w:lang w:eastAsia="zh-TW"/>
                </w:rPr>
                <w:t>oo early to discuss</w:t>
              </w:r>
            </w:ins>
            <w:ins w:id="1321" w:author="ITRI" w:date="2020-10-05T10:35:00Z">
              <w:r>
                <w:rPr>
                  <w:rFonts w:eastAsia="PMingLiU"/>
                  <w:lang w:eastAsia="zh-TW"/>
                </w:rPr>
                <w:t xml:space="preserve"> this.</w:t>
              </w:r>
            </w:ins>
          </w:p>
        </w:tc>
      </w:tr>
      <w:tr w:rsidR="00095511" w:rsidRPr="00853980" w14:paraId="21B5A91C" w14:textId="77777777" w:rsidTr="000D3A55">
        <w:trPr>
          <w:trHeight w:val="240"/>
          <w:ins w:id="1322" w:author="Samsung (Fasil)" w:date="2020-10-05T21:21:00Z"/>
        </w:trPr>
        <w:tc>
          <w:tcPr>
            <w:tcW w:w="1848" w:type="dxa"/>
            <w:tcBorders>
              <w:top w:val="single" w:sz="4" w:space="0" w:color="auto"/>
              <w:left w:val="single" w:sz="4" w:space="0" w:color="auto"/>
              <w:bottom w:val="single" w:sz="4" w:space="0" w:color="auto"/>
              <w:right w:val="single" w:sz="4" w:space="0" w:color="auto"/>
            </w:tcBorders>
            <w:noWrap/>
          </w:tcPr>
          <w:p w14:paraId="1E68E3CE" w14:textId="2D532722" w:rsidR="00095511" w:rsidRDefault="00095511" w:rsidP="00095511">
            <w:pPr>
              <w:rPr>
                <w:ins w:id="1323" w:author="Samsung (Fasil)" w:date="2020-10-05T21:21:00Z"/>
                <w:rFonts w:eastAsia="PMingLiU"/>
                <w:lang w:eastAsia="zh-TW"/>
              </w:rPr>
            </w:pPr>
            <w:ins w:id="1324" w:author="Samsung (Fasil)" w:date="2020-10-05T21:21: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8F82470" w14:textId="77777777" w:rsidR="00095511" w:rsidRDefault="00095511" w:rsidP="00095511">
            <w:pPr>
              <w:rPr>
                <w:ins w:id="1325" w:author="Samsung (Fasil)" w:date="2020-10-05T21:21: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29AA4EC" w14:textId="6A11128C" w:rsidR="00095511" w:rsidRDefault="00095511" w:rsidP="00095511">
            <w:pPr>
              <w:pStyle w:val="TAC"/>
              <w:spacing w:before="20" w:after="20"/>
              <w:ind w:left="57" w:right="57"/>
              <w:jc w:val="left"/>
              <w:rPr>
                <w:ins w:id="1326" w:author="Samsung (Fasil)" w:date="2020-10-05T21:21:00Z"/>
                <w:rFonts w:eastAsia="PMingLiU"/>
                <w:lang w:eastAsia="zh-TW"/>
              </w:rPr>
            </w:pPr>
            <w:ins w:id="1327" w:author="Samsung (Fasil)" w:date="2020-10-05T21:21:00Z">
              <w:r>
                <w:t xml:space="preserve">We think reusing the configuration for RRC CONN state can be considered as baseline </w:t>
              </w:r>
              <w:r w:rsidRPr="003965B3">
                <w:t xml:space="preserve">can </w:t>
              </w:r>
              <w:r>
                <w:t xml:space="preserve">further </w:t>
              </w:r>
              <w:r w:rsidRPr="003965B3">
                <w:t>di</w:t>
              </w:r>
              <w:r>
                <w:t xml:space="preserve">scuss any additions needed. </w:t>
              </w:r>
            </w:ins>
          </w:p>
        </w:tc>
      </w:tr>
      <w:tr w:rsidR="005238CA" w:rsidRPr="00853980" w14:paraId="0369119A" w14:textId="77777777" w:rsidTr="000D3A55">
        <w:trPr>
          <w:trHeight w:val="240"/>
          <w:ins w:id="1328" w:author="SangWon Kim (LG)" w:date="2020-10-06T11:19:00Z"/>
        </w:trPr>
        <w:tc>
          <w:tcPr>
            <w:tcW w:w="1848" w:type="dxa"/>
            <w:tcBorders>
              <w:top w:val="single" w:sz="4" w:space="0" w:color="auto"/>
              <w:left w:val="single" w:sz="4" w:space="0" w:color="auto"/>
              <w:bottom w:val="single" w:sz="4" w:space="0" w:color="auto"/>
              <w:right w:val="single" w:sz="4" w:space="0" w:color="auto"/>
            </w:tcBorders>
            <w:noWrap/>
          </w:tcPr>
          <w:p w14:paraId="184913F8" w14:textId="0DC41828" w:rsidR="005238CA" w:rsidRDefault="005238CA" w:rsidP="005238CA">
            <w:pPr>
              <w:rPr>
                <w:ins w:id="1329" w:author="SangWon Kim (LG)" w:date="2020-10-06T11:19:00Z"/>
                <w:lang w:eastAsia="zh-CN"/>
              </w:rPr>
            </w:pPr>
            <w:ins w:id="1330" w:author="SangWon Kim (LG)" w:date="2020-10-06T11:19:00Z">
              <w:r>
                <w:rPr>
                  <w:rFonts w:eastAsia="PMingLiU"/>
                  <w:lang w:eastAsia="zh-TW"/>
                </w:rPr>
                <w:t>LG</w:t>
              </w:r>
            </w:ins>
          </w:p>
        </w:tc>
        <w:tc>
          <w:tcPr>
            <w:tcW w:w="992" w:type="dxa"/>
            <w:tcBorders>
              <w:top w:val="single" w:sz="4" w:space="0" w:color="auto"/>
              <w:left w:val="single" w:sz="4" w:space="0" w:color="auto"/>
              <w:bottom w:val="single" w:sz="4" w:space="0" w:color="auto"/>
              <w:right w:val="single" w:sz="4" w:space="0" w:color="auto"/>
            </w:tcBorders>
          </w:tcPr>
          <w:p w14:paraId="468FBF06" w14:textId="77777777" w:rsidR="005238CA" w:rsidRDefault="005238CA" w:rsidP="005238CA">
            <w:pPr>
              <w:rPr>
                <w:ins w:id="1331" w:author="SangWon Kim (LG)" w:date="2020-10-06T11:19: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3A03049" w14:textId="12D75C44" w:rsidR="005238CA" w:rsidRDefault="005238CA" w:rsidP="0081794F">
            <w:pPr>
              <w:pStyle w:val="TAC"/>
              <w:spacing w:before="20" w:after="20"/>
              <w:ind w:left="57" w:right="57"/>
              <w:jc w:val="left"/>
              <w:rPr>
                <w:ins w:id="1332" w:author="SangWon Kim (LG)" w:date="2020-10-06T11:19:00Z"/>
              </w:rPr>
            </w:pPr>
            <w:ins w:id="1333" w:author="SangWon Kim (LG)" w:date="2020-10-06T11:19:00Z">
              <w:r>
                <w:rPr>
                  <w:rFonts w:eastAsia="PMingLiU" w:hint="eastAsia"/>
                  <w:lang w:eastAsia="zh-TW"/>
                </w:rPr>
                <w:t xml:space="preserve">It </w:t>
              </w:r>
              <w:r w:rsidR="0081794F">
                <w:rPr>
                  <w:rFonts w:eastAsia="PMingLiU"/>
                  <w:lang w:eastAsia="zh-TW"/>
                </w:rPr>
                <w:t>is</w:t>
              </w:r>
              <w:r>
                <w:rPr>
                  <w:rFonts w:eastAsia="PMingLiU"/>
                  <w:lang w:eastAsia="zh-TW"/>
                </w:rPr>
                <w:t xml:space="preserve"> t</w:t>
              </w:r>
              <w:r w:rsidRPr="007B169F">
                <w:rPr>
                  <w:rFonts w:eastAsia="PMingLiU"/>
                  <w:lang w:eastAsia="zh-TW"/>
                </w:rPr>
                <w:t>oo early to discuss</w:t>
              </w:r>
              <w:r>
                <w:rPr>
                  <w:rFonts w:eastAsia="PMingLiU"/>
                  <w:lang w:eastAsia="zh-TW"/>
                </w:rPr>
                <w:t xml:space="preserve"> this.</w:t>
              </w:r>
            </w:ins>
          </w:p>
        </w:tc>
      </w:tr>
    </w:tbl>
    <w:p w14:paraId="41F8EDDD" w14:textId="77777777" w:rsidR="0031560B" w:rsidRDefault="004477BA" w:rsidP="00D13D44">
      <w:pPr>
        <w:rPr>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1560B" w14:paraId="6CE58986" w14:textId="77777777" w:rsidTr="0031560B">
        <w:trPr>
          <w:trHeight w:val="240"/>
        </w:trPr>
        <w:tc>
          <w:tcPr>
            <w:tcW w:w="1848" w:type="dxa"/>
            <w:tcBorders>
              <w:top w:val="single" w:sz="4" w:space="0" w:color="auto"/>
              <w:left w:val="single" w:sz="4" w:space="0" w:color="auto"/>
              <w:bottom w:val="single" w:sz="4" w:space="0" w:color="auto"/>
              <w:right w:val="single" w:sz="4" w:space="0" w:color="auto"/>
            </w:tcBorders>
            <w:noWrap/>
          </w:tcPr>
          <w:p w14:paraId="05CA1938" w14:textId="77777777" w:rsidR="0031560B" w:rsidRDefault="0031560B" w:rsidP="0031560B">
            <w:pPr>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5363C55" w14:textId="77777777" w:rsidR="0031560B" w:rsidRDefault="0031560B" w:rsidP="0031560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CB54B30" w14:textId="77777777" w:rsidR="0031560B" w:rsidRDefault="0031560B" w:rsidP="0031560B">
            <w:pPr>
              <w:pStyle w:val="TAC"/>
              <w:spacing w:before="20" w:after="20"/>
              <w:ind w:left="57" w:right="57"/>
              <w:jc w:val="left"/>
            </w:pPr>
            <w:r>
              <w:t>For broadcast, alternative 2.</w:t>
            </w:r>
          </w:p>
          <w:p w14:paraId="52126720" w14:textId="77777777" w:rsidR="0031560B" w:rsidRDefault="0031560B" w:rsidP="0031560B">
            <w:pPr>
              <w:pStyle w:val="TAC"/>
              <w:spacing w:before="20" w:after="20"/>
              <w:ind w:left="57" w:right="57"/>
              <w:jc w:val="left"/>
            </w:pPr>
          </w:p>
          <w:p w14:paraId="270B05AD" w14:textId="77777777" w:rsidR="0031560B" w:rsidRDefault="0031560B" w:rsidP="0031560B">
            <w:pPr>
              <w:pStyle w:val="TAC"/>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bl>
    <w:p w14:paraId="0D148DC5" w14:textId="670B9250" w:rsidR="004477BA" w:rsidRDefault="004477BA" w:rsidP="00D13D44">
      <w:pPr>
        <w:rPr>
          <w:lang w:eastAsia="zh-CN"/>
        </w:rPr>
      </w:pP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33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33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1336" w:author="CATT" w:date="2020-09-28T16:58:00Z"/>
                <w:rFonts w:ascii="Times New Roman" w:hAnsi="Times New Roman"/>
                <w:color w:val="000000" w:themeColor="text1"/>
                <w:sz w:val="20"/>
              </w:rPr>
            </w:pPr>
            <w:ins w:id="1337" w:author="CATT" w:date="2020-09-29T13:05:00Z">
              <w:r w:rsidRPr="000C7402">
                <w:rPr>
                  <w:rFonts w:ascii="Times New Roman" w:hAnsi="Times New Roman" w:hint="eastAsia"/>
                  <w:color w:val="000000" w:themeColor="text1"/>
                  <w:sz w:val="20"/>
                </w:rPr>
                <w:t>This issue needs to be addressed</w:t>
              </w:r>
            </w:ins>
            <w:ins w:id="133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133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1340" w:author="CATT" w:date="2020-09-28T16:06:00Z">
              <w:r w:rsidRPr="00417221">
                <w:rPr>
                  <w:rFonts w:ascii="Times New Roman" w:hAnsi="Times New Roman" w:hint="eastAsia"/>
                  <w:color w:val="000000" w:themeColor="text1"/>
                  <w:sz w:val="20"/>
                </w:rPr>
                <w:t>S</w:t>
              </w:r>
            </w:ins>
            <w:ins w:id="134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34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34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134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1349" w:author="Ericsson" w:date="2020-09-29T14:37:00Z"/>
                <w:lang w:eastAsia="zh-CN"/>
              </w:rPr>
            </w:pPr>
            <w:ins w:id="1350" w:author="Ericsson" w:date="2020-09-29T14:51: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1351" w:author="Ericsson" w:date="2020-09-29T14:37:00Z"/>
                <w:lang w:eastAsia="zh-CN"/>
              </w:rPr>
            </w:pPr>
            <w:ins w:id="135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1353" w:author="Ericsson" w:date="2020-09-29T14:51:00Z"/>
              </w:rPr>
            </w:pPr>
            <w:ins w:id="135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1355" w:author="Ericsson" w:date="2020-09-29T14:37:00Z"/>
              </w:rPr>
            </w:pPr>
            <w:ins w:id="135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135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1358" w:author="Ericsson" w:date="2020-09-29T14:37:00Z"/>
                <w:lang w:eastAsia="zh-CN"/>
              </w:rPr>
            </w:pPr>
            <w:ins w:id="135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136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1361" w:author="Ericsson" w:date="2020-09-29T14:37:00Z"/>
                <w:lang w:eastAsia="zh-CN"/>
              </w:rPr>
            </w:pPr>
            <w:ins w:id="1362"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1363"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1364" w:author="Ming-Yuan Cheng" w:date="2020-09-30T20:52:00Z"/>
                <w:lang w:eastAsia="zh-CN"/>
              </w:rPr>
            </w:pPr>
            <w:ins w:id="1365"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1366" w:author="Ming-Yuan Cheng" w:date="2020-09-30T20:52:00Z"/>
                <w:lang w:eastAsia="zh-CN"/>
              </w:rPr>
            </w:pPr>
            <w:ins w:id="1367"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1368" w:author="Ming-Yuan Cheng" w:date="2020-09-30T20:52:00Z"/>
                <w:lang w:eastAsia="zh-CN"/>
              </w:rPr>
            </w:pPr>
            <w:ins w:id="1369" w:author="Ming-Yuan Cheng" w:date="2020-09-30T20:52:00Z">
              <w:r>
                <w:rPr>
                  <w:lang w:eastAsia="zh-CN"/>
                </w:rPr>
                <w:t>Group paging mechanism is needed.</w:t>
              </w:r>
            </w:ins>
          </w:p>
        </w:tc>
      </w:tr>
      <w:tr w:rsidR="00657D22" w:rsidRPr="00853980" w14:paraId="66282CDD" w14:textId="77777777" w:rsidTr="00FB248D">
        <w:trPr>
          <w:trHeight w:val="240"/>
          <w:ins w:id="137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1371" w:author="Ming-Yuan Cheng" w:date="2020-09-30T20:52:00Z"/>
                <w:lang w:eastAsia="zh-CN"/>
              </w:rPr>
            </w:pPr>
            <w:ins w:id="137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1373" w:author="Ming-Yuan Cheng" w:date="2020-09-30T20:52:00Z"/>
                <w:lang w:eastAsia="zh-CN"/>
              </w:rPr>
            </w:pPr>
            <w:ins w:id="1374"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1375" w:author="Ming-Yuan Cheng" w:date="2020-09-30T20:52:00Z"/>
                <w:lang w:eastAsia="zh-CN"/>
              </w:rPr>
            </w:pPr>
            <w:ins w:id="1376" w:author="Prasad QC1" w:date="2020-09-30T18:22:00Z">
              <w:r>
                <w:t>Details can be discussed further.</w:t>
              </w:r>
            </w:ins>
          </w:p>
        </w:tc>
      </w:tr>
      <w:tr w:rsidR="00EA1280" w:rsidRPr="00853980" w14:paraId="502C4993" w14:textId="77777777" w:rsidTr="00FB248D">
        <w:trPr>
          <w:trHeight w:val="240"/>
          <w:ins w:id="1377"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1378" w:author="Sharma, Vivek" w:date="2020-10-01T11:55:00Z"/>
                <w:lang w:eastAsia="zh-CN"/>
              </w:rPr>
            </w:pPr>
            <w:ins w:id="1379"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1380"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1381" w:author="Sharma, Vivek" w:date="2020-10-01T11:55:00Z"/>
              </w:rPr>
            </w:pPr>
            <w:ins w:id="1382" w:author="Sharma, Vivek" w:date="2020-10-01T11:56:00Z">
              <w:r>
                <w:t xml:space="preserve">Too early to </w:t>
              </w:r>
            </w:ins>
            <w:ins w:id="1383" w:author="Sharma, Vivek" w:date="2020-10-01T12:35:00Z">
              <w:r w:rsidR="00684301">
                <w:t>conclude</w:t>
              </w:r>
            </w:ins>
            <w:ins w:id="1384" w:author="Sharma, Vivek" w:date="2020-10-01T11:56:00Z">
              <w:r>
                <w:t>.</w:t>
              </w:r>
            </w:ins>
          </w:p>
        </w:tc>
      </w:tr>
      <w:tr w:rsidR="00E23CD9" w:rsidRPr="00853980" w14:paraId="25262C87" w14:textId="77777777" w:rsidTr="000D3A55">
        <w:trPr>
          <w:trHeight w:val="240"/>
          <w:ins w:id="138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1386" w:author="Salva Diaz Sendra" w:date="2020-10-01T14:47:00Z"/>
                <w:lang w:eastAsia="zh-CN"/>
              </w:rPr>
            </w:pPr>
            <w:ins w:id="138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1388" w:author="Salva Diaz Sendra" w:date="2020-10-01T14:47:00Z"/>
                <w:lang w:eastAsia="zh-CN"/>
              </w:rPr>
            </w:pPr>
            <w:ins w:id="138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390" w:author="Salva Diaz Sendra" w:date="2020-10-01T14:47:00Z"/>
              </w:rPr>
            </w:pPr>
            <w:ins w:id="1391" w:author="Salva Diaz Sendra" w:date="2020-10-01T14:47:00Z">
              <w:r>
                <w:t>This needs to be addressed.</w:t>
              </w:r>
            </w:ins>
          </w:p>
        </w:tc>
      </w:tr>
      <w:tr w:rsidR="000D3A55" w:rsidRPr="00853980" w14:paraId="63A7A51C" w14:textId="77777777" w:rsidTr="000D3A55">
        <w:trPr>
          <w:trHeight w:val="240"/>
          <w:ins w:id="1392"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393" w:author="Kyocera - Masato Fujishiro" w:date="2020-10-02T13:00:00Z"/>
                <w:lang w:eastAsia="zh-CN"/>
              </w:rPr>
            </w:pPr>
            <w:ins w:id="139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395" w:author="Kyocera - Masato Fujishiro" w:date="2020-10-02T13:00:00Z"/>
                <w:lang w:eastAsia="zh-CN"/>
              </w:rPr>
            </w:pPr>
            <w:ins w:id="1396"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397" w:author="Kyocera - Masato Fujishiro" w:date="2020-10-02T13:00:00Z"/>
              </w:rPr>
            </w:pPr>
            <w:ins w:id="1398"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C12FC8" w:rsidRPr="00853980" w14:paraId="58203064" w14:textId="77777777" w:rsidTr="000D3A55">
        <w:trPr>
          <w:trHeight w:val="240"/>
          <w:ins w:id="1399"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4011265" w14:textId="4E084C46" w:rsidR="00C12FC8" w:rsidRDefault="00C12FC8" w:rsidP="000D3A55">
            <w:pPr>
              <w:pStyle w:val="TAC"/>
              <w:keepNext w:val="0"/>
              <w:keepLines w:val="0"/>
              <w:spacing w:before="20" w:after="20"/>
              <w:ind w:left="57" w:right="57"/>
              <w:jc w:val="left"/>
              <w:rPr>
                <w:ins w:id="1400" w:author="Spreadtrum communications" w:date="2020-10-04T11:53:00Z"/>
                <w:rFonts w:eastAsiaTheme="minorEastAsia"/>
                <w:lang w:eastAsia="ja-JP"/>
              </w:rPr>
            </w:pPr>
            <w:ins w:id="1401"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82B8E40" w14:textId="77777777" w:rsidR="00C12FC8" w:rsidRDefault="00C12FC8" w:rsidP="000D3A55">
            <w:pPr>
              <w:pStyle w:val="TAC"/>
              <w:keepNext w:val="0"/>
              <w:keepLines w:val="0"/>
              <w:spacing w:before="20" w:after="20"/>
              <w:ind w:left="57" w:right="57"/>
              <w:jc w:val="left"/>
              <w:rPr>
                <w:ins w:id="1402" w:author="Spreadtrum communications" w:date="2020-10-04T11:53: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CF3C2" w14:textId="65959521" w:rsidR="00C12FC8" w:rsidRDefault="00C12FC8" w:rsidP="000D3A55">
            <w:pPr>
              <w:pStyle w:val="TAC"/>
              <w:keepNext w:val="0"/>
              <w:keepLines w:val="0"/>
              <w:spacing w:before="20" w:after="20"/>
              <w:ind w:left="57" w:right="57"/>
              <w:jc w:val="left"/>
              <w:rPr>
                <w:ins w:id="1403" w:author="Spreadtrum communications" w:date="2020-10-04T11:53:00Z"/>
                <w:rFonts w:eastAsiaTheme="minorEastAsia"/>
                <w:lang w:eastAsia="ja-JP"/>
              </w:rPr>
            </w:pPr>
            <w:ins w:id="1404" w:author="Spreadtrum communications" w:date="2020-10-04T11:55:00Z">
              <w:r>
                <w:t>Too early to conclude</w:t>
              </w:r>
            </w:ins>
          </w:p>
        </w:tc>
      </w:tr>
      <w:tr w:rsidR="007B169F" w:rsidRPr="00853980" w14:paraId="28323356" w14:textId="77777777" w:rsidTr="000D3A55">
        <w:trPr>
          <w:trHeight w:val="240"/>
          <w:ins w:id="1405"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1E2DA825" w14:textId="28E82FC7" w:rsidR="007B169F" w:rsidRPr="007B169F" w:rsidRDefault="007B169F" w:rsidP="000D3A55">
            <w:pPr>
              <w:pStyle w:val="TAC"/>
              <w:keepNext w:val="0"/>
              <w:keepLines w:val="0"/>
              <w:spacing w:before="20" w:after="20"/>
              <w:ind w:left="57" w:right="57"/>
              <w:jc w:val="left"/>
              <w:rPr>
                <w:ins w:id="1406" w:author="ITRI" w:date="2020-10-05T10:36:00Z"/>
                <w:rFonts w:eastAsia="PMingLiU"/>
                <w:lang w:eastAsia="zh-TW"/>
              </w:rPr>
            </w:pPr>
            <w:ins w:id="1407"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58985C32" w14:textId="77777777" w:rsidR="007B169F" w:rsidRDefault="007B169F" w:rsidP="000D3A55">
            <w:pPr>
              <w:pStyle w:val="TAC"/>
              <w:keepNext w:val="0"/>
              <w:keepLines w:val="0"/>
              <w:spacing w:before="20" w:after="20"/>
              <w:ind w:left="57" w:right="57"/>
              <w:jc w:val="left"/>
              <w:rPr>
                <w:ins w:id="1408" w:author="ITRI" w:date="2020-10-05T10:36: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815D250" w14:textId="34E84C54" w:rsidR="007B169F" w:rsidRDefault="007B169F" w:rsidP="000D3A55">
            <w:pPr>
              <w:pStyle w:val="TAC"/>
              <w:keepNext w:val="0"/>
              <w:keepLines w:val="0"/>
              <w:spacing w:before="20" w:after="20"/>
              <w:ind w:left="57" w:right="57"/>
              <w:jc w:val="left"/>
              <w:rPr>
                <w:ins w:id="1409" w:author="ITRI" w:date="2020-10-05T10:36:00Z"/>
              </w:rPr>
            </w:pPr>
            <w:ins w:id="1410" w:author="ITRI" w:date="2020-10-05T10:36:00Z">
              <w:r w:rsidRPr="007B169F">
                <w:t>It may be too early to discuss this.</w:t>
              </w:r>
            </w:ins>
          </w:p>
        </w:tc>
      </w:tr>
      <w:tr w:rsidR="00095511" w:rsidRPr="00853980" w14:paraId="2EC98AB6" w14:textId="77777777" w:rsidTr="000D3A55">
        <w:trPr>
          <w:trHeight w:val="240"/>
          <w:ins w:id="1411" w:author="Samsung (Fasil)" w:date="2020-10-05T21:22:00Z"/>
        </w:trPr>
        <w:tc>
          <w:tcPr>
            <w:tcW w:w="1848" w:type="dxa"/>
            <w:tcBorders>
              <w:top w:val="single" w:sz="4" w:space="0" w:color="auto"/>
              <w:left w:val="single" w:sz="4" w:space="0" w:color="auto"/>
              <w:bottom w:val="single" w:sz="4" w:space="0" w:color="auto"/>
              <w:right w:val="single" w:sz="4" w:space="0" w:color="auto"/>
            </w:tcBorders>
            <w:noWrap/>
          </w:tcPr>
          <w:p w14:paraId="4CBE4218" w14:textId="79D46E7D" w:rsidR="00095511" w:rsidRDefault="00095511" w:rsidP="00095511">
            <w:pPr>
              <w:pStyle w:val="TAC"/>
              <w:keepNext w:val="0"/>
              <w:keepLines w:val="0"/>
              <w:spacing w:before="20" w:after="20"/>
              <w:ind w:left="57" w:right="57"/>
              <w:jc w:val="left"/>
              <w:rPr>
                <w:ins w:id="1412" w:author="Samsung (Fasil)" w:date="2020-10-05T21:22:00Z"/>
                <w:rFonts w:eastAsia="PMingLiU"/>
                <w:lang w:eastAsia="zh-TW"/>
              </w:rPr>
            </w:pPr>
            <w:ins w:id="1413" w:author="Samsung (Fasil)" w:date="2020-10-05T2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9FA6810" w14:textId="77777777" w:rsidR="00095511" w:rsidRDefault="00095511" w:rsidP="00095511">
            <w:pPr>
              <w:pStyle w:val="TAC"/>
              <w:keepNext w:val="0"/>
              <w:keepLines w:val="0"/>
              <w:spacing w:before="20" w:after="20"/>
              <w:ind w:left="57" w:right="57"/>
              <w:jc w:val="left"/>
              <w:rPr>
                <w:ins w:id="1414" w:author="Samsung (Fasil)" w:date="2020-10-05T2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6770361" w14:textId="4048D903" w:rsidR="00095511" w:rsidRPr="007B169F" w:rsidRDefault="00095511" w:rsidP="00095511">
            <w:pPr>
              <w:pStyle w:val="TAC"/>
              <w:keepNext w:val="0"/>
              <w:keepLines w:val="0"/>
              <w:spacing w:before="20" w:after="20"/>
              <w:ind w:left="57" w:right="57"/>
              <w:jc w:val="left"/>
              <w:rPr>
                <w:ins w:id="1415" w:author="Samsung (Fasil)" w:date="2020-10-05T21:22:00Z"/>
              </w:rPr>
            </w:pPr>
            <w:ins w:id="1416" w:author="Samsung (Fasil)" w:date="2020-10-05T2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bl>
    <w:p w14:paraId="408B9CDC" w14:textId="77777777" w:rsidR="008F3909" w:rsidRPr="008F3909" w:rsidRDefault="004477BA" w:rsidP="00D13D44">
      <w:pPr>
        <w:rPr>
          <w:ins w:id="1417" w:author="SangWon Kim (LG)" w:date="2020-10-06T11:22:00Z"/>
          <w:lang w:eastAsia="zh-CN"/>
        </w:rPr>
      </w:pPr>
      <w:r>
        <w:rPr>
          <w:lang w:eastAsia="zh-CN"/>
        </w:rPr>
        <w:t xml:space="preserve">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8F3909" w:rsidRPr="007B169F" w14:paraId="53976583" w14:textId="77777777" w:rsidTr="0031560B">
        <w:trPr>
          <w:trHeight w:val="240"/>
          <w:ins w:id="1418"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470D6AF4" w14:textId="77777777" w:rsidR="008F3909" w:rsidRDefault="008F3909" w:rsidP="0031560B">
            <w:pPr>
              <w:pStyle w:val="TAC"/>
              <w:keepNext w:val="0"/>
              <w:keepLines w:val="0"/>
              <w:spacing w:before="20" w:after="20"/>
              <w:ind w:left="57" w:right="57"/>
              <w:jc w:val="left"/>
              <w:rPr>
                <w:ins w:id="1419" w:author="SangWon Kim (LG)" w:date="2020-10-06T11:22:00Z"/>
                <w:rFonts w:eastAsia="PMingLiU"/>
                <w:lang w:eastAsia="zh-TW"/>
              </w:rPr>
            </w:pPr>
            <w:ins w:id="1420" w:author="SangWon Kim (LG)" w:date="2020-10-06T11:22: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68CCF3F8" w14:textId="77777777" w:rsidR="008F3909" w:rsidRDefault="008F3909" w:rsidP="0031560B">
            <w:pPr>
              <w:pStyle w:val="TAC"/>
              <w:keepNext w:val="0"/>
              <w:keepLines w:val="0"/>
              <w:spacing w:before="20" w:after="20"/>
              <w:ind w:left="57" w:right="57"/>
              <w:jc w:val="left"/>
              <w:rPr>
                <w:ins w:id="1421" w:author="SangWon Kim (LG)" w:date="2020-10-06T11:22: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9B86F6D" w14:textId="77777777" w:rsidR="008F3909" w:rsidRPr="007B169F" w:rsidRDefault="008F3909" w:rsidP="0031560B">
            <w:pPr>
              <w:pStyle w:val="TAC"/>
              <w:keepNext w:val="0"/>
              <w:keepLines w:val="0"/>
              <w:spacing w:before="20" w:after="20"/>
              <w:ind w:left="57" w:right="57"/>
              <w:jc w:val="left"/>
              <w:rPr>
                <w:ins w:id="1422" w:author="SangWon Kim (LG)" w:date="2020-10-06T11:22:00Z"/>
              </w:rPr>
            </w:pPr>
            <w:ins w:id="1423" w:author="SangWon Kim (LG)" w:date="2020-10-06T11:22:00Z">
              <w:r>
                <w:t xml:space="preserve">We think it is too early to discuss this. </w:t>
              </w:r>
              <w:r w:rsidRPr="00A45FB7">
                <w:t>Isn’t a notification upon start/</w:t>
              </w:r>
              <w:r>
                <w:t xml:space="preserve"> </w:t>
              </w:r>
              <w:r w:rsidRPr="00A45FB7">
                <w:t>modification/ release needed in any solution?</w:t>
              </w:r>
              <w:r>
                <w:t xml:space="preserve"> We think some basic MBS configuration is broadcast in the cell. Using this in addition to a change notification mechanism should be sufficient. </w:t>
              </w:r>
            </w:ins>
          </w:p>
        </w:tc>
      </w:tr>
      <w:tr w:rsidR="008F3909" w:rsidRPr="007B169F" w14:paraId="60B9281E" w14:textId="77777777" w:rsidTr="008F3909">
        <w:trPr>
          <w:trHeight w:val="240"/>
          <w:ins w:id="1424" w:author="SangWon Kim (LG)" w:date="2020-10-06T11:22:00Z"/>
        </w:trPr>
        <w:tc>
          <w:tcPr>
            <w:tcW w:w="1848" w:type="dxa"/>
            <w:tcBorders>
              <w:top w:val="single" w:sz="4" w:space="0" w:color="auto"/>
              <w:left w:val="single" w:sz="4" w:space="0" w:color="auto"/>
              <w:bottom w:val="single" w:sz="4" w:space="0" w:color="auto"/>
              <w:right w:val="single" w:sz="4" w:space="0" w:color="auto"/>
            </w:tcBorders>
            <w:noWrap/>
          </w:tcPr>
          <w:p w14:paraId="61E5CC96" w14:textId="5EB754A1" w:rsidR="008F3909" w:rsidRPr="008F3909" w:rsidRDefault="008F3909" w:rsidP="0031560B">
            <w:pPr>
              <w:pStyle w:val="TAC"/>
              <w:keepNext w:val="0"/>
              <w:keepLines w:val="0"/>
              <w:spacing w:before="20" w:after="20"/>
              <w:ind w:left="57" w:right="57"/>
              <w:jc w:val="left"/>
              <w:rPr>
                <w:ins w:id="1425" w:author="SangWon Kim (LG)" w:date="2020-10-06T11:22:00Z"/>
                <w:lang w:eastAsia="zh-CN"/>
              </w:rPr>
            </w:pPr>
            <w:ins w:id="1426" w:author="SangWon Kim (LG)" w:date="2020-10-06T11:22: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47E6811D" w14:textId="3A368359" w:rsidR="008F3909" w:rsidRPr="008F3909" w:rsidRDefault="008F3909" w:rsidP="0031560B">
            <w:pPr>
              <w:pStyle w:val="TAC"/>
              <w:keepNext w:val="0"/>
              <w:keepLines w:val="0"/>
              <w:spacing w:before="20" w:after="20"/>
              <w:ind w:left="57" w:right="57"/>
              <w:jc w:val="left"/>
              <w:rPr>
                <w:ins w:id="1427" w:author="SangWon Kim (LG)" w:date="2020-10-06T11:22:00Z"/>
                <w:rFonts w:eastAsia="Malgun Gothic"/>
                <w:lang w:eastAsia="ko-KR"/>
              </w:rPr>
            </w:pPr>
            <w:ins w:id="1428" w:author="SangWon Kim (LG)" w:date="2020-10-06T11:22: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70F42194" w14:textId="2DCD0F6D" w:rsidR="008F3909" w:rsidRPr="007B169F" w:rsidRDefault="008F3909" w:rsidP="008F3909">
            <w:pPr>
              <w:pStyle w:val="TAC"/>
              <w:keepNext w:val="0"/>
              <w:keepLines w:val="0"/>
              <w:spacing w:before="20" w:after="20"/>
              <w:ind w:left="57" w:right="57"/>
              <w:jc w:val="left"/>
              <w:rPr>
                <w:ins w:id="1429" w:author="SangWon Kim (LG)" w:date="2020-10-06T11:22:00Z"/>
              </w:rPr>
            </w:pPr>
            <w:ins w:id="1430" w:author="SangWon Kim (LG)" w:date="2020-10-06T11:22:00Z">
              <w:r>
                <w:t>If solution A1 is adopted, some enhancement</w:t>
              </w:r>
            </w:ins>
            <w:ins w:id="1431" w:author="SangWon Kim (LG)" w:date="2020-10-06T11:23:00Z">
              <w:r>
                <w:t>s</w:t>
              </w:r>
            </w:ins>
            <w:ins w:id="1432" w:author="SangWon Kim (LG)" w:date="2020-10-06T11:22:00Z">
              <w:r>
                <w:t xml:space="preserve"> </w:t>
              </w:r>
            </w:ins>
            <w:ins w:id="1433" w:author="SangWon Kim (LG)" w:date="2020-10-06T11:23:00Z">
              <w:r>
                <w:t>would be</w:t>
              </w:r>
            </w:ins>
            <w:ins w:id="1434" w:author="SangWon Kim (LG)" w:date="2020-10-06T11:22:00Z">
              <w:r>
                <w:t xml:space="preserve"> </w:t>
              </w:r>
            </w:ins>
            <w:ins w:id="1435" w:author="SangWon Kim (LG)" w:date="2020-10-06T11:23:00Z">
              <w:r>
                <w:t>required</w:t>
              </w:r>
            </w:ins>
            <w:ins w:id="1436" w:author="SangWon Kim (LG)" w:date="2020-10-06T11:22:00Z">
              <w:r>
                <w:t xml:space="preserve"> </w:t>
              </w:r>
            </w:ins>
            <w:ins w:id="1437" w:author="SangWon Kim (LG)" w:date="2020-10-06T11:23:00Z">
              <w:r>
                <w:t>for group paging.</w:t>
              </w:r>
            </w:ins>
          </w:p>
        </w:tc>
      </w:tr>
      <w:tr w:rsidR="00BB103C" w:rsidRPr="004A7FA3" w14:paraId="14817882"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5E0A7883" w14:textId="77777777" w:rsidR="00BB103C" w:rsidRPr="004A7FA3" w:rsidRDefault="00BB103C" w:rsidP="00BB103C">
            <w:pPr>
              <w:pStyle w:val="TAC"/>
              <w:keepNext w:val="0"/>
              <w:keepLines w:val="0"/>
              <w:jc w:val="left"/>
              <w:rPr>
                <w:lang w:eastAsia="zh-CN"/>
              </w:rPr>
            </w:pPr>
            <w:r w:rsidRPr="004A7FA3">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2BE3166" w14:textId="77777777" w:rsidR="00BB103C" w:rsidRPr="00BB103C" w:rsidRDefault="00BB103C" w:rsidP="00BB103C">
            <w:pPr>
              <w:pStyle w:val="TAC"/>
              <w:keepNext w:val="0"/>
              <w:keepLines w:val="0"/>
              <w:jc w:val="left"/>
              <w:rPr>
                <w:rFonts w:eastAsia="Malgun Gothic"/>
                <w:lang w:eastAsia="ko-KR"/>
              </w:rPr>
            </w:pPr>
            <w:r w:rsidRPr="00BB103C">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657A00E7" w14:textId="77777777" w:rsidR="00BB103C" w:rsidRPr="004A7FA3" w:rsidRDefault="00BB103C" w:rsidP="00BB103C">
            <w:pPr>
              <w:pStyle w:val="TAC"/>
              <w:keepNext w:val="0"/>
              <w:keepLines w:val="0"/>
              <w:jc w:val="left"/>
            </w:pPr>
            <w:r>
              <w:t>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w:t>
            </w:r>
            <w:r w:rsidRPr="004A7FA3">
              <w:t xml:space="preserve"> </w:t>
            </w:r>
          </w:p>
        </w:tc>
      </w:tr>
    </w:tbl>
    <w:p w14:paraId="33A4D6F3" w14:textId="55CD503A" w:rsidR="004477BA" w:rsidRPr="008F3909" w:rsidRDefault="004477BA" w:rsidP="00D13D44">
      <w:pPr>
        <w:rPr>
          <w:lang w:eastAsia="zh-CN"/>
        </w:rPr>
      </w:pP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38"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39"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440" w:author="CATT" w:date="2020-09-28T16:58:00Z"/>
                <w:rFonts w:ascii="Times New Roman" w:hAnsi="Times New Roman"/>
                <w:color w:val="000000" w:themeColor="text1"/>
                <w:sz w:val="20"/>
                <w:lang w:eastAsia="zh-CN"/>
              </w:rPr>
            </w:pPr>
            <w:ins w:id="1441" w:author="CATT" w:date="2020-09-29T13:06:00Z">
              <w:r>
                <w:rPr>
                  <w:rFonts w:ascii="Times New Roman" w:hAnsi="Times New Roman" w:hint="eastAsia"/>
                  <w:color w:val="000000" w:themeColor="text1"/>
                  <w:sz w:val="20"/>
                  <w:lang w:eastAsia="zh-CN"/>
                </w:rPr>
                <w:t>Solution</w:t>
              </w:r>
            </w:ins>
            <w:ins w:id="1442"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443" w:author="CATT" w:date="2020-09-28T16:08:00Z">
              <w:r w:rsidR="008E22ED" w:rsidRPr="00F20DA0">
                <w:rPr>
                  <w:rFonts w:ascii="Times New Roman" w:hAnsi="Times New Roman" w:hint="eastAsia"/>
                  <w:color w:val="000000" w:themeColor="text1"/>
                  <w:sz w:val="20"/>
                  <w:lang w:eastAsia="zh-CN"/>
                </w:rPr>
                <w:t xml:space="preserve"> is needed</w:t>
              </w:r>
            </w:ins>
            <w:ins w:id="1444" w:author="CATT" w:date="2020-09-28T16:09:00Z">
              <w:r w:rsidR="008E22ED" w:rsidRPr="00F20DA0">
                <w:rPr>
                  <w:rFonts w:ascii="Times New Roman" w:hAnsi="Times New Roman" w:hint="eastAsia"/>
                  <w:color w:val="000000" w:themeColor="text1"/>
                  <w:sz w:val="20"/>
                  <w:lang w:eastAsia="zh-CN"/>
                </w:rPr>
                <w:t>.</w:t>
              </w:r>
            </w:ins>
            <w:ins w:id="1445"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446"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447" w:author="CATT" w:date="2020-09-28T11:09:00Z">
              <w:r w:rsidRPr="00F20DA0">
                <w:rPr>
                  <w:rFonts w:ascii="Times New Roman" w:hAnsi="Times New Roman" w:hint="eastAsia"/>
                  <w:color w:val="000000" w:themeColor="text1"/>
                  <w:sz w:val="20"/>
                  <w:lang w:eastAsia="zh-CN"/>
                </w:rPr>
                <w:lastRenderedPageBreak/>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448" w:author="CATT" w:date="2020-09-28T16:08:00Z">
              <w:r w:rsidR="008E22ED" w:rsidRPr="00F20DA0">
                <w:rPr>
                  <w:rFonts w:ascii="Times New Roman" w:hAnsi="Times New Roman" w:hint="eastAsia"/>
                  <w:color w:val="000000" w:themeColor="text1"/>
                  <w:sz w:val="20"/>
                  <w:lang w:eastAsia="zh-CN"/>
                </w:rPr>
                <w:t xml:space="preserve"> due to RACH procedure from </w:t>
              </w:r>
            </w:ins>
            <w:ins w:id="1449" w:author="CATT" w:date="2020-09-28T16:52:00Z">
              <w:r w:rsidR="00CC6467">
                <w:rPr>
                  <w:rFonts w:ascii="Times New Roman" w:hAnsi="Times New Roman" w:hint="eastAsia"/>
                  <w:color w:val="000000" w:themeColor="text1"/>
                  <w:sz w:val="20"/>
                  <w:lang w:eastAsia="zh-CN"/>
                </w:rPr>
                <w:t xml:space="preserve">multiple </w:t>
              </w:r>
            </w:ins>
            <w:ins w:id="1450" w:author="CATT" w:date="2020-09-28T16:08:00Z">
              <w:r w:rsidR="008E22ED" w:rsidRPr="00F20DA0">
                <w:rPr>
                  <w:rFonts w:ascii="Times New Roman" w:hAnsi="Times New Roman" w:hint="eastAsia"/>
                  <w:color w:val="000000" w:themeColor="text1"/>
                  <w:sz w:val="20"/>
                  <w:lang w:eastAsia="zh-CN"/>
                </w:rPr>
                <w:t>UEs</w:t>
              </w:r>
            </w:ins>
            <w:ins w:id="1451"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2" w:author="Huawei" w:date="2020-09-29T09:35: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454"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457"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45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459" w:author="Ericsson" w:date="2020-09-29T14:37:00Z"/>
                <w:lang w:eastAsia="zh-CN"/>
              </w:rPr>
            </w:pPr>
            <w:ins w:id="1460"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461" w:author="Ericsson" w:date="2020-09-29T14:37:00Z"/>
                <w:lang w:eastAsia="zh-CN"/>
              </w:rPr>
            </w:pPr>
            <w:ins w:id="1462"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463" w:author="Ericsson" w:date="2020-09-29T14:37:00Z"/>
                <w:lang w:eastAsia="zh-CN"/>
              </w:rPr>
            </w:pPr>
            <w:ins w:id="1464"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46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466" w:author="Ericsson" w:date="2020-09-29T14:37:00Z"/>
                <w:lang w:eastAsia="zh-CN"/>
              </w:rPr>
            </w:pPr>
            <w:ins w:id="1467"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468"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469" w:author="Ericsson" w:date="2020-09-29T14:37:00Z"/>
                <w:lang w:eastAsia="zh-CN"/>
              </w:rPr>
            </w:pPr>
            <w:ins w:id="1470"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47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472" w:author="Ming-Yuan Cheng" w:date="2020-09-30T20:53:00Z"/>
                <w:lang w:eastAsia="zh-CN"/>
              </w:rPr>
            </w:pPr>
            <w:ins w:id="1473"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474" w:author="Ming-Yuan Cheng" w:date="2020-09-30T20:53:00Z"/>
                <w:lang w:eastAsia="zh-CN"/>
              </w:rPr>
            </w:pPr>
            <w:ins w:id="1475"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476" w:author="Ming-Yuan Cheng" w:date="2020-09-30T20:53:00Z"/>
                <w:lang w:eastAsia="zh-CN"/>
              </w:rPr>
            </w:pPr>
            <w:ins w:id="1477"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478"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479" w:author="Ming-Yuan Cheng" w:date="2020-09-30T20:53:00Z"/>
                <w:lang w:eastAsia="zh-CN"/>
              </w:rPr>
            </w:pPr>
            <w:ins w:id="1480"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481" w:author="Ming-Yuan Cheng" w:date="2020-09-30T20:53:00Z"/>
                <w:lang w:eastAsia="zh-CN"/>
              </w:rPr>
            </w:pPr>
            <w:ins w:id="1482"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483" w:author="Prasad QC1" w:date="2020-09-30T18:23:00Z"/>
              </w:rPr>
            </w:pPr>
            <w:ins w:id="1484" w:author="Prasad QC1" w:date="2020-09-30T18:23:00Z">
              <w:r>
                <w:t>Multicast :</w:t>
              </w:r>
            </w:ins>
          </w:p>
          <w:p w14:paraId="1868EB3D" w14:textId="77777777" w:rsidR="00657D22" w:rsidRDefault="00657D22" w:rsidP="00657D22">
            <w:pPr>
              <w:pStyle w:val="TAC"/>
              <w:spacing w:before="20" w:after="20"/>
              <w:ind w:left="57" w:right="57"/>
              <w:jc w:val="left"/>
              <w:rPr>
                <w:ins w:id="1485" w:author="Prasad QC1" w:date="2020-09-30T18:23:00Z"/>
              </w:rPr>
            </w:pPr>
            <w:ins w:id="1486"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487" w:author="Prasad QC1" w:date="2020-09-30T18:23:00Z"/>
              </w:rPr>
            </w:pPr>
          </w:p>
          <w:p w14:paraId="00C0A247" w14:textId="24624273" w:rsidR="00657D22" w:rsidRDefault="00657D22" w:rsidP="00657D22">
            <w:pPr>
              <w:pStyle w:val="TAC"/>
              <w:keepNext w:val="0"/>
              <w:keepLines w:val="0"/>
              <w:spacing w:before="20" w:after="20"/>
              <w:ind w:left="57" w:right="57"/>
              <w:jc w:val="left"/>
              <w:rPr>
                <w:ins w:id="1488" w:author="Ming-Yuan Cheng" w:date="2020-09-30T20:53:00Z"/>
                <w:lang w:eastAsia="zh-CN"/>
              </w:rPr>
            </w:pPr>
            <w:ins w:id="1489" w:author="Prasad QC1" w:date="2020-09-30T18:23:00Z">
              <w:r>
                <w:t>Broadcast :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490"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491" w:author="Sharma, Vivek" w:date="2020-10-01T11:57:00Z"/>
                <w:lang w:eastAsia="zh-CN"/>
              </w:rPr>
            </w:pPr>
            <w:ins w:id="1492"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493"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494" w:author="Sharma, Vivek" w:date="2020-10-01T11:57:00Z"/>
              </w:rPr>
            </w:pPr>
            <w:ins w:id="1495" w:author="Sharma, Vivek" w:date="2020-10-01T11:57:00Z">
              <w:r>
                <w:t xml:space="preserve">Too early to </w:t>
              </w:r>
            </w:ins>
            <w:ins w:id="1496" w:author="Sharma, Vivek" w:date="2020-10-01T12:35:00Z">
              <w:r w:rsidR="00684301">
                <w:t>conclude</w:t>
              </w:r>
            </w:ins>
          </w:p>
        </w:tc>
      </w:tr>
      <w:tr w:rsidR="00326FEB" w:rsidRPr="00853980" w14:paraId="46895C76" w14:textId="77777777" w:rsidTr="000D3A55">
        <w:trPr>
          <w:trHeight w:val="240"/>
          <w:ins w:id="1497"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498" w:author="Salva Diaz Sendra" w:date="2020-10-01T14:47:00Z"/>
                <w:lang w:eastAsia="zh-CN"/>
              </w:rPr>
            </w:pPr>
            <w:ins w:id="1499"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500" w:author="Salva Diaz Sendra" w:date="2020-10-01T14:47:00Z"/>
                <w:lang w:eastAsia="zh-CN"/>
              </w:rPr>
            </w:pPr>
            <w:ins w:id="1501"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502" w:author="Salva Diaz Sendra" w:date="2020-10-01T14:47:00Z"/>
              </w:rPr>
            </w:pPr>
            <w:ins w:id="1503" w:author="Salva Diaz Sendra" w:date="2020-10-01T14:47:00Z">
              <w:r>
                <w:t>There are several scenarios where this may happen, i.e., cell reselection.</w:t>
              </w:r>
            </w:ins>
          </w:p>
        </w:tc>
      </w:tr>
      <w:tr w:rsidR="000D3A55" w:rsidRPr="00853980" w14:paraId="3ECAA0F1" w14:textId="77777777" w:rsidTr="00FB248D">
        <w:trPr>
          <w:trHeight w:val="240"/>
          <w:ins w:id="150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505" w:author="Salva Diaz Sendra" w:date="2020-10-01T14:47:00Z"/>
                <w:lang w:eastAsia="zh-CN"/>
              </w:rPr>
            </w:pPr>
            <w:ins w:id="1506"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507"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508" w:author="Salva Diaz Sendra" w:date="2020-10-01T14:47:00Z"/>
              </w:rPr>
            </w:pPr>
            <w:ins w:id="1509"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072C66" w:rsidRPr="00853980" w14:paraId="2F862D88" w14:textId="77777777" w:rsidTr="00FB248D">
        <w:trPr>
          <w:trHeight w:val="240"/>
          <w:ins w:id="1510"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7AF2B08" w14:textId="101CFA72" w:rsidR="00072C66" w:rsidRDefault="00072C66" w:rsidP="00072C66">
            <w:pPr>
              <w:pStyle w:val="TAC"/>
              <w:keepNext w:val="0"/>
              <w:keepLines w:val="0"/>
              <w:spacing w:before="20" w:after="20"/>
              <w:ind w:left="57" w:right="57"/>
              <w:jc w:val="left"/>
              <w:rPr>
                <w:ins w:id="1511" w:author="Spreadtrum communications" w:date="2020-10-04T11:56:00Z"/>
                <w:rFonts w:eastAsiaTheme="minorEastAsia"/>
                <w:lang w:eastAsia="ja-JP"/>
              </w:rPr>
            </w:pPr>
            <w:ins w:id="1512"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612B7A8" w14:textId="77777777" w:rsidR="00072C66" w:rsidRDefault="00072C66" w:rsidP="00072C66">
            <w:pPr>
              <w:pStyle w:val="TAC"/>
              <w:keepNext w:val="0"/>
              <w:keepLines w:val="0"/>
              <w:spacing w:before="20" w:after="20"/>
              <w:ind w:left="57" w:right="57"/>
              <w:jc w:val="left"/>
              <w:rPr>
                <w:ins w:id="1513"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1C9B7F" w14:textId="42C0AD79" w:rsidR="00072C66" w:rsidRDefault="00072C66" w:rsidP="00072C66">
            <w:pPr>
              <w:pStyle w:val="TAC"/>
              <w:spacing w:before="20" w:after="20"/>
              <w:ind w:left="57" w:right="57"/>
              <w:jc w:val="left"/>
              <w:rPr>
                <w:ins w:id="1514" w:author="Spreadtrum communications" w:date="2020-10-04T11:56:00Z"/>
                <w:rFonts w:eastAsiaTheme="minorEastAsia"/>
                <w:lang w:eastAsia="ja-JP"/>
              </w:rPr>
            </w:pPr>
            <w:ins w:id="1515" w:author="Spreadtrum communications" w:date="2020-10-04T12:11:00Z">
              <w:r>
                <w:t>Too early to conclude</w:t>
              </w:r>
            </w:ins>
          </w:p>
        </w:tc>
      </w:tr>
      <w:tr w:rsidR="007B169F" w:rsidRPr="00853980" w14:paraId="167315C6" w14:textId="77777777" w:rsidTr="00FB248D">
        <w:trPr>
          <w:trHeight w:val="240"/>
          <w:ins w:id="1516" w:author="ITRI" w:date="2020-10-05T10:36:00Z"/>
        </w:trPr>
        <w:tc>
          <w:tcPr>
            <w:tcW w:w="1848" w:type="dxa"/>
            <w:tcBorders>
              <w:top w:val="single" w:sz="4" w:space="0" w:color="auto"/>
              <w:left w:val="single" w:sz="4" w:space="0" w:color="auto"/>
              <w:bottom w:val="single" w:sz="4" w:space="0" w:color="auto"/>
              <w:right w:val="single" w:sz="4" w:space="0" w:color="auto"/>
            </w:tcBorders>
            <w:noWrap/>
          </w:tcPr>
          <w:p w14:paraId="76356801" w14:textId="39D3C0E7" w:rsidR="007B169F" w:rsidRDefault="007B169F" w:rsidP="007B169F">
            <w:pPr>
              <w:pStyle w:val="TAC"/>
              <w:keepNext w:val="0"/>
              <w:keepLines w:val="0"/>
              <w:spacing w:before="20" w:after="20"/>
              <w:ind w:left="57" w:right="57"/>
              <w:jc w:val="left"/>
              <w:rPr>
                <w:ins w:id="1517" w:author="ITRI" w:date="2020-10-05T10:36:00Z"/>
                <w:lang w:eastAsia="zh-CN"/>
              </w:rPr>
            </w:pPr>
            <w:ins w:id="1518" w:author="ITRI" w:date="2020-10-05T10:36:00Z">
              <w:r>
                <w:rPr>
                  <w:rFonts w:eastAsia="PMingLiU" w:hint="eastAsia"/>
                  <w:lang w:eastAsia="zh-TW"/>
                </w:rPr>
                <w:t>ITRI</w:t>
              </w:r>
            </w:ins>
          </w:p>
        </w:tc>
        <w:tc>
          <w:tcPr>
            <w:tcW w:w="992" w:type="dxa"/>
            <w:tcBorders>
              <w:top w:val="single" w:sz="4" w:space="0" w:color="auto"/>
              <w:left w:val="single" w:sz="4" w:space="0" w:color="auto"/>
              <w:bottom w:val="single" w:sz="4" w:space="0" w:color="auto"/>
              <w:right w:val="single" w:sz="4" w:space="0" w:color="auto"/>
            </w:tcBorders>
          </w:tcPr>
          <w:p w14:paraId="79E3EA4B" w14:textId="77777777" w:rsidR="007B169F" w:rsidRDefault="007B169F" w:rsidP="007B169F">
            <w:pPr>
              <w:pStyle w:val="TAC"/>
              <w:keepNext w:val="0"/>
              <w:keepLines w:val="0"/>
              <w:spacing w:before="20" w:after="20"/>
              <w:ind w:left="57" w:right="57"/>
              <w:jc w:val="left"/>
              <w:rPr>
                <w:ins w:id="1519" w:author="ITRI" w:date="2020-10-05T10: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A029DF" w14:textId="0B9C2C39" w:rsidR="007B169F" w:rsidRDefault="007B169F" w:rsidP="007B169F">
            <w:pPr>
              <w:pStyle w:val="TAC"/>
              <w:spacing w:before="20" w:after="20"/>
              <w:ind w:left="57" w:right="57"/>
              <w:jc w:val="left"/>
              <w:rPr>
                <w:ins w:id="1520" w:author="ITRI" w:date="2020-10-05T10:36:00Z"/>
              </w:rPr>
            </w:pPr>
            <w:ins w:id="1521" w:author="ITRI" w:date="2020-10-05T10:36:00Z">
              <w:r w:rsidRPr="007B169F">
                <w:t>It may be too early to discuss this.</w:t>
              </w:r>
            </w:ins>
          </w:p>
        </w:tc>
      </w:tr>
      <w:tr w:rsidR="00ED0EB9" w:rsidRPr="00853980" w14:paraId="45B66781" w14:textId="77777777" w:rsidTr="00FB248D">
        <w:trPr>
          <w:trHeight w:val="240"/>
          <w:ins w:id="1522" w:author="Samsung (Fasil)" w:date="2020-10-05T21:23:00Z"/>
        </w:trPr>
        <w:tc>
          <w:tcPr>
            <w:tcW w:w="1848" w:type="dxa"/>
            <w:tcBorders>
              <w:top w:val="single" w:sz="4" w:space="0" w:color="auto"/>
              <w:left w:val="single" w:sz="4" w:space="0" w:color="auto"/>
              <w:bottom w:val="single" w:sz="4" w:space="0" w:color="auto"/>
              <w:right w:val="single" w:sz="4" w:space="0" w:color="auto"/>
            </w:tcBorders>
            <w:noWrap/>
          </w:tcPr>
          <w:p w14:paraId="3CE404C6" w14:textId="1FF39AC2" w:rsidR="00ED0EB9" w:rsidRDefault="00ED0EB9" w:rsidP="00ED0EB9">
            <w:pPr>
              <w:pStyle w:val="TAC"/>
              <w:keepNext w:val="0"/>
              <w:keepLines w:val="0"/>
              <w:spacing w:before="20" w:after="20"/>
              <w:ind w:left="57" w:right="57"/>
              <w:jc w:val="left"/>
              <w:rPr>
                <w:ins w:id="1523" w:author="Samsung (Fasil)" w:date="2020-10-05T21:23:00Z"/>
                <w:rFonts w:eastAsia="PMingLiU"/>
                <w:lang w:eastAsia="zh-TW"/>
              </w:rPr>
            </w:pPr>
            <w:ins w:id="1524" w:author="Samsung (Fasil)" w:date="2020-10-05T21:23: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1297FC8B" w14:textId="5F84CA15" w:rsidR="00ED0EB9" w:rsidRDefault="00ED0EB9" w:rsidP="00ED0EB9">
            <w:pPr>
              <w:pStyle w:val="TAC"/>
              <w:keepNext w:val="0"/>
              <w:keepLines w:val="0"/>
              <w:spacing w:before="20" w:after="20"/>
              <w:ind w:left="57" w:right="57"/>
              <w:jc w:val="left"/>
              <w:rPr>
                <w:ins w:id="1525" w:author="Samsung (Fasil)" w:date="2020-10-05T21:23:00Z"/>
                <w:lang w:eastAsia="zh-CN"/>
              </w:rPr>
            </w:pPr>
            <w:ins w:id="1526" w:author="Samsung (Fasil)" w:date="2020-10-05T21: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BC02773" w14:textId="04497E05" w:rsidR="00ED0EB9" w:rsidRPr="007B169F" w:rsidRDefault="00ED0EB9" w:rsidP="00ED0EB9">
            <w:pPr>
              <w:pStyle w:val="TAC"/>
              <w:spacing w:before="20" w:after="20"/>
              <w:ind w:left="57" w:right="57"/>
              <w:jc w:val="left"/>
              <w:rPr>
                <w:ins w:id="1527" w:author="Samsung (Fasil)" w:date="2020-10-05T21:23:00Z"/>
              </w:rPr>
            </w:pPr>
            <w:ins w:id="1528" w:author="Samsung (Fasil)" w:date="2020-10-05T21:23:00Z">
              <w:r>
                <w:t>A UE should be allowed to join an ongoing session e.g. upon cell reselection.</w:t>
              </w:r>
            </w:ins>
          </w:p>
        </w:tc>
      </w:tr>
      <w:tr w:rsidR="000A5850" w:rsidRPr="00853980" w14:paraId="66B4FE45" w14:textId="77777777" w:rsidTr="00FB248D">
        <w:trPr>
          <w:trHeight w:val="240"/>
          <w:ins w:id="1529" w:author="SangWon Kim (LG)" w:date="2020-10-06T11:34:00Z"/>
        </w:trPr>
        <w:tc>
          <w:tcPr>
            <w:tcW w:w="1848" w:type="dxa"/>
            <w:tcBorders>
              <w:top w:val="single" w:sz="4" w:space="0" w:color="auto"/>
              <w:left w:val="single" w:sz="4" w:space="0" w:color="auto"/>
              <w:bottom w:val="single" w:sz="4" w:space="0" w:color="auto"/>
              <w:right w:val="single" w:sz="4" w:space="0" w:color="auto"/>
            </w:tcBorders>
            <w:noWrap/>
          </w:tcPr>
          <w:p w14:paraId="2A2ECB8B" w14:textId="6ED6BED5" w:rsidR="000A5850" w:rsidRDefault="000A5850" w:rsidP="000A5850">
            <w:pPr>
              <w:pStyle w:val="TAC"/>
              <w:keepNext w:val="0"/>
              <w:keepLines w:val="0"/>
              <w:spacing w:before="20" w:after="20"/>
              <w:ind w:left="57" w:right="57"/>
              <w:jc w:val="left"/>
              <w:rPr>
                <w:ins w:id="1530" w:author="SangWon Kim (LG)" w:date="2020-10-06T11:34:00Z"/>
                <w:lang w:eastAsia="zh-CN"/>
              </w:rPr>
            </w:pPr>
            <w:ins w:id="1531" w:author="SangWon Kim (LG)" w:date="2020-10-06T11:34: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60434BD7" w14:textId="3F63D7E2" w:rsidR="000A5850" w:rsidRDefault="000A5850" w:rsidP="000A5850">
            <w:pPr>
              <w:pStyle w:val="TAC"/>
              <w:keepNext w:val="0"/>
              <w:keepLines w:val="0"/>
              <w:spacing w:before="20" w:after="20"/>
              <w:ind w:left="57" w:right="57"/>
              <w:jc w:val="left"/>
              <w:rPr>
                <w:ins w:id="1532" w:author="SangWon Kim (LG)" w:date="2020-10-06T11:34:00Z"/>
                <w:lang w:eastAsia="zh-CN"/>
              </w:rPr>
            </w:pPr>
            <w:ins w:id="1533" w:author="SangWon Kim (LG)" w:date="2020-10-06T11:34: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10C167BA" w14:textId="2D035295" w:rsidR="000A5850" w:rsidRDefault="000A5850" w:rsidP="000A5850">
            <w:pPr>
              <w:pStyle w:val="TAC"/>
              <w:spacing w:before="20" w:after="20"/>
              <w:ind w:left="57" w:right="57"/>
              <w:jc w:val="left"/>
              <w:rPr>
                <w:ins w:id="1534" w:author="SangWon Kim (LG)" w:date="2020-10-06T11:34:00Z"/>
              </w:rPr>
            </w:pPr>
            <w:ins w:id="1535" w:author="SangWon Kim (LG)" w:date="2020-10-06T11:34:00Z">
              <w:r>
                <w:t xml:space="preserve">If solution A1 is adopted, some enhancements would be required to re-acquire the </w:t>
              </w:r>
            </w:ins>
            <w:ins w:id="1536" w:author="SangWon Kim (LG)" w:date="2020-10-06T11:35:00Z">
              <w:r>
                <w:t>configuration</w:t>
              </w:r>
            </w:ins>
            <w:ins w:id="1537" w:author="SangWon Kim (LG)" w:date="2020-10-06T11:34:00Z">
              <w:r>
                <w:t xml:space="preserve"> </w:t>
              </w:r>
            </w:ins>
            <w:ins w:id="1538" w:author="SangWon Kim (LG)" w:date="2020-10-06T11:35:00Z">
              <w:r>
                <w:t xml:space="preserve">from a new serving cell upon cell </w:t>
              </w:r>
            </w:ins>
            <w:ins w:id="1539" w:author="SangWon Kim (LG)" w:date="2020-10-06T11:36:00Z">
              <w:r>
                <w:t>reselection</w:t>
              </w:r>
            </w:ins>
            <w:ins w:id="1540" w:author="SangWon Kim (LG)" w:date="2020-10-06T11:34:00Z">
              <w:r>
                <w:t>.</w:t>
              </w:r>
            </w:ins>
          </w:p>
        </w:tc>
      </w:tr>
    </w:tbl>
    <w:p w14:paraId="30A980F8" w14:textId="77777777" w:rsidR="00BB103C" w:rsidRPr="000A5850" w:rsidRDefault="002F6CE8" w:rsidP="00D13D44">
      <w:pPr>
        <w:rPr>
          <w:lang w:eastAsia="zh-CN"/>
        </w:rPr>
      </w:pPr>
      <w:r>
        <w:rPr>
          <w:lang w:eastAsia="zh-CN"/>
        </w:rPr>
        <w:t xml:space="preserve"> </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BB103C" w:rsidRPr="004A7FA3" w14:paraId="5158F715" w14:textId="77777777" w:rsidTr="00AF52D9">
        <w:trPr>
          <w:trHeight w:val="240"/>
        </w:trPr>
        <w:tc>
          <w:tcPr>
            <w:tcW w:w="1848" w:type="dxa"/>
            <w:tcBorders>
              <w:top w:val="single" w:sz="4" w:space="0" w:color="auto"/>
              <w:left w:val="single" w:sz="4" w:space="0" w:color="auto"/>
              <w:bottom w:val="single" w:sz="4" w:space="0" w:color="auto"/>
              <w:right w:val="single" w:sz="4" w:space="0" w:color="auto"/>
            </w:tcBorders>
            <w:noWrap/>
            <w:hideMark/>
          </w:tcPr>
          <w:p w14:paraId="71C589C6" w14:textId="77777777" w:rsidR="00BB103C" w:rsidRDefault="00BB103C" w:rsidP="00AF52D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hideMark/>
          </w:tcPr>
          <w:p w14:paraId="42436F69" w14:textId="77777777" w:rsidR="00BB103C" w:rsidRDefault="00BB103C" w:rsidP="00AF52D9">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hideMark/>
          </w:tcPr>
          <w:p w14:paraId="3015DA00" w14:textId="77777777" w:rsidR="00BB103C" w:rsidRDefault="00BB103C" w:rsidP="00AF52D9">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bl>
    <w:p w14:paraId="5F89DDD8" w14:textId="31D76E26" w:rsidR="002F6CE8" w:rsidRPr="000A5850" w:rsidRDefault="002F6CE8" w:rsidP="00D13D44">
      <w:pPr>
        <w:rPr>
          <w:lang w:eastAsia="zh-CN"/>
        </w:rPr>
      </w:pP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1"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2"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543"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4" w:author="Prasad QC1" w:date="2020-09-30T18:23:00Z">
              <w:r>
                <w:rPr>
                  <w:rFonts w:ascii="Times New Roman" w:hAnsi="Times New Roman"/>
                  <w:sz w:val="20"/>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5"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546"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7"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8"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549" w:author="Sharma, Vivek" w:date="2020-10-01T11:57:00Z">
              <w:r>
                <w:rPr>
                  <w:rFonts w:ascii="Times New Roman" w:hAnsi="Times New Roman"/>
                  <w:sz w:val="20"/>
                  <w:lang w:eastAsia="zh-CN"/>
                </w:rPr>
                <w:t>Agree with</w:t>
              </w:r>
            </w:ins>
            <w:ins w:id="1550"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55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552" w:author="Salva Diaz Sendra" w:date="2020-10-01T14:47:00Z"/>
                <w:rFonts w:ascii="Times New Roman" w:hAnsi="Times New Roman"/>
                <w:sz w:val="20"/>
                <w:lang w:eastAsia="zh-CN"/>
              </w:rPr>
            </w:pPr>
            <w:ins w:id="1553"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554" w:author="Salva Diaz Sendra" w:date="2020-10-01T14:47:00Z"/>
                <w:rFonts w:ascii="Times New Roman" w:hAnsi="Times New Roman"/>
                <w:sz w:val="20"/>
                <w:lang w:eastAsia="zh-CN"/>
              </w:rPr>
            </w:pPr>
            <w:ins w:id="1555"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556" w:author="Salva Diaz Sendra" w:date="2020-10-01T14:47:00Z"/>
                <w:rFonts w:ascii="Times New Roman" w:hAnsi="Times New Roman"/>
                <w:sz w:val="20"/>
                <w:lang w:eastAsia="zh-CN"/>
              </w:rPr>
            </w:pPr>
            <w:ins w:id="1557"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BB103C" w14:paraId="363CE88C" w14:textId="77777777" w:rsidTr="00AF52D9">
        <w:trPr>
          <w:trHeight w:val="240"/>
        </w:trPr>
        <w:tc>
          <w:tcPr>
            <w:tcW w:w="1848" w:type="dxa"/>
            <w:tcBorders>
              <w:top w:val="single" w:sz="4" w:space="0" w:color="auto"/>
              <w:left w:val="single" w:sz="4" w:space="0" w:color="auto"/>
              <w:bottom w:val="single" w:sz="4" w:space="0" w:color="auto"/>
              <w:right w:val="single" w:sz="4" w:space="0" w:color="auto"/>
            </w:tcBorders>
            <w:noWrap/>
          </w:tcPr>
          <w:p w14:paraId="0342F8A5" w14:textId="77777777" w:rsidR="00BB103C" w:rsidRDefault="00BB103C" w:rsidP="00AF52D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B4984F8" w14:textId="77777777" w:rsidR="00BB103C" w:rsidRDefault="00BB103C" w:rsidP="00AF52D9">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7EEC53" w14:textId="77777777" w:rsidR="00BB103C" w:rsidRDefault="00BB103C" w:rsidP="00AF52D9">
            <w:pPr>
              <w:pStyle w:val="TAC"/>
              <w:keepNext w:val="0"/>
              <w:keepLines w:val="0"/>
              <w:spacing w:before="20" w:after="20"/>
              <w:ind w:left="57" w:right="57"/>
              <w:jc w:val="left"/>
              <w:rPr>
                <w:rFonts w:ascii="Times New Roman" w:hAnsi="Times New Roman"/>
                <w:sz w:val="20"/>
                <w:lang w:eastAsia="zh-CN"/>
              </w:rPr>
            </w:pPr>
            <w:r w:rsidRPr="37C97069">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F32519" w:rsidRPr="00853980" w14:paraId="3CE4AF00" w14:textId="77777777" w:rsidTr="00E026CE">
        <w:trPr>
          <w:trHeight w:val="240"/>
          <w:ins w:id="1558"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559"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560"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561"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562"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563"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564" w:author="CATT" w:date="2020-09-29T13:07:00Z"/>
                <w:rFonts w:ascii="Times New Roman" w:hAnsi="Times New Roman"/>
                <w:color w:val="000000" w:themeColor="text1"/>
                <w:sz w:val="20"/>
                <w:lang w:eastAsia="zh-CN"/>
              </w:rPr>
            </w:pPr>
            <w:ins w:id="1565"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566"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567"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568"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69"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70"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571"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572"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57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574"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575" w:author="Ericsson" w:date="2020-09-29T14:53:00Z"/>
                <w:lang w:eastAsia="zh-CN"/>
              </w:rPr>
            </w:pPr>
            <w:ins w:id="1576"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577" w:author="Ericsson" w:date="2020-09-29T14:53:00Z"/>
                <w:lang w:eastAsia="zh-CN"/>
              </w:rPr>
            </w:pPr>
            <w:ins w:id="1578"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579" w:author="Ericsson" w:date="2020-09-29T14:53:00Z"/>
              </w:rPr>
            </w:pPr>
            <w:ins w:id="1580"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581" w:author="Ericsson" w:date="2020-09-29T14:53:00Z"/>
              </w:rPr>
            </w:pPr>
            <w:ins w:id="1582"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583"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584" w:author="Ericsson" w:date="2020-09-29T14:53:00Z"/>
                <w:lang w:eastAsia="zh-CN"/>
              </w:rPr>
            </w:pPr>
            <w:ins w:id="1585"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586"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587" w:author="Ericsson" w:date="2020-09-29T14:53:00Z"/>
                <w:rFonts w:ascii="Times New Roman" w:hAnsi="Times New Roman"/>
                <w:sz w:val="20"/>
                <w:lang w:eastAsia="zh-CN"/>
              </w:rPr>
            </w:pPr>
            <w:ins w:id="1588"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589"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590" w:author="Ming-Yuan Cheng" w:date="2020-09-30T20:55:00Z"/>
                <w:lang w:eastAsia="zh-CN"/>
              </w:rPr>
            </w:pPr>
            <w:ins w:id="1591"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592" w:author="Ming-Yuan Cheng" w:date="2020-09-30T20:55:00Z"/>
                <w:lang w:eastAsia="zh-CN"/>
              </w:rPr>
            </w:pPr>
            <w:ins w:id="1593"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594" w:author="Ming-Yuan Cheng" w:date="2020-09-30T20:55:00Z"/>
                <w:lang w:eastAsia="zh-CN"/>
              </w:rPr>
            </w:pPr>
            <w:ins w:id="1595"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596"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597" w:author="Ming-Yuan Cheng" w:date="2020-09-30T20:55:00Z"/>
                <w:lang w:eastAsia="zh-CN"/>
              </w:rPr>
            </w:pPr>
            <w:ins w:id="1598" w:author="Prasad QC1" w:date="2020-09-30T18:24:00Z">
              <w:r>
                <w:rPr>
                  <w:lang w:eastAsia="zh-CN"/>
                </w:rPr>
                <w:lastRenderedPageBreak/>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599" w:author="Ming-Yuan Cheng" w:date="2020-09-30T20:55:00Z"/>
                <w:lang w:eastAsia="zh-CN"/>
              </w:rPr>
            </w:pPr>
            <w:ins w:id="1600"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601" w:author="Ming-Yuan Cheng" w:date="2020-09-30T20:55:00Z"/>
                <w:lang w:eastAsia="zh-CN"/>
              </w:rPr>
            </w:pPr>
            <w:ins w:id="1602" w:author="Prasad QC1" w:date="2020-09-30T18:24:00Z">
              <w:r>
                <w:t xml:space="preserve">Solution 3 can be used and details FFS. </w:t>
              </w:r>
            </w:ins>
          </w:p>
        </w:tc>
      </w:tr>
      <w:tr w:rsidR="00EA1280" w:rsidRPr="00853980" w14:paraId="74C473F9" w14:textId="77777777" w:rsidTr="00E026CE">
        <w:trPr>
          <w:trHeight w:val="240"/>
          <w:ins w:id="1603"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604" w:author="Sharma, Vivek" w:date="2020-10-01T11:59:00Z"/>
                <w:lang w:eastAsia="zh-CN"/>
              </w:rPr>
            </w:pPr>
            <w:ins w:id="1605"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606" w:author="Sharma, Vivek" w:date="2020-10-01T11:59:00Z"/>
                <w:lang w:eastAsia="zh-CN"/>
              </w:rPr>
            </w:pPr>
            <w:ins w:id="1607"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608" w:author="Sharma, Vivek" w:date="2020-10-01T11:59:00Z"/>
              </w:rPr>
            </w:pPr>
            <w:ins w:id="1609" w:author="Sharma, Vivek" w:date="2020-10-01T11:59:00Z">
              <w:r>
                <w:t>Solution 3</w:t>
              </w:r>
            </w:ins>
            <w:ins w:id="1610" w:author="Sharma, Vivek" w:date="2020-10-01T12:30:00Z">
              <w:r w:rsidR="00684301">
                <w:t xml:space="preserve"> </w:t>
              </w:r>
            </w:ins>
            <w:ins w:id="1611" w:author="Sharma, Vivek" w:date="2020-10-01T12:31:00Z">
              <w:r w:rsidR="00684301">
                <w:t xml:space="preserve">could </w:t>
              </w:r>
            </w:ins>
            <w:ins w:id="1612" w:author="Sharma, Vivek" w:date="2020-10-01T12:30:00Z">
              <w:r w:rsidR="00684301">
                <w:t xml:space="preserve">be </w:t>
              </w:r>
            </w:ins>
            <w:ins w:id="1613" w:author="Sharma, Vivek" w:date="2020-10-01T12:31:00Z">
              <w:r w:rsidR="00684301">
                <w:t>used</w:t>
              </w:r>
            </w:ins>
          </w:p>
        </w:tc>
      </w:tr>
      <w:tr w:rsidR="000D3A55" w:rsidRPr="00853980" w14:paraId="5B3D0453" w14:textId="77777777" w:rsidTr="00E026CE">
        <w:trPr>
          <w:trHeight w:val="240"/>
          <w:ins w:id="1614"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615" w:author="Kyocera - Masato Fujishiro" w:date="2020-10-02T13:01:00Z"/>
                <w:lang w:eastAsia="zh-CN"/>
              </w:rPr>
            </w:pPr>
            <w:ins w:id="1616"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617" w:author="Kyocera - Masato Fujishiro" w:date="2020-10-02T13:01:00Z"/>
                <w:lang w:eastAsia="zh-CN"/>
              </w:rPr>
            </w:pPr>
            <w:ins w:id="1618"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619" w:author="Kyocera - Masato Fujishiro" w:date="2020-10-02T13:01:00Z"/>
              </w:rPr>
            </w:pPr>
            <w:ins w:id="1620"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631C12" w:rsidRPr="00853980" w14:paraId="00590926" w14:textId="77777777" w:rsidTr="00E026CE">
        <w:trPr>
          <w:trHeight w:val="240"/>
          <w:ins w:id="1621"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4407C880" w14:textId="04995C55" w:rsidR="00631C12" w:rsidRDefault="00BF1A07" w:rsidP="000D3A55">
            <w:pPr>
              <w:pStyle w:val="TAC"/>
              <w:keepNext w:val="0"/>
              <w:keepLines w:val="0"/>
              <w:spacing w:before="20" w:after="20"/>
              <w:ind w:left="57" w:right="57"/>
              <w:jc w:val="left"/>
              <w:rPr>
                <w:ins w:id="1622" w:author="Spreadtrum communications" w:date="2020-10-04T12:12:00Z"/>
                <w:lang w:eastAsia="zh-CN"/>
              </w:rPr>
            </w:pPr>
            <w:ins w:id="1623"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9A3AD0A" w14:textId="35E842BA" w:rsidR="00631C12" w:rsidRDefault="00BF1A07" w:rsidP="000D3A55">
            <w:pPr>
              <w:pStyle w:val="TAC"/>
              <w:keepNext w:val="0"/>
              <w:keepLines w:val="0"/>
              <w:spacing w:before="20" w:after="20"/>
              <w:ind w:left="57" w:right="57"/>
              <w:jc w:val="left"/>
              <w:rPr>
                <w:ins w:id="1624" w:author="Spreadtrum communications" w:date="2020-10-04T12:12:00Z"/>
                <w:rFonts w:eastAsiaTheme="minorEastAsia"/>
                <w:lang w:eastAsia="ja-JP"/>
              </w:rPr>
            </w:pPr>
            <w:ins w:id="1625"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73250F8" w14:textId="77777777" w:rsidR="00631C12" w:rsidRDefault="00631C12" w:rsidP="000D3A55">
            <w:pPr>
              <w:pStyle w:val="TAC"/>
              <w:keepNext w:val="0"/>
              <w:keepLines w:val="0"/>
              <w:spacing w:before="20" w:after="20"/>
              <w:ind w:left="57" w:right="57"/>
              <w:jc w:val="left"/>
              <w:rPr>
                <w:ins w:id="1626" w:author="Spreadtrum communications" w:date="2020-10-04T12:12:00Z"/>
                <w:rFonts w:eastAsiaTheme="minorEastAsia"/>
                <w:lang w:eastAsia="ja-JP"/>
              </w:rPr>
            </w:pPr>
          </w:p>
        </w:tc>
      </w:tr>
      <w:tr w:rsidR="004D185A" w:rsidRPr="00853980" w14:paraId="20D9CB29" w14:textId="77777777" w:rsidTr="00E026CE">
        <w:trPr>
          <w:trHeight w:val="240"/>
          <w:ins w:id="1627" w:author="Samsung (Fasil)" w:date="2020-10-05T21:24:00Z"/>
        </w:trPr>
        <w:tc>
          <w:tcPr>
            <w:tcW w:w="1848" w:type="dxa"/>
            <w:tcBorders>
              <w:top w:val="single" w:sz="4" w:space="0" w:color="auto"/>
              <w:left w:val="single" w:sz="4" w:space="0" w:color="auto"/>
              <w:bottom w:val="single" w:sz="4" w:space="0" w:color="auto"/>
              <w:right w:val="single" w:sz="4" w:space="0" w:color="auto"/>
            </w:tcBorders>
            <w:noWrap/>
          </w:tcPr>
          <w:p w14:paraId="7853BE28" w14:textId="58A22635" w:rsidR="004D185A" w:rsidRDefault="004D185A" w:rsidP="004D185A">
            <w:pPr>
              <w:pStyle w:val="TAC"/>
              <w:keepNext w:val="0"/>
              <w:keepLines w:val="0"/>
              <w:spacing w:before="20" w:after="20"/>
              <w:ind w:left="57" w:right="57"/>
              <w:jc w:val="left"/>
              <w:rPr>
                <w:ins w:id="1628" w:author="Samsung (Fasil)" w:date="2020-10-05T21:24:00Z"/>
                <w:lang w:eastAsia="zh-CN"/>
              </w:rPr>
            </w:pPr>
            <w:ins w:id="1629" w:author="Samsung (Fasil)" w:date="2020-10-05T21:24:00Z">
              <w:r>
                <w:rPr>
                  <w:lang w:eastAsia="zh-CN"/>
                </w:rPr>
                <w:t>Samsung</w:t>
              </w:r>
            </w:ins>
          </w:p>
        </w:tc>
        <w:tc>
          <w:tcPr>
            <w:tcW w:w="992" w:type="dxa"/>
            <w:tcBorders>
              <w:top w:val="single" w:sz="4" w:space="0" w:color="auto"/>
              <w:left w:val="single" w:sz="4" w:space="0" w:color="auto"/>
              <w:bottom w:val="single" w:sz="4" w:space="0" w:color="auto"/>
              <w:right w:val="single" w:sz="4" w:space="0" w:color="auto"/>
            </w:tcBorders>
          </w:tcPr>
          <w:p w14:paraId="3FB2F7D9" w14:textId="6B8AAF5D" w:rsidR="004D185A" w:rsidRDefault="004D185A" w:rsidP="004D185A">
            <w:pPr>
              <w:pStyle w:val="TAC"/>
              <w:keepNext w:val="0"/>
              <w:keepLines w:val="0"/>
              <w:spacing w:before="20" w:after="20"/>
              <w:ind w:left="57" w:right="57"/>
              <w:jc w:val="left"/>
              <w:rPr>
                <w:ins w:id="1630" w:author="Samsung (Fasil)" w:date="2020-10-05T21:24:00Z"/>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FDB0849" w14:textId="311AC880" w:rsidR="004D185A" w:rsidRDefault="004D185A" w:rsidP="004D185A">
            <w:pPr>
              <w:pStyle w:val="TAC"/>
              <w:keepNext w:val="0"/>
              <w:keepLines w:val="0"/>
              <w:spacing w:before="20" w:after="20"/>
              <w:ind w:left="57" w:right="57"/>
              <w:jc w:val="left"/>
              <w:rPr>
                <w:ins w:id="1631" w:author="Samsung (Fasil)" w:date="2020-10-05T21:24:00Z"/>
                <w:rFonts w:eastAsiaTheme="minorEastAsia"/>
                <w:lang w:eastAsia="ja-JP"/>
              </w:rPr>
            </w:pPr>
            <w:ins w:id="1632" w:author="Samsung (Fasil)" w:date="2020-10-05T21:24:00Z">
              <w:r>
                <w:t xml:space="preserve">We think some basic MBS configuration is broadcast in the cell. Using this in addition to a change notification mechanism should be sufficient. A group paging mechanism can also be considered. </w:t>
              </w:r>
            </w:ins>
          </w:p>
        </w:tc>
      </w:tr>
      <w:tr w:rsidR="000A5850" w14:paraId="0F7B509E" w14:textId="77777777" w:rsidTr="000A5850">
        <w:trPr>
          <w:trHeight w:val="240"/>
          <w:ins w:id="1633" w:author="SangWon Kim (LG)" w:date="2020-10-06T11:38:00Z"/>
        </w:trPr>
        <w:tc>
          <w:tcPr>
            <w:tcW w:w="1848" w:type="dxa"/>
            <w:tcBorders>
              <w:top w:val="single" w:sz="4" w:space="0" w:color="auto"/>
              <w:left w:val="single" w:sz="4" w:space="0" w:color="auto"/>
              <w:bottom w:val="single" w:sz="4" w:space="0" w:color="auto"/>
              <w:right w:val="single" w:sz="4" w:space="0" w:color="auto"/>
            </w:tcBorders>
            <w:noWrap/>
          </w:tcPr>
          <w:p w14:paraId="28EE10BA" w14:textId="39EC8B94" w:rsidR="000A5850" w:rsidRDefault="000A5850" w:rsidP="0031560B">
            <w:pPr>
              <w:pStyle w:val="TAC"/>
              <w:keepNext w:val="0"/>
              <w:keepLines w:val="0"/>
              <w:spacing w:before="20" w:after="20"/>
              <w:ind w:left="57" w:right="57"/>
              <w:jc w:val="left"/>
              <w:rPr>
                <w:ins w:id="1634" w:author="SangWon Kim (LG)" w:date="2020-10-06T11:38:00Z"/>
                <w:lang w:eastAsia="zh-CN"/>
              </w:rPr>
            </w:pPr>
            <w:ins w:id="1635" w:author="SangWon Kim (LG)" w:date="2020-10-06T11:38:00Z">
              <w:r>
                <w:rPr>
                  <w:lang w:eastAsia="zh-CN"/>
                </w:rPr>
                <w:t>LG</w:t>
              </w:r>
            </w:ins>
          </w:p>
        </w:tc>
        <w:tc>
          <w:tcPr>
            <w:tcW w:w="992" w:type="dxa"/>
            <w:tcBorders>
              <w:top w:val="single" w:sz="4" w:space="0" w:color="auto"/>
              <w:left w:val="single" w:sz="4" w:space="0" w:color="auto"/>
              <w:bottom w:val="single" w:sz="4" w:space="0" w:color="auto"/>
              <w:right w:val="single" w:sz="4" w:space="0" w:color="auto"/>
            </w:tcBorders>
          </w:tcPr>
          <w:p w14:paraId="50046D50" w14:textId="42B385DB" w:rsidR="000A5850" w:rsidRPr="000A5850" w:rsidRDefault="000A5850" w:rsidP="0031560B">
            <w:pPr>
              <w:pStyle w:val="TAC"/>
              <w:keepNext w:val="0"/>
              <w:keepLines w:val="0"/>
              <w:spacing w:before="20" w:after="20"/>
              <w:ind w:left="57" w:right="57"/>
              <w:jc w:val="left"/>
              <w:rPr>
                <w:ins w:id="1636" w:author="SangWon Kim (LG)" w:date="2020-10-06T11:38:00Z"/>
                <w:rFonts w:eastAsia="Malgun Gothic"/>
                <w:lang w:eastAsia="ko-KR"/>
              </w:rPr>
            </w:pPr>
            <w:ins w:id="1637" w:author="SangWon Kim (LG)" w:date="2020-10-06T11:38:00Z">
              <w:r>
                <w:rPr>
                  <w:rFonts w:eastAsia="Malgun Gothic" w:hint="eastAsia"/>
                  <w:lang w:eastAsia="ko-KR"/>
                </w:rPr>
                <w:t>Yes</w:t>
              </w:r>
            </w:ins>
          </w:p>
        </w:tc>
        <w:tc>
          <w:tcPr>
            <w:tcW w:w="6804" w:type="dxa"/>
            <w:tcBorders>
              <w:top w:val="single" w:sz="4" w:space="0" w:color="auto"/>
              <w:left w:val="single" w:sz="4" w:space="0" w:color="auto"/>
              <w:bottom w:val="single" w:sz="4" w:space="0" w:color="auto"/>
              <w:right w:val="single" w:sz="4" w:space="0" w:color="auto"/>
            </w:tcBorders>
            <w:noWrap/>
          </w:tcPr>
          <w:p w14:paraId="54E27A51" w14:textId="10627072" w:rsidR="000A5850" w:rsidRPr="000A5850" w:rsidRDefault="000A5850" w:rsidP="0031560B">
            <w:pPr>
              <w:pStyle w:val="TAC"/>
              <w:keepNext w:val="0"/>
              <w:keepLines w:val="0"/>
              <w:spacing w:before="20" w:after="20"/>
              <w:ind w:left="57" w:right="57"/>
              <w:jc w:val="left"/>
              <w:rPr>
                <w:ins w:id="1638" w:author="SangWon Kim (LG)" w:date="2020-10-06T11:38:00Z"/>
              </w:rPr>
            </w:pPr>
            <w:ins w:id="1639" w:author="SangWon Kim (LG)" w:date="2020-10-06T11:39:00Z">
              <w:r>
                <w:t xml:space="preserve">We </w:t>
              </w:r>
              <w:r w:rsidRPr="000A5850">
                <w:t>think the issue A2.1 should be addressed for solution A2</w:t>
              </w:r>
            </w:ins>
            <w:ins w:id="1640" w:author="SangWon Kim (LG)" w:date="2020-10-06T11:38:00Z">
              <w:r>
                <w:t xml:space="preserve">, but </w:t>
              </w:r>
            </w:ins>
            <w:ins w:id="1641" w:author="SangWon Kim (LG)" w:date="2020-10-06T11:40:00Z">
              <w:r>
                <w:t xml:space="preserve">it is </w:t>
              </w:r>
            </w:ins>
            <w:ins w:id="1642" w:author="SangWon Kim (LG)" w:date="2020-10-06T11:38:00Z">
              <w:r>
                <w:t>too early to select a single solution.</w:t>
              </w:r>
            </w:ins>
          </w:p>
        </w:tc>
      </w:tr>
      <w:tr w:rsidR="00BB103C" w14:paraId="727025B3"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F3E7E67" w14:textId="77777777" w:rsidR="00BB103C" w:rsidRDefault="00BB103C" w:rsidP="00AF52D9">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B842271" w14:textId="77777777" w:rsidR="00BB103C" w:rsidRPr="00BB103C" w:rsidRDefault="00BB103C" w:rsidP="00AF52D9">
            <w:pPr>
              <w:pStyle w:val="TAC"/>
              <w:keepNext w:val="0"/>
              <w:keepLines w:val="0"/>
              <w:spacing w:before="20" w:after="20"/>
              <w:ind w:left="57" w:right="57"/>
              <w:jc w:val="left"/>
              <w:rPr>
                <w:rFonts w:eastAsia="Malgun Gothic"/>
                <w:lang w:eastAsia="ko-KR"/>
              </w:rPr>
            </w:pPr>
            <w:r w:rsidRPr="00BB103C">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72A078B" w14:textId="77777777" w:rsidR="00BB103C" w:rsidRDefault="00BB103C" w:rsidP="00AF52D9">
            <w:pPr>
              <w:pStyle w:val="TAC"/>
              <w:keepNext w:val="0"/>
              <w:keepLines w:val="0"/>
              <w:spacing w:before="20" w:after="20"/>
              <w:ind w:left="57" w:right="57"/>
              <w:jc w:val="left"/>
            </w:pPr>
            <w:r>
              <w:t xml:space="preserve">UE needs to be informed about new services. It is not just RAN2 to decide which layer would trigger indication to the UE about change of services. If one considers multicast services </w:t>
            </w:r>
            <w:r w:rsidRPr="00523F55">
              <w:t>UE is advertised the availability of multicast session at higher layers. If the higher layer is an application layer then it is up the application to decide when to join the session or even whether to join the session</w:t>
            </w:r>
            <w:r>
              <w:t>.</w:t>
            </w:r>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477BA" w:rsidRPr="00853980" w14:paraId="6A474832"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3"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4"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645"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6"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7"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648" w:author="Ming-Yuan Cheng" w:date="2020-09-30T20:55:00Z">
              <w:r>
                <w:rPr>
                  <w:rFonts w:ascii="Times New Roman" w:hAnsi="Times New Roman"/>
                  <w:sz w:val="20"/>
                  <w:lang w:eastAsia="zh-CN"/>
                </w:rPr>
                <w:t>Agree with Huawei.</w:t>
              </w:r>
            </w:ins>
          </w:p>
        </w:tc>
      </w:tr>
      <w:tr w:rsidR="0068165B" w:rsidRPr="00853980" w14:paraId="6D3C3291" w14:textId="77777777" w:rsidTr="00BB103C">
        <w:trPr>
          <w:trHeight w:val="240"/>
          <w:ins w:id="1649"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650" w:author="Salva Diaz Sendra" w:date="2020-10-01T14:48:00Z"/>
                <w:rFonts w:ascii="Times New Roman" w:hAnsi="Times New Roman"/>
                <w:sz w:val="20"/>
                <w:lang w:eastAsia="zh-CN"/>
              </w:rPr>
            </w:pPr>
            <w:ins w:id="1651" w:author="Salva Diaz Sendra" w:date="2020-10-01T14:48: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652" w:author="Salva Diaz Sendra" w:date="2020-10-01T14:48:00Z"/>
                <w:rFonts w:ascii="Times New Roman" w:hAnsi="Times New Roman"/>
                <w:sz w:val="20"/>
                <w:lang w:eastAsia="zh-CN"/>
              </w:rPr>
            </w:pPr>
            <w:ins w:id="1653" w:author="Salva Diaz Sendra" w:date="2020-10-01T14:4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654" w:author="Salva Diaz Sendra" w:date="2020-10-01T14:48:00Z"/>
                <w:rFonts w:ascii="Times New Roman" w:hAnsi="Times New Roman"/>
                <w:sz w:val="20"/>
                <w:lang w:eastAsia="zh-CN"/>
              </w:rPr>
            </w:pPr>
            <w:ins w:id="1655"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BB103C" w14:paraId="367E1C50"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hideMark/>
          </w:tcPr>
          <w:p w14:paraId="2D12CA65" w14:textId="77777777" w:rsidR="00BB103C" w:rsidRDefault="00BB103C" w:rsidP="00AF52D9">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hideMark/>
          </w:tcPr>
          <w:p w14:paraId="44EB3D30" w14:textId="77777777" w:rsidR="00BB103C" w:rsidRDefault="00BB103C" w:rsidP="00AF52D9">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hideMark/>
          </w:tcPr>
          <w:p w14:paraId="0F9732A2" w14:textId="77777777" w:rsidR="00BB103C" w:rsidRDefault="00BB103C" w:rsidP="00AF52D9">
            <w:pPr>
              <w:pStyle w:val="TAC"/>
              <w:spacing w:before="20" w:after="20"/>
              <w:ind w:left="57" w:right="57"/>
              <w:jc w:val="left"/>
            </w:pPr>
            <w:r>
              <w:t>As one would follow completely CONNECTED mode solution for actual transmission this seems to be quite optimal solution for multicast services.</w:t>
            </w:r>
          </w:p>
        </w:tc>
      </w:tr>
      <w:tr w:rsidR="00BB103C" w14:paraId="3B2C3EEF"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4073C907" w14:textId="301B943E" w:rsidR="00BB103C" w:rsidRDefault="00BB103C" w:rsidP="00AF52D9">
            <w:pPr>
              <w:pStyle w:val="TAC"/>
              <w:keepNext w:val="0"/>
              <w:keepLines w:val="0"/>
              <w:spacing w:before="20" w:after="20"/>
              <w:ind w:left="57" w:right="57"/>
              <w:jc w:val="left"/>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4F3F4E6" w14:textId="1EDD6FED" w:rsidR="00BB103C" w:rsidRDefault="00BB103C" w:rsidP="00AF52D9">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E06EFDA" w14:textId="20A2C146" w:rsidR="00BB103C" w:rsidRDefault="00BB103C" w:rsidP="00AF52D9">
            <w:pPr>
              <w:pStyle w:val="TAC"/>
              <w:keepNext w:val="0"/>
              <w:keepLines w:val="0"/>
              <w:spacing w:before="20" w:after="20"/>
              <w:ind w:left="57" w:right="57"/>
              <w:jc w:val="left"/>
            </w:pPr>
          </w:p>
        </w:tc>
      </w:tr>
      <w:tr w:rsidR="00E026CE" w:rsidRPr="00853980" w14:paraId="5F45DDF3" w14:textId="77777777" w:rsidTr="00BB103C">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 xml:space="preserve">RAN2 should discuss the option if the control </w:t>
      </w:r>
      <w:r w:rsidRPr="00663357">
        <w:rPr>
          <w:lang w:val="en-US" w:eastAsia="zh-CN"/>
        </w:rPr>
        <w:lastRenderedPageBreak/>
        <w:t>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656"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657"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658" w:author="CATT" w:date="2020-09-28T16:52:00Z"/>
                <w:rFonts w:ascii="Times New Roman" w:hAnsi="Times New Roman"/>
                <w:sz w:val="20"/>
                <w:lang w:eastAsia="zh-CN"/>
              </w:rPr>
            </w:pPr>
            <w:ins w:id="1659"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660"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661" w:author="CATT" w:date="2020-09-28T16:54:00Z"/>
                <w:rFonts w:ascii="Times New Roman" w:hAnsi="Times New Roman"/>
                <w:sz w:val="20"/>
                <w:lang w:eastAsia="zh-CN"/>
              </w:rPr>
            </w:pPr>
            <w:ins w:id="1662" w:author="CATT" w:date="2020-09-28T16:57:00Z">
              <w:r>
                <w:rPr>
                  <w:rFonts w:ascii="Times New Roman" w:hAnsi="Times New Roman" w:hint="eastAsia"/>
                  <w:sz w:val="20"/>
                  <w:lang w:eastAsia="zh-CN"/>
                </w:rPr>
                <w:t xml:space="preserve">For </w:t>
              </w:r>
            </w:ins>
            <w:ins w:id="1663" w:author="CATT" w:date="2020-09-28T16:58:00Z">
              <w:r w:rsidR="007A5B74">
                <w:rPr>
                  <w:rFonts w:ascii="Times New Roman" w:hAnsi="Times New Roman" w:hint="eastAsia"/>
                  <w:sz w:val="20"/>
                  <w:lang w:eastAsia="zh-CN"/>
                </w:rPr>
                <w:t xml:space="preserve">issue </w:t>
              </w:r>
            </w:ins>
            <w:ins w:id="1664"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665" w:author="CATT" w:date="2020-09-29T13:08:00Z">
              <w:r w:rsidR="00EF1963">
                <w:rPr>
                  <w:rFonts w:ascii="Times New Roman" w:hAnsi="Times New Roman" w:hint="eastAsia"/>
                  <w:sz w:val="20"/>
                  <w:lang w:eastAsia="zh-CN"/>
                </w:rPr>
                <w:t>i</w:t>
              </w:r>
            </w:ins>
            <w:ins w:id="1666" w:author="CATT" w:date="2020-09-28T16:46:00Z">
              <w:r w:rsidR="00BB6D19">
                <w:rPr>
                  <w:rFonts w:ascii="Times New Roman" w:hAnsi="Times New Roman" w:hint="eastAsia"/>
                  <w:sz w:val="20"/>
                  <w:lang w:eastAsia="zh-CN"/>
                </w:rPr>
                <w:t>f same PTM</w:t>
              </w:r>
            </w:ins>
            <w:ins w:id="1667"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668" w:author="CATT" w:date="2020-09-28T11:12:00Z">
              <w:r w:rsidR="00AB1085" w:rsidRPr="00B81130">
                <w:rPr>
                  <w:rFonts w:ascii="Times New Roman" w:hAnsi="Times New Roman" w:hint="eastAsia"/>
                  <w:sz w:val="20"/>
                  <w:lang w:eastAsia="zh-CN"/>
                </w:rPr>
                <w:t xml:space="preserve"> </w:t>
              </w:r>
            </w:ins>
            <w:ins w:id="1669" w:author="CATT" w:date="2020-09-28T16:11:00Z">
              <w:r w:rsidR="00AB1085" w:rsidRPr="00B81130">
                <w:rPr>
                  <w:rFonts w:ascii="Times New Roman" w:hAnsi="Times New Roman" w:hint="eastAsia"/>
                  <w:sz w:val="20"/>
                  <w:lang w:eastAsia="zh-CN"/>
                </w:rPr>
                <w:t>enhancement related to</w:t>
              </w:r>
            </w:ins>
            <w:ins w:id="1670" w:author="CATT" w:date="2020-09-28T11:12:00Z">
              <w:r w:rsidR="00C23C1B" w:rsidRPr="00B81130">
                <w:rPr>
                  <w:rFonts w:ascii="Times New Roman" w:hAnsi="Times New Roman" w:hint="eastAsia"/>
                  <w:sz w:val="20"/>
                  <w:lang w:eastAsia="zh-CN"/>
                </w:rPr>
                <w:t xml:space="preserve"> </w:t>
              </w:r>
            </w:ins>
            <w:ins w:id="1671" w:author="CATT" w:date="2020-09-28T11:13:00Z">
              <w:r w:rsidR="007D7F66" w:rsidRPr="00B81130">
                <w:rPr>
                  <w:rFonts w:ascii="Times New Roman" w:hAnsi="Times New Roman" w:hint="eastAsia"/>
                  <w:sz w:val="20"/>
                  <w:lang w:eastAsia="zh-CN"/>
                </w:rPr>
                <w:t xml:space="preserve">issue B.1.1 </w:t>
              </w:r>
            </w:ins>
            <w:ins w:id="1672" w:author="CATT" w:date="2020-09-28T16:57:00Z">
              <w:r>
                <w:rPr>
                  <w:rFonts w:ascii="Times New Roman" w:hAnsi="Times New Roman" w:hint="eastAsia"/>
                  <w:sz w:val="20"/>
                  <w:lang w:eastAsia="zh-CN"/>
                </w:rPr>
                <w:t>will make sense</w:t>
              </w:r>
            </w:ins>
            <w:ins w:id="1673" w:author="CATT" w:date="2020-09-28T16:46:00Z">
              <w:r w:rsidR="00BB6D19" w:rsidRPr="00B81130">
                <w:rPr>
                  <w:rFonts w:ascii="Times New Roman" w:hAnsi="Times New Roman"/>
                  <w:sz w:val="20"/>
                  <w:lang w:eastAsia="zh-CN"/>
                </w:rPr>
                <w:t xml:space="preserve">, </w:t>
              </w:r>
            </w:ins>
            <w:ins w:id="1674" w:author="CATT" w:date="2020-09-28T16:57:00Z">
              <w:r>
                <w:rPr>
                  <w:rFonts w:ascii="Times New Roman" w:hAnsi="Times New Roman" w:hint="eastAsia"/>
                  <w:sz w:val="20"/>
                  <w:lang w:eastAsia="zh-CN"/>
                </w:rPr>
                <w:t xml:space="preserve">and </w:t>
              </w:r>
            </w:ins>
            <w:ins w:id="1675" w:author="CATT" w:date="2020-09-28T16:47:00Z">
              <w:r w:rsidR="00BB6D19">
                <w:rPr>
                  <w:rFonts w:ascii="Times New Roman" w:hAnsi="Times New Roman" w:hint="eastAsia"/>
                  <w:sz w:val="20"/>
                  <w:lang w:eastAsia="zh-CN"/>
                </w:rPr>
                <w:t xml:space="preserve">the solution </w:t>
              </w:r>
            </w:ins>
            <w:ins w:id="1676" w:author="CATT" w:date="2020-09-29T13:08:00Z">
              <w:r w:rsidR="00EF1963">
                <w:rPr>
                  <w:rFonts w:ascii="Times New Roman" w:hAnsi="Times New Roman" w:hint="eastAsia"/>
                  <w:sz w:val="20"/>
                  <w:lang w:eastAsia="zh-CN"/>
                </w:rPr>
                <w:t>could</w:t>
              </w:r>
            </w:ins>
            <w:ins w:id="1677" w:author="CATT" w:date="2020-09-28T16:57:00Z">
              <w:r>
                <w:rPr>
                  <w:rFonts w:ascii="Times New Roman" w:hAnsi="Times New Roman" w:hint="eastAsia"/>
                  <w:sz w:val="20"/>
                  <w:lang w:eastAsia="zh-CN"/>
                </w:rPr>
                <w:t xml:space="preserve"> be</w:t>
              </w:r>
            </w:ins>
            <w:ins w:id="1678" w:author="CATT" w:date="2020-09-28T16:12:00Z">
              <w:r w:rsidR="00AB1085" w:rsidRPr="00B81130">
                <w:rPr>
                  <w:rFonts w:ascii="Times New Roman" w:hAnsi="Times New Roman" w:hint="eastAsia"/>
                  <w:sz w:val="20"/>
                  <w:lang w:eastAsia="zh-CN"/>
                </w:rPr>
                <w:t xml:space="preserve"> simple by reusing NR SIB design.</w:t>
              </w:r>
            </w:ins>
            <w:ins w:id="1679"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680"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681" w:author="CATT" w:date="2020-09-28T16:47:00Z"/>
                <w:rFonts w:ascii="Times New Roman" w:hAnsi="Times New Roman"/>
                <w:sz w:val="20"/>
                <w:lang w:eastAsia="zh-CN"/>
              </w:rPr>
            </w:pPr>
            <w:ins w:id="1682"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683" w:author="CATT" w:date="2020-09-28T16:58:00Z">
              <w:r w:rsidR="007A5B74">
                <w:rPr>
                  <w:rFonts w:ascii="Times New Roman" w:hAnsi="Times New Roman" w:hint="eastAsia"/>
                  <w:sz w:val="20"/>
                  <w:lang w:eastAsia="zh-CN"/>
                </w:rPr>
                <w:t xml:space="preserve">issue </w:t>
              </w:r>
            </w:ins>
            <w:ins w:id="1684"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685" w:author="CATT" w:date="2020-09-28T16:56:00Z">
              <w:r w:rsidR="002331F4">
                <w:rPr>
                  <w:rFonts w:ascii="Times New Roman" w:hAnsi="Times New Roman"/>
                  <w:sz w:val="20"/>
                  <w:lang w:eastAsia="zh-CN"/>
                </w:rPr>
                <w:t>, concern</w:t>
              </w:r>
            </w:ins>
            <w:ins w:id="1686" w:author="CATT" w:date="2020-09-28T16:54:00Z">
              <w:r>
                <w:rPr>
                  <w:rFonts w:ascii="Times New Roman" w:hAnsi="Times New Roman" w:hint="eastAsia"/>
                  <w:sz w:val="20"/>
                  <w:lang w:eastAsia="zh-CN"/>
                </w:rPr>
                <w:t xml:space="preserve"> about delay </w:t>
              </w:r>
            </w:ins>
            <w:ins w:id="1687"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688"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689"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690" w:author="CATT" w:date="2020-09-28T16:58:00Z">
              <w:r w:rsidR="007A5B74">
                <w:rPr>
                  <w:rFonts w:ascii="Times New Roman" w:hAnsi="Times New Roman" w:hint="eastAsia"/>
                  <w:sz w:val="20"/>
                  <w:lang w:eastAsia="zh-CN"/>
                </w:rPr>
                <w:t xml:space="preserve">issue </w:t>
              </w:r>
            </w:ins>
            <w:ins w:id="1691" w:author="CATT" w:date="2020-09-28T16:55:00Z">
              <w:r w:rsidRPr="00B81130">
                <w:rPr>
                  <w:rFonts w:ascii="Times New Roman" w:hAnsi="Times New Roman" w:hint="eastAsia"/>
                  <w:sz w:val="20"/>
                  <w:lang w:eastAsia="zh-CN"/>
                </w:rPr>
                <w:t>B</w:t>
              </w:r>
            </w:ins>
            <w:ins w:id="1692" w:author="CATT" w:date="2020-09-28T16:56:00Z">
              <w:r>
                <w:rPr>
                  <w:rFonts w:ascii="Times New Roman" w:hAnsi="Times New Roman" w:hint="eastAsia"/>
                  <w:sz w:val="20"/>
                  <w:lang w:eastAsia="zh-CN"/>
                </w:rPr>
                <w:t>.2</w:t>
              </w:r>
            </w:ins>
            <w:ins w:id="1693" w:author="CATT" w:date="2020-09-28T16:55:00Z">
              <w:r>
                <w:rPr>
                  <w:rFonts w:ascii="Times New Roman" w:hAnsi="Times New Roman" w:hint="eastAsia"/>
                  <w:sz w:val="20"/>
                  <w:lang w:eastAsia="zh-CN"/>
                </w:rPr>
                <w:t>,</w:t>
              </w:r>
            </w:ins>
            <w:ins w:id="1694"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695" w:author="CATT" w:date="2020-09-29T13:09:00Z">
              <w:r w:rsidR="00311B20">
                <w:rPr>
                  <w:rFonts w:ascii="Times New Roman" w:hAnsi="Times New Roman" w:hint="eastAsia"/>
                  <w:sz w:val="20"/>
                  <w:lang w:eastAsia="zh-CN"/>
                </w:rPr>
                <w:t>should</w:t>
              </w:r>
            </w:ins>
            <w:ins w:id="1696"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697" w:author="CATT" w:date="2020-09-29T13:09:00Z">
              <w:r w:rsidR="00CA4C20">
                <w:rPr>
                  <w:rFonts w:ascii="Times New Roman" w:hAnsi="Times New Roman" w:hint="eastAsia"/>
                  <w:sz w:val="20"/>
                  <w:lang w:eastAsia="zh-CN"/>
                </w:rPr>
                <w:t>carefully</w:t>
              </w:r>
            </w:ins>
            <w:ins w:id="1698" w:author="CATT" w:date="2020-09-28T16:56:00Z">
              <w:r w:rsidR="002331F4">
                <w:rPr>
                  <w:rFonts w:ascii="Times New Roman" w:hAnsi="Times New Roman" w:hint="eastAsia"/>
                  <w:sz w:val="20"/>
                  <w:lang w:eastAsia="zh-CN"/>
                </w:rPr>
                <w:t>.</w:t>
              </w:r>
            </w:ins>
            <w:ins w:id="1699" w:author="CATT" w:date="2020-09-29T13:09:00Z">
              <w:r w:rsidR="00CA4C20">
                <w:rPr>
                  <w:rFonts w:ascii="Times New Roman" w:hAnsi="Times New Roman" w:hint="eastAsia"/>
                  <w:sz w:val="20"/>
                  <w:lang w:eastAsia="zh-CN"/>
                </w:rPr>
                <w:t xml:space="preserve"> O</w:t>
              </w:r>
            </w:ins>
            <w:ins w:id="1700"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1701" w:author="CATT" w:date="2020-09-28T11:12:00Z">
              <w:r w:rsidR="00C23C1B" w:rsidRPr="00B81130">
                <w:rPr>
                  <w:rFonts w:ascii="Times New Roman" w:hAnsi="Times New Roman" w:hint="eastAsia"/>
                  <w:sz w:val="20"/>
                  <w:lang w:eastAsia="zh-CN"/>
                </w:rPr>
                <w:t xml:space="preserve"> enhancement</w:t>
              </w:r>
            </w:ins>
            <w:ins w:id="1702" w:author="CATT" w:date="2020-09-28T16:55:00Z">
              <w:r>
                <w:rPr>
                  <w:rFonts w:ascii="Times New Roman" w:hAnsi="Times New Roman" w:hint="eastAsia"/>
                  <w:sz w:val="20"/>
                  <w:lang w:eastAsia="zh-CN"/>
                </w:rPr>
                <w:t xml:space="preserve"> </w:t>
              </w:r>
            </w:ins>
            <w:ins w:id="1703" w:author="CATT" w:date="2020-09-28T11:12:00Z">
              <w:r w:rsidR="00C23C1B" w:rsidRPr="00B81130">
                <w:rPr>
                  <w:rFonts w:ascii="Times New Roman" w:hAnsi="Times New Roman" w:hint="eastAsia"/>
                  <w:sz w:val="20"/>
                  <w:lang w:eastAsia="zh-CN"/>
                </w:rPr>
                <w:t xml:space="preserve">may be beneficial for UE power </w:t>
              </w:r>
            </w:ins>
            <w:ins w:id="1704" w:author="CATT" w:date="2020-09-28T16:49:00Z">
              <w:r w:rsidR="00F27772" w:rsidRPr="00B81130">
                <w:rPr>
                  <w:rFonts w:ascii="Times New Roman" w:hAnsi="Times New Roman"/>
                  <w:sz w:val="20"/>
                  <w:lang w:eastAsia="zh-CN"/>
                </w:rPr>
                <w:t>consumption</w:t>
              </w:r>
            </w:ins>
            <w:ins w:id="1705" w:author="CATT" w:date="2020-09-29T13:09:00Z">
              <w:r w:rsidR="00C25937">
                <w:rPr>
                  <w:rFonts w:ascii="Times New Roman" w:hAnsi="Times New Roman" w:hint="eastAsia"/>
                  <w:sz w:val="20"/>
                  <w:lang w:eastAsia="zh-CN"/>
                </w:rPr>
                <w:t>.</w:t>
              </w:r>
            </w:ins>
            <w:ins w:id="1706" w:author="CATT" w:date="2020-09-28T16:49:00Z">
              <w:r w:rsidR="00F27772">
                <w:rPr>
                  <w:rFonts w:ascii="Times New Roman" w:hAnsi="Times New Roman"/>
                  <w:sz w:val="20"/>
                  <w:lang w:eastAsia="zh-CN"/>
                </w:rPr>
                <w:t xml:space="preserve"> </w:t>
              </w:r>
            </w:ins>
            <w:ins w:id="1707" w:author="CATT" w:date="2020-09-29T13:09:00Z">
              <w:r w:rsidR="00C25937">
                <w:rPr>
                  <w:rFonts w:ascii="Times New Roman" w:hAnsi="Times New Roman" w:hint="eastAsia"/>
                  <w:sz w:val="20"/>
                  <w:lang w:eastAsia="zh-CN"/>
                </w:rPr>
                <w:t>O</w:t>
              </w:r>
            </w:ins>
            <w:ins w:id="1708" w:author="CATT" w:date="2020-09-28T16:49:00Z">
              <w:r w:rsidR="00F27772">
                <w:rPr>
                  <w:rFonts w:ascii="Times New Roman" w:hAnsi="Times New Roman"/>
                  <w:sz w:val="20"/>
                  <w:lang w:eastAsia="zh-CN"/>
                </w:rPr>
                <w:t>n</w:t>
              </w:r>
            </w:ins>
            <w:ins w:id="1709"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710" w:author="CATT" w:date="2020-09-28T16:49:00Z">
              <w:r w:rsidR="00F27772">
                <w:rPr>
                  <w:rFonts w:ascii="Times New Roman" w:hAnsi="Times New Roman" w:hint="eastAsia"/>
                  <w:sz w:val="20"/>
                  <w:lang w:eastAsia="zh-CN"/>
                </w:rPr>
                <w:t>w</w:t>
              </w:r>
            </w:ins>
            <w:ins w:id="1711" w:author="CATT" w:date="2020-09-28T16:48:00Z">
              <w:r w:rsidR="00F27772" w:rsidRPr="00F27772">
                <w:rPr>
                  <w:rFonts w:ascii="Times New Roman" w:hAnsi="Times New Roman" w:hint="eastAsia"/>
                  <w:sz w:val="20"/>
                  <w:lang w:eastAsia="zh-CN"/>
                </w:rPr>
                <w:t xml:space="preserve">e </w:t>
              </w:r>
            </w:ins>
            <w:ins w:id="1712" w:author="CATT" w:date="2020-09-28T16:49:00Z">
              <w:r w:rsidR="00F27772">
                <w:rPr>
                  <w:rFonts w:ascii="Times New Roman" w:hAnsi="Times New Roman" w:hint="eastAsia"/>
                  <w:sz w:val="20"/>
                  <w:lang w:eastAsia="zh-CN"/>
                </w:rPr>
                <w:t>should also</w:t>
              </w:r>
            </w:ins>
            <w:ins w:id="1713" w:author="CATT" w:date="2020-09-28T16:48:00Z">
              <w:r w:rsidR="00F27772" w:rsidRPr="00F27772">
                <w:rPr>
                  <w:rFonts w:ascii="Times New Roman" w:hAnsi="Times New Roman" w:hint="eastAsia"/>
                  <w:sz w:val="20"/>
                  <w:lang w:eastAsia="zh-CN"/>
                </w:rPr>
                <w:t xml:space="preserve"> consider the </w:t>
              </w:r>
            </w:ins>
            <w:ins w:id="1714"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715"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716" w:author="CATT" w:date="2020-09-28T16:48:00Z">
              <w:r w:rsidR="00F27772" w:rsidRPr="00F27772">
                <w:rPr>
                  <w:rFonts w:ascii="Times New Roman" w:hAnsi="Times New Roman" w:hint="eastAsia"/>
                  <w:sz w:val="20"/>
                  <w:lang w:eastAsia="zh-CN"/>
                </w:rPr>
                <w:t xml:space="preserve"> </w:t>
              </w:r>
            </w:ins>
            <w:ins w:id="1717" w:author="CATT" w:date="2020-09-28T16:49:00Z">
              <w:r w:rsidR="00F27772">
                <w:rPr>
                  <w:rFonts w:ascii="Times New Roman" w:hAnsi="Times New Roman" w:hint="eastAsia"/>
                  <w:sz w:val="20"/>
                  <w:lang w:eastAsia="zh-CN"/>
                </w:rPr>
                <w:t>signa</w:t>
              </w:r>
            </w:ins>
            <w:ins w:id="1718" w:author="CATT" w:date="2020-09-28T16:50:00Z">
              <w:r w:rsidR="00F27772">
                <w:rPr>
                  <w:rFonts w:ascii="Times New Roman" w:hAnsi="Times New Roman" w:hint="eastAsia"/>
                  <w:sz w:val="20"/>
                  <w:lang w:eastAsia="zh-CN"/>
                </w:rPr>
                <w:t xml:space="preserve">lling </w:t>
              </w:r>
            </w:ins>
            <w:ins w:id="1719" w:author="CATT" w:date="2020-09-28T16:48:00Z">
              <w:r w:rsidR="00F27772" w:rsidRPr="00F27772">
                <w:rPr>
                  <w:rFonts w:ascii="Times New Roman" w:hAnsi="Times New Roman" w:hint="eastAsia"/>
                  <w:sz w:val="20"/>
                  <w:lang w:eastAsia="zh-CN"/>
                </w:rPr>
                <w:t>overhead and complexity of NG-RAN</w:t>
              </w:r>
            </w:ins>
            <w:ins w:id="1720"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21"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22"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723" w:author="Huawei" w:date="2020-09-29T09:37:00Z"/>
              </w:rPr>
            </w:pPr>
            <w:ins w:id="1724"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725" w:author="Huawei" w:date="2020-09-29T09:37:00Z"/>
              </w:rPr>
            </w:pPr>
            <w:ins w:id="1726"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w:t>
              </w:r>
              <w:r>
                <w:rPr>
                  <w:lang w:eastAsia="zh-CN"/>
                </w:rPr>
                <w:lastRenderedPageBreak/>
                <w:t>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727" w:author="Huawei" w:date="2020-09-29T09:37:00Z"/>
              </w:rPr>
            </w:pPr>
            <w:ins w:id="1728"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729" w:author="Huawei" w:date="2020-09-29T09:37:00Z"/>
              </w:rPr>
            </w:pPr>
            <w:ins w:id="1730"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731"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32"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33"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734" w:author="Windows User" w:date="2020-09-29T17:21:00Z"/>
                <w:lang w:eastAsia="zh-CN"/>
              </w:rPr>
            </w:pPr>
            <w:ins w:id="1735"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736" w:author="Windows User" w:date="2020-09-29T17:21:00Z"/>
                <w:lang w:eastAsia="zh-CN"/>
              </w:rPr>
            </w:pPr>
            <w:ins w:id="1737"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738" w:author="Windows User" w:date="2020-09-29T17:21:00Z"/>
                <w:lang w:eastAsia="zh-CN"/>
              </w:rPr>
            </w:pPr>
            <w:ins w:id="1739"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740"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741"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742"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743"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744" w:author="Ericsson" w:date="2020-09-29T14:55:00Z"/>
                <w:lang w:eastAsia="zh-CN"/>
              </w:rPr>
            </w:pPr>
            <w:ins w:id="1745"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746" w:author="Ericsson" w:date="2020-09-29T14:55:00Z"/>
                <w:lang w:eastAsia="zh-CN"/>
              </w:rPr>
            </w:pPr>
            <w:ins w:id="1747"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748" w:author="Ericsson" w:date="2020-09-29T14:56:00Z"/>
              </w:rPr>
            </w:pPr>
            <w:ins w:id="1749"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750" w:author="Ericsson" w:date="2020-09-29T14:56:00Z"/>
              </w:rPr>
            </w:pPr>
            <w:ins w:id="1751"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752" w:author="Ericsson" w:date="2020-09-29T14:55:00Z"/>
              </w:rPr>
            </w:pPr>
            <w:ins w:id="1753"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1754"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755" w:author="Ericsson" w:date="2020-09-29T14:55:00Z"/>
                <w:lang w:eastAsia="zh-CN"/>
              </w:rPr>
            </w:pPr>
            <w:ins w:id="1756"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757"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758" w:author="Lenovo" w:date="2020-09-30T18:04:00Z"/>
                <w:lang w:eastAsia="zh-CN"/>
              </w:rPr>
            </w:pPr>
            <w:ins w:id="1759"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760" w:author="Lenovo" w:date="2020-09-30T18:04:00Z"/>
                <w:lang w:eastAsia="zh-CN"/>
              </w:rPr>
            </w:pPr>
            <w:ins w:id="1761"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762" w:author="Lenovo" w:date="2020-09-30T18:04:00Z"/>
                <w:lang w:eastAsia="zh-CN"/>
              </w:rPr>
            </w:pPr>
            <w:ins w:id="1763"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764" w:author="Lenovo" w:date="2020-09-30T18:04:00Z"/>
                <w:lang w:eastAsia="zh-CN"/>
              </w:rPr>
            </w:pPr>
            <w:ins w:id="1765"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766" w:author="Ericsson" w:date="2020-09-29T14:55:00Z"/>
                <w:lang w:eastAsia="zh-CN"/>
              </w:rPr>
            </w:pPr>
          </w:p>
        </w:tc>
      </w:tr>
      <w:tr w:rsidR="00943B72" w:rsidRPr="00853980" w14:paraId="279EB3DC" w14:textId="77777777" w:rsidTr="00E026CE">
        <w:trPr>
          <w:trHeight w:val="240"/>
          <w:ins w:id="1767"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768" w:author="Ming-Yuan Cheng" w:date="2020-09-30T20:55:00Z"/>
                <w:lang w:eastAsia="zh-CN"/>
              </w:rPr>
            </w:pPr>
            <w:ins w:id="1769"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770" w:author="Ming-Yuan Cheng" w:date="2020-09-30T20:55:00Z"/>
                <w:lang w:eastAsia="zh-CN"/>
              </w:rPr>
            </w:pPr>
            <w:ins w:id="1771"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772" w:author="Ming-Yuan Cheng" w:date="2020-09-30T20:55:00Z"/>
                <w:lang w:eastAsia="zh-CN"/>
              </w:rPr>
            </w:pPr>
            <w:ins w:id="1773"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774"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775" w:author="Ming-Yuan Cheng" w:date="2020-09-30T20:55:00Z"/>
                <w:lang w:eastAsia="zh-CN"/>
              </w:rPr>
            </w:pPr>
            <w:ins w:id="1776"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777" w:author="Ming-Yuan Cheng" w:date="2020-09-30T20:55:00Z"/>
                <w:lang w:eastAsia="zh-CN"/>
              </w:rPr>
            </w:pPr>
            <w:ins w:id="1778"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779" w:author="Prasad QC1" w:date="2020-09-30T18:25:00Z"/>
              </w:rPr>
            </w:pPr>
            <w:ins w:id="1780"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781" w:author="Ming-Yuan Cheng" w:date="2020-09-30T20:55:00Z"/>
                <w:lang w:eastAsia="zh-CN"/>
              </w:rPr>
            </w:pPr>
            <w:ins w:id="1782"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783"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784" w:author="Sharma, Vivek" w:date="2020-10-01T12:00:00Z"/>
                <w:lang w:eastAsia="zh-CN"/>
              </w:rPr>
            </w:pPr>
            <w:ins w:id="1785" w:author="Sharma, Vivek" w:date="2020-10-01T12:00:00Z">
              <w:r>
                <w:rPr>
                  <w:lang w:eastAsia="zh-CN"/>
                </w:rPr>
                <w:lastRenderedPageBreak/>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786" w:author="Sharma, Vivek" w:date="2020-10-01T12:00:00Z"/>
                <w:lang w:eastAsia="zh-CN"/>
              </w:rPr>
            </w:pPr>
            <w:ins w:id="1787"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788" w:author="Sharma, Vivek" w:date="2020-10-01T12:14:00Z"/>
              </w:rPr>
            </w:pPr>
            <w:ins w:id="1789" w:author="Sharma, Vivek" w:date="2020-10-01T12:24:00Z">
              <w:r>
                <w:t xml:space="preserve">Both MBS-SIB and </w:t>
              </w:r>
            </w:ins>
            <w:ins w:id="1790" w:author="Sharma, Vivek" w:date="2020-10-01T12:14:00Z">
              <w:r w:rsidR="00164359">
                <w:t xml:space="preserve">MCCH </w:t>
              </w:r>
            </w:ins>
            <w:ins w:id="1791" w:author="Sharma, Vivek" w:date="2020-10-01T12:24:00Z">
              <w:r>
                <w:t xml:space="preserve">could be </w:t>
              </w:r>
            </w:ins>
            <w:ins w:id="1792" w:author="Sharma, Vivek" w:date="2020-10-01T12:14:00Z">
              <w:r w:rsidR="00164359">
                <w:t xml:space="preserve">having </w:t>
              </w:r>
            </w:ins>
            <w:ins w:id="1793" w:author="Sharma, Vivek" w:date="2020-10-01T12:18:00Z">
              <w:r>
                <w:t>an</w:t>
              </w:r>
            </w:ins>
            <w:ins w:id="1794"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795" w:author="Sharma, Vivek" w:date="2020-10-01T12:16:00Z"/>
              </w:rPr>
            </w:pPr>
            <w:ins w:id="1796" w:author="Sharma, Vivek" w:date="2020-10-01T12:14:00Z">
              <w:r>
                <w:t>W</w:t>
              </w:r>
            </w:ins>
            <w:ins w:id="1797" w:author="Sharma, Vivek" w:date="2020-10-01T12:00:00Z">
              <w:r w:rsidR="00EA1280">
                <w:t xml:space="preserve">e should </w:t>
              </w:r>
            </w:ins>
            <w:ins w:id="1798" w:author="Sharma, Vivek" w:date="2020-10-01T12:25:00Z">
              <w:r w:rsidR="000940A2">
                <w:t xml:space="preserve">at least </w:t>
              </w:r>
            </w:ins>
            <w:ins w:id="1799" w:author="Sharma, Vivek" w:date="2020-10-01T12:00:00Z">
              <w:r w:rsidR="00EA1280">
                <w:t xml:space="preserve">stick to </w:t>
              </w:r>
            </w:ins>
            <w:ins w:id="1800" w:author="Sharma, Vivek" w:date="2020-10-01T12:14:00Z">
              <w:r>
                <w:t xml:space="preserve">the </w:t>
              </w:r>
            </w:ins>
            <w:ins w:id="1801" w:author="Sharma, Vivek" w:date="2020-10-01T12:00:00Z">
              <w:r w:rsidR="00EA1280">
                <w:t>NR principle of delivering SI by on-demand</w:t>
              </w:r>
            </w:ins>
            <w:ins w:id="1802" w:author="Sharma, Vivek" w:date="2020-10-01T12:15:00Z">
              <w:r w:rsidR="00920DAD">
                <w:t xml:space="preserve">. </w:t>
              </w:r>
            </w:ins>
            <w:ins w:id="1803" w:author="Sharma, Vivek" w:date="2020-10-01T12:25:00Z">
              <w:r w:rsidR="000940A2">
                <w:t xml:space="preserve">Further, </w:t>
              </w:r>
            </w:ins>
            <w:ins w:id="1804" w:author="Sharma, Vivek" w:date="2020-10-01T12:00:00Z">
              <w:r w:rsidR="00EA1280">
                <w:t>MBS capable UE</w:t>
              </w:r>
            </w:ins>
            <w:ins w:id="1805" w:author="Sharma, Vivek" w:date="2020-10-01T12:25:00Z">
              <w:r w:rsidR="000940A2">
                <w:t xml:space="preserve">’s </w:t>
              </w:r>
            </w:ins>
            <w:ins w:id="1806" w:author="Sharma, Vivek" w:date="2020-10-01T12:00:00Z">
              <w:r w:rsidR="00EA1280">
                <w:t xml:space="preserve">request for MBS-SIB </w:t>
              </w:r>
            </w:ins>
            <w:ins w:id="1807" w:author="Sharma, Vivek" w:date="2020-10-01T12:25:00Z">
              <w:r w:rsidR="000940A2">
                <w:t xml:space="preserve">and </w:t>
              </w:r>
            </w:ins>
            <w:ins w:id="1808" w:author="Sharma, Vivek" w:date="2020-10-01T12:00:00Z">
              <w:r w:rsidR="00EA1280">
                <w:t xml:space="preserve">SC-MCCH </w:t>
              </w:r>
            </w:ins>
            <w:ins w:id="1809" w:author="Sharma, Vivek" w:date="2020-10-01T12:25:00Z">
              <w:r w:rsidR="000940A2">
                <w:t>may be combined for power sa</w:t>
              </w:r>
            </w:ins>
            <w:ins w:id="1810" w:author="Sharma, Vivek" w:date="2020-10-01T12:26:00Z">
              <w:r w:rsidR="000940A2">
                <w:t>ving purposes</w:t>
              </w:r>
            </w:ins>
            <w:ins w:id="1811"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812" w:author="Sharma, Vivek" w:date="2020-10-01T12:00:00Z"/>
              </w:rPr>
            </w:pPr>
            <w:ins w:id="1813"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814" w:author="Sharma, Vivek" w:date="2020-10-01T12:00:00Z"/>
              </w:rPr>
            </w:pPr>
          </w:p>
        </w:tc>
      </w:tr>
      <w:tr w:rsidR="000D3A55" w:rsidRPr="00853980" w14:paraId="664DBF62" w14:textId="77777777" w:rsidTr="00E026CE">
        <w:trPr>
          <w:trHeight w:val="240"/>
          <w:ins w:id="1815"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816" w:author="Kyocera - Masato Fujishiro" w:date="2020-10-02T13:02:00Z"/>
                <w:lang w:eastAsia="zh-CN"/>
              </w:rPr>
            </w:pPr>
            <w:ins w:id="1817"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818" w:author="Kyocera - Masato Fujishiro" w:date="2020-10-02T13:02:00Z"/>
                <w:lang w:eastAsia="zh-CN"/>
              </w:rPr>
            </w:pPr>
            <w:ins w:id="1819"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820" w:author="Kyocera - Masato Fujishiro" w:date="2020-10-02T13:02:00Z"/>
              </w:rPr>
            </w:pPr>
            <w:ins w:id="1821"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2D2D21" w:rsidRPr="00C418F6" w14:paraId="370A8727" w14:textId="77777777" w:rsidTr="00E026CE">
        <w:trPr>
          <w:trHeight w:val="240"/>
          <w:ins w:id="1822"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2D670AFA" w14:textId="6846A57B" w:rsidR="002D2D21" w:rsidRPr="002D2D21" w:rsidRDefault="002D2D21" w:rsidP="000D3A55">
            <w:pPr>
              <w:pStyle w:val="TAC"/>
              <w:keepNext w:val="0"/>
              <w:keepLines w:val="0"/>
              <w:spacing w:before="20" w:after="20"/>
              <w:ind w:left="57" w:right="57"/>
              <w:jc w:val="left"/>
              <w:rPr>
                <w:ins w:id="1823" w:author="Spreadtrum communications" w:date="2020-10-04T12:47:00Z"/>
                <w:lang w:eastAsia="zh-CN"/>
              </w:rPr>
            </w:pPr>
            <w:ins w:id="1824"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651CE5EB" w14:textId="3C0C6E5A" w:rsidR="002D2D21" w:rsidRDefault="002D2D21" w:rsidP="000D3A55">
            <w:pPr>
              <w:pStyle w:val="TAC"/>
              <w:keepNext w:val="0"/>
              <w:keepLines w:val="0"/>
              <w:spacing w:before="20" w:after="20"/>
              <w:ind w:left="57" w:right="57"/>
              <w:jc w:val="left"/>
              <w:rPr>
                <w:ins w:id="1825" w:author="Spreadtrum communications" w:date="2020-10-04T12:47:00Z"/>
                <w:rFonts w:eastAsiaTheme="minorEastAsia"/>
                <w:lang w:eastAsia="ja-JP"/>
              </w:rPr>
            </w:pPr>
            <w:ins w:id="1826"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5F77DD3" w14:textId="01B58D37" w:rsidR="00986C0B" w:rsidRDefault="00986C0B" w:rsidP="00996301">
            <w:pPr>
              <w:pStyle w:val="TAC"/>
              <w:spacing w:before="20" w:after="20"/>
              <w:ind w:left="57" w:right="57"/>
              <w:jc w:val="left"/>
              <w:rPr>
                <w:ins w:id="1827" w:author="Spreadtrum communications" w:date="2020-10-04T13:06:00Z"/>
                <w:u w:val="single"/>
                <w:lang w:eastAsia="zh-CN"/>
              </w:rPr>
            </w:pPr>
            <w:ins w:id="1828" w:author="Spreadtrum communications" w:date="2020-10-04T13:06:00Z">
              <w:r>
                <w:rPr>
                  <w:rFonts w:eastAsiaTheme="minorEastAsia" w:hint="eastAsia"/>
                  <w:lang w:eastAsia="ja-JP"/>
                </w:rPr>
                <w:t>W</w:t>
              </w:r>
              <w:r>
                <w:rPr>
                  <w:rFonts w:eastAsiaTheme="minorEastAsia"/>
                  <w:lang w:eastAsia="ja-JP"/>
                </w:rPr>
                <w:t>e think both B.1 and B.2 should be discussed.</w:t>
              </w:r>
            </w:ins>
          </w:p>
          <w:p w14:paraId="3BADD4CB" w14:textId="2E797E85" w:rsidR="002D2D21" w:rsidRDefault="00996301" w:rsidP="00996301">
            <w:pPr>
              <w:pStyle w:val="TAC"/>
              <w:spacing w:before="20" w:after="20"/>
              <w:ind w:left="57" w:right="57"/>
              <w:jc w:val="left"/>
              <w:rPr>
                <w:ins w:id="1829" w:author="Spreadtrum communications" w:date="2020-10-04T12:55:00Z"/>
                <w:lang w:eastAsia="zh-CN"/>
              </w:rPr>
            </w:pPr>
            <w:ins w:id="1830" w:author="Spreadtrum communications" w:date="2020-10-04T12:49:00Z">
              <w:r w:rsidRPr="009776B0">
                <w:rPr>
                  <w:rFonts w:hint="eastAsia"/>
                  <w:u w:val="single"/>
                  <w:lang w:eastAsia="zh-CN"/>
                </w:rPr>
                <w:t>B.</w:t>
              </w:r>
              <w:r>
                <w:rPr>
                  <w:rFonts w:hint="eastAsia"/>
                  <w:u w:val="single"/>
                  <w:lang w:eastAsia="zh-CN"/>
                </w:rPr>
                <w:t>1</w:t>
              </w:r>
              <w:r w:rsidRPr="00592D09">
                <w:rPr>
                  <w:rFonts w:hint="eastAsia"/>
                  <w:u w:val="single"/>
                  <w:lang w:eastAsia="zh-CN"/>
                </w:rPr>
                <w:t>.1</w:t>
              </w:r>
            </w:ins>
            <w:ins w:id="1831" w:author="Spreadtrum communications" w:date="2020-10-04T12:55:00Z">
              <w:r>
                <w:rPr>
                  <w:u w:val="single"/>
                  <w:lang w:eastAsia="zh-CN"/>
                </w:rPr>
                <w:t>:</w:t>
              </w:r>
            </w:ins>
            <w:ins w:id="1832" w:author="Spreadtrum communications" w:date="2020-10-04T12:53:00Z">
              <w:r>
                <w:rPr>
                  <w:u w:val="single"/>
                  <w:lang w:eastAsia="zh-CN"/>
                </w:rPr>
                <w:t xml:space="preserve"> we think the </w:t>
              </w:r>
              <w:r>
                <w:t>MBS SIB</w:t>
              </w:r>
              <w:r>
                <w:rPr>
                  <w:rFonts w:hint="eastAsia"/>
                  <w:lang w:eastAsia="zh-CN"/>
                </w:rPr>
                <w:t xml:space="preserve"> </w:t>
              </w:r>
            </w:ins>
            <w:ins w:id="1833" w:author="Spreadtrum communications" w:date="2020-10-04T12:54:00Z">
              <w:r>
                <w:rPr>
                  <w:lang w:eastAsia="zh-CN"/>
                </w:rPr>
                <w:t xml:space="preserve">can be </w:t>
              </w:r>
            </w:ins>
            <w:ins w:id="1834" w:author="Spreadtrum communications" w:date="2020-10-04T12:53:00Z">
              <w:r>
                <w:t>area specific.</w:t>
              </w:r>
              <w:r>
                <w:rPr>
                  <w:rFonts w:hint="eastAsia"/>
                  <w:lang w:eastAsia="zh-CN"/>
                </w:rPr>
                <w:t xml:space="preserve"> </w:t>
              </w:r>
              <w:r>
                <w:rPr>
                  <w:lang w:eastAsia="zh-CN"/>
                </w:rPr>
                <w:t>H</w:t>
              </w:r>
            </w:ins>
            <w:ins w:id="1835" w:author="Spreadtrum communications" w:date="2020-10-04T12:54:00Z">
              <w:r>
                <w:rPr>
                  <w:lang w:eastAsia="zh-CN"/>
                </w:rPr>
                <w:t xml:space="preserve">owever, the </w:t>
              </w:r>
            </w:ins>
            <w:ins w:id="1836"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1837" w:author="Spreadtrum communications" w:date="2020-10-04T12:54:00Z">
              <w:r>
                <w:rPr>
                  <w:lang w:eastAsia="zh-CN"/>
                </w:rPr>
                <w:t>schedule</w:t>
              </w:r>
            </w:ins>
            <w:ins w:id="1838" w:author="Spreadtrum communications" w:date="2020-10-04T12:53:00Z">
              <w:r>
                <w:rPr>
                  <w:rFonts w:hint="eastAsia"/>
                  <w:lang w:eastAsia="zh-CN"/>
                </w:rPr>
                <w:t xml:space="preserve"> </w:t>
              </w:r>
            </w:ins>
            <w:ins w:id="1839" w:author="Spreadtrum communications" w:date="2020-10-04T12:54:00Z">
              <w:r>
                <w:rPr>
                  <w:lang w:eastAsia="zh-CN"/>
                </w:rPr>
                <w:t xml:space="preserve">the </w:t>
              </w:r>
            </w:ins>
            <w:ins w:id="1840" w:author="Spreadtrum communications" w:date="2020-10-04T12:55:00Z">
              <w:r>
                <w:rPr>
                  <w:lang w:eastAsia="zh-CN"/>
                </w:rPr>
                <w:t xml:space="preserve">MBS </w:t>
              </w:r>
            </w:ins>
            <w:ins w:id="1841" w:author="Spreadtrum communications" w:date="2020-10-04T12:54:00Z">
              <w:r>
                <w:rPr>
                  <w:lang w:eastAsia="zh-CN"/>
                </w:rPr>
                <w:t>service</w:t>
              </w:r>
            </w:ins>
            <w:ins w:id="1842" w:author="Spreadtrum communications" w:date="2020-10-04T12:55:00Z">
              <w:r>
                <w:rPr>
                  <w:lang w:eastAsia="zh-CN"/>
                </w:rPr>
                <w:t>s</w:t>
              </w:r>
            </w:ins>
            <w:ins w:id="1843" w:author="Spreadtrum communications" w:date="2020-10-04T12:54:00Z">
              <w:r>
                <w:rPr>
                  <w:lang w:eastAsia="zh-CN"/>
                </w:rPr>
                <w:t xml:space="preserve"> upon the </w:t>
              </w:r>
            </w:ins>
            <w:ins w:id="1844" w:author="Spreadtrum communications" w:date="2020-10-04T12:55:00Z">
              <w:r>
                <w:rPr>
                  <w:lang w:eastAsia="zh-CN"/>
                </w:rPr>
                <w:t>requirement</w:t>
              </w:r>
            </w:ins>
            <w:ins w:id="1845" w:author="Spreadtrum communications" w:date="2020-10-04T12:54:00Z">
              <w:r>
                <w:rPr>
                  <w:lang w:eastAsia="zh-CN"/>
                </w:rPr>
                <w:t xml:space="preserve"> </w:t>
              </w:r>
            </w:ins>
            <w:ins w:id="1846" w:author="Spreadtrum communications" w:date="2020-10-04T12:55:00Z">
              <w:r>
                <w:rPr>
                  <w:lang w:eastAsia="zh-CN"/>
                </w:rPr>
                <w:t>of UEs in each cell.</w:t>
              </w:r>
            </w:ins>
          </w:p>
          <w:p w14:paraId="0CE73E9C" w14:textId="77777777" w:rsidR="00996301" w:rsidRDefault="00996301" w:rsidP="00C418F6">
            <w:pPr>
              <w:pStyle w:val="TAC"/>
              <w:spacing w:before="20" w:after="20"/>
              <w:ind w:left="57" w:right="57"/>
              <w:jc w:val="left"/>
              <w:rPr>
                <w:ins w:id="1847" w:author="Spreadtrum communications" w:date="2020-10-04T13:03:00Z"/>
                <w:u w:val="single"/>
                <w:lang w:eastAsia="zh-CN"/>
              </w:rPr>
            </w:pPr>
            <w:ins w:id="1848" w:author="Spreadtrum communications" w:date="2020-10-04T12:57:00Z">
              <w:r w:rsidRPr="009776B0">
                <w:rPr>
                  <w:rFonts w:hint="eastAsia"/>
                  <w:u w:val="single"/>
                  <w:lang w:eastAsia="zh-CN"/>
                </w:rPr>
                <w:t>B.</w:t>
              </w:r>
              <w:r>
                <w:rPr>
                  <w:rFonts w:hint="eastAsia"/>
                  <w:u w:val="single"/>
                  <w:lang w:eastAsia="zh-CN"/>
                </w:rPr>
                <w:t>1.2</w:t>
              </w:r>
              <w:r>
                <w:rPr>
                  <w:u w:val="single"/>
                  <w:lang w:eastAsia="zh-CN"/>
                </w:rPr>
                <w:t>: the</w:t>
              </w:r>
            </w:ins>
            <w:ins w:id="1849" w:author="Spreadtrum communications" w:date="2020-10-04T12:58:00Z">
              <w:r w:rsidR="00C418F6">
                <w:rPr>
                  <w:u w:val="single"/>
                  <w:lang w:eastAsia="zh-CN"/>
                </w:rPr>
                <w:t xml:space="preserve"> on demand</w:t>
              </w:r>
            </w:ins>
            <w:ins w:id="1850" w:author="Spreadtrum communications" w:date="2020-10-04T12:57:00Z">
              <w:r>
                <w:rPr>
                  <w:u w:val="single"/>
                  <w:lang w:eastAsia="zh-CN"/>
                </w:rPr>
                <w:t xml:space="preserve"> </w:t>
              </w:r>
            </w:ins>
            <w:ins w:id="1851" w:author="Spreadtrum communications" w:date="2020-10-04T12:58:00Z">
              <w:r w:rsidR="00C418F6" w:rsidRPr="00592D09">
                <w:rPr>
                  <w:rFonts w:hint="eastAsia"/>
                  <w:u w:val="single"/>
                  <w:lang w:eastAsia="zh-CN"/>
                </w:rPr>
                <w:t>MBS SIB a</w:t>
              </w:r>
              <w:r w:rsidR="00C418F6">
                <w:rPr>
                  <w:rFonts w:hint="eastAsia"/>
                  <w:u w:val="single"/>
                  <w:lang w:eastAsia="zh-CN"/>
                </w:rPr>
                <w:t>nd MCCH signalling</w:t>
              </w:r>
              <w:r w:rsidR="00C418F6">
                <w:rPr>
                  <w:u w:val="single"/>
                  <w:lang w:eastAsia="zh-CN"/>
                </w:rPr>
                <w:t xml:space="preserve"> will reduce the signalling overhead</w:t>
              </w:r>
            </w:ins>
            <w:ins w:id="1852" w:author="Spreadtrum communications" w:date="2020-10-04T13:00:00Z">
              <w:r w:rsidR="00C418F6">
                <w:rPr>
                  <w:u w:val="single"/>
                  <w:lang w:eastAsia="zh-CN"/>
                </w:rPr>
                <w:t xml:space="preserve"> and UE power consumption</w:t>
              </w:r>
            </w:ins>
            <w:ins w:id="1853" w:author="Spreadtrum communications" w:date="2020-10-04T12:58:00Z">
              <w:r w:rsidR="00C418F6">
                <w:rPr>
                  <w:u w:val="single"/>
                  <w:lang w:eastAsia="zh-CN"/>
                </w:rPr>
                <w:t>.</w:t>
              </w:r>
            </w:ins>
            <w:ins w:id="1854" w:author="Spreadtrum communications" w:date="2020-10-04T12:59:00Z">
              <w:r w:rsidR="00C418F6">
                <w:rPr>
                  <w:u w:val="single"/>
                  <w:lang w:eastAsia="zh-CN"/>
                </w:rPr>
                <w:t xml:space="preserve"> The extra delay introduced by the on demand MBS </w:t>
              </w:r>
            </w:ins>
            <w:ins w:id="1855" w:author="Spreadtrum communications" w:date="2020-10-04T13:01:00Z">
              <w:r w:rsidR="00C418F6" w:rsidRPr="00592D09">
                <w:rPr>
                  <w:rFonts w:hint="eastAsia"/>
                  <w:u w:val="single"/>
                  <w:lang w:eastAsia="zh-CN"/>
                </w:rPr>
                <w:t>SIB a</w:t>
              </w:r>
              <w:r w:rsidR="00C418F6">
                <w:rPr>
                  <w:rFonts w:hint="eastAsia"/>
                  <w:u w:val="single"/>
                  <w:lang w:eastAsia="zh-CN"/>
                </w:rPr>
                <w:t>nd MCCH signalling</w:t>
              </w:r>
              <w:r w:rsidR="00C418F6">
                <w:rPr>
                  <w:u w:val="single"/>
                  <w:lang w:eastAsia="zh-CN"/>
                </w:rPr>
                <w:t xml:space="preserve"> is not a serious problem because this will only </w:t>
              </w:r>
            </w:ins>
            <w:ins w:id="1856" w:author="Spreadtrum communications" w:date="2020-10-04T13:02:00Z">
              <w:r w:rsidR="001655E0">
                <w:rPr>
                  <w:u w:val="single"/>
                  <w:lang w:eastAsia="zh-CN"/>
                </w:rPr>
                <w:t>influence</w:t>
              </w:r>
            </w:ins>
            <w:ins w:id="1857" w:author="Spreadtrum communications" w:date="2020-10-04T13:01:00Z">
              <w:r w:rsidR="00C418F6">
                <w:rPr>
                  <w:u w:val="single"/>
                  <w:lang w:eastAsia="zh-CN"/>
                </w:rPr>
                <w:t xml:space="preserve"> the first UE</w:t>
              </w:r>
            </w:ins>
            <w:ins w:id="1858" w:author="Spreadtrum communications" w:date="2020-10-04T12:59:00Z">
              <w:r w:rsidR="00C418F6">
                <w:rPr>
                  <w:u w:val="single"/>
                  <w:lang w:eastAsia="zh-CN"/>
                </w:rPr>
                <w:t xml:space="preserve"> </w:t>
              </w:r>
            </w:ins>
            <w:ins w:id="1859" w:author="Spreadtrum communications" w:date="2020-10-04T13:02:00Z">
              <w:r w:rsidR="00C418F6">
                <w:rPr>
                  <w:u w:val="single"/>
                  <w:lang w:eastAsia="zh-CN"/>
                </w:rPr>
                <w:t>which has interest for one MBS service.</w:t>
              </w:r>
            </w:ins>
          </w:p>
          <w:p w14:paraId="20AD650E" w14:textId="25477E7D" w:rsidR="009734B9" w:rsidRDefault="009734B9" w:rsidP="00F41276">
            <w:pPr>
              <w:pStyle w:val="TAC"/>
              <w:spacing w:before="20" w:after="20"/>
              <w:ind w:left="57" w:right="57"/>
              <w:jc w:val="left"/>
              <w:rPr>
                <w:ins w:id="1860" w:author="Spreadtrum communications" w:date="2020-10-04T12:47:00Z"/>
                <w:rFonts w:eastAsiaTheme="minorEastAsia"/>
                <w:lang w:eastAsia="ja-JP"/>
              </w:rPr>
            </w:pPr>
            <w:ins w:id="1861" w:author="Spreadtrum communications" w:date="2020-10-04T13:03:00Z">
              <w:r w:rsidRPr="00B81130">
                <w:rPr>
                  <w:rFonts w:ascii="Times New Roman" w:hAnsi="Times New Roman" w:hint="eastAsia"/>
                  <w:sz w:val="20"/>
                  <w:lang w:eastAsia="zh-CN"/>
                </w:rPr>
                <w:t>B</w:t>
              </w:r>
              <w:r>
                <w:rPr>
                  <w:rFonts w:ascii="Times New Roman" w:hAnsi="Times New Roman" w:hint="eastAsia"/>
                  <w:sz w:val="20"/>
                  <w:lang w:eastAsia="zh-CN"/>
                </w:rPr>
                <w:t>.2</w:t>
              </w:r>
              <w:r>
                <w:rPr>
                  <w:rFonts w:ascii="Times New Roman" w:hAnsi="Times New Roman"/>
                  <w:sz w:val="20"/>
                  <w:lang w:eastAsia="zh-CN"/>
                </w:rPr>
                <w:t xml:space="preserve">: </w:t>
              </w:r>
            </w:ins>
            <w:ins w:id="1862" w:author="Spreadtrum communications" w:date="2020-10-04T13:07:00Z">
              <w:r w:rsidR="004058AB">
                <w:t xml:space="preserve">We think we can reused the LTE </w:t>
              </w:r>
              <w:r w:rsidR="004058AB">
                <w:rPr>
                  <w:rFonts w:hint="eastAsia"/>
                  <w:lang w:eastAsia="zh-CN"/>
                </w:rPr>
                <w:t xml:space="preserve">SC-PTM </w:t>
              </w:r>
              <w:r w:rsidR="004058AB">
                <w:t>change notification</w:t>
              </w:r>
            </w:ins>
            <w:ins w:id="1863" w:author="Spreadtrum communications" w:date="2020-10-04T13:08:00Z">
              <w:r w:rsidR="00672AD4">
                <w:t xml:space="preserve"> mechanism</w:t>
              </w:r>
              <w:r w:rsidR="00F41276">
                <w:t>, and</w:t>
              </w:r>
              <w:r w:rsidR="00F41276">
                <w:rPr>
                  <w:lang w:eastAsia="zh-CN"/>
                </w:rPr>
                <w:t xml:space="preserve"> any enhancement need</w:t>
              </w:r>
            </w:ins>
            <w:ins w:id="1864" w:author="Spreadtrum communications" w:date="2020-10-04T13:09:00Z">
              <w:r w:rsidR="00F41276">
                <w:rPr>
                  <w:lang w:eastAsia="zh-CN"/>
                </w:rPr>
                <w:t>s</w:t>
              </w:r>
            </w:ins>
            <w:ins w:id="1865" w:author="Spreadtrum communications" w:date="2020-10-04T13:08:00Z">
              <w:r w:rsidR="00F41276">
                <w:rPr>
                  <w:lang w:eastAsia="zh-CN"/>
                </w:rPr>
                <w:t xml:space="preserve"> further discussion</w:t>
              </w:r>
            </w:ins>
            <w:ins w:id="1866" w:author="Spreadtrum communications" w:date="2020-10-04T13:07:00Z">
              <w:r w:rsidR="004058AB">
                <w:t>.</w:t>
              </w:r>
            </w:ins>
          </w:p>
        </w:tc>
      </w:tr>
      <w:tr w:rsidR="00302564" w:rsidRPr="00C418F6" w14:paraId="2B7D5AD7" w14:textId="77777777" w:rsidTr="00E026CE">
        <w:trPr>
          <w:trHeight w:val="240"/>
          <w:ins w:id="1867" w:author="ITRI" w:date="2020-10-05T10:42:00Z"/>
        </w:trPr>
        <w:tc>
          <w:tcPr>
            <w:tcW w:w="1695" w:type="dxa"/>
            <w:tcBorders>
              <w:top w:val="single" w:sz="4" w:space="0" w:color="auto"/>
              <w:left w:val="single" w:sz="4" w:space="0" w:color="auto"/>
              <w:bottom w:val="single" w:sz="4" w:space="0" w:color="auto"/>
              <w:right w:val="single" w:sz="4" w:space="0" w:color="auto"/>
            </w:tcBorders>
            <w:noWrap/>
          </w:tcPr>
          <w:p w14:paraId="2BE0628D" w14:textId="0312A680" w:rsidR="00302564" w:rsidRPr="00302564" w:rsidRDefault="00302564" w:rsidP="000D3A55">
            <w:pPr>
              <w:pStyle w:val="TAC"/>
              <w:keepNext w:val="0"/>
              <w:keepLines w:val="0"/>
              <w:spacing w:before="20" w:after="20"/>
              <w:ind w:left="57" w:right="57"/>
              <w:jc w:val="left"/>
              <w:rPr>
                <w:ins w:id="1868" w:author="ITRI" w:date="2020-10-05T10:42:00Z"/>
                <w:rFonts w:eastAsia="PMingLiU"/>
                <w:lang w:eastAsia="zh-TW"/>
              </w:rPr>
            </w:pPr>
            <w:ins w:id="1869" w:author="ITRI" w:date="2020-10-05T10:42:00Z">
              <w:r>
                <w:rPr>
                  <w:rFonts w:eastAsia="PMingLiU" w:hint="eastAsia"/>
                  <w:lang w:eastAsia="zh-TW"/>
                </w:rPr>
                <w:t>ITRI</w:t>
              </w:r>
            </w:ins>
          </w:p>
        </w:tc>
        <w:tc>
          <w:tcPr>
            <w:tcW w:w="1145" w:type="dxa"/>
            <w:tcBorders>
              <w:top w:val="single" w:sz="4" w:space="0" w:color="auto"/>
              <w:left w:val="single" w:sz="4" w:space="0" w:color="auto"/>
              <w:bottom w:val="single" w:sz="4" w:space="0" w:color="auto"/>
              <w:right w:val="single" w:sz="4" w:space="0" w:color="auto"/>
            </w:tcBorders>
          </w:tcPr>
          <w:p w14:paraId="5A3189D2" w14:textId="7D8A3F68" w:rsidR="00302564" w:rsidRPr="00302564" w:rsidRDefault="00302564" w:rsidP="000D3A55">
            <w:pPr>
              <w:pStyle w:val="TAC"/>
              <w:keepNext w:val="0"/>
              <w:keepLines w:val="0"/>
              <w:spacing w:before="20" w:after="20"/>
              <w:ind w:left="57" w:right="57"/>
              <w:jc w:val="left"/>
              <w:rPr>
                <w:ins w:id="1870" w:author="ITRI" w:date="2020-10-05T10:42:00Z"/>
                <w:rFonts w:eastAsia="PMingLiU"/>
                <w:lang w:eastAsia="zh-TW"/>
              </w:rPr>
            </w:pPr>
            <w:ins w:id="1871" w:author="ITRI" w:date="2020-10-05T10:42:00Z">
              <w:r>
                <w:rPr>
                  <w:rFonts w:eastAsia="PMingLiU" w:hint="eastAsia"/>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39812BE2" w14:textId="00A258C3" w:rsidR="00302564" w:rsidRPr="00302564" w:rsidRDefault="00302564" w:rsidP="00996301">
            <w:pPr>
              <w:pStyle w:val="TAC"/>
              <w:spacing w:before="20" w:after="20"/>
              <w:ind w:left="57" w:right="57"/>
              <w:jc w:val="left"/>
              <w:rPr>
                <w:ins w:id="1872" w:author="ITRI" w:date="2020-10-05T10:42:00Z"/>
                <w:rFonts w:eastAsia="PMingLiU"/>
                <w:lang w:eastAsia="zh-TW"/>
              </w:rPr>
            </w:pPr>
            <w:ins w:id="1873" w:author="ITRI" w:date="2020-10-05T10:42:00Z">
              <w:r>
                <w:rPr>
                  <w:rFonts w:eastAsia="PMingLiU" w:hint="eastAsia"/>
                  <w:lang w:eastAsia="zh-TW"/>
                </w:rPr>
                <w:t xml:space="preserve">We think both </w:t>
              </w:r>
              <w:r w:rsidRPr="00302564">
                <w:rPr>
                  <w:rFonts w:eastAsia="PMingLiU"/>
                  <w:lang w:eastAsia="zh-TW"/>
                </w:rPr>
                <w:t>B.1 and B.2 should be discussed.</w:t>
              </w:r>
            </w:ins>
            <w:ins w:id="1874" w:author="ITRI" w:date="2020-10-05T10:43:00Z">
              <w:r>
                <w:rPr>
                  <w:rFonts w:eastAsia="PMingLiU"/>
                  <w:lang w:eastAsia="zh-TW"/>
                </w:rPr>
                <w:t xml:space="preserve"> We also share the same view as </w:t>
              </w:r>
            </w:ins>
            <w:ins w:id="1875" w:author="ITRI" w:date="2020-10-05T10:44:00Z">
              <w:r w:rsidRPr="00302564">
                <w:rPr>
                  <w:rFonts w:eastAsia="PMingLiU"/>
                  <w:lang w:eastAsia="zh-TW"/>
                </w:rPr>
                <w:t>Huawei</w:t>
              </w:r>
              <w:r>
                <w:rPr>
                  <w:rFonts w:eastAsia="PMingLiU"/>
                  <w:lang w:eastAsia="zh-TW"/>
                </w:rPr>
                <w:t xml:space="preserve"> that </w:t>
              </w:r>
            </w:ins>
            <w:ins w:id="1876" w:author="ITRI" w:date="2020-10-05T10:49:00Z">
              <w:r>
                <w:rPr>
                  <w:rFonts w:eastAsia="PMingLiU"/>
                  <w:lang w:eastAsia="zh-TW"/>
                </w:rPr>
                <w:t>the baseline solution should be discussed first.</w:t>
              </w:r>
            </w:ins>
          </w:p>
        </w:tc>
      </w:tr>
      <w:tr w:rsidR="0055633C" w:rsidRPr="00C418F6" w14:paraId="2864CF35" w14:textId="77777777" w:rsidTr="00E026CE">
        <w:trPr>
          <w:trHeight w:val="240"/>
          <w:ins w:id="1877" w:author="Samsung (Fasil)" w:date="2020-10-05T21:26:00Z"/>
        </w:trPr>
        <w:tc>
          <w:tcPr>
            <w:tcW w:w="1695" w:type="dxa"/>
            <w:tcBorders>
              <w:top w:val="single" w:sz="4" w:space="0" w:color="auto"/>
              <w:left w:val="single" w:sz="4" w:space="0" w:color="auto"/>
              <w:bottom w:val="single" w:sz="4" w:space="0" w:color="auto"/>
              <w:right w:val="single" w:sz="4" w:space="0" w:color="auto"/>
            </w:tcBorders>
            <w:noWrap/>
          </w:tcPr>
          <w:p w14:paraId="3F8C2113" w14:textId="037F4E60" w:rsidR="0055633C" w:rsidRDefault="0055633C" w:rsidP="000D3A55">
            <w:pPr>
              <w:pStyle w:val="TAC"/>
              <w:keepNext w:val="0"/>
              <w:keepLines w:val="0"/>
              <w:spacing w:before="20" w:after="20"/>
              <w:ind w:left="57" w:right="57"/>
              <w:jc w:val="left"/>
              <w:rPr>
                <w:ins w:id="1878" w:author="Samsung (Fasil)" w:date="2020-10-05T21:26:00Z"/>
                <w:rFonts w:eastAsia="PMingLiU"/>
                <w:lang w:eastAsia="zh-TW"/>
              </w:rPr>
            </w:pPr>
            <w:ins w:id="1879" w:author="Samsung (Fasil)" w:date="2020-10-05T21:26:00Z">
              <w:r>
                <w:rPr>
                  <w:rFonts w:eastAsia="PMingLiU"/>
                  <w:lang w:eastAsia="zh-TW"/>
                </w:rPr>
                <w:t>Samsung</w:t>
              </w:r>
            </w:ins>
          </w:p>
        </w:tc>
        <w:tc>
          <w:tcPr>
            <w:tcW w:w="1145" w:type="dxa"/>
            <w:tcBorders>
              <w:top w:val="single" w:sz="4" w:space="0" w:color="auto"/>
              <w:left w:val="single" w:sz="4" w:space="0" w:color="auto"/>
              <w:bottom w:val="single" w:sz="4" w:space="0" w:color="auto"/>
              <w:right w:val="single" w:sz="4" w:space="0" w:color="auto"/>
            </w:tcBorders>
          </w:tcPr>
          <w:p w14:paraId="7DDDAFBD" w14:textId="77777777" w:rsidR="0055633C" w:rsidRDefault="0055633C" w:rsidP="000D3A55">
            <w:pPr>
              <w:pStyle w:val="TAC"/>
              <w:keepNext w:val="0"/>
              <w:keepLines w:val="0"/>
              <w:spacing w:before="20" w:after="20"/>
              <w:ind w:left="57" w:right="57"/>
              <w:jc w:val="left"/>
              <w:rPr>
                <w:ins w:id="1880" w:author="Samsung (Fasil)" w:date="2020-10-05T21:26:00Z"/>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3CABDDB2" w14:textId="7E29EE88" w:rsidR="0055633C" w:rsidRDefault="0055633C" w:rsidP="0055633C">
            <w:pPr>
              <w:pStyle w:val="TAC"/>
              <w:spacing w:before="20" w:after="20"/>
              <w:ind w:left="57" w:right="57"/>
              <w:jc w:val="left"/>
              <w:rPr>
                <w:ins w:id="1881" w:author="Samsung (Fasil)" w:date="2020-10-05T21:26:00Z"/>
                <w:rFonts w:eastAsia="PMingLiU"/>
                <w:lang w:eastAsia="zh-TW"/>
              </w:rPr>
            </w:pPr>
            <w:ins w:id="1882" w:author="Samsung (Fasil)" w:date="2020-10-05T21:26:00Z">
              <w:r>
                <w:rPr>
                  <w:rFonts w:eastAsia="PMingLiU"/>
                  <w:lang w:eastAsia="zh-TW"/>
                </w:rPr>
                <w:t xml:space="preserve">We think this </w:t>
              </w:r>
            </w:ins>
            <w:ins w:id="1883" w:author="Samsung (Fasil)" w:date="2020-10-05T21:27:00Z">
              <w:r>
                <w:rPr>
                  <w:rFonts w:eastAsia="PMingLiU"/>
                  <w:lang w:eastAsia="zh-TW"/>
                </w:rPr>
                <w:t xml:space="preserve">needs to be further discussed. </w:t>
              </w:r>
            </w:ins>
          </w:p>
        </w:tc>
      </w:tr>
      <w:tr w:rsidR="000A5850" w14:paraId="78420F5E" w14:textId="77777777" w:rsidTr="000A5850">
        <w:trPr>
          <w:trHeight w:val="240"/>
          <w:ins w:id="1884" w:author="SangWon Kim (LG)" w:date="2020-10-06T11:41:00Z"/>
        </w:trPr>
        <w:tc>
          <w:tcPr>
            <w:tcW w:w="1695" w:type="dxa"/>
            <w:tcBorders>
              <w:top w:val="single" w:sz="4" w:space="0" w:color="auto"/>
              <w:left w:val="single" w:sz="4" w:space="0" w:color="auto"/>
              <w:bottom w:val="single" w:sz="4" w:space="0" w:color="auto"/>
              <w:right w:val="single" w:sz="4" w:space="0" w:color="auto"/>
            </w:tcBorders>
            <w:noWrap/>
          </w:tcPr>
          <w:p w14:paraId="5D8C5B95" w14:textId="77777777" w:rsidR="000A5850" w:rsidRPr="000A5850" w:rsidRDefault="000A5850" w:rsidP="000A5850">
            <w:pPr>
              <w:pStyle w:val="TAC"/>
              <w:keepNext w:val="0"/>
              <w:keepLines w:val="0"/>
              <w:spacing w:before="20" w:after="20"/>
              <w:ind w:left="57" w:right="57"/>
              <w:jc w:val="left"/>
              <w:rPr>
                <w:ins w:id="1885" w:author="SangWon Kim (LG)" w:date="2020-10-06T11:41:00Z"/>
                <w:rFonts w:eastAsia="PMingLiU"/>
                <w:lang w:eastAsia="zh-TW"/>
              </w:rPr>
            </w:pPr>
            <w:ins w:id="1886" w:author="SangWon Kim (LG)" w:date="2020-10-06T11:41:00Z">
              <w:r w:rsidRPr="000A5850">
                <w:rPr>
                  <w:rFonts w:eastAsia="PMingLiU"/>
                  <w:lang w:eastAsia="zh-TW"/>
                </w:rPr>
                <w:t>LG</w:t>
              </w:r>
            </w:ins>
          </w:p>
        </w:tc>
        <w:tc>
          <w:tcPr>
            <w:tcW w:w="1145" w:type="dxa"/>
            <w:tcBorders>
              <w:top w:val="single" w:sz="4" w:space="0" w:color="auto"/>
              <w:left w:val="single" w:sz="4" w:space="0" w:color="auto"/>
              <w:bottom w:val="single" w:sz="4" w:space="0" w:color="auto"/>
              <w:right w:val="single" w:sz="4" w:space="0" w:color="auto"/>
            </w:tcBorders>
          </w:tcPr>
          <w:p w14:paraId="6CA23FF6" w14:textId="77777777" w:rsidR="000A5850" w:rsidRPr="000A5850" w:rsidRDefault="000A5850" w:rsidP="000A5850">
            <w:pPr>
              <w:pStyle w:val="TAC"/>
              <w:keepNext w:val="0"/>
              <w:keepLines w:val="0"/>
              <w:spacing w:before="20" w:after="20"/>
              <w:ind w:left="57" w:right="57"/>
              <w:jc w:val="left"/>
              <w:rPr>
                <w:ins w:id="1887" w:author="SangWon Kim (LG)" w:date="2020-10-06T11:41:00Z"/>
                <w:rFonts w:eastAsia="PMingLiU"/>
                <w:lang w:eastAsia="zh-TW"/>
              </w:rPr>
            </w:pPr>
            <w:ins w:id="1888" w:author="SangWon Kim (LG)" w:date="2020-10-06T11:41:00Z">
              <w:r w:rsidRPr="000A5850">
                <w:rPr>
                  <w:rFonts w:eastAsia="PMingLiU"/>
                  <w:lang w:eastAsia="zh-TW"/>
                </w:rPr>
                <w:t>Yes</w:t>
              </w:r>
            </w:ins>
          </w:p>
        </w:tc>
        <w:tc>
          <w:tcPr>
            <w:tcW w:w="6804" w:type="dxa"/>
            <w:tcBorders>
              <w:top w:val="single" w:sz="4" w:space="0" w:color="auto"/>
              <w:left w:val="single" w:sz="4" w:space="0" w:color="auto"/>
              <w:bottom w:val="single" w:sz="4" w:space="0" w:color="auto"/>
              <w:right w:val="single" w:sz="4" w:space="0" w:color="auto"/>
            </w:tcBorders>
            <w:noWrap/>
          </w:tcPr>
          <w:p w14:paraId="09E0B86C" w14:textId="77777777" w:rsidR="00F30175" w:rsidRDefault="000A5850" w:rsidP="000A5850">
            <w:pPr>
              <w:pStyle w:val="TAC"/>
              <w:spacing w:before="20" w:after="20"/>
              <w:ind w:left="57" w:right="57"/>
              <w:jc w:val="left"/>
              <w:rPr>
                <w:ins w:id="1889" w:author="SangWon Kim (LG)" w:date="2020-10-06T11:42:00Z"/>
                <w:rFonts w:eastAsia="PMingLiU"/>
                <w:lang w:eastAsia="zh-TW"/>
              </w:rPr>
            </w:pPr>
            <w:ins w:id="1890" w:author="SangWon Kim (LG)" w:date="2020-10-06T11:41:00Z">
              <w:r w:rsidRPr="000A5850">
                <w:rPr>
                  <w:rFonts w:eastAsia="PMingLiU"/>
                  <w:lang w:eastAsia="zh-TW"/>
                </w:rPr>
                <w:t>We think on-demand MCCH can be easily achieved by reusing on-demand SI mechanism</w:t>
              </w:r>
            </w:ins>
            <w:ins w:id="1891" w:author="SangWon Kim (LG)" w:date="2020-10-06T11:42:00Z">
              <w:r w:rsidRPr="000A5850">
                <w:rPr>
                  <w:rFonts w:eastAsia="PMingLiU"/>
                  <w:lang w:eastAsia="zh-TW"/>
                </w:rPr>
                <w:t xml:space="preserve"> to minimize the signalling overhead</w:t>
              </w:r>
            </w:ins>
            <w:ins w:id="1892" w:author="SangWon Kim (LG)" w:date="2020-10-06T11:41:00Z">
              <w:r w:rsidRPr="000A5850">
                <w:rPr>
                  <w:rFonts w:eastAsia="PMingLiU"/>
                  <w:lang w:eastAsia="zh-TW"/>
                </w:rPr>
                <w:t xml:space="preserve">. </w:t>
              </w:r>
            </w:ins>
          </w:p>
          <w:p w14:paraId="277CC298" w14:textId="0D0FC50E" w:rsidR="000A5850" w:rsidRPr="000A5850" w:rsidRDefault="000A5850" w:rsidP="000A5850">
            <w:pPr>
              <w:pStyle w:val="TAC"/>
              <w:spacing w:before="20" w:after="20"/>
              <w:ind w:left="57" w:right="57"/>
              <w:jc w:val="left"/>
              <w:rPr>
                <w:ins w:id="1893" w:author="SangWon Kim (LG)" w:date="2020-10-06T11:41:00Z"/>
                <w:rFonts w:eastAsia="PMingLiU"/>
                <w:lang w:eastAsia="zh-TW"/>
              </w:rPr>
            </w:pPr>
            <w:ins w:id="1894" w:author="SangWon Kim (LG)" w:date="2020-10-06T11:41:00Z">
              <w:r w:rsidRPr="000A5850">
                <w:rPr>
                  <w:rFonts w:eastAsia="PMingLiU"/>
                  <w:lang w:eastAsia="zh-TW"/>
                </w:rPr>
                <w:t>Regarding the enhancements of MCCH change indication, we should discuss first whether to support multiple MCCH, and this is not an IDLE specific issue.</w:t>
              </w:r>
            </w:ins>
          </w:p>
        </w:tc>
      </w:tr>
      <w:tr w:rsidR="00BB103C" w14:paraId="129BF54F" w14:textId="77777777" w:rsidTr="00BB103C">
        <w:trPr>
          <w:trHeight w:val="240"/>
        </w:trPr>
        <w:tc>
          <w:tcPr>
            <w:tcW w:w="1695" w:type="dxa"/>
            <w:tcBorders>
              <w:top w:val="single" w:sz="4" w:space="0" w:color="auto"/>
              <w:left w:val="single" w:sz="4" w:space="0" w:color="auto"/>
              <w:bottom w:val="single" w:sz="4" w:space="0" w:color="auto"/>
              <w:right w:val="single" w:sz="4" w:space="0" w:color="auto"/>
            </w:tcBorders>
            <w:noWrap/>
          </w:tcPr>
          <w:p w14:paraId="1DC8D56C" w14:textId="77777777" w:rsidR="00BB103C" w:rsidRPr="00BB103C" w:rsidRDefault="00BB103C" w:rsidP="00AF52D9">
            <w:pPr>
              <w:pStyle w:val="TAC"/>
              <w:keepNext w:val="0"/>
              <w:keepLines w:val="0"/>
              <w:spacing w:before="20" w:after="20"/>
              <w:ind w:left="57" w:right="57"/>
              <w:jc w:val="left"/>
              <w:rPr>
                <w:rFonts w:eastAsia="PMingLiU"/>
                <w:lang w:eastAsia="zh-TW"/>
              </w:rPr>
            </w:pPr>
            <w:r w:rsidRPr="00BB103C">
              <w:rPr>
                <w:rFonts w:eastAsia="PMingLiU"/>
                <w:lang w:eastAsia="zh-TW"/>
              </w:rPr>
              <w:t>Nokia</w:t>
            </w:r>
          </w:p>
        </w:tc>
        <w:tc>
          <w:tcPr>
            <w:tcW w:w="1145" w:type="dxa"/>
            <w:tcBorders>
              <w:top w:val="single" w:sz="4" w:space="0" w:color="auto"/>
              <w:left w:val="single" w:sz="4" w:space="0" w:color="auto"/>
              <w:bottom w:val="single" w:sz="4" w:space="0" w:color="auto"/>
              <w:right w:val="single" w:sz="4" w:space="0" w:color="auto"/>
            </w:tcBorders>
          </w:tcPr>
          <w:p w14:paraId="3CB05817" w14:textId="77777777" w:rsidR="00BB103C" w:rsidRPr="00BB103C" w:rsidRDefault="00BB103C" w:rsidP="00AF52D9">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4304B9D" w14:textId="77777777" w:rsidR="00BB103C" w:rsidRPr="00BB103C" w:rsidRDefault="00BB103C" w:rsidP="00BB103C">
            <w:pPr>
              <w:pStyle w:val="TAC"/>
              <w:spacing w:before="20" w:after="20"/>
              <w:ind w:left="57" w:right="57"/>
              <w:jc w:val="left"/>
              <w:rPr>
                <w:rFonts w:eastAsia="PMingLiU"/>
                <w:lang w:eastAsia="zh-TW"/>
              </w:rPr>
            </w:pPr>
            <w:r w:rsidRPr="00BB103C">
              <w:rPr>
                <w:rFonts w:eastAsia="PMingLiU"/>
                <w:lang w:eastAsia="zh-TW"/>
              </w:rPr>
              <w:t xml:space="preserve">B1 – We do not support multi-cell MBS transmission. So it seems unnecessary to consider any optimization for this. </w:t>
            </w:r>
          </w:p>
          <w:p w14:paraId="5BD19708" w14:textId="77777777" w:rsidR="00BB103C" w:rsidRPr="00BB103C" w:rsidRDefault="00BB103C" w:rsidP="00BB103C">
            <w:pPr>
              <w:pStyle w:val="TAC"/>
              <w:spacing w:before="20" w:after="20"/>
              <w:ind w:left="57" w:right="57"/>
              <w:jc w:val="left"/>
              <w:rPr>
                <w:rFonts w:eastAsia="PMingLiU"/>
                <w:lang w:eastAsia="zh-TW"/>
              </w:rPr>
            </w:pPr>
            <w:r w:rsidRPr="00BB103C">
              <w:rPr>
                <w:rFonts w:eastAsia="PMingLiU"/>
                <w:lang w:eastAsia="zh-TW"/>
              </w:rPr>
              <w:t xml:space="preserve">B2 – Not critical to optimize. </w:t>
            </w:r>
          </w:p>
        </w:tc>
      </w:tr>
    </w:tbl>
    <w:p w14:paraId="7124C20E" w14:textId="77777777" w:rsidR="00C46B77" w:rsidRPr="00BB103C"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lastRenderedPageBreak/>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1895"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1896"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1897"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1898"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1899"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1900"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1901" w:author="Ming-Yuan Cheng" w:date="2020-09-30T20:56:00Z">
              <w:r>
                <w:rPr>
                  <w:lang w:eastAsia="zh-CN"/>
                </w:rPr>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1902" w:author="Ming-Yuan Cheng" w:date="2020-09-30T20:56:00Z">
              <w:r w:rsidRPr="004749F6">
                <w:rPr>
                  <w:rFonts w:ascii="Arial" w:eastAsia="SimSun"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SimSun" w:hAnsi="Arial"/>
                <w:szCs w:val="24"/>
                <w:lang w:eastAsia="zh-CN"/>
              </w:rPr>
            </w:pPr>
            <w:ins w:id="1903"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SimSun" w:hAnsi="Arial"/>
                <w:szCs w:val="24"/>
                <w:lang w:eastAsia="zh-CN"/>
              </w:rPr>
            </w:pPr>
            <w:ins w:id="1904" w:author="Kyocera - Masato Fujishiro" w:date="2020-10-02T13:07:00Z">
              <w:r w:rsidRPr="00DE50F6">
                <w:rPr>
                  <w:rFonts w:ascii="Arial" w:eastAsia="SimSun" w:hAnsi="Arial"/>
                  <w:szCs w:val="24"/>
                  <w:lang w:eastAsia="zh-CN"/>
                </w:rPr>
                <w:t>masato.fujishiro.fj@kyocera.jp</w:t>
              </w:r>
            </w:ins>
          </w:p>
        </w:tc>
      </w:tr>
      <w:tr w:rsidR="005846CA" w14:paraId="0B32C45C" w14:textId="77777777" w:rsidTr="00E76399">
        <w:tc>
          <w:tcPr>
            <w:tcW w:w="3379" w:type="dxa"/>
          </w:tcPr>
          <w:p w14:paraId="3F1C25A8" w14:textId="5CC97CEA" w:rsidR="005846CA" w:rsidRDefault="00996988" w:rsidP="005846CA">
            <w:pPr>
              <w:spacing w:before="60" w:after="0"/>
              <w:jc w:val="both"/>
              <w:rPr>
                <w:rFonts w:ascii="Arial" w:eastAsia="SimSun" w:hAnsi="Arial"/>
                <w:szCs w:val="24"/>
                <w:lang w:eastAsia="zh-CN"/>
              </w:rPr>
            </w:pPr>
            <w:r>
              <w:rPr>
                <w:rFonts w:ascii="Arial" w:eastAsia="SimSun" w:hAnsi="Arial"/>
                <w:szCs w:val="24"/>
                <w:lang w:eastAsia="zh-CN"/>
              </w:rPr>
              <w:t>Nokia</w:t>
            </w:r>
          </w:p>
        </w:tc>
        <w:tc>
          <w:tcPr>
            <w:tcW w:w="3731" w:type="dxa"/>
          </w:tcPr>
          <w:p w14:paraId="35DD7087" w14:textId="26D41FAB" w:rsidR="005846CA" w:rsidRDefault="00996988" w:rsidP="005846CA">
            <w:pPr>
              <w:spacing w:before="60" w:after="0"/>
              <w:jc w:val="both"/>
              <w:rPr>
                <w:rFonts w:ascii="Arial" w:eastAsia="SimSun" w:hAnsi="Arial"/>
                <w:szCs w:val="24"/>
                <w:lang w:eastAsia="zh-CN"/>
              </w:rPr>
            </w:pPr>
            <w:r>
              <w:rPr>
                <w:rFonts w:ascii="Arial" w:eastAsia="SimSun" w:hAnsi="Arial"/>
                <w:szCs w:val="24"/>
                <w:lang w:eastAsia="zh-CN"/>
              </w:rPr>
              <w:t>Jarkko.t.koskela@nokia.com</w:t>
            </w:r>
            <w:bookmarkStart w:id="1905" w:name="_GoBack"/>
            <w:bookmarkEnd w:id="1905"/>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SimSun" w:hAnsi="Arial"/>
                <w:szCs w:val="24"/>
                <w:lang w:eastAsia="zh-CN"/>
              </w:rPr>
            </w:pPr>
          </w:p>
        </w:tc>
        <w:tc>
          <w:tcPr>
            <w:tcW w:w="3731" w:type="dxa"/>
          </w:tcPr>
          <w:p w14:paraId="66BD1715" w14:textId="4EE6AD97" w:rsidR="005846CA" w:rsidRDefault="005846CA" w:rsidP="005846CA">
            <w:pPr>
              <w:spacing w:before="60" w:after="0"/>
              <w:jc w:val="both"/>
              <w:rPr>
                <w:rFonts w:ascii="Arial" w:eastAsia="SimSun"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SimSun" w:hAnsi="Arial"/>
                <w:szCs w:val="24"/>
                <w:lang w:eastAsia="zh-CN"/>
              </w:rPr>
            </w:pPr>
          </w:p>
        </w:tc>
        <w:tc>
          <w:tcPr>
            <w:tcW w:w="3731" w:type="dxa"/>
          </w:tcPr>
          <w:p w14:paraId="3CC25DE3" w14:textId="0ACC5881" w:rsidR="005846CA" w:rsidRDefault="005846CA" w:rsidP="005846CA">
            <w:pPr>
              <w:spacing w:before="60" w:after="0"/>
              <w:jc w:val="both"/>
              <w:rPr>
                <w:rFonts w:ascii="Arial" w:eastAsia="SimSun"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SimSun" w:hAnsi="Arial"/>
                <w:szCs w:val="24"/>
                <w:lang w:eastAsia="zh-CN"/>
              </w:rPr>
            </w:pPr>
          </w:p>
        </w:tc>
        <w:tc>
          <w:tcPr>
            <w:tcW w:w="3731" w:type="dxa"/>
          </w:tcPr>
          <w:p w14:paraId="751EFDF8" w14:textId="3946F965" w:rsidR="005846CA" w:rsidRDefault="005846CA" w:rsidP="005846CA">
            <w:pPr>
              <w:spacing w:before="60" w:after="0"/>
              <w:jc w:val="both"/>
              <w:rPr>
                <w:rFonts w:ascii="Arial" w:eastAsia="SimSun"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SimSun" w:hAnsi="Arial"/>
                <w:szCs w:val="24"/>
                <w:lang w:eastAsia="zh-CN"/>
              </w:rPr>
            </w:pPr>
          </w:p>
        </w:tc>
        <w:tc>
          <w:tcPr>
            <w:tcW w:w="3731" w:type="dxa"/>
          </w:tcPr>
          <w:p w14:paraId="1D37D4AB" w14:textId="405C4A6D" w:rsidR="005846CA" w:rsidRDefault="005846CA" w:rsidP="005846CA">
            <w:pPr>
              <w:spacing w:before="60" w:after="0"/>
              <w:jc w:val="both"/>
              <w:rPr>
                <w:rFonts w:ascii="Arial" w:eastAsia="SimSun"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SimSun" w:hAnsi="Arial"/>
                <w:szCs w:val="24"/>
                <w:lang w:eastAsia="zh-CN"/>
              </w:rPr>
            </w:pPr>
          </w:p>
        </w:tc>
        <w:tc>
          <w:tcPr>
            <w:tcW w:w="3731" w:type="dxa"/>
          </w:tcPr>
          <w:p w14:paraId="72257A3A" w14:textId="2F720766" w:rsidR="005846CA" w:rsidRDefault="005846CA" w:rsidP="005846CA">
            <w:pPr>
              <w:spacing w:before="60" w:after="0"/>
              <w:jc w:val="both"/>
              <w:rPr>
                <w:rFonts w:ascii="Arial" w:eastAsia="SimSun"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SimSun" w:hAnsi="Arial"/>
                <w:szCs w:val="24"/>
                <w:lang w:val="en-US" w:eastAsia="zh-CN"/>
              </w:rPr>
            </w:pPr>
          </w:p>
        </w:tc>
        <w:tc>
          <w:tcPr>
            <w:tcW w:w="3731" w:type="dxa"/>
          </w:tcPr>
          <w:p w14:paraId="3810FEF6" w14:textId="45FE6BB7" w:rsidR="005846CA" w:rsidRDefault="005846CA" w:rsidP="005846CA">
            <w:pPr>
              <w:spacing w:before="60" w:after="0"/>
              <w:jc w:val="both"/>
              <w:rPr>
                <w:rFonts w:ascii="Arial" w:eastAsia="SimSun"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SimSun" w:hAnsi="Arial"/>
                <w:noProof/>
                <w:szCs w:val="24"/>
                <w:lang w:eastAsia="zh-CN"/>
              </w:rPr>
            </w:pPr>
          </w:p>
        </w:tc>
        <w:tc>
          <w:tcPr>
            <w:tcW w:w="3731" w:type="dxa"/>
          </w:tcPr>
          <w:p w14:paraId="52637A25" w14:textId="10589E0D" w:rsidR="005846CA" w:rsidRDefault="005846CA" w:rsidP="005846CA">
            <w:pPr>
              <w:spacing w:before="60" w:after="0"/>
              <w:jc w:val="both"/>
              <w:rPr>
                <w:rFonts w:ascii="Arial" w:eastAsia="SimSun"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SimSun" w:hAnsi="Arial"/>
                <w:noProof/>
                <w:szCs w:val="24"/>
                <w:lang w:eastAsia="zh-CN"/>
              </w:rPr>
            </w:pPr>
          </w:p>
        </w:tc>
        <w:tc>
          <w:tcPr>
            <w:tcW w:w="3731" w:type="dxa"/>
          </w:tcPr>
          <w:p w14:paraId="1B6DDD8A" w14:textId="43B46AA0" w:rsidR="005846CA" w:rsidRDefault="005846CA" w:rsidP="005846CA">
            <w:pPr>
              <w:spacing w:before="60" w:after="0"/>
              <w:jc w:val="both"/>
              <w:rPr>
                <w:rFonts w:ascii="Arial" w:eastAsia="SimSun"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SimSun" w:hAnsi="Arial"/>
                <w:noProof/>
                <w:szCs w:val="24"/>
                <w:lang w:eastAsia="zh-CN"/>
              </w:rPr>
            </w:pPr>
          </w:p>
        </w:tc>
        <w:tc>
          <w:tcPr>
            <w:tcW w:w="3731" w:type="dxa"/>
          </w:tcPr>
          <w:p w14:paraId="45DF0DF0" w14:textId="607A2EA4" w:rsidR="005846CA" w:rsidRDefault="005846CA" w:rsidP="005846CA">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C0DB" w14:textId="77777777" w:rsidR="009C7A4F" w:rsidRDefault="009C7A4F" w:rsidP="00AD63DD">
      <w:pPr>
        <w:spacing w:after="0" w:line="240" w:lineRule="auto"/>
      </w:pPr>
      <w:r>
        <w:separator/>
      </w:r>
    </w:p>
  </w:endnote>
  <w:endnote w:type="continuationSeparator" w:id="0">
    <w:p w14:paraId="050E13A7" w14:textId="77777777" w:rsidR="009C7A4F" w:rsidRDefault="009C7A4F"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1182" w14:textId="77777777" w:rsidR="009C7A4F" w:rsidRDefault="009C7A4F" w:rsidP="00AD63DD">
      <w:pPr>
        <w:spacing w:after="0" w:line="240" w:lineRule="auto"/>
      </w:pPr>
      <w:r>
        <w:separator/>
      </w:r>
    </w:p>
  </w:footnote>
  <w:footnote w:type="continuationSeparator" w:id="0">
    <w:p w14:paraId="160694EF" w14:textId="77777777" w:rsidR="009C7A4F" w:rsidRDefault="009C7A4F"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62CD5"/>
    <w:rsid w:val="005639AB"/>
    <w:rsid w:val="00563E74"/>
    <w:rsid w:val="00564C07"/>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BE"/>
    <w:rsid w:val="00821926"/>
    <w:rsid w:val="008223B5"/>
    <w:rsid w:val="0082311D"/>
    <w:rsid w:val="00823D9A"/>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30187">
      <w:bodyDiv w:val="1"/>
      <w:marLeft w:val="0"/>
      <w:marRight w:val="0"/>
      <w:marTop w:val="0"/>
      <w:marBottom w:val="0"/>
      <w:divBdr>
        <w:top w:val="none" w:sz="0" w:space="0" w:color="auto"/>
        <w:left w:val="none" w:sz="0" w:space="0" w:color="auto"/>
        <w:bottom w:val="none" w:sz="0" w:space="0" w:color="auto"/>
        <w:right w:val="none" w:sz="0" w:space="0" w:color="auto"/>
      </w:divBdr>
    </w:div>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714033655">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 w:id="194584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CD41652-D0A7-46C6-8CE3-526B1C1D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29</Pages>
  <Words>9775</Words>
  <Characters>79180</Characters>
  <Application>Microsoft Office Word</Application>
  <DocSecurity>0</DocSecurity>
  <Lines>659</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88778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Nokia_Jarkko</cp:lastModifiedBy>
  <cp:revision>4</cp:revision>
  <dcterms:created xsi:type="dcterms:W3CDTF">2020-10-08T03:47:00Z</dcterms:created>
  <dcterms:modified xsi:type="dcterms:W3CDTF">2020-10-08T04:02:00Z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