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CFDB" w14:textId="42A11A9B" w:rsidR="006D5A65" w:rsidRPr="00AD63DD" w:rsidRDefault="006D5A65" w:rsidP="00D13D44">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D13D44">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D13D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D13D44">
      <w:pPr>
        <w:tabs>
          <w:tab w:val="left" w:pos="1985"/>
        </w:tabs>
        <w:spacing w:after="120" w:line="240" w:lineRule="auto"/>
        <w:rPr>
          <w:rFonts w:ascii="Arial" w:hAnsi="Arial" w:cs="Arial"/>
          <w:b/>
          <w:bCs/>
          <w:sz w:val="24"/>
          <w:lang w:eastAsia="zh-CN"/>
        </w:rPr>
      </w:pPr>
      <w:r w:rsidRPr="00853980">
        <w:rPr>
          <w:rFonts w:ascii="Arial" w:eastAsia="MS Mincho" w:hAnsi="Arial" w:cs="Arial"/>
          <w:b/>
          <w:bCs/>
          <w:sz w:val="24"/>
        </w:rPr>
        <w:t>Agenda item:</w:t>
      </w:r>
      <w:r w:rsidRPr="00853980">
        <w:rPr>
          <w:rFonts w:ascii="Arial" w:eastAsia="MS Mincho" w:hAnsi="Arial" w:cs="Arial"/>
          <w:b/>
          <w:bCs/>
          <w:sz w:val="24"/>
        </w:rPr>
        <w:tab/>
      </w:r>
      <w:r w:rsidR="006D0540" w:rsidRPr="00F41110">
        <w:rPr>
          <w:rFonts w:ascii="Arial" w:hAnsi="Arial" w:cs="Arial" w:hint="eastAsia"/>
          <w:b/>
          <w:bCs/>
          <w:sz w:val="24"/>
          <w:lang w:eastAsia="zh-CN"/>
        </w:rPr>
        <w:t>8</w:t>
      </w:r>
      <w:r w:rsidRPr="00F41110">
        <w:rPr>
          <w:rFonts w:ascii="Arial" w:eastAsia="MS Mincho" w:hAnsi="Arial" w:cs="Arial"/>
          <w:b/>
          <w:bCs/>
          <w:sz w:val="24"/>
          <w:lang w:eastAsia="ja-JP"/>
        </w:rPr>
        <w:t>.1</w:t>
      </w:r>
      <w:r w:rsidR="00512A82" w:rsidRPr="00F41110">
        <w:rPr>
          <w:rFonts w:ascii="Arial" w:eastAsia="MS Mincho"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D13D44">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[Post111-e][906][MBS] Idle mode support</w:t>
      </w:r>
    </w:p>
    <w:p w14:paraId="05E33F9F" w14:textId="6CD8C168" w:rsidR="006D5A65" w:rsidRPr="00CA11AE"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D13D44">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rsidP="00D13D44">
      <w:pPr>
        <w:pStyle w:val="1"/>
        <w:keepNext w:val="0"/>
        <w:keepLines w:val="0"/>
      </w:pPr>
      <w:r w:rsidRPr="00853980">
        <w:t>1</w:t>
      </w:r>
      <w:r w:rsidRPr="00853980">
        <w:tab/>
        <w:t>Introduction</w:t>
      </w:r>
    </w:p>
    <w:p w14:paraId="3F43581D" w14:textId="03534FE7" w:rsidR="00CC553C" w:rsidRPr="00D76EE7" w:rsidRDefault="00CC553C" w:rsidP="00D13D44">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Default="00CC553C" w:rsidP="00D13D44">
      <w:pPr>
        <w:pStyle w:val="EmailDiscussion"/>
      </w:pPr>
      <w:r>
        <w:t>[Post111-e][906][MBS] Idle mode support (CATT)</w:t>
      </w:r>
    </w:p>
    <w:p w14:paraId="3DA87B91" w14:textId="77777777" w:rsidR="00CC553C" w:rsidRDefault="00CC553C" w:rsidP="00D13D44">
      <w:pPr>
        <w:pStyle w:val="EmailDiscussion2"/>
      </w:pPr>
      <w:r>
        <w:tab/>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399452B" w14:textId="77777777" w:rsidR="00CC553C" w:rsidRDefault="00CC553C" w:rsidP="00D13D44">
      <w:pPr>
        <w:pStyle w:val="EmailDiscussion2"/>
      </w:pPr>
      <w:r>
        <w:tab/>
        <w:t>Intended outcome: Report</w:t>
      </w:r>
    </w:p>
    <w:p w14:paraId="29FF2DC8" w14:textId="77777777" w:rsidR="00CC553C" w:rsidRPr="00E4453C" w:rsidRDefault="00CC553C" w:rsidP="00D13D44">
      <w:pPr>
        <w:pStyle w:val="EmailDiscussion2"/>
      </w:pPr>
      <w:r>
        <w:tab/>
        <w:t>Deadline: Long</w:t>
      </w:r>
    </w:p>
    <w:p w14:paraId="4F363BFE" w14:textId="77777777" w:rsidR="00CC553C" w:rsidRDefault="00CC553C" w:rsidP="00D13D44">
      <w:pPr>
        <w:rPr>
          <w:lang w:eastAsia="zh-CN"/>
        </w:rPr>
      </w:pPr>
    </w:p>
    <w:p w14:paraId="5DCD21CC" w14:textId="7A3400FA" w:rsidR="00B94033" w:rsidRPr="00D76EE7" w:rsidRDefault="00EA765F" w:rsidP="00D13D44">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D13D44">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D13D44">
      <w:pPr>
        <w:pStyle w:val="1"/>
        <w:keepNext w:val="0"/>
        <w:keepLines w:val="0"/>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D13D44">
      <w:pPr>
        <w:pStyle w:val="2"/>
        <w:keepNext w:val="0"/>
        <w:keepLines w:val="0"/>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D13D44">
      <w:pPr>
        <w:rPr>
          <w:lang w:eastAsia="zh-CN"/>
        </w:rPr>
      </w:pPr>
      <w:r>
        <w:rPr>
          <w:rFonts w:hint="eastAsia"/>
          <w:lang w:eastAsia="zh-CN"/>
        </w:rPr>
        <w:t>A high level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D13D44">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r w:rsidR="0054193E">
        <w:rPr>
          <w:rFonts w:hint="eastAsia"/>
          <w:lang w:eastAsia="zh-CN"/>
        </w:rPr>
        <w:t>,</w:t>
      </w:r>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D13D44">
      <w:pPr>
        <w:rPr>
          <w:lang w:eastAsia="zh-CN"/>
        </w:rPr>
      </w:pPr>
      <w:r>
        <w:rPr>
          <w:lang w:eastAsia="zh-CN"/>
        </w:rPr>
        <w:t>In the following discussions we aim at a converged understanding of solution A</w:t>
      </w:r>
      <w:r w:rsidR="003231CD">
        <w:rPr>
          <w:rFonts w:hint="eastAsia"/>
          <w:lang w:eastAsia="zh-CN"/>
        </w:rPr>
        <w:t xml:space="preserve"> (i.e., A1 vs A</w:t>
      </w:r>
      <w:r>
        <w:rPr>
          <w:rFonts w:hint="eastAsia"/>
          <w:lang w:eastAsia="zh-CN"/>
        </w:rPr>
        <w:t>2)</w:t>
      </w:r>
      <w:r>
        <w:rPr>
          <w:lang w:eastAsia="zh-CN"/>
        </w:rPr>
        <w:t xml:space="preserve"> and its impact. To achieve these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D13D44">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D13D44">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D13D44">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have to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D13D44">
      <w:pPr>
        <w:rPr>
          <w:color w:val="000000" w:themeColor="text1"/>
          <w:lang w:eastAsia="zh-CN"/>
        </w:rPr>
      </w:pPr>
    </w:p>
    <w:p w14:paraId="1B1094E5" w14:textId="63960631" w:rsidR="002B6DAC" w:rsidRDefault="002B6DAC" w:rsidP="00D13D44">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D13D44">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B576A7" w:rsidRPr="00853980" w14:paraId="1008B311"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3CC12230"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B9FE9F9" w14:textId="151E5867"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70DFF548" w14:textId="48322CBA"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AD1C6B6" w14:textId="47EAB615"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B3737E" w:rsidRPr="00853980" w14:paraId="15516C59"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8495EC2" w14:textId="2317D7BC"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11C511B8" w14:textId="3F8DBF7E"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D564FA9" w14:textId="77777777" w:rsidR="00B3737E" w:rsidRDefault="00B3737E" w:rsidP="00D13D44">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 xml:space="preserve">Agree with the </w:t>
              </w:r>
              <w:r w:rsidRPr="00D850A4">
                <w:rPr>
                  <w:lang w:eastAsia="zh-CN"/>
                </w:rPr>
                <w:t>description of solution A1</w:t>
              </w:r>
              <w:r>
                <w:rPr>
                  <w:lang w:eastAsia="zh-CN"/>
                </w:rPr>
                <w:t>, but do not agree with solution A1.</w:t>
              </w:r>
            </w:ins>
          </w:p>
          <w:p w14:paraId="133ACB55" w14:textId="77777777" w:rsidR="00B3737E" w:rsidRDefault="00B3737E" w:rsidP="00D13D44">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5197338D" w14:textId="77777777" w:rsidR="00B3737E" w:rsidRDefault="00B3737E" w:rsidP="00D13D44">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30A1807D" w14:textId="77777777" w:rsidR="00B3737E" w:rsidRDefault="00B3737E" w:rsidP="00D13D44">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We can not see the necessary to support solution A1.</w:t>
              </w:r>
            </w:ins>
          </w:p>
          <w:p w14:paraId="50458022" w14:textId="3ECB1433"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6848F6" w:rsidRPr="00853980" w14:paraId="6053ED7F" w14:textId="77777777" w:rsidTr="006848F6">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49759766" w14:textId="77777777" w:rsidR="006848F6" w:rsidRPr="000C7402" w:rsidRDefault="006848F6" w:rsidP="00D13D44">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3F3E02B1" w14:textId="77777777" w:rsidR="006848F6" w:rsidRPr="000C7402" w:rsidRDefault="006848F6" w:rsidP="00D13D44">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8FA0396" w14:textId="77777777" w:rsidR="006848F6" w:rsidRDefault="006848F6" w:rsidP="00D13D44">
            <w:pPr>
              <w:pStyle w:val="af3"/>
              <w:numPr>
                <w:ilvl w:val="0"/>
                <w:numId w:val="12"/>
              </w:numPr>
              <w:spacing w:before="20" w:after="20"/>
              <w:rPr>
                <w:ins w:id="21" w:author="Ericsson" w:date="2020-09-29T14:38:00Z"/>
                <w:rFonts w:ascii="Arial" w:hAnsi="Arial" w:cs="Arial"/>
                <w:sz w:val="18"/>
                <w:szCs w:val="18"/>
              </w:rPr>
            </w:pPr>
            <w:ins w:id="22" w:author="Ericsson" w:date="2020-09-29T14:38:00Z">
              <w:r w:rsidRPr="00351127">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sidRPr="00351127">
                <w:rPr>
                  <w:rStyle w:val="af"/>
                  <w:rFonts w:ascii="Arial" w:eastAsia="MS Mincho" w:hAnsi="Arial" w:cs="Arial"/>
                  <w:sz w:val="18"/>
                  <w:szCs w:val="18"/>
                </w:rPr>
                <w:t>RP-202086</w:t>
              </w:r>
              <w:r>
                <w:rPr>
                  <w:rStyle w:val="af"/>
                  <w:rFonts w:ascii="Arial" w:eastAsia="MS Mincho" w:hAnsi="Arial" w:cs="Arial"/>
                  <w:sz w:val="18"/>
                  <w:szCs w:val="18"/>
                </w:rPr>
                <w:fldChar w:fldCharType="end"/>
              </w:r>
              <w:r w:rsidRPr="00351127">
                <w:rPr>
                  <w:rFonts w:ascii="Arial" w:hAnsi="Arial" w:cs="Arial"/>
                  <w:sz w:val="18"/>
                  <w:szCs w:val="18"/>
                </w:rPr>
                <w:t xml:space="preserve">): </w:t>
              </w:r>
              <w:r w:rsidRPr="00351127">
                <w:rPr>
                  <w:rFonts w:ascii="Arial" w:eastAsia="Yu Mincho" w:hAnsi="Arial" w:cs="Arial"/>
                  <w:bCs/>
                  <w:i/>
                  <w:sz w:val="18"/>
                  <w:szCs w:val="18"/>
                  <w:lang w:val="en-US" w:eastAsia="ja-JP"/>
                </w:rPr>
                <w:t xml:space="preserve">NR-based </w:t>
              </w:r>
              <w:r w:rsidRPr="00351127">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sidRPr="00351127">
                <w:rPr>
                  <w:rStyle w:val="af"/>
                  <w:rFonts w:ascii="Arial" w:eastAsia="Yu Mincho" w:hAnsi="Arial" w:cs="Arial"/>
                  <w:bCs/>
                  <w:i/>
                  <w:sz w:val="18"/>
                  <w:szCs w:val="18"/>
                  <w:lang w:eastAsia="ja-JP"/>
                </w:rPr>
                <w:t>RP-201038</w:t>
              </w:r>
              <w:r>
                <w:rPr>
                  <w:rStyle w:val="af"/>
                  <w:rFonts w:ascii="Arial" w:eastAsia="Yu Mincho" w:hAnsi="Arial" w:cs="Arial"/>
                  <w:bCs/>
                  <w:i/>
                  <w:sz w:val="18"/>
                  <w:szCs w:val="18"/>
                  <w:lang w:eastAsia="ja-JP"/>
                </w:rPr>
                <w:fldChar w:fldCharType="end"/>
              </w:r>
              <w:r w:rsidRPr="00351127">
                <w:rPr>
                  <w:rFonts w:ascii="Arial" w:hAnsi="Arial" w:cs="Arial"/>
                  <w:sz w:val="18"/>
                  <w:szCs w:val="18"/>
                </w:rPr>
                <w:t xml:space="preserve">. One of the assumptions/restrictions in the WID says: </w:t>
              </w:r>
              <w:r w:rsidRPr="00781997">
                <w:rPr>
                  <w:rFonts w:ascii="Arial" w:hAnsi="Arial" w:cs="Arial"/>
                  <w:i/>
                  <w:iCs/>
                  <w:sz w:val="18"/>
                  <w:szCs w:val="18"/>
                </w:rPr>
                <w:t>No support of Free to air/receive only mode is provided in this WI</w:t>
              </w:r>
              <w:r w:rsidRPr="00351127">
                <w:rPr>
                  <w:rFonts w:ascii="Arial" w:hAnsi="Arial" w:cs="Arial"/>
                  <w:sz w:val="18"/>
                  <w:szCs w:val="18"/>
                </w:rPr>
                <w:t>.</w:t>
              </w:r>
              <w:r>
                <w:rPr>
                  <w:rFonts w:ascii="Arial" w:hAnsi="Arial" w:cs="Arial"/>
                  <w:sz w:val="18"/>
                  <w:szCs w:val="18"/>
                </w:rPr>
                <w:t xml:space="preserve"> And there is a NOTE in the WID for Idle/Inactive mode saying: .</w:t>
              </w:r>
            </w:ins>
          </w:p>
          <w:p w14:paraId="3A686FAD" w14:textId="77777777" w:rsidR="006848F6" w:rsidRPr="00360949" w:rsidRDefault="006848F6" w:rsidP="00D13D44">
            <w:pPr>
              <w:spacing w:before="20" w:after="20"/>
              <w:ind w:left="720"/>
              <w:rPr>
                <w:ins w:id="23" w:author="Ericsson" w:date="2020-09-29T14:38:00Z"/>
                <w:i/>
                <w:iCs/>
                <w:lang w:eastAsia="zh-CN"/>
              </w:rPr>
            </w:pPr>
            <w:ins w:id="24" w:author="Ericsson" w:date="2020-09-29T14:38:00Z">
              <w:r w:rsidRPr="00360949">
                <w:rPr>
                  <w:rFonts w:hint="eastAsia"/>
                  <w:i/>
                  <w:iCs/>
                  <w:lang w:eastAsia="zh-CN"/>
                </w:rPr>
                <w:t xml:space="preserve">Note: </w:t>
              </w:r>
              <w:r w:rsidRPr="00360949">
                <w:rPr>
                  <w:i/>
                  <w:iCs/>
                  <w:lang w:eastAsia="zh-CN"/>
                </w:rPr>
                <w:t xml:space="preserve">the possibility of receiving </w:t>
              </w:r>
              <w:r w:rsidRPr="00360949">
                <w:rPr>
                  <w:i/>
                  <w:iCs/>
                  <w:color w:val="000000"/>
                </w:rPr>
                <w:t xml:space="preserve">Point to Multipoint transmissions </w:t>
              </w:r>
              <w:r w:rsidRPr="00360949">
                <w:rPr>
                  <w:i/>
                  <w:iCs/>
                </w:rPr>
                <w:t xml:space="preserve">by </w:t>
              </w:r>
              <w:r w:rsidRPr="00360949">
                <w:rPr>
                  <w:i/>
                  <w:iCs/>
                  <w:lang w:eastAsia="zh-CN"/>
                </w:rPr>
                <w:t xml:space="preserve">UEs in RRC_IDLE/ RRC_INACTIVE states, without the need for those UEs to get the </w:t>
              </w:r>
              <w:r w:rsidRPr="00360949">
                <w:rPr>
                  <w:i/>
                  <w:iCs/>
                </w:rPr>
                <w:t xml:space="preserve">configuration of the PTM bearer carrying the Broadcast/Multicast service while in RRC CONNECTED state beforehand, is subject to verification of service subscription and authorization assumptions during the WI. </w:t>
              </w:r>
            </w:ins>
          </w:p>
          <w:p w14:paraId="212387A6" w14:textId="1DDD0F62" w:rsidR="00BE3559" w:rsidRPr="00BE3559" w:rsidRDefault="006848F6" w:rsidP="00D13D44">
            <w:pPr>
              <w:spacing w:before="20" w:after="20"/>
              <w:ind w:left="360"/>
              <w:rPr>
                <w:ins w:id="25" w:author="Ericsson" w:date="2020-09-29T14:42:00Z"/>
                <w:rFonts w:ascii="Arial" w:hAnsi="Arial" w:cs="Arial"/>
                <w:sz w:val="18"/>
                <w:szCs w:val="18"/>
              </w:rPr>
            </w:pPr>
            <w:ins w:id="26" w:author="Ericsson" w:date="2020-09-29T14:38:00Z">
              <w:r w:rsidRPr="00D63D07">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sidR="009045D7">
                <w:rPr>
                  <w:rFonts w:ascii="Arial" w:hAnsi="Arial" w:cs="Arial"/>
                  <w:sz w:val="18"/>
                  <w:szCs w:val="18"/>
                </w:rPr>
                <w:t xml:space="preserve"> to receive the PTM configuration</w:t>
              </w:r>
            </w:ins>
            <w:ins w:id="28" w:author="Ericsson" w:date="2020-09-29T14:38:00Z">
              <w:r w:rsidRPr="00D63D07">
                <w:rPr>
                  <w:rFonts w:ascii="Arial" w:hAnsi="Arial" w:cs="Arial"/>
                  <w:sz w:val="18"/>
                  <w:szCs w:val="18"/>
                </w:rPr>
                <w:t xml:space="preserve">. </w:t>
              </w:r>
            </w:ins>
            <w:ins w:id="29" w:author="Ericsson" w:date="2020-09-29T14:43:00Z">
              <w:r w:rsidR="006C3172">
                <w:rPr>
                  <w:rFonts w:ascii="Arial" w:hAnsi="Arial" w:cs="Arial"/>
                  <w:sz w:val="18"/>
                  <w:szCs w:val="18"/>
                </w:rPr>
                <w:t xml:space="preserve">Or can the UE remain in Idle (and Inactive) without going to Connected mode, and receive MBS?. </w:t>
              </w:r>
            </w:ins>
            <w:ins w:id="30" w:author="Ericsson" w:date="2020-09-29T14:38:00Z">
              <w:r w:rsidRPr="00D63D07">
                <w:rPr>
                  <w:rFonts w:ascii="Arial" w:hAnsi="Arial" w:cs="Arial"/>
                  <w:sz w:val="18"/>
                  <w:szCs w:val="18"/>
                </w:rPr>
                <w:t xml:space="preserve">In case the UE remains in Idle/Inactive to receive MBS, the NW does not know where the UEs interested to receive </w:t>
              </w:r>
              <w:r w:rsidRPr="00BE3559">
                <w:rPr>
                  <w:rFonts w:ascii="Arial" w:hAnsi="Arial" w:cs="Arial"/>
                  <w:sz w:val="18"/>
                  <w:szCs w:val="18"/>
                </w:rPr>
                <w:t xml:space="preserve">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1BB442A4" w14:textId="2CED27FB" w:rsidR="009045D7" w:rsidRPr="00BE3559" w:rsidRDefault="006848F6" w:rsidP="00D13D44">
            <w:pPr>
              <w:pStyle w:val="af3"/>
              <w:numPr>
                <w:ilvl w:val="0"/>
                <w:numId w:val="12"/>
              </w:numPr>
              <w:spacing w:before="20" w:after="20"/>
              <w:rPr>
                <w:ins w:id="31" w:author="Ericsson" w:date="2020-09-29T14:41:00Z"/>
                <w:rFonts w:ascii="Arial" w:hAnsi="Arial" w:cs="Arial"/>
                <w:sz w:val="18"/>
                <w:szCs w:val="18"/>
              </w:rPr>
            </w:pPr>
            <w:ins w:id="32" w:author="Ericsson" w:date="2020-09-29T14:38:00Z">
              <w:r w:rsidRPr="00BE3559">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406AE805" w14:textId="786A2903" w:rsidR="006848F6" w:rsidRPr="009045D7" w:rsidRDefault="006848F6" w:rsidP="00D13D44">
            <w:pPr>
              <w:pStyle w:val="TAC"/>
              <w:keepNext w:val="0"/>
              <w:keepLines w:val="0"/>
              <w:numPr>
                <w:ilvl w:val="0"/>
                <w:numId w:val="12"/>
              </w:numPr>
              <w:spacing w:before="20" w:after="20"/>
              <w:ind w:right="57"/>
              <w:jc w:val="left"/>
              <w:rPr>
                <w:ins w:id="33" w:author="Ericsson" w:date="2020-09-29T14:38:00Z"/>
              </w:rPr>
            </w:pPr>
            <w:ins w:id="34" w:author="Ericsson" w:date="2020-09-29T14:38:00Z">
              <w:r w:rsidRPr="00BE3559">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5B6FCD" w:rsidRPr="00853980" w14:paraId="35C03E12" w14:textId="77777777" w:rsidTr="006848F6">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6EEF33F9" w14:textId="223957F2" w:rsidR="005B6FCD" w:rsidRDefault="005B6FCD" w:rsidP="005B6FCD">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69A9C2C1" w14:textId="0CEFA9C5" w:rsidR="005B6FCD" w:rsidRDefault="005B6FCD" w:rsidP="005B6FCD">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50AFA6" w14:textId="77777777" w:rsidR="005B6FCD" w:rsidRDefault="005B6FCD" w:rsidP="005B6FCD">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6F6F5F46" w14:textId="77777777" w:rsidR="005B6FCD" w:rsidRPr="00C73497" w:rsidRDefault="005B6FCD" w:rsidP="005B6FCD">
            <w:pPr>
              <w:rPr>
                <w:ins w:id="42" w:author="Lenovo" w:date="2020-09-30T17:55:00Z"/>
                <w:rFonts w:ascii="Arial" w:hAnsi="Arial"/>
                <w:sz w:val="18"/>
                <w:lang w:eastAsia="zh-CN"/>
              </w:rPr>
            </w:pPr>
            <w:ins w:id="43" w:author="Lenovo" w:date="2020-09-30T17:55:00Z">
              <w:r w:rsidRPr="00C73497">
                <w:rPr>
                  <w:rFonts w:ascii="Arial" w:hAnsi="Arial"/>
                  <w:sz w:val="18"/>
                  <w:lang w:eastAsia="zh-CN"/>
                </w:rPr>
                <w:t xml:space="preserve">Solution A1: MBS reception is supported for UEs in Idle/ inactive mode, but the PTM configuration </w:t>
              </w:r>
              <w:r>
                <w:rPr>
                  <w:rFonts w:ascii="Arial" w:hAnsi="Arial"/>
                  <w:sz w:val="18"/>
                  <w:lang w:eastAsia="zh-CN"/>
                </w:rPr>
                <w:t xml:space="preserve">is provided by RRC dedicated signalling e.g. </w:t>
              </w:r>
              <w:r w:rsidRPr="009C018A">
                <w:rPr>
                  <w:rFonts w:ascii="Arial" w:hAnsi="Arial"/>
                  <w:i/>
                  <w:iCs/>
                  <w:sz w:val="18"/>
                  <w:lang w:eastAsia="zh-CN"/>
                </w:rPr>
                <w:t>RRCRelease</w:t>
              </w:r>
              <w:r w:rsidRPr="00C73497">
                <w:rPr>
                  <w:rFonts w:ascii="Arial" w:hAnsi="Arial"/>
                  <w:sz w:val="18"/>
                  <w:lang w:eastAsia="zh-CN"/>
                </w:rPr>
                <w:t>.</w:t>
              </w:r>
            </w:ins>
          </w:p>
          <w:p w14:paraId="30A14426" w14:textId="1EA6F6D2" w:rsidR="005B6FCD" w:rsidRDefault="005B6FCD" w:rsidP="005B6FCD">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 xml:space="preserve">We are wondering solution A1 is a good solution. It might be good to add description on the potential benefits of solution A1. </w:t>
              </w:r>
            </w:ins>
          </w:p>
        </w:tc>
      </w:tr>
      <w:tr w:rsidR="008D4715" w:rsidRPr="00853980" w14:paraId="7889D1C1" w14:textId="77777777" w:rsidTr="006848F6">
        <w:trPr>
          <w:gridBefore w:val="1"/>
          <w:wBefore w:w="10" w:type="dxa"/>
          <w:trHeight w:val="240"/>
          <w:ins w:id="46" w:author="Ming-Yuan Cheng" w:date="2020-09-30T20:47:00Z"/>
        </w:trPr>
        <w:tc>
          <w:tcPr>
            <w:tcW w:w="1849" w:type="dxa"/>
            <w:gridSpan w:val="2"/>
            <w:tcBorders>
              <w:top w:val="single" w:sz="4" w:space="0" w:color="auto"/>
              <w:left w:val="single" w:sz="4" w:space="0" w:color="auto"/>
              <w:bottom w:val="single" w:sz="4" w:space="0" w:color="auto"/>
              <w:right w:val="single" w:sz="4" w:space="0" w:color="auto"/>
            </w:tcBorders>
            <w:noWrap/>
          </w:tcPr>
          <w:p w14:paraId="7A12CB6D" w14:textId="5A40DE69" w:rsidR="008D4715" w:rsidRDefault="008D4715" w:rsidP="005B6FCD">
            <w:pPr>
              <w:pStyle w:val="TAC"/>
              <w:keepNext w:val="0"/>
              <w:keepLines w:val="0"/>
              <w:spacing w:before="20" w:after="20"/>
              <w:ind w:left="57" w:right="57"/>
              <w:jc w:val="left"/>
              <w:rPr>
                <w:ins w:id="47" w:author="Ming-Yuan Cheng" w:date="2020-09-30T20:47:00Z"/>
                <w:lang w:eastAsia="zh-CN"/>
              </w:rPr>
            </w:pPr>
            <w:ins w:id="48" w:author="Ming-Yuan Cheng" w:date="2020-09-30T20:47: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3E1305E4" w14:textId="05A14162" w:rsidR="008D4715" w:rsidRDefault="008D4715" w:rsidP="005B6FCD">
            <w:pPr>
              <w:pStyle w:val="TAC"/>
              <w:keepNext w:val="0"/>
              <w:keepLines w:val="0"/>
              <w:spacing w:before="20" w:after="20"/>
              <w:ind w:left="57" w:right="57"/>
              <w:jc w:val="left"/>
              <w:rPr>
                <w:ins w:id="49" w:author="Ming-Yuan Cheng" w:date="2020-09-30T20:47:00Z"/>
                <w:lang w:eastAsia="zh-CN"/>
              </w:rPr>
            </w:pPr>
            <w:ins w:id="50" w:author="Ming-Yuan Cheng" w:date="2020-09-30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7AD5D643" w14:textId="12D53E01" w:rsidR="008D4715" w:rsidRDefault="008D4715" w:rsidP="005B6FCD">
            <w:pPr>
              <w:pStyle w:val="TAC"/>
              <w:spacing w:before="20" w:after="20"/>
              <w:ind w:left="57" w:right="57"/>
              <w:jc w:val="left"/>
              <w:rPr>
                <w:ins w:id="51" w:author="Ming-Yuan Cheng" w:date="2020-09-30T20:47:00Z"/>
                <w:lang w:eastAsia="zh-CN"/>
              </w:rPr>
            </w:pPr>
            <w:ins w:id="52" w:author="Ming-Yuan Cheng" w:date="2020-09-30T20:47:00Z">
              <w:r>
                <w:t>But this solution seems introduce more signalling overhead…</w:t>
              </w:r>
            </w:ins>
          </w:p>
        </w:tc>
      </w:tr>
      <w:tr w:rsidR="00864E64" w:rsidRPr="00853980" w14:paraId="54146796" w14:textId="77777777" w:rsidTr="006848F6">
        <w:trPr>
          <w:gridBefore w:val="1"/>
          <w:wBefore w:w="10" w:type="dxa"/>
          <w:trHeight w:val="240"/>
          <w:ins w:id="53"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35425AB8" w14:textId="162A1403" w:rsidR="00864E64" w:rsidRDefault="00864E64" w:rsidP="00864E64">
            <w:pPr>
              <w:pStyle w:val="TAC"/>
              <w:keepNext w:val="0"/>
              <w:keepLines w:val="0"/>
              <w:spacing w:before="20" w:after="20"/>
              <w:ind w:left="57" w:right="57"/>
              <w:jc w:val="left"/>
              <w:rPr>
                <w:ins w:id="54" w:author="Ericsson" w:date="2020-09-29T14:35:00Z"/>
                <w:lang w:eastAsia="zh-CN"/>
              </w:rPr>
            </w:pPr>
            <w:ins w:id="55" w:author="Prasad QC1" w:date="2020-09-30T18:12:00Z">
              <w:r>
                <w:rPr>
                  <w:lang w:eastAsia="zh-CN"/>
                </w:rPr>
                <w:lastRenderedPageBreak/>
                <w:t>QC</w:t>
              </w:r>
            </w:ins>
          </w:p>
        </w:tc>
        <w:tc>
          <w:tcPr>
            <w:tcW w:w="992" w:type="dxa"/>
            <w:gridSpan w:val="2"/>
            <w:tcBorders>
              <w:top w:val="single" w:sz="4" w:space="0" w:color="auto"/>
              <w:left w:val="single" w:sz="4" w:space="0" w:color="auto"/>
              <w:bottom w:val="single" w:sz="4" w:space="0" w:color="auto"/>
              <w:right w:val="single" w:sz="4" w:space="0" w:color="auto"/>
            </w:tcBorders>
          </w:tcPr>
          <w:p w14:paraId="674E829B" w14:textId="77777777" w:rsidR="00864E64" w:rsidRPr="00874036" w:rsidRDefault="00864E64" w:rsidP="00864E64">
            <w:pPr>
              <w:pStyle w:val="TAC"/>
              <w:spacing w:before="20" w:after="20"/>
              <w:ind w:left="57" w:right="57"/>
              <w:jc w:val="left"/>
              <w:rPr>
                <w:ins w:id="56" w:author="Prasad QC1" w:date="2020-09-30T18:12:00Z"/>
              </w:rPr>
            </w:pPr>
            <w:ins w:id="57" w:author="Prasad QC1" w:date="2020-09-30T18:12:00Z">
              <w:r>
                <w:t>Partly agree</w:t>
              </w:r>
              <w:r w:rsidRPr="00874036">
                <w:t xml:space="preserve"> with description. But</w:t>
              </w:r>
            </w:ins>
          </w:p>
          <w:p w14:paraId="49F568DC" w14:textId="77777777" w:rsidR="00864E64" w:rsidRDefault="00864E64" w:rsidP="00864E64">
            <w:pPr>
              <w:pStyle w:val="TAC"/>
              <w:spacing w:before="20" w:after="20"/>
              <w:ind w:left="57" w:right="57"/>
              <w:jc w:val="left"/>
              <w:rPr>
                <w:ins w:id="58" w:author="Prasad QC1" w:date="2020-09-30T18:12:00Z"/>
              </w:rPr>
            </w:pPr>
            <w:ins w:id="59" w:author="Prasad QC1" w:date="2020-09-30T18:12:00Z">
              <w:r>
                <w:rPr>
                  <w:b/>
                  <w:bCs/>
                </w:rPr>
                <w:t xml:space="preserve">For </w:t>
              </w:r>
              <w:r w:rsidRPr="00E43AB6">
                <w:rPr>
                  <w:b/>
                  <w:bCs/>
                </w:rPr>
                <w:t>Multicast:</w:t>
              </w:r>
              <w:r>
                <w:t xml:space="preserve"> No support for idle/inactive multicast reception.</w:t>
              </w:r>
            </w:ins>
          </w:p>
          <w:p w14:paraId="4D9F18FD" w14:textId="66C49B55" w:rsidR="00864E64" w:rsidRDefault="00864E64" w:rsidP="00864E64">
            <w:pPr>
              <w:pStyle w:val="TAC"/>
              <w:keepNext w:val="0"/>
              <w:keepLines w:val="0"/>
              <w:spacing w:before="20" w:after="20"/>
              <w:ind w:left="57" w:right="57"/>
              <w:jc w:val="left"/>
              <w:rPr>
                <w:ins w:id="60" w:author="Ericsson" w:date="2020-09-29T14:35:00Z"/>
                <w:lang w:eastAsia="zh-CN"/>
              </w:rPr>
            </w:pPr>
            <w:ins w:id="61" w:author="Prasad QC1" w:date="2020-09-30T18:12:00Z">
              <w:r>
                <w:rPr>
                  <w:b/>
                  <w:bCs/>
                </w:rPr>
                <w:t xml:space="preserve">For </w:t>
              </w:r>
              <w:r w:rsidRPr="00E43AB6">
                <w:rPr>
                  <w:b/>
                  <w:bCs/>
                </w:rPr>
                <w:t>Broadcast:</w:t>
              </w:r>
              <w:r>
                <w:t xml:space="preserve"> use MCCH without entering into connected state.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F87FCCC" w14:textId="77777777" w:rsidR="00864E64" w:rsidRDefault="00864E64" w:rsidP="00864E64">
            <w:pPr>
              <w:pStyle w:val="TAC"/>
              <w:spacing w:before="20" w:after="20"/>
              <w:ind w:left="57" w:right="57"/>
              <w:jc w:val="left"/>
              <w:rPr>
                <w:ins w:id="62" w:author="Prasad QC1" w:date="2020-09-30T18:12:00Z"/>
              </w:rPr>
            </w:pPr>
            <w:ins w:id="63" w:author="Prasad QC1" w:date="2020-09-30T18:12:00Z">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ins>
          </w:p>
          <w:p w14:paraId="3EF9EDAF" w14:textId="77777777" w:rsidR="00864E64" w:rsidRDefault="00864E64" w:rsidP="00864E64">
            <w:pPr>
              <w:pStyle w:val="TAC"/>
              <w:spacing w:before="20" w:after="20"/>
              <w:ind w:left="57" w:right="57"/>
              <w:jc w:val="left"/>
              <w:rPr>
                <w:ins w:id="64" w:author="Prasad QC1" w:date="2020-09-30T18:12:00Z"/>
              </w:rPr>
            </w:pPr>
            <w:ins w:id="65" w:author="Prasad QC1" w:date="2020-09-30T18:1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2028AB" w14:textId="77777777" w:rsidR="00864E64" w:rsidRDefault="00864E64" w:rsidP="00864E64">
            <w:pPr>
              <w:pStyle w:val="TAC"/>
              <w:spacing w:before="20" w:after="20"/>
              <w:ind w:left="57" w:right="57"/>
              <w:jc w:val="left"/>
              <w:rPr>
                <w:ins w:id="66" w:author="Prasad QC1" w:date="2020-09-30T18:12:00Z"/>
              </w:rPr>
            </w:pPr>
            <w:ins w:id="67" w:author="Prasad QC1" w:date="2020-09-30T18:1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0DC4F6A6" w14:textId="77777777" w:rsidR="00864E64" w:rsidRDefault="00864E64" w:rsidP="00864E64">
            <w:pPr>
              <w:pStyle w:val="TAC"/>
              <w:spacing w:before="20" w:after="20"/>
              <w:ind w:left="57" w:right="57"/>
              <w:jc w:val="left"/>
              <w:rPr>
                <w:ins w:id="68" w:author="Prasad QC1" w:date="2020-09-30T18:12:00Z"/>
              </w:rPr>
            </w:pPr>
          </w:p>
          <w:p w14:paraId="5836FF91" w14:textId="77777777" w:rsidR="00864E64" w:rsidRDefault="00864E64" w:rsidP="00864E64">
            <w:pPr>
              <w:pStyle w:val="TAC"/>
              <w:spacing w:before="20" w:after="20"/>
              <w:ind w:left="57" w:right="57"/>
              <w:jc w:val="left"/>
              <w:rPr>
                <w:ins w:id="69" w:author="Prasad QC1" w:date="2020-09-30T18:12:00Z"/>
              </w:rPr>
            </w:pPr>
            <w:ins w:id="70" w:author="Prasad QC1" w:date="2020-09-30T18:1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50F73F88" w14:textId="77777777" w:rsidR="00864E64" w:rsidRDefault="00864E64" w:rsidP="00864E64">
            <w:pPr>
              <w:pStyle w:val="TAC"/>
              <w:spacing w:before="20" w:after="20"/>
              <w:ind w:left="57" w:right="57"/>
              <w:jc w:val="left"/>
              <w:rPr>
                <w:ins w:id="71" w:author="Prasad QC1" w:date="2020-09-30T18:12:00Z"/>
              </w:rPr>
            </w:pPr>
          </w:p>
          <w:p w14:paraId="384D26CA" w14:textId="77777777" w:rsidR="00864E64" w:rsidRPr="00744EEC" w:rsidRDefault="00864E64" w:rsidP="00864E64">
            <w:pPr>
              <w:pStyle w:val="TAC"/>
              <w:spacing w:before="20" w:after="20"/>
              <w:ind w:left="57" w:right="57"/>
              <w:jc w:val="left"/>
              <w:rPr>
                <w:ins w:id="72" w:author="Prasad QC1" w:date="2020-09-30T18:12:00Z"/>
                <w:b/>
                <w:bCs/>
              </w:rPr>
            </w:pPr>
            <w:ins w:id="73" w:author="Prasad QC1" w:date="2020-09-30T18:12:00Z">
              <w:r w:rsidRPr="00744EEC">
                <w:rPr>
                  <w:b/>
                  <w:bCs/>
                </w:rPr>
                <w:t>Proposal: In R17, limit multicast functionality only to high reliability services in RRC_CONNECETD state.</w:t>
              </w:r>
              <w:r>
                <w:rPr>
                  <w:b/>
                  <w:bCs/>
                </w:rPr>
                <w:t xml:space="preserve"> i.e no support for multicast reception in RRC_IDLE/INACTIVE states.</w:t>
              </w:r>
            </w:ins>
          </w:p>
          <w:p w14:paraId="02D5D9D2" w14:textId="77777777" w:rsidR="00864E64" w:rsidRDefault="00864E64" w:rsidP="00864E64">
            <w:pPr>
              <w:pStyle w:val="TAC"/>
              <w:spacing w:before="20" w:after="20"/>
              <w:ind w:left="57" w:right="57"/>
              <w:jc w:val="left"/>
              <w:rPr>
                <w:ins w:id="74" w:author="Prasad QC1" w:date="2020-09-30T18:12:00Z"/>
              </w:rPr>
            </w:pPr>
          </w:p>
          <w:p w14:paraId="6B8E7B13" w14:textId="6111F6DF" w:rsidR="00864E64" w:rsidRDefault="00864E64" w:rsidP="00864E64">
            <w:pPr>
              <w:pStyle w:val="TAC"/>
              <w:keepNext w:val="0"/>
              <w:keepLines w:val="0"/>
              <w:spacing w:before="20" w:after="20"/>
              <w:ind w:left="57" w:right="57"/>
              <w:jc w:val="left"/>
              <w:rPr>
                <w:ins w:id="75" w:author="Ericsson" w:date="2020-09-29T14:35:00Z"/>
                <w:lang w:eastAsia="zh-CN"/>
              </w:rPr>
            </w:pPr>
            <w:ins w:id="76" w:author="Prasad QC1" w:date="2020-09-30T18:12:00Z">
              <w:r w:rsidRPr="00246670">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9F6740" w:rsidRPr="00853980" w14:paraId="601391A2" w14:textId="77777777" w:rsidTr="006848F6">
        <w:trPr>
          <w:gridBefore w:val="1"/>
          <w:wBefore w:w="10" w:type="dxa"/>
          <w:trHeight w:val="240"/>
          <w:ins w:id="77" w:author="Sharma, Vivek" w:date="2020-10-01T11:13:00Z"/>
        </w:trPr>
        <w:tc>
          <w:tcPr>
            <w:tcW w:w="1849" w:type="dxa"/>
            <w:gridSpan w:val="2"/>
            <w:tcBorders>
              <w:top w:val="single" w:sz="4" w:space="0" w:color="auto"/>
              <w:left w:val="single" w:sz="4" w:space="0" w:color="auto"/>
              <w:bottom w:val="single" w:sz="4" w:space="0" w:color="auto"/>
              <w:right w:val="single" w:sz="4" w:space="0" w:color="auto"/>
            </w:tcBorders>
            <w:noWrap/>
          </w:tcPr>
          <w:p w14:paraId="12678DB9" w14:textId="7E079EC3" w:rsidR="009F6740" w:rsidRDefault="009F6740" w:rsidP="00864E64">
            <w:pPr>
              <w:pStyle w:val="TAC"/>
              <w:keepNext w:val="0"/>
              <w:keepLines w:val="0"/>
              <w:spacing w:before="20" w:after="20"/>
              <w:ind w:left="57" w:right="57"/>
              <w:jc w:val="left"/>
              <w:rPr>
                <w:ins w:id="78" w:author="Sharma, Vivek" w:date="2020-10-01T11:13:00Z"/>
                <w:lang w:eastAsia="zh-CN"/>
              </w:rPr>
            </w:pPr>
            <w:ins w:id="79" w:author="Sharma, Vivek" w:date="2020-10-01T11:13: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29B4A203" w14:textId="4968DFB3" w:rsidR="009F6740" w:rsidRDefault="009F6740" w:rsidP="00864E64">
            <w:pPr>
              <w:pStyle w:val="TAC"/>
              <w:spacing w:before="20" w:after="20"/>
              <w:ind w:left="57" w:right="57"/>
              <w:jc w:val="left"/>
              <w:rPr>
                <w:ins w:id="80" w:author="Sharma, Vivek" w:date="2020-10-01T11:13:00Z"/>
              </w:rPr>
            </w:pPr>
            <w:ins w:id="81" w:author="Sharma, Vivek" w:date="2020-10-01T11:13:00Z">
              <w: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1B82296" w14:textId="77777777" w:rsidR="009F6740" w:rsidRDefault="009F6740" w:rsidP="00864E64">
            <w:pPr>
              <w:pStyle w:val="TAC"/>
              <w:spacing w:before="20" w:after="20"/>
              <w:ind w:left="57" w:right="57"/>
              <w:jc w:val="left"/>
              <w:rPr>
                <w:ins w:id="82" w:author="Sharma, Vivek" w:date="2020-10-01T11:13:00Z"/>
              </w:rPr>
            </w:pPr>
          </w:p>
        </w:tc>
      </w:tr>
      <w:tr w:rsidR="00C75A23" w:rsidRPr="00853980" w14:paraId="7BC59445" w14:textId="77777777" w:rsidTr="00C75A23">
        <w:trPr>
          <w:gridBefore w:val="1"/>
          <w:wBefore w:w="10" w:type="dxa"/>
          <w:trHeight w:val="240"/>
          <w:ins w:id="83" w:author="Salva Diaz Sendra" w:date="2020-10-01T14:43:00Z"/>
        </w:trPr>
        <w:tc>
          <w:tcPr>
            <w:tcW w:w="1849" w:type="dxa"/>
            <w:gridSpan w:val="2"/>
            <w:tcBorders>
              <w:top w:val="single" w:sz="4" w:space="0" w:color="auto"/>
              <w:left w:val="single" w:sz="4" w:space="0" w:color="auto"/>
              <w:bottom w:val="single" w:sz="4" w:space="0" w:color="auto"/>
              <w:right w:val="single" w:sz="4" w:space="0" w:color="auto"/>
            </w:tcBorders>
            <w:noWrap/>
          </w:tcPr>
          <w:p w14:paraId="3E4DBFFF" w14:textId="77777777" w:rsidR="00C75A23" w:rsidRDefault="00C75A23" w:rsidP="000D3A55">
            <w:pPr>
              <w:pStyle w:val="TAC"/>
              <w:keepNext w:val="0"/>
              <w:keepLines w:val="0"/>
              <w:spacing w:before="20" w:after="20"/>
              <w:ind w:left="57" w:right="57"/>
              <w:jc w:val="left"/>
              <w:rPr>
                <w:ins w:id="84" w:author="Salva Diaz Sendra" w:date="2020-10-01T14:43:00Z"/>
                <w:lang w:eastAsia="zh-CN"/>
              </w:rPr>
            </w:pPr>
            <w:ins w:id="85" w:author="Salva Diaz Sendra" w:date="2020-10-01T14:43: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47CB6850" w14:textId="77777777" w:rsidR="00C75A23" w:rsidRDefault="00C75A23" w:rsidP="000D3A55">
            <w:pPr>
              <w:pStyle w:val="TAC"/>
              <w:spacing w:before="20" w:after="20"/>
              <w:ind w:left="57" w:right="57"/>
              <w:jc w:val="left"/>
              <w:rPr>
                <w:ins w:id="86" w:author="Salva Diaz Sendra" w:date="2020-10-01T14:43:00Z"/>
              </w:rPr>
            </w:pPr>
            <w:ins w:id="87" w:author="Salva Diaz Sendra" w:date="2020-10-01T14:43:00Z">
              <w:r>
                <w:t>Partially agree</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6D9443" w14:textId="77777777" w:rsidR="00C75A23" w:rsidRDefault="00C75A23" w:rsidP="000D3A55">
            <w:pPr>
              <w:pStyle w:val="TAC"/>
              <w:spacing w:before="20" w:after="20"/>
              <w:ind w:left="57" w:right="57"/>
              <w:jc w:val="left"/>
              <w:rPr>
                <w:ins w:id="88" w:author="Salva Diaz Sendra" w:date="2020-10-01T14:43:00Z"/>
              </w:rPr>
            </w:pPr>
            <w:ins w:id="89" w:author="Salva Diaz Sendra" w:date="2020-10-01T14:43:00Z">
              <w:r>
                <w:t>RAN#89e has agreed that NR broadcast is in the scope. Therefore, RAN2 needs to work on it.</w:t>
              </w:r>
            </w:ins>
          </w:p>
          <w:p w14:paraId="43DDA7F4" w14:textId="77777777" w:rsidR="00C75A23" w:rsidRDefault="00C75A23" w:rsidP="000D3A55">
            <w:pPr>
              <w:pStyle w:val="TAC"/>
              <w:spacing w:before="20" w:after="20"/>
              <w:ind w:left="57" w:right="57"/>
              <w:jc w:val="left"/>
              <w:rPr>
                <w:ins w:id="90" w:author="Salva Diaz Sendra" w:date="2020-10-01T14:43:00Z"/>
              </w:rPr>
            </w:pPr>
            <w:ins w:id="91" w:author="Salva Diaz Sendra" w:date="2020-10-01T14:43:00Z">
              <w:r>
                <w:t>Before we agree on how the UE gets the configuration, it seems logical that first we define which services are supported in idle or inactive mode and which services are supported in connected mode.</w:t>
              </w:r>
            </w:ins>
          </w:p>
          <w:p w14:paraId="29811EC6" w14:textId="77777777" w:rsidR="00C75A23" w:rsidRDefault="00C75A23" w:rsidP="000D3A55">
            <w:pPr>
              <w:pStyle w:val="TAC"/>
              <w:spacing w:before="20" w:after="20"/>
              <w:ind w:left="57" w:right="57"/>
              <w:jc w:val="left"/>
              <w:rPr>
                <w:ins w:id="92" w:author="Salva Diaz Sendra" w:date="2020-10-01T14:43:00Z"/>
              </w:rPr>
            </w:pPr>
          </w:p>
          <w:p w14:paraId="59865151" w14:textId="77777777" w:rsidR="00C75A23" w:rsidRDefault="00C75A23" w:rsidP="000D3A55">
            <w:pPr>
              <w:pStyle w:val="TAC"/>
              <w:spacing w:before="20" w:after="20"/>
              <w:ind w:left="57" w:right="57"/>
              <w:jc w:val="left"/>
              <w:rPr>
                <w:ins w:id="93" w:author="Salva Diaz Sendra" w:date="2020-10-01T14:43:00Z"/>
              </w:rPr>
            </w:pPr>
            <w:ins w:id="94" w:author="Salva Diaz Sendra" w:date="2020-10-01T14:43:00Z">
              <w:r>
                <w:t>Solution A1 is not clear as it seems to imply that a UE capable of NR Broadcast shall move to connected mode. In addition, it is not clear what happens after a cell reselection.</w:t>
              </w:r>
            </w:ins>
          </w:p>
          <w:p w14:paraId="10EA83E5" w14:textId="77777777" w:rsidR="00C75A23" w:rsidRDefault="00C75A23" w:rsidP="000D3A55">
            <w:pPr>
              <w:pStyle w:val="TAC"/>
              <w:spacing w:before="20" w:after="20"/>
              <w:ind w:left="57" w:right="57"/>
              <w:jc w:val="left"/>
              <w:rPr>
                <w:ins w:id="95" w:author="Salva Diaz Sendra" w:date="2020-10-01T14:43:00Z"/>
              </w:rPr>
            </w:pPr>
          </w:p>
          <w:p w14:paraId="0FD29826" w14:textId="77777777" w:rsidR="00C75A23" w:rsidRDefault="00C75A23" w:rsidP="000D3A55">
            <w:pPr>
              <w:pStyle w:val="TAC"/>
              <w:spacing w:before="20" w:after="20"/>
              <w:ind w:left="57" w:right="57"/>
              <w:jc w:val="left"/>
              <w:rPr>
                <w:ins w:id="96" w:author="Salva Diaz Sendra" w:date="2020-10-01T14:43:00Z"/>
              </w:rPr>
            </w:pPr>
          </w:p>
          <w:p w14:paraId="1D23A6E0" w14:textId="77777777" w:rsidR="00C75A23" w:rsidRDefault="00C75A23" w:rsidP="000D3A55">
            <w:pPr>
              <w:pStyle w:val="TAC"/>
              <w:spacing w:before="20" w:after="20"/>
              <w:ind w:left="57" w:right="57"/>
              <w:jc w:val="left"/>
              <w:rPr>
                <w:ins w:id="97" w:author="Salva Diaz Sendra" w:date="2020-10-01T14:43:00Z"/>
              </w:rPr>
            </w:pPr>
            <w:ins w:id="98" w:author="Salva Diaz Sendra" w:date="2020-10-01T14:43:00Z">
              <w:r>
                <w:t xml:space="preserve">Therefore, at this stage we don’t agree with the fact that the </w:t>
              </w:r>
              <w:r w:rsidRPr="005858F3">
                <w:t>PTM configuration acquired in connected mode is reused</w:t>
              </w:r>
              <w:r>
                <w:t>.</w:t>
              </w:r>
            </w:ins>
          </w:p>
        </w:tc>
      </w:tr>
      <w:tr w:rsidR="00D7239F" w:rsidRPr="00853980" w14:paraId="648A58E3" w14:textId="77777777" w:rsidTr="00C75A23">
        <w:trPr>
          <w:gridBefore w:val="1"/>
          <w:wBefore w:w="10" w:type="dxa"/>
          <w:trHeight w:val="240"/>
          <w:ins w:id="99" w:author="Kyocera - Masato Fujishiro" w:date="2020-10-02T12:52:00Z"/>
        </w:trPr>
        <w:tc>
          <w:tcPr>
            <w:tcW w:w="1849" w:type="dxa"/>
            <w:gridSpan w:val="2"/>
            <w:tcBorders>
              <w:top w:val="single" w:sz="4" w:space="0" w:color="auto"/>
              <w:left w:val="single" w:sz="4" w:space="0" w:color="auto"/>
              <w:bottom w:val="single" w:sz="4" w:space="0" w:color="auto"/>
              <w:right w:val="single" w:sz="4" w:space="0" w:color="auto"/>
            </w:tcBorders>
            <w:noWrap/>
          </w:tcPr>
          <w:p w14:paraId="07EFB2EE" w14:textId="3CE7098C" w:rsidR="00D7239F" w:rsidRPr="00D7239F" w:rsidRDefault="00D7239F" w:rsidP="00D7239F">
            <w:pPr>
              <w:pStyle w:val="TAC"/>
              <w:keepNext w:val="0"/>
              <w:keepLines w:val="0"/>
              <w:spacing w:before="20" w:after="20"/>
              <w:ind w:left="57" w:right="57"/>
              <w:jc w:val="left"/>
              <w:rPr>
                <w:ins w:id="100" w:author="Kyocera - Masato Fujishiro" w:date="2020-10-02T12:52:00Z"/>
                <w:lang w:eastAsia="zh-CN"/>
              </w:rPr>
            </w:pPr>
            <w:ins w:id="101" w:author="Kyocera - Masato Fujishiro" w:date="2020-10-02T12:52:00Z">
              <w:r>
                <w:rPr>
                  <w:lang w:eastAsia="zh-CN"/>
                </w:rPr>
                <w:t>Kyocera</w:t>
              </w:r>
            </w:ins>
          </w:p>
        </w:tc>
        <w:tc>
          <w:tcPr>
            <w:tcW w:w="992" w:type="dxa"/>
            <w:gridSpan w:val="2"/>
            <w:tcBorders>
              <w:top w:val="single" w:sz="4" w:space="0" w:color="auto"/>
              <w:left w:val="single" w:sz="4" w:space="0" w:color="auto"/>
              <w:bottom w:val="single" w:sz="4" w:space="0" w:color="auto"/>
              <w:right w:val="single" w:sz="4" w:space="0" w:color="auto"/>
            </w:tcBorders>
          </w:tcPr>
          <w:p w14:paraId="11B008EA" w14:textId="06661090" w:rsidR="00D7239F" w:rsidRDefault="00D7239F" w:rsidP="00D7239F">
            <w:pPr>
              <w:pStyle w:val="TAC"/>
              <w:spacing w:before="20" w:after="20"/>
              <w:ind w:left="57" w:right="57"/>
              <w:jc w:val="left"/>
              <w:rPr>
                <w:ins w:id="102" w:author="Kyocera - Masato Fujishiro" w:date="2020-10-02T12:52:00Z"/>
              </w:rPr>
            </w:pPr>
            <w:ins w:id="103" w:author="Kyocera - Masato Fujishiro" w:date="2020-10-02T12:52:00Z">
              <w:r>
                <w:rPr>
                  <w:rFonts w:eastAsiaTheme="minorEastAsia" w:hint="eastAsia"/>
                  <w:lang w:eastAsia="ja-JP"/>
                </w:rPr>
                <w:t>Y</w:t>
              </w:r>
              <w:r>
                <w:rPr>
                  <w:rFonts w:eastAsiaTheme="minorEastAsia"/>
                  <w:lang w:eastAsia="ja-JP"/>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2952B22E" w14:textId="77777777" w:rsidR="00D7239F" w:rsidRDefault="00D7239F" w:rsidP="00D7239F">
            <w:pPr>
              <w:pStyle w:val="TAC"/>
              <w:spacing w:before="20" w:after="20"/>
              <w:ind w:left="57" w:right="57"/>
              <w:jc w:val="left"/>
              <w:rPr>
                <w:ins w:id="104" w:author="Kyocera - Masato Fujishiro" w:date="2020-10-02T12:52:00Z"/>
              </w:rPr>
            </w:pPr>
          </w:p>
        </w:tc>
      </w:tr>
      <w:tr w:rsidR="0073165D" w:rsidRPr="00853980" w14:paraId="112D2B49" w14:textId="77777777" w:rsidTr="00C75A23">
        <w:trPr>
          <w:gridBefore w:val="1"/>
          <w:wBefore w:w="10" w:type="dxa"/>
          <w:trHeight w:val="240"/>
          <w:ins w:id="105" w:author="Spreadtrum communications" w:date="2020-10-04T09:43:00Z"/>
        </w:trPr>
        <w:tc>
          <w:tcPr>
            <w:tcW w:w="1849" w:type="dxa"/>
            <w:gridSpan w:val="2"/>
            <w:tcBorders>
              <w:top w:val="single" w:sz="4" w:space="0" w:color="auto"/>
              <w:left w:val="single" w:sz="4" w:space="0" w:color="auto"/>
              <w:bottom w:val="single" w:sz="4" w:space="0" w:color="auto"/>
              <w:right w:val="single" w:sz="4" w:space="0" w:color="auto"/>
            </w:tcBorders>
            <w:noWrap/>
          </w:tcPr>
          <w:p w14:paraId="01267F2B" w14:textId="0AFCFAED" w:rsidR="0073165D" w:rsidRDefault="0061247B" w:rsidP="00D7239F">
            <w:pPr>
              <w:pStyle w:val="TAC"/>
              <w:keepNext w:val="0"/>
              <w:keepLines w:val="0"/>
              <w:spacing w:before="20" w:after="20"/>
              <w:ind w:left="57" w:right="57"/>
              <w:jc w:val="left"/>
              <w:rPr>
                <w:ins w:id="106" w:author="Spreadtrum communications" w:date="2020-10-04T09:43:00Z"/>
                <w:lang w:eastAsia="zh-CN"/>
              </w:rPr>
            </w:pPr>
            <w:ins w:id="107" w:author="Spreadtrum communications" w:date="2020-10-04T09:49:00Z">
              <w:r>
                <w:rPr>
                  <w:rFonts w:hint="eastAsia"/>
                  <w:lang w:eastAsia="zh-CN"/>
                </w:rPr>
                <w:t>S</w:t>
              </w:r>
              <w:r>
                <w:rPr>
                  <w:lang w:eastAsia="zh-CN"/>
                </w:rPr>
                <w:t>preadtrum</w:t>
              </w:r>
            </w:ins>
          </w:p>
        </w:tc>
        <w:tc>
          <w:tcPr>
            <w:tcW w:w="992" w:type="dxa"/>
            <w:gridSpan w:val="2"/>
            <w:tcBorders>
              <w:top w:val="single" w:sz="4" w:space="0" w:color="auto"/>
              <w:left w:val="single" w:sz="4" w:space="0" w:color="auto"/>
              <w:bottom w:val="single" w:sz="4" w:space="0" w:color="auto"/>
              <w:right w:val="single" w:sz="4" w:space="0" w:color="auto"/>
            </w:tcBorders>
          </w:tcPr>
          <w:p w14:paraId="3CE94BFE" w14:textId="0BB79BCF" w:rsidR="0073165D" w:rsidRPr="0061247B" w:rsidRDefault="0061247B" w:rsidP="00D7239F">
            <w:pPr>
              <w:pStyle w:val="TAC"/>
              <w:spacing w:before="20" w:after="20"/>
              <w:ind w:left="57" w:right="57"/>
              <w:jc w:val="left"/>
              <w:rPr>
                <w:ins w:id="108" w:author="Spreadtrum communications" w:date="2020-10-04T09:43:00Z"/>
                <w:rFonts w:hint="eastAsia"/>
                <w:lang w:eastAsia="zh-CN"/>
              </w:rPr>
            </w:pPr>
            <w:ins w:id="109" w:author="Spreadtrum communications" w:date="2020-10-04T09:49:00Z">
              <w:r>
                <w:rPr>
                  <w:rFonts w:hint="eastAsia"/>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D153207" w14:textId="65ADD01A" w:rsidR="0073165D" w:rsidRDefault="0061247B" w:rsidP="00D7239F">
            <w:pPr>
              <w:pStyle w:val="TAC"/>
              <w:spacing w:before="20" w:after="20"/>
              <w:ind w:left="57" w:right="57"/>
              <w:jc w:val="left"/>
              <w:rPr>
                <w:ins w:id="110" w:author="Spreadtrum communications" w:date="2020-10-04T09:43:00Z"/>
                <w:rFonts w:hint="eastAsia"/>
                <w:lang w:eastAsia="zh-CN"/>
              </w:rPr>
            </w:pPr>
            <w:ins w:id="111" w:author="Spreadtrum communications" w:date="2020-10-04T09:49:00Z">
              <w:r>
                <w:rPr>
                  <w:lang w:eastAsia="zh-CN"/>
                </w:rPr>
                <w:t>W</w:t>
              </w:r>
              <w:r>
                <w:rPr>
                  <w:rFonts w:hint="eastAsia"/>
                  <w:lang w:eastAsia="zh-CN"/>
                </w:rPr>
                <w:t xml:space="preserve">e </w:t>
              </w:r>
              <w:r>
                <w:rPr>
                  <w:lang w:eastAsia="zh-CN"/>
                </w:rPr>
                <w:t xml:space="preserve">are also </w:t>
              </w:r>
            </w:ins>
            <w:ins w:id="112" w:author="Spreadtrum communications" w:date="2020-10-04T09:56:00Z">
              <w:r>
                <w:rPr>
                  <w:lang w:eastAsia="zh-CN"/>
                </w:rPr>
                <w:t>wondering</w:t>
              </w:r>
            </w:ins>
            <w:ins w:id="113" w:author="Spreadtrum communications" w:date="2020-10-04T09:49:00Z">
              <w:r>
                <w:rPr>
                  <w:lang w:eastAsia="zh-CN"/>
                </w:rPr>
                <w:t xml:space="preserve"> </w:t>
              </w:r>
            </w:ins>
            <w:ins w:id="114" w:author="Spreadtrum communications" w:date="2020-10-04T09:56:00Z">
              <w:r>
                <w:rPr>
                  <w:lang w:eastAsia="zh-CN"/>
                </w:rPr>
                <w:t xml:space="preserve">how the UE to get the </w:t>
              </w:r>
            </w:ins>
            <w:ins w:id="115" w:author="Spreadtrum communications" w:date="2020-10-04T09:58:00Z">
              <w:r>
                <w:rPr>
                  <w:lang w:eastAsia="zh-CN"/>
                </w:rPr>
                <w:t xml:space="preserve">MBS </w:t>
              </w:r>
            </w:ins>
            <w:ins w:id="116" w:author="Spreadtrum communications" w:date="2020-10-04T09:56:00Z">
              <w:r>
                <w:rPr>
                  <w:lang w:eastAsia="zh-CN"/>
                </w:rPr>
                <w:t>services</w:t>
              </w:r>
            </w:ins>
            <w:ins w:id="117" w:author="Spreadtrum communications" w:date="2020-10-04T09:58:00Z">
              <w:r>
                <w:rPr>
                  <w:lang w:eastAsia="zh-CN"/>
                </w:rPr>
                <w:t xml:space="preserve"> information of neighbour cells in mobility</w:t>
              </w:r>
            </w:ins>
            <w:ins w:id="118" w:author="Spreadtrum communications" w:date="2020-10-04T09:59:00Z">
              <w:r w:rsidR="009E2729">
                <w:rPr>
                  <w:lang w:eastAsia="zh-CN"/>
                </w:rPr>
                <w:t xml:space="preserve"> case</w:t>
              </w:r>
            </w:ins>
            <w:ins w:id="119" w:author="Spreadtrum communications" w:date="2020-10-04T09:58:00Z">
              <w:r>
                <w:rPr>
                  <w:lang w:eastAsia="zh-CN"/>
                </w:rPr>
                <w:t>.</w:t>
              </w:r>
            </w:ins>
            <w:ins w:id="120" w:author="Spreadtrum communications" w:date="2020-10-04T09:56:00Z">
              <w:r>
                <w:rPr>
                  <w:lang w:eastAsia="zh-CN"/>
                </w:rPr>
                <w:t xml:space="preserve">  </w:t>
              </w:r>
            </w:ins>
          </w:p>
        </w:tc>
      </w:tr>
    </w:tbl>
    <w:p w14:paraId="1AC104DF" w14:textId="46CA92A3" w:rsidR="00B576A7" w:rsidRPr="00B46802" w:rsidRDefault="00B46802" w:rsidP="00D13D44">
      <w:pPr>
        <w:tabs>
          <w:tab w:val="left" w:pos="3464"/>
        </w:tabs>
        <w:rPr>
          <w:lang w:eastAsia="zh-CN"/>
        </w:rPr>
      </w:pPr>
      <w:r>
        <w:rPr>
          <w:lang w:eastAsia="zh-CN"/>
        </w:rPr>
        <w:tab/>
      </w:r>
    </w:p>
    <w:p w14:paraId="5A554BE9" w14:textId="5D90F4B6" w:rsidR="00C66544" w:rsidRPr="00D63760" w:rsidRDefault="00C66544" w:rsidP="00D13D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D13D44">
      <w:pPr>
        <w:rPr>
          <w:u w:val="single"/>
          <w:lang w:eastAsia="zh-CN"/>
        </w:rPr>
      </w:pPr>
      <w:r>
        <w:rPr>
          <w:rFonts w:hint="eastAsia"/>
          <w:u w:val="single"/>
          <w:lang w:eastAsia="zh-CN"/>
        </w:rPr>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D13D44">
      <w:pPr>
        <w:rPr>
          <w:lang w:eastAsia="zh-CN"/>
        </w:rPr>
      </w:pPr>
      <w:r>
        <w:rPr>
          <w:rFonts w:hint="eastAsia"/>
          <w:lang w:eastAsia="zh-CN"/>
        </w:rPr>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D13D44">
      <w:pPr>
        <w:rPr>
          <w:color w:val="000000" w:themeColor="text1"/>
          <w:lang w:eastAsia="zh-CN"/>
        </w:rPr>
      </w:pPr>
      <w:r>
        <w:rPr>
          <w:rFonts w:hint="eastAsia"/>
          <w:lang w:eastAsia="zh-CN"/>
        </w:rPr>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significantly, especially when a new MBS service starts and the configuration of an ongoing MBS service is modified.</w:t>
      </w:r>
    </w:p>
    <w:p w14:paraId="6513088B" w14:textId="77777777" w:rsidR="00554A97" w:rsidRPr="00821926" w:rsidRDefault="00554A97" w:rsidP="00D13D44">
      <w:pPr>
        <w:rPr>
          <w:color w:val="000000" w:themeColor="text1"/>
          <w:lang w:eastAsia="zh-CN"/>
        </w:rPr>
      </w:pPr>
    </w:p>
    <w:p w14:paraId="3221D21B" w14:textId="0BDAE409"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D13D44">
      <w:pPr>
        <w:rPr>
          <w:color w:val="000000" w:themeColor="text1"/>
          <w:lang w:eastAsia="zh-CN"/>
        </w:rPr>
      </w:pPr>
      <w:r>
        <w:rPr>
          <w:rFonts w:hint="eastAsia"/>
          <w:lang w:eastAsia="zh-CN"/>
        </w:rPr>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D13D44">
      <w:pPr>
        <w:rPr>
          <w:color w:val="000000" w:themeColor="text1"/>
          <w:lang w:eastAsia="zh-CN"/>
        </w:rPr>
      </w:pPr>
    </w:p>
    <w:p w14:paraId="70F951DA" w14:textId="0AF1E8EA"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D13D44">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significantly, especially when a new MBS service starts and the configuration of an ongoing MBS service is modified.</w:t>
      </w:r>
    </w:p>
    <w:p w14:paraId="7B6731EF" w14:textId="0D2AED39" w:rsidR="007D6BDB" w:rsidRDefault="009F7711" w:rsidP="00D13D44">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D13D44">
      <w:pPr>
        <w:rPr>
          <w:lang w:eastAsia="zh-CN"/>
        </w:rPr>
      </w:pPr>
    </w:p>
    <w:p w14:paraId="2D74CFFE" w14:textId="5C0D941A" w:rsidR="003D1136" w:rsidRPr="007379CA" w:rsidRDefault="003231CD" w:rsidP="00D13D44">
      <w:pPr>
        <w:rPr>
          <w:u w:val="single"/>
          <w:lang w:eastAsia="zh-CN"/>
        </w:rPr>
      </w:pPr>
      <w:r>
        <w:rPr>
          <w:rFonts w:hint="eastAsia"/>
          <w:u w:val="single"/>
          <w:lang w:eastAsia="zh-CN"/>
        </w:rPr>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D13D44">
      <w:pPr>
        <w:rPr>
          <w:lang w:eastAsia="zh-CN"/>
        </w:rPr>
      </w:pPr>
      <w:r>
        <w:rPr>
          <w:rFonts w:hint="eastAsia"/>
          <w:lang w:eastAsia="zh-CN"/>
        </w:rPr>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D13D44">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D13D44">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732C2" w:rsidRPr="00853980" w14:paraId="000FFE7F"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D13D44">
            <w:pPr>
              <w:pStyle w:val="TAC"/>
              <w:keepNext w:val="0"/>
              <w:keepLines w:val="0"/>
              <w:spacing w:before="20" w:after="20"/>
              <w:ind w:left="57" w:right="57"/>
              <w:jc w:val="left"/>
              <w:rPr>
                <w:rFonts w:ascii="Times New Roman" w:hAnsi="Times New Roman"/>
                <w:sz w:val="20"/>
                <w:lang w:eastAsia="zh-CN"/>
              </w:rPr>
            </w:pPr>
            <w:ins w:id="121" w:author="CATT" w:date="2020-09-28T15:33:00Z">
              <w:r w:rsidRPr="00C44273">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D13D44">
            <w:pPr>
              <w:pStyle w:val="TAC"/>
              <w:keepNext w:val="0"/>
              <w:keepLines w:val="0"/>
              <w:spacing w:before="20" w:after="20"/>
              <w:ind w:left="57" w:right="57"/>
              <w:jc w:val="left"/>
              <w:rPr>
                <w:rFonts w:ascii="Times New Roman" w:hAnsi="Times New Roman"/>
                <w:sz w:val="20"/>
                <w:lang w:eastAsia="zh-CN"/>
              </w:rPr>
            </w:pPr>
            <w:ins w:id="122"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123" w:author="CATT" w:date="2020-09-29T12:57:00Z">
              <w:r w:rsidR="007B7368">
                <w:rPr>
                  <w:rFonts w:ascii="Times New Roman" w:hAnsi="Times New Roman" w:hint="eastAsia"/>
                  <w:sz w:val="20"/>
                  <w:lang w:eastAsia="zh-CN"/>
                </w:rPr>
                <w:t xml:space="preserve"> A</w:t>
              </w:r>
            </w:ins>
            <w:ins w:id="124" w:author="CATT" w:date="2020-09-29T12:58:00Z">
              <w:r w:rsidR="007B7368">
                <w:rPr>
                  <w:rFonts w:ascii="Times New Roman" w:hAnsi="Times New Roman" w:hint="eastAsia"/>
                  <w:sz w:val="20"/>
                  <w:lang w:eastAsia="zh-CN"/>
                </w:rPr>
                <w:t>1.1-</w:t>
              </w:r>
            </w:ins>
            <w:ins w:id="125" w:author="CATT" w:date="2020-09-29T13:58:00Z">
              <w:r w:rsidR="00072095">
                <w:rPr>
                  <w:rFonts w:ascii="Times New Roman" w:hAnsi="Times New Roman" w:hint="eastAsia"/>
                  <w:sz w:val="20"/>
                  <w:lang w:eastAsia="zh-CN"/>
                </w:rPr>
                <w:t>A1.</w:t>
              </w:r>
            </w:ins>
            <w:ins w:id="126" w:author="CATT" w:date="2020-09-29T12:58:00Z">
              <w:r w:rsidR="007B7368">
                <w:rPr>
                  <w:rFonts w:ascii="Times New Roman" w:hAnsi="Times New Roman" w:hint="eastAsia"/>
                  <w:sz w:val="20"/>
                  <w:lang w:eastAsia="zh-CN"/>
                </w:rPr>
                <w:t>4</w:t>
              </w:r>
            </w:ins>
            <w:ins w:id="127" w:author="CATT" w:date="2020-09-28T16:13:00Z">
              <w:r w:rsidR="00082C05" w:rsidRPr="00C44273">
                <w:rPr>
                  <w:rFonts w:ascii="Times New Roman" w:hAnsi="Times New Roman" w:hint="eastAsia"/>
                  <w:sz w:val="20"/>
                  <w:lang w:eastAsia="zh-CN"/>
                </w:rPr>
                <w:t>.</w:t>
              </w:r>
            </w:ins>
          </w:p>
        </w:tc>
      </w:tr>
      <w:tr w:rsidR="00FB248D" w:rsidRPr="00853980" w14:paraId="0C96D8A1"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DD3FBD" w14:textId="179E3A91"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ins w:id="128" w:author="Huawei" w:date="2020-09-29T09:26: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C399B21" w14:textId="77777777" w:rsidR="00FB248D" w:rsidRDefault="00FB248D" w:rsidP="00D13D44">
            <w:pPr>
              <w:pStyle w:val="TAC"/>
              <w:keepNext w:val="0"/>
              <w:keepLines w:val="0"/>
              <w:spacing w:before="20" w:after="20"/>
              <w:ind w:left="57" w:right="57"/>
              <w:jc w:val="left"/>
              <w:rPr>
                <w:ins w:id="129" w:author="Huawei" w:date="2020-09-29T09:26:00Z"/>
              </w:rPr>
            </w:pPr>
            <w:ins w:id="130"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33ACF098" w14:textId="77777777"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4466FD36"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015110" w14:textId="1C4EC3E0"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31"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EBAD60" w14:textId="71068B0E"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132" w:author="Windows User" w:date="2020-09-29T17:16:00Z">
              <w:r>
                <w:rPr>
                  <w:rFonts w:ascii="Times New Roman" w:hAnsi="Times New Roman"/>
                  <w:sz w:val="20"/>
                  <w:lang w:eastAsia="zh-CN"/>
                </w:rPr>
                <w:t xml:space="preserve">Agree </w:t>
              </w:r>
            </w:ins>
          </w:p>
        </w:tc>
      </w:tr>
      <w:tr w:rsidR="00A43543" w:rsidRPr="00853980" w14:paraId="69191EAA" w14:textId="77777777" w:rsidTr="00A43543">
        <w:trPr>
          <w:gridAfter w:val="1"/>
          <w:wAfter w:w="10" w:type="dxa"/>
          <w:trHeight w:val="240"/>
          <w:ins w:id="133"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206E7198" w14:textId="77777777" w:rsidR="00A43543" w:rsidRPr="00C44273" w:rsidRDefault="00A43543" w:rsidP="00D13D44">
            <w:pPr>
              <w:pStyle w:val="TAC"/>
              <w:keepNext w:val="0"/>
              <w:keepLines w:val="0"/>
              <w:spacing w:before="20" w:after="20"/>
              <w:ind w:left="57" w:right="57"/>
              <w:jc w:val="left"/>
              <w:rPr>
                <w:ins w:id="134" w:author="Ericsson" w:date="2020-09-29T14:43:00Z"/>
                <w:rFonts w:ascii="Times New Roman" w:hAnsi="Times New Roman"/>
                <w:sz w:val="20"/>
                <w:lang w:eastAsia="zh-CN"/>
              </w:rPr>
            </w:pPr>
            <w:ins w:id="135"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8089242" w14:textId="77777777" w:rsidR="00A43543" w:rsidRDefault="00A43543" w:rsidP="00D13D44">
            <w:pPr>
              <w:pStyle w:val="TAC"/>
              <w:keepNext w:val="0"/>
              <w:keepLines w:val="0"/>
              <w:numPr>
                <w:ilvl w:val="0"/>
                <w:numId w:val="13"/>
              </w:numPr>
              <w:spacing w:before="20" w:after="20"/>
              <w:ind w:left="357" w:right="57" w:hanging="357"/>
              <w:jc w:val="left"/>
              <w:rPr>
                <w:ins w:id="136" w:author="Ericsson" w:date="2020-09-29T14:43:00Z"/>
              </w:rPr>
            </w:pPr>
            <w:ins w:id="137" w:author="Ericsson" w:date="2020-09-29T14:43:00Z">
              <w:r w:rsidRPr="00351127">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254BD438" w14:textId="77777777" w:rsidR="00A43543" w:rsidRPr="00695300" w:rsidRDefault="00A43543" w:rsidP="00D13D44">
            <w:pPr>
              <w:pStyle w:val="TAC"/>
              <w:keepNext w:val="0"/>
              <w:keepLines w:val="0"/>
              <w:numPr>
                <w:ilvl w:val="0"/>
                <w:numId w:val="13"/>
              </w:numPr>
              <w:spacing w:before="20" w:after="20"/>
              <w:ind w:right="57"/>
              <w:jc w:val="left"/>
              <w:rPr>
                <w:ins w:id="138" w:author="Ericsson" w:date="2020-09-29T14:43:00Z"/>
              </w:rPr>
            </w:pPr>
            <w:ins w:id="139"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5B6FCD" w:rsidRPr="00853980" w14:paraId="7BBA4151" w14:textId="77777777" w:rsidTr="00A43543">
        <w:trPr>
          <w:gridBefore w:val="1"/>
          <w:wBefore w:w="10" w:type="dxa"/>
          <w:trHeight w:val="240"/>
          <w:ins w:id="140"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2EFFAD29" w14:textId="07063181" w:rsidR="005B6FCD" w:rsidRDefault="005B6FCD" w:rsidP="005B6FCD">
            <w:pPr>
              <w:pStyle w:val="TAC"/>
              <w:keepNext w:val="0"/>
              <w:keepLines w:val="0"/>
              <w:spacing w:before="20" w:after="20"/>
              <w:ind w:left="57" w:right="57"/>
              <w:jc w:val="left"/>
              <w:rPr>
                <w:ins w:id="141" w:author="Ericsson" w:date="2020-09-29T14:36:00Z"/>
                <w:rFonts w:ascii="Times New Roman" w:hAnsi="Times New Roman"/>
                <w:sz w:val="20"/>
                <w:lang w:eastAsia="zh-CN"/>
              </w:rPr>
            </w:pPr>
            <w:ins w:id="142"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1A2C05C" w14:textId="13A5C78E" w:rsidR="005B6FCD" w:rsidRDefault="005B6FCD" w:rsidP="005B6FCD">
            <w:pPr>
              <w:pStyle w:val="TAC"/>
              <w:keepNext w:val="0"/>
              <w:keepLines w:val="0"/>
              <w:spacing w:before="20" w:after="20"/>
              <w:ind w:left="57" w:right="57"/>
              <w:jc w:val="left"/>
              <w:rPr>
                <w:ins w:id="143" w:author="Ericsson" w:date="2020-09-29T14:36:00Z"/>
                <w:rFonts w:ascii="Times New Roman" w:hAnsi="Times New Roman"/>
                <w:sz w:val="20"/>
                <w:lang w:eastAsia="zh-CN"/>
              </w:rPr>
            </w:pPr>
            <w:ins w:id="144"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rsidR="008D4715" w:rsidRPr="00853980" w14:paraId="6F0551B0" w14:textId="77777777" w:rsidTr="00A43543">
        <w:trPr>
          <w:gridBefore w:val="1"/>
          <w:wBefore w:w="10" w:type="dxa"/>
          <w:trHeight w:val="240"/>
          <w:ins w:id="145" w:author="Ming-Yuan Cheng" w:date="2020-09-30T20:47:00Z"/>
        </w:trPr>
        <w:tc>
          <w:tcPr>
            <w:tcW w:w="2061" w:type="dxa"/>
            <w:gridSpan w:val="2"/>
            <w:tcBorders>
              <w:top w:val="single" w:sz="4" w:space="0" w:color="auto"/>
              <w:left w:val="single" w:sz="4" w:space="0" w:color="auto"/>
              <w:bottom w:val="single" w:sz="4" w:space="0" w:color="auto"/>
              <w:right w:val="single" w:sz="4" w:space="0" w:color="auto"/>
            </w:tcBorders>
            <w:noWrap/>
          </w:tcPr>
          <w:p w14:paraId="6C1BC0F3" w14:textId="3A1BC74C" w:rsidR="008D4715" w:rsidRDefault="008D4715" w:rsidP="005B6FCD">
            <w:pPr>
              <w:pStyle w:val="TAC"/>
              <w:keepNext w:val="0"/>
              <w:keepLines w:val="0"/>
              <w:spacing w:before="20" w:after="20"/>
              <w:ind w:left="57" w:right="57"/>
              <w:jc w:val="left"/>
              <w:rPr>
                <w:ins w:id="146" w:author="Ming-Yuan Cheng" w:date="2020-09-30T20:47:00Z"/>
                <w:lang w:eastAsia="zh-CN"/>
              </w:rPr>
            </w:pPr>
            <w:ins w:id="147" w:author="Ming-Yuan Cheng" w:date="2020-09-30T20:47: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FC621A2" w14:textId="62AE5760" w:rsidR="008D4715" w:rsidRDefault="008D4715" w:rsidP="005B6FCD">
            <w:pPr>
              <w:pStyle w:val="TAC"/>
              <w:keepNext w:val="0"/>
              <w:keepLines w:val="0"/>
              <w:spacing w:before="20" w:after="20"/>
              <w:ind w:left="57" w:right="57"/>
              <w:jc w:val="left"/>
              <w:rPr>
                <w:ins w:id="148" w:author="Ming-Yuan Cheng" w:date="2020-09-30T20:47:00Z"/>
                <w:lang w:eastAsia="zh-CN"/>
              </w:rPr>
            </w:pPr>
            <w:ins w:id="149" w:author="Ming-Yuan Cheng" w:date="2020-09-30T20:47:00Z">
              <w:r>
                <w:t>Agree with the impact analysis A1.1-A1.4.</w:t>
              </w:r>
            </w:ins>
          </w:p>
        </w:tc>
      </w:tr>
      <w:tr w:rsidR="00864E64" w:rsidRPr="00853980" w14:paraId="05D68FBB" w14:textId="77777777" w:rsidTr="00A43543">
        <w:trPr>
          <w:gridBefore w:val="1"/>
          <w:wBefore w:w="10" w:type="dxa"/>
          <w:trHeight w:val="240"/>
          <w:ins w:id="150"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063CD92" w14:textId="22A595CF" w:rsidR="00864E64" w:rsidRDefault="00864E64" w:rsidP="00864E64">
            <w:pPr>
              <w:pStyle w:val="TAC"/>
              <w:keepNext w:val="0"/>
              <w:keepLines w:val="0"/>
              <w:spacing w:before="20" w:after="20"/>
              <w:ind w:left="57" w:right="57"/>
              <w:jc w:val="left"/>
              <w:rPr>
                <w:ins w:id="151" w:author="Ericsson" w:date="2020-09-29T14:36:00Z"/>
                <w:rFonts w:ascii="Times New Roman" w:hAnsi="Times New Roman"/>
                <w:sz w:val="20"/>
                <w:lang w:eastAsia="zh-CN"/>
              </w:rPr>
            </w:pPr>
            <w:ins w:id="152" w:author="Prasad QC1" w:date="2020-09-30T18:13:00Z">
              <w:r>
                <w:rPr>
                  <w:rFonts w:ascii="Times New Roman" w:hAnsi="Times New Roman"/>
                  <w:sz w:val="20"/>
                  <w:lang w:eastAsia="zh-CN"/>
                </w:rPr>
                <w:lastRenderedPageBreak/>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570F10D" w14:textId="77777777" w:rsidR="00864E64" w:rsidRDefault="00864E64" w:rsidP="00864E64">
            <w:pPr>
              <w:pStyle w:val="TAC"/>
              <w:spacing w:before="20" w:after="20"/>
              <w:ind w:left="57" w:right="57"/>
              <w:jc w:val="left"/>
              <w:rPr>
                <w:ins w:id="153" w:author="Prasad QC1" w:date="2020-09-30T18:13:00Z"/>
              </w:rPr>
            </w:pPr>
            <w:ins w:id="154" w:author="Prasad QC1" w:date="2020-09-30T18:13:00Z">
              <w:r>
                <w:t>Agree with Ericsson comments.</w:t>
              </w:r>
            </w:ins>
          </w:p>
          <w:p w14:paraId="18DC6B2C" w14:textId="77777777" w:rsidR="00864E64" w:rsidRDefault="00864E64" w:rsidP="00864E64">
            <w:pPr>
              <w:pStyle w:val="TAC"/>
              <w:spacing w:before="20" w:after="20"/>
              <w:ind w:left="57" w:right="57"/>
              <w:jc w:val="left"/>
              <w:rPr>
                <w:ins w:id="155" w:author="Prasad QC1" w:date="2020-09-30T18:13:00Z"/>
              </w:rPr>
            </w:pPr>
          </w:p>
          <w:p w14:paraId="5B083C97" w14:textId="77777777" w:rsidR="00864E64" w:rsidRDefault="00864E64" w:rsidP="00864E64">
            <w:pPr>
              <w:pStyle w:val="TAC"/>
              <w:spacing w:before="20" w:after="20"/>
              <w:ind w:left="57" w:right="57"/>
              <w:jc w:val="left"/>
              <w:rPr>
                <w:ins w:id="156" w:author="Prasad QC1" w:date="2020-09-30T18:13:00Z"/>
              </w:rPr>
            </w:pPr>
            <w:ins w:id="157" w:author="Prasad QC1" w:date="2020-09-30T18:13:00Z">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ins>
          </w:p>
          <w:p w14:paraId="6609633D" w14:textId="77777777" w:rsidR="00864E64" w:rsidRDefault="00864E64" w:rsidP="00864E64">
            <w:pPr>
              <w:pStyle w:val="TAC"/>
              <w:spacing w:before="20" w:after="20"/>
              <w:ind w:left="57" w:right="57"/>
              <w:jc w:val="left"/>
              <w:rPr>
                <w:ins w:id="158" w:author="Prasad QC1" w:date="2020-09-30T18:13:00Z"/>
              </w:rPr>
            </w:pPr>
          </w:p>
          <w:p w14:paraId="11311B11" w14:textId="77777777" w:rsidR="00864E64" w:rsidRDefault="00864E64" w:rsidP="00864E64">
            <w:pPr>
              <w:pStyle w:val="TAC"/>
              <w:spacing w:before="20" w:after="20"/>
              <w:ind w:left="57" w:right="57"/>
              <w:jc w:val="left"/>
              <w:rPr>
                <w:ins w:id="159" w:author="Prasad QC1" w:date="2020-09-30T18:13:00Z"/>
              </w:rPr>
            </w:pPr>
          </w:p>
          <w:p w14:paraId="0FD1FCA9" w14:textId="23E810FA" w:rsidR="00864E64" w:rsidRDefault="00864E64" w:rsidP="00864E64">
            <w:pPr>
              <w:pStyle w:val="TAC"/>
              <w:keepNext w:val="0"/>
              <w:keepLines w:val="0"/>
              <w:spacing w:before="20" w:after="20"/>
              <w:ind w:left="57" w:right="57"/>
              <w:jc w:val="left"/>
              <w:rPr>
                <w:ins w:id="160" w:author="Ericsson" w:date="2020-09-29T14:36:00Z"/>
                <w:rFonts w:ascii="Times New Roman" w:hAnsi="Times New Roman"/>
                <w:sz w:val="20"/>
                <w:lang w:eastAsia="zh-CN"/>
              </w:rPr>
            </w:pPr>
            <w:ins w:id="161" w:author="Prasad QC1" w:date="2020-09-30T18:13:00Z">
              <w:r>
                <w:t>For Broadcast service reception in idle/inactive state, MCCH provided Broadcast service info and PTM configuration is better choice. Since UE is not required to join broadcast session (unlike multicast session joining procedure).</w:t>
              </w:r>
            </w:ins>
          </w:p>
        </w:tc>
      </w:tr>
      <w:tr w:rsidR="009F6740" w:rsidRPr="00853980" w14:paraId="44B5F49F" w14:textId="77777777" w:rsidTr="00A43543">
        <w:trPr>
          <w:gridBefore w:val="1"/>
          <w:wBefore w:w="10" w:type="dxa"/>
          <w:trHeight w:val="240"/>
          <w:ins w:id="162" w:author="Sharma, Vivek" w:date="2020-10-01T11:17:00Z"/>
        </w:trPr>
        <w:tc>
          <w:tcPr>
            <w:tcW w:w="2061" w:type="dxa"/>
            <w:gridSpan w:val="2"/>
            <w:tcBorders>
              <w:top w:val="single" w:sz="4" w:space="0" w:color="auto"/>
              <w:left w:val="single" w:sz="4" w:space="0" w:color="auto"/>
              <w:bottom w:val="single" w:sz="4" w:space="0" w:color="auto"/>
              <w:right w:val="single" w:sz="4" w:space="0" w:color="auto"/>
            </w:tcBorders>
            <w:noWrap/>
          </w:tcPr>
          <w:p w14:paraId="197728B8" w14:textId="593C770E" w:rsidR="009F6740" w:rsidRDefault="009F6740" w:rsidP="00864E64">
            <w:pPr>
              <w:pStyle w:val="TAC"/>
              <w:keepNext w:val="0"/>
              <w:keepLines w:val="0"/>
              <w:spacing w:before="20" w:after="20"/>
              <w:ind w:left="57" w:right="57"/>
              <w:jc w:val="left"/>
              <w:rPr>
                <w:ins w:id="163" w:author="Sharma, Vivek" w:date="2020-10-01T11:17:00Z"/>
                <w:rFonts w:ascii="Times New Roman" w:hAnsi="Times New Roman"/>
                <w:sz w:val="20"/>
                <w:lang w:eastAsia="zh-CN"/>
              </w:rPr>
            </w:pPr>
            <w:ins w:id="164" w:author="Sharma, Vivek" w:date="2020-10-01T11:17: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B61DF08" w14:textId="1149B2E2" w:rsidR="009F6740" w:rsidRDefault="009F6740" w:rsidP="00864E64">
            <w:pPr>
              <w:pStyle w:val="TAC"/>
              <w:spacing w:before="20" w:after="20"/>
              <w:ind w:left="57" w:right="57"/>
              <w:jc w:val="left"/>
              <w:rPr>
                <w:ins w:id="165" w:author="Sharma, Vivek" w:date="2020-10-01T11:17:00Z"/>
              </w:rPr>
            </w:pPr>
            <w:ins w:id="166" w:author="Sharma, Vivek" w:date="2020-10-01T11:17:00Z">
              <w:r>
                <w:t>Agree</w:t>
              </w:r>
            </w:ins>
          </w:p>
        </w:tc>
      </w:tr>
      <w:tr w:rsidR="00371766" w:rsidRPr="00853980" w14:paraId="4712B47C" w14:textId="77777777" w:rsidTr="000D3A55">
        <w:trPr>
          <w:gridBefore w:val="1"/>
          <w:wBefore w:w="10" w:type="dxa"/>
          <w:trHeight w:val="240"/>
          <w:ins w:id="167" w:author="Salva Diaz Sendra" w:date="2020-10-01T14:43:00Z"/>
        </w:trPr>
        <w:tc>
          <w:tcPr>
            <w:tcW w:w="2061" w:type="dxa"/>
            <w:gridSpan w:val="2"/>
            <w:tcBorders>
              <w:top w:val="single" w:sz="4" w:space="0" w:color="auto"/>
              <w:left w:val="single" w:sz="4" w:space="0" w:color="auto"/>
              <w:bottom w:val="single" w:sz="4" w:space="0" w:color="auto"/>
              <w:right w:val="single" w:sz="4" w:space="0" w:color="auto"/>
            </w:tcBorders>
            <w:noWrap/>
          </w:tcPr>
          <w:p w14:paraId="75DA1136" w14:textId="77777777" w:rsidR="00371766" w:rsidRDefault="00371766" w:rsidP="000D3A55">
            <w:pPr>
              <w:pStyle w:val="TAC"/>
              <w:keepNext w:val="0"/>
              <w:keepLines w:val="0"/>
              <w:spacing w:before="20" w:after="20"/>
              <w:ind w:left="57" w:right="57"/>
              <w:jc w:val="left"/>
              <w:rPr>
                <w:ins w:id="168" w:author="Salva Diaz Sendra" w:date="2020-10-01T14:43:00Z"/>
                <w:rFonts w:ascii="Times New Roman" w:hAnsi="Times New Roman"/>
                <w:sz w:val="20"/>
                <w:lang w:eastAsia="zh-CN"/>
              </w:rPr>
            </w:pPr>
            <w:ins w:id="169" w:author="Salva Diaz Sendra" w:date="2020-10-01T14:43:00Z">
              <w:r>
                <w:rPr>
                  <w:rFonts w:ascii="Times New Roman" w:hAnsi="Times New Roman"/>
                  <w:sz w:val="20"/>
                  <w:lang w:eastAsia="zh-CN"/>
                </w:rPr>
                <w:t>BT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9D337DB" w14:textId="77777777" w:rsidR="00371766" w:rsidRDefault="00371766" w:rsidP="000D3A55">
            <w:pPr>
              <w:pStyle w:val="TAC"/>
              <w:spacing w:before="20" w:after="20"/>
              <w:ind w:left="57" w:right="57"/>
              <w:jc w:val="left"/>
              <w:rPr>
                <w:ins w:id="170" w:author="Salva Diaz Sendra" w:date="2020-10-01T14:43:00Z"/>
              </w:rPr>
            </w:pPr>
            <w:ins w:id="171" w:author="Salva Diaz Sendra" w:date="2020-10-01T14:43:00Z">
              <w:r>
                <w:t>In the same line that we commented above, it is difficult to make an analysis if it is still not clear which services will be supported in idle and inactive mode.</w:t>
              </w:r>
            </w:ins>
          </w:p>
        </w:tc>
      </w:tr>
      <w:tr w:rsidR="00D7239F" w:rsidRPr="00853980" w14:paraId="73C930DC" w14:textId="77777777" w:rsidTr="000D3A55">
        <w:trPr>
          <w:gridBefore w:val="1"/>
          <w:wBefore w:w="10" w:type="dxa"/>
          <w:trHeight w:val="240"/>
          <w:ins w:id="172" w:author="Kyocera - Masato Fujishiro" w:date="2020-10-02T12:52:00Z"/>
        </w:trPr>
        <w:tc>
          <w:tcPr>
            <w:tcW w:w="2061" w:type="dxa"/>
            <w:gridSpan w:val="2"/>
            <w:tcBorders>
              <w:top w:val="single" w:sz="4" w:space="0" w:color="auto"/>
              <w:left w:val="single" w:sz="4" w:space="0" w:color="auto"/>
              <w:bottom w:val="single" w:sz="4" w:space="0" w:color="auto"/>
              <w:right w:val="single" w:sz="4" w:space="0" w:color="auto"/>
            </w:tcBorders>
            <w:noWrap/>
          </w:tcPr>
          <w:p w14:paraId="0001AE19" w14:textId="2E1B2E83" w:rsidR="00D7239F" w:rsidRDefault="00D7239F" w:rsidP="00D7239F">
            <w:pPr>
              <w:pStyle w:val="TAC"/>
              <w:keepNext w:val="0"/>
              <w:keepLines w:val="0"/>
              <w:spacing w:before="20" w:after="20"/>
              <w:ind w:left="57" w:right="57"/>
              <w:jc w:val="left"/>
              <w:rPr>
                <w:ins w:id="173" w:author="Kyocera - Masato Fujishiro" w:date="2020-10-02T12:52:00Z"/>
                <w:rFonts w:ascii="Times New Roman" w:hAnsi="Times New Roman"/>
                <w:sz w:val="20"/>
                <w:lang w:eastAsia="zh-CN"/>
              </w:rPr>
            </w:pPr>
            <w:ins w:id="174"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B80B5BE" w14:textId="63D42643" w:rsidR="00D7239F" w:rsidRDefault="00D7239F" w:rsidP="00D7239F">
            <w:pPr>
              <w:pStyle w:val="TAC"/>
              <w:spacing w:before="20" w:after="20"/>
              <w:ind w:left="57" w:right="57"/>
              <w:jc w:val="left"/>
              <w:rPr>
                <w:ins w:id="175" w:author="Kyocera - Masato Fujishiro" w:date="2020-10-02T12:52:00Z"/>
              </w:rPr>
            </w:pPr>
            <w:ins w:id="176" w:author="Kyocera - Masato Fujishiro" w:date="2020-10-02T12:53:00Z">
              <w:r>
                <w:rPr>
                  <w:rFonts w:eastAsiaTheme="minorEastAsia" w:hint="eastAsia"/>
                  <w:lang w:eastAsia="ja-JP"/>
                </w:rPr>
                <w:t>W</w:t>
              </w:r>
              <w:r>
                <w:rPr>
                  <w:rFonts w:eastAsiaTheme="minorEastAsia"/>
                  <w:lang w:eastAsia="ja-JP"/>
                </w:rPr>
                <w:t xml:space="preserve">e agree with the rapporteur’s summary. </w:t>
              </w:r>
            </w:ins>
          </w:p>
        </w:tc>
      </w:tr>
      <w:tr w:rsidR="006137F0" w:rsidRPr="00853980" w14:paraId="2E8D7C53" w14:textId="77777777" w:rsidTr="000D3A55">
        <w:trPr>
          <w:gridBefore w:val="1"/>
          <w:wBefore w:w="10" w:type="dxa"/>
          <w:trHeight w:val="240"/>
          <w:ins w:id="177" w:author="Spreadtrum communications" w:date="2020-10-04T10:00:00Z"/>
        </w:trPr>
        <w:tc>
          <w:tcPr>
            <w:tcW w:w="2061" w:type="dxa"/>
            <w:gridSpan w:val="2"/>
            <w:tcBorders>
              <w:top w:val="single" w:sz="4" w:space="0" w:color="auto"/>
              <w:left w:val="single" w:sz="4" w:space="0" w:color="auto"/>
              <w:bottom w:val="single" w:sz="4" w:space="0" w:color="auto"/>
              <w:right w:val="single" w:sz="4" w:space="0" w:color="auto"/>
            </w:tcBorders>
            <w:noWrap/>
          </w:tcPr>
          <w:p w14:paraId="7ED77B3D" w14:textId="5A42D515" w:rsidR="006137F0" w:rsidRDefault="006137F0" w:rsidP="00D7239F">
            <w:pPr>
              <w:pStyle w:val="TAC"/>
              <w:keepNext w:val="0"/>
              <w:keepLines w:val="0"/>
              <w:spacing w:before="20" w:after="20"/>
              <w:ind w:left="57" w:right="57"/>
              <w:jc w:val="left"/>
              <w:rPr>
                <w:ins w:id="178" w:author="Spreadtrum communications" w:date="2020-10-04T10:00:00Z"/>
                <w:rFonts w:eastAsiaTheme="minorEastAsia" w:hint="eastAsia"/>
                <w:lang w:eastAsia="ja-JP"/>
              </w:rPr>
            </w:pPr>
            <w:ins w:id="179" w:author="Spreadtrum communications" w:date="2020-10-04T10:00:00Z">
              <w:r>
                <w:rPr>
                  <w:rFonts w:hint="eastAsia"/>
                  <w:lang w:eastAsia="zh-CN"/>
                </w:rPr>
                <w:t>S</w:t>
              </w:r>
              <w:r>
                <w:rPr>
                  <w:lang w:eastAsia="zh-CN"/>
                </w:rPr>
                <w:t>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B9FDA7B" w14:textId="24C0E30A" w:rsidR="006137F0" w:rsidRDefault="006137F0" w:rsidP="00D7239F">
            <w:pPr>
              <w:pStyle w:val="TAC"/>
              <w:spacing w:before="20" w:after="20"/>
              <w:ind w:left="57" w:right="57"/>
              <w:jc w:val="left"/>
              <w:rPr>
                <w:ins w:id="180" w:author="Spreadtrum communications" w:date="2020-10-04T10:00:00Z"/>
                <w:rFonts w:eastAsiaTheme="minorEastAsia" w:hint="eastAsia"/>
                <w:lang w:eastAsia="ja-JP"/>
              </w:rPr>
            </w:pPr>
            <w:ins w:id="181" w:author="Spreadtrum communications" w:date="2020-10-04T10:00:00Z">
              <w:r>
                <w:t>Agree</w:t>
              </w:r>
            </w:ins>
          </w:p>
        </w:tc>
      </w:tr>
    </w:tbl>
    <w:p w14:paraId="33CB51E9" w14:textId="032FE739" w:rsidR="00A30715" w:rsidRPr="002D0809" w:rsidRDefault="00A21959" w:rsidP="00D13D44">
      <w:pPr>
        <w:tabs>
          <w:tab w:val="left" w:pos="3464"/>
        </w:tabs>
        <w:rPr>
          <w:lang w:eastAsia="zh-CN"/>
        </w:rPr>
      </w:pPr>
      <w:r>
        <w:rPr>
          <w:lang w:eastAsia="zh-CN"/>
        </w:rPr>
        <w:tab/>
      </w:r>
    </w:p>
    <w:p w14:paraId="23B636F2" w14:textId="6EC7A92D" w:rsidR="009321C7" w:rsidRDefault="00F92A96" w:rsidP="00D13D44">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D13D44">
      <w:pPr>
        <w:rPr>
          <w:b/>
          <w:lang w:eastAsia="zh-CN"/>
        </w:rPr>
      </w:pPr>
      <w:r>
        <w:rPr>
          <w:rFonts w:hint="eastAsia"/>
          <w:b/>
          <w:lang w:eastAsia="zh-CN"/>
        </w:rPr>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D13D44">
      <w:pPr>
        <w:rPr>
          <w:color w:val="000000" w:themeColor="text1"/>
          <w:lang w:eastAsia="zh-CN"/>
        </w:rPr>
      </w:pPr>
      <w:r w:rsidRPr="00BB6447">
        <w:rPr>
          <w:b/>
          <w:lang w:eastAsia="zh-CN"/>
        </w:rPr>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A36DA0" w:rsidRPr="00853980" w14:paraId="04484C6F"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182" w:author="CATT" w:date="2020-09-28T10:59:00Z">
              <w:r w:rsidRPr="007F38BF">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183" w:author="CATT" w:date="2020-09-28T10:59:00Z">
              <w:r w:rsidRPr="007F38BF">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7AC56F7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E1B4DFC" w14:textId="17098C9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84" w:author="Huawei" w:date="2020-09-29T09:27: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688B993B" w14:textId="77777777"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4E8260B9" w14:textId="64624E6C"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85"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sidRPr="00DF4490">
                <w:rPr>
                  <w:i/>
                </w:rPr>
                <w:t>“</w:t>
              </w:r>
              <w:r>
                <w:rPr>
                  <w:i/>
                </w:rPr>
                <w:t xml:space="preserve">to </w:t>
              </w:r>
              <w:r w:rsidRPr="00DF4490">
                <w:rPr>
                  <w:i/>
                </w:rPr>
                <w:t>enable the reception of Point to Multipoint transmissions by UEs in RRC_IDLE/ RRC_INACTIVE states”</w:t>
              </w:r>
              <w:r>
                <w:t>.</w:t>
              </w:r>
            </w:ins>
          </w:p>
        </w:tc>
      </w:tr>
      <w:tr w:rsidR="00B3737E" w:rsidRPr="00853980" w14:paraId="1628C4CA"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3516B3E" w14:textId="6E67D24B"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186"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658BE28B" w14:textId="572C57CA"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187"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7ED11B" w14:textId="0E79E4AF"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188" w:author="Windows User" w:date="2020-09-29T17:16:00Z">
              <w:r>
                <w:rPr>
                  <w:lang w:eastAsia="zh-CN"/>
                </w:rPr>
                <w:t xml:space="preserve">Agree with the </w:t>
              </w:r>
              <w:r w:rsidRPr="00D850A4">
                <w:rPr>
                  <w:rFonts w:hint="eastAsia"/>
                  <w:lang w:eastAsia="zh-CN"/>
                </w:rPr>
                <w:t>description of solution A</w:t>
              </w:r>
              <w:r>
                <w:rPr>
                  <w:lang w:eastAsia="zh-CN"/>
                </w:rPr>
                <w:t>2, but do not agree with solution A2.</w:t>
              </w:r>
            </w:ins>
          </w:p>
        </w:tc>
      </w:tr>
      <w:tr w:rsidR="00B43402" w:rsidRPr="00853980" w14:paraId="0105E73C" w14:textId="77777777" w:rsidTr="00B43402">
        <w:trPr>
          <w:gridAfter w:val="1"/>
          <w:wAfter w:w="10" w:type="dxa"/>
          <w:trHeight w:val="240"/>
          <w:ins w:id="189"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4ADEFD90" w14:textId="77777777" w:rsidR="00B43402" w:rsidRPr="007F38BF" w:rsidRDefault="00B43402" w:rsidP="00D13D44">
            <w:pPr>
              <w:pStyle w:val="TAC"/>
              <w:keepNext w:val="0"/>
              <w:keepLines w:val="0"/>
              <w:spacing w:before="20" w:after="20"/>
              <w:ind w:left="57" w:right="57"/>
              <w:jc w:val="left"/>
              <w:rPr>
                <w:ins w:id="190" w:author="Ericsson" w:date="2020-09-29T14:44:00Z"/>
                <w:rFonts w:ascii="Times New Roman" w:hAnsi="Times New Roman"/>
                <w:sz w:val="20"/>
                <w:lang w:eastAsia="zh-CN"/>
              </w:rPr>
            </w:pPr>
            <w:ins w:id="191" w:author="Ericsson" w:date="2020-09-29T14:44: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67B25A12" w14:textId="77777777" w:rsidR="00B43402" w:rsidRPr="007F38BF" w:rsidRDefault="00B43402" w:rsidP="00D13D44">
            <w:pPr>
              <w:pStyle w:val="TAC"/>
              <w:keepNext w:val="0"/>
              <w:keepLines w:val="0"/>
              <w:spacing w:before="20" w:after="20"/>
              <w:ind w:left="57" w:right="57"/>
              <w:jc w:val="left"/>
              <w:rPr>
                <w:ins w:id="192" w:author="Ericsson" w:date="2020-09-29T14:44:00Z"/>
                <w:rFonts w:ascii="Times New Roman" w:hAnsi="Times New Roman"/>
                <w:sz w:val="20"/>
                <w:lang w:eastAsia="zh-CN"/>
              </w:rPr>
            </w:pPr>
            <w:ins w:id="193"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0365FCC" w14:textId="77777777" w:rsidR="00B43402" w:rsidRPr="00695300" w:rsidRDefault="00B43402" w:rsidP="00D13D44">
            <w:pPr>
              <w:pStyle w:val="TAC"/>
              <w:keepNext w:val="0"/>
              <w:keepLines w:val="0"/>
              <w:numPr>
                <w:ilvl w:val="0"/>
                <w:numId w:val="14"/>
              </w:numPr>
              <w:spacing w:before="20" w:after="20"/>
              <w:ind w:right="57"/>
              <w:jc w:val="left"/>
              <w:rPr>
                <w:ins w:id="194" w:author="Ericsson" w:date="2020-09-29T14:44:00Z"/>
              </w:rPr>
            </w:pPr>
            <w:ins w:id="195"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5B6FCD" w:rsidRPr="00853980" w14:paraId="6CA12717" w14:textId="77777777" w:rsidTr="00B43402">
        <w:trPr>
          <w:gridBefore w:val="1"/>
          <w:wBefore w:w="10" w:type="dxa"/>
          <w:trHeight w:val="240"/>
          <w:ins w:id="196"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FB1DD43" w14:textId="04E96765" w:rsidR="005B6FCD" w:rsidRDefault="005B6FCD" w:rsidP="005B6FCD">
            <w:pPr>
              <w:pStyle w:val="TAC"/>
              <w:keepNext w:val="0"/>
              <w:keepLines w:val="0"/>
              <w:spacing w:before="20" w:after="20"/>
              <w:ind w:left="57" w:right="57"/>
              <w:jc w:val="left"/>
              <w:rPr>
                <w:ins w:id="197" w:author="Ericsson" w:date="2020-09-29T14:36:00Z"/>
                <w:lang w:eastAsia="zh-CN"/>
              </w:rPr>
            </w:pPr>
            <w:ins w:id="198"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35821EB8" w14:textId="09303B8E" w:rsidR="005B6FCD" w:rsidRDefault="005B6FCD" w:rsidP="005B6FCD">
            <w:pPr>
              <w:pStyle w:val="TAC"/>
              <w:keepNext w:val="0"/>
              <w:keepLines w:val="0"/>
              <w:spacing w:before="20" w:after="20"/>
              <w:ind w:left="57" w:right="57"/>
              <w:jc w:val="left"/>
              <w:rPr>
                <w:ins w:id="199" w:author="Ericsson" w:date="2020-09-29T14:36:00Z"/>
                <w:lang w:eastAsia="zh-CN"/>
              </w:rPr>
            </w:pPr>
            <w:ins w:id="200"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BE14857" w14:textId="77777777" w:rsidR="005B6FCD" w:rsidRDefault="005B6FCD" w:rsidP="005B6FCD">
            <w:pPr>
              <w:pStyle w:val="TAC"/>
              <w:keepNext w:val="0"/>
              <w:keepLines w:val="0"/>
              <w:spacing w:before="20" w:after="20"/>
              <w:ind w:left="57" w:right="57"/>
              <w:jc w:val="left"/>
              <w:rPr>
                <w:ins w:id="201" w:author="Ericsson" w:date="2020-09-29T14:36:00Z"/>
                <w:lang w:eastAsia="zh-CN"/>
              </w:rPr>
            </w:pPr>
          </w:p>
        </w:tc>
      </w:tr>
      <w:tr w:rsidR="008D4715" w:rsidRPr="00853980" w14:paraId="3FA0B2A4" w14:textId="77777777" w:rsidTr="00B43402">
        <w:trPr>
          <w:gridBefore w:val="1"/>
          <w:wBefore w:w="10" w:type="dxa"/>
          <w:trHeight w:val="240"/>
          <w:ins w:id="202" w:author="Ming-Yuan Cheng" w:date="2020-09-30T20:48:00Z"/>
        </w:trPr>
        <w:tc>
          <w:tcPr>
            <w:tcW w:w="1848" w:type="dxa"/>
            <w:gridSpan w:val="2"/>
            <w:tcBorders>
              <w:top w:val="single" w:sz="4" w:space="0" w:color="auto"/>
              <w:left w:val="single" w:sz="4" w:space="0" w:color="auto"/>
              <w:bottom w:val="single" w:sz="4" w:space="0" w:color="auto"/>
              <w:right w:val="single" w:sz="4" w:space="0" w:color="auto"/>
            </w:tcBorders>
            <w:noWrap/>
          </w:tcPr>
          <w:p w14:paraId="24D42D83" w14:textId="798B7BBC" w:rsidR="008D4715" w:rsidRDefault="008D4715" w:rsidP="005B6FCD">
            <w:pPr>
              <w:pStyle w:val="TAC"/>
              <w:keepNext w:val="0"/>
              <w:keepLines w:val="0"/>
              <w:spacing w:before="20" w:after="20"/>
              <w:ind w:left="57" w:right="57"/>
              <w:jc w:val="left"/>
              <w:rPr>
                <w:ins w:id="203" w:author="Ming-Yuan Cheng" w:date="2020-09-30T20:48:00Z"/>
                <w:lang w:eastAsia="zh-CN"/>
              </w:rPr>
            </w:pPr>
            <w:ins w:id="204" w:author="Ming-Yuan Cheng" w:date="2020-09-30T20:48: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7AE2D0D4" w14:textId="2AEE7790" w:rsidR="008D4715" w:rsidRDefault="008D4715" w:rsidP="005B6FCD">
            <w:pPr>
              <w:pStyle w:val="TAC"/>
              <w:keepNext w:val="0"/>
              <w:keepLines w:val="0"/>
              <w:spacing w:before="20" w:after="20"/>
              <w:ind w:left="57" w:right="57"/>
              <w:jc w:val="left"/>
              <w:rPr>
                <w:ins w:id="205" w:author="Ming-Yuan Cheng" w:date="2020-09-30T20:48:00Z"/>
                <w:lang w:eastAsia="zh-CN"/>
              </w:rPr>
            </w:pPr>
            <w:ins w:id="206" w:author="Ming-Yuan Cheng" w:date="2020-09-30T20:48: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A7257D7" w14:textId="5B56528B" w:rsidR="008D4715" w:rsidRDefault="008D4715" w:rsidP="005B6FCD">
            <w:pPr>
              <w:pStyle w:val="TAC"/>
              <w:keepNext w:val="0"/>
              <w:keepLines w:val="0"/>
              <w:spacing w:before="20" w:after="20"/>
              <w:ind w:left="57" w:right="57"/>
              <w:jc w:val="left"/>
              <w:rPr>
                <w:ins w:id="207" w:author="Ming-Yuan Cheng" w:date="2020-09-30T20:48:00Z"/>
                <w:lang w:eastAsia="zh-CN"/>
              </w:rPr>
            </w:pPr>
            <w:ins w:id="208" w:author="Ming-Yuan Cheng" w:date="2020-09-30T20:48:00Z">
              <w:r>
                <w:t>Agree with Huawei, this is not a workable solution to support MBS reception for UEs in idle/inactive mode.</w:t>
              </w:r>
            </w:ins>
          </w:p>
        </w:tc>
      </w:tr>
      <w:tr w:rsidR="00864E64" w:rsidRPr="00853980" w14:paraId="454BAD89" w14:textId="77777777" w:rsidTr="00B43402">
        <w:trPr>
          <w:gridBefore w:val="1"/>
          <w:wBefore w:w="10" w:type="dxa"/>
          <w:trHeight w:val="240"/>
          <w:ins w:id="209"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26F89D22" w14:textId="716D3DE3" w:rsidR="00864E64" w:rsidRDefault="00864E64" w:rsidP="00864E64">
            <w:pPr>
              <w:pStyle w:val="TAC"/>
              <w:keepNext w:val="0"/>
              <w:keepLines w:val="0"/>
              <w:spacing w:before="20" w:after="20"/>
              <w:ind w:left="57" w:right="57"/>
              <w:jc w:val="left"/>
              <w:rPr>
                <w:ins w:id="210" w:author="Ericsson" w:date="2020-09-29T14:36:00Z"/>
                <w:lang w:eastAsia="zh-CN"/>
              </w:rPr>
            </w:pPr>
            <w:ins w:id="211" w:author="Prasad QC1" w:date="2020-09-30T18:13:00Z">
              <w:r>
                <w:rPr>
                  <w:lang w:eastAsia="zh-CN"/>
                </w:rPr>
                <w:t>QC</w:t>
              </w:r>
            </w:ins>
          </w:p>
        </w:tc>
        <w:tc>
          <w:tcPr>
            <w:tcW w:w="992" w:type="dxa"/>
            <w:gridSpan w:val="2"/>
            <w:tcBorders>
              <w:top w:val="single" w:sz="4" w:space="0" w:color="auto"/>
              <w:left w:val="single" w:sz="4" w:space="0" w:color="auto"/>
              <w:bottom w:val="single" w:sz="4" w:space="0" w:color="auto"/>
              <w:right w:val="single" w:sz="4" w:space="0" w:color="auto"/>
            </w:tcBorders>
          </w:tcPr>
          <w:p w14:paraId="06EC2761" w14:textId="77777777" w:rsidR="00864E64" w:rsidRDefault="00864E64" w:rsidP="00864E64">
            <w:pPr>
              <w:pStyle w:val="TAC"/>
              <w:spacing w:before="20" w:after="20"/>
              <w:ind w:left="57" w:right="57"/>
              <w:jc w:val="left"/>
              <w:rPr>
                <w:ins w:id="212" w:author="Prasad QC1" w:date="2020-09-30T18:13:00Z"/>
                <w:lang w:eastAsia="zh-CN"/>
              </w:rPr>
            </w:pPr>
            <w:ins w:id="213" w:author="Prasad QC1" w:date="2020-09-30T18:13:00Z">
              <w:r>
                <w:rPr>
                  <w:lang w:eastAsia="zh-CN"/>
                </w:rPr>
                <w:t xml:space="preserve">Yes for Multicast Connected mode services. </w:t>
              </w:r>
            </w:ins>
          </w:p>
          <w:p w14:paraId="2AB0F9B2" w14:textId="2CAF55BC" w:rsidR="00864E64" w:rsidRDefault="00864E64" w:rsidP="00864E64">
            <w:pPr>
              <w:pStyle w:val="TAC"/>
              <w:keepNext w:val="0"/>
              <w:keepLines w:val="0"/>
              <w:spacing w:before="20" w:after="20"/>
              <w:ind w:left="57" w:right="57"/>
              <w:jc w:val="left"/>
              <w:rPr>
                <w:ins w:id="214" w:author="Ericsson" w:date="2020-09-29T14:36:00Z"/>
                <w:lang w:eastAsia="zh-CN"/>
              </w:rPr>
            </w:pPr>
            <w:ins w:id="215" w:author="Prasad QC1" w:date="2020-09-30T18:13:00Z">
              <w:r>
                <w:rPr>
                  <w:lang w:eastAsia="zh-CN"/>
                </w:rPr>
                <w:t>No for Broadcast.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D78C830" w14:textId="77777777" w:rsidR="00864E64" w:rsidRDefault="00864E64" w:rsidP="00864E64">
            <w:pPr>
              <w:pStyle w:val="TAC"/>
              <w:spacing w:before="20" w:after="20"/>
              <w:ind w:left="57" w:right="57"/>
              <w:jc w:val="left"/>
              <w:rPr>
                <w:ins w:id="216" w:author="Prasad QC1" w:date="2020-09-30T18:13:00Z"/>
              </w:rPr>
            </w:pPr>
            <w:ins w:id="217" w:author="Prasad QC1" w:date="2020-09-30T18:13:00Z">
              <w:r>
                <w:t>Agree with Ericsson comments and limitations of supporting multicast in idle/inactive states.</w:t>
              </w:r>
            </w:ins>
          </w:p>
          <w:p w14:paraId="7DA4D0CB" w14:textId="77777777" w:rsidR="00864E64" w:rsidRDefault="00864E64" w:rsidP="00864E64">
            <w:pPr>
              <w:pStyle w:val="TAC"/>
              <w:spacing w:before="20" w:after="20"/>
              <w:ind w:left="57" w:right="57"/>
              <w:jc w:val="left"/>
              <w:rPr>
                <w:ins w:id="218" w:author="Prasad QC1" w:date="2020-09-30T18:13:00Z"/>
              </w:rPr>
            </w:pPr>
            <w:ins w:id="219" w:author="Prasad QC1" w:date="2020-09-30T18:13:00Z">
              <w:r>
                <w:t>For Multicast services, which can only be received in RRC_CONNECTED state (i.e high reliability multicast services), this is fine.</w:t>
              </w:r>
            </w:ins>
          </w:p>
          <w:p w14:paraId="36EB0983" w14:textId="77777777" w:rsidR="00864E64" w:rsidRDefault="00864E64" w:rsidP="00864E64">
            <w:pPr>
              <w:pStyle w:val="TAC"/>
              <w:spacing w:before="20" w:after="20"/>
              <w:ind w:left="57" w:right="57"/>
              <w:jc w:val="left"/>
              <w:rPr>
                <w:ins w:id="220" w:author="Prasad QC1" w:date="2020-09-30T18:13:00Z"/>
              </w:rPr>
            </w:pPr>
          </w:p>
          <w:p w14:paraId="6267DB0F" w14:textId="71D8B38A" w:rsidR="00864E64" w:rsidRDefault="00864E64" w:rsidP="00864E64">
            <w:pPr>
              <w:pStyle w:val="TAC"/>
              <w:keepNext w:val="0"/>
              <w:keepLines w:val="0"/>
              <w:spacing w:before="20" w:after="20"/>
              <w:ind w:left="57" w:right="57"/>
              <w:jc w:val="left"/>
              <w:rPr>
                <w:ins w:id="221" w:author="Ericsson" w:date="2020-09-29T14:36:00Z"/>
                <w:lang w:eastAsia="zh-CN"/>
              </w:rPr>
            </w:pPr>
            <w:ins w:id="222" w:author="Prasad QC1" w:date="2020-09-30T18:13:00Z">
              <w:r>
                <w:t>For NR broadcast service reception, we think it is not efficient to get into Connected state to receive broadcast service configuration and MCCH is better choice.</w:t>
              </w:r>
            </w:ins>
          </w:p>
        </w:tc>
      </w:tr>
      <w:tr w:rsidR="009F6740" w:rsidRPr="00853980" w14:paraId="074664AB" w14:textId="77777777" w:rsidTr="00B43402">
        <w:trPr>
          <w:gridBefore w:val="1"/>
          <w:wBefore w:w="10" w:type="dxa"/>
          <w:trHeight w:val="240"/>
          <w:ins w:id="223" w:author="Sharma, Vivek" w:date="2020-10-01T11:19:00Z"/>
        </w:trPr>
        <w:tc>
          <w:tcPr>
            <w:tcW w:w="1848" w:type="dxa"/>
            <w:gridSpan w:val="2"/>
            <w:tcBorders>
              <w:top w:val="single" w:sz="4" w:space="0" w:color="auto"/>
              <w:left w:val="single" w:sz="4" w:space="0" w:color="auto"/>
              <w:bottom w:val="single" w:sz="4" w:space="0" w:color="auto"/>
              <w:right w:val="single" w:sz="4" w:space="0" w:color="auto"/>
            </w:tcBorders>
            <w:noWrap/>
          </w:tcPr>
          <w:p w14:paraId="1AC043E4" w14:textId="72C6E60C" w:rsidR="009F6740" w:rsidRDefault="009F6740" w:rsidP="00864E64">
            <w:pPr>
              <w:pStyle w:val="TAC"/>
              <w:keepNext w:val="0"/>
              <w:keepLines w:val="0"/>
              <w:spacing w:before="20" w:after="20"/>
              <w:ind w:left="57" w:right="57"/>
              <w:jc w:val="left"/>
              <w:rPr>
                <w:ins w:id="224" w:author="Sharma, Vivek" w:date="2020-10-01T11:19:00Z"/>
                <w:lang w:eastAsia="zh-CN"/>
              </w:rPr>
            </w:pPr>
            <w:ins w:id="225" w:author="Sharma, Vivek" w:date="2020-10-01T11:19:00Z">
              <w:r>
                <w:rPr>
                  <w:lang w:eastAsia="zh-CN"/>
                </w:rPr>
                <w:t>Sony</w:t>
              </w:r>
            </w:ins>
          </w:p>
        </w:tc>
        <w:tc>
          <w:tcPr>
            <w:tcW w:w="992" w:type="dxa"/>
            <w:gridSpan w:val="2"/>
            <w:tcBorders>
              <w:top w:val="single" w:sz="4" w:space="0" w:color="auto"/>
              <w:left w:val="single" w:sz="4" w:space="0" w:color="auto"/>
              <w:bottom w:val="single" w:sz="4" w:space="0" w:color="auto"/>
              <w:right w:val="single" w:sz="4" w:space="0" w:color="auto"/>
            </w:tcBorders>
          </w:tcPr>
          <w:p w14:paraId="5CF939B9" w14:textId="75421C03" w:rsidR="009F6740" w:rsidRDefault="009F6740" w:rsidP="00864E64">
            <w:pPr>
              <w:pStyle w:val="TAC"/>
              <w:spacing w:before="20" w:after="20"/>
              <w:ind w:left="57" w:right="57"/>
              <w:jc w:val="left"/>
              <w:rPr>
                <w:ins w:id="226" w:author="Sharma, Vivek" w:date="2020-10-01T11:19:00Z"/>
                <w:lang w:eastAsia="zh-CN"/>
              </w:rPr>
            </w:pPr>
            <w:ins w:id="227" w:author="Sharma, Vivek" w:date="2020-10-01T11:19:00Z">
              <w:r>
                <w:rPr>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0285B60" w14:textId="77777777" w:rsidR="009F6740" w:rsidRDefault="009F6740" w:rsidP="00864E64">
            <w:pPr>
              <w:pStyle w:val="TAC"/>
              <w:spacing w:before="20" w:after="20"/>
              <w:ind w:left="57" w:right="57"/>
              <w:jc w:val="left"/>
              <w:rPr>
                <w:ins w:id="228" w:author="Sharma, Vivek" w:date="2020-10-01T11:19:00Z"/>
              </w:rPr>
            </w:pPr>
          </w:p>
        </w:tc>
      </w:tr>
      <w:tr w:rsidR="008A64D0" w:rsidRPr="00853980" w14:paraId="4F8DD6A1" w14:textId="77777777" w:rsidTr="000D3A55">
        <w:trPr>
          <w:gridBefore w:val="1"/>
          <w:wBefore w:w="10" w:type="dxa"/>
          <w:trHeight w:val="240"/>
          <w:ins w:id="229" w:author="Salva Diaz Sendra" w:date="2020-10-01T14:44:00Z"/>
        </w:trPr>
        <w:tc>
          <w:tcPr>
            <w:tcW w:w="1848" w:type="dxa"/>
            <w:gridSpan w:val="2"/>
            <w:tcBorders>
              <w:top w:val="single" w:sz="4" w:space="0" w:color="auto"/>
              <w:left w:val="single" w:sz="4" w:space="0" w:color="auto"/>
              <w:bottom w:val="single" w:sz="4" w:space="0" w:color="auto"/>
              <w:right w:val="single" w:sz="4" w:space="0" w:color="auto"/>
            </w:tcBorders>
            <w:noWrap/>
          </w:tcPr>
          <w:p w14:paraId="63552C09" w14:textId="77777777" w:rsidR="008A64D0" w:rsidRDefault="008A64D0" w:rsidP="000D3A55">
            <w:pPr>
              <w:pStyle w:val="TAC"/>
              <w:keepNext w:val="0"/>
              <w:keepLines w:val="0"/>
              <w:spacing w:before="20" w:after="20"/>
              <w:ind w:left="57" w:right="57"/>
              <w:jc w:val="left"/>
              <w:rPr>
                <w:ins w:id="230" w:author="Salva Diaz Sendra" w:date="2020-10-01T14:44:00Z"/>
                <w:lang w:eastAsia="zh-CN"/>
              </w:rPr>
            </w:pPr>
            <w:ins w:id="231" w:author="Salva Diaz Sendra" w:date="2020-10-01T14:44:00Z">
              <w:r>
                <w:rPr>
                  <w:lang w:eastAsia="zh-CN"/>
                </w:rPr>
                <w:t>BT</w:t>
              </w:r>
            </w:ins>
          </w:p>
        </w:tc>
        <w:tc>
          <w:tcPr>
            <w:tcW w:w="992" w:type="dxa"/>
            <w:gridSpan w:val="2"/>
            <w:tcBorders>
              <w:top w:val="single" w:sz="4" w:space="0" w:color="auto"/>
              <w:left w:val="single" w:sz="4" w:space="0" w:color="auto"/>
              <w:bottom w:val="single" w:sz="4" w:space="0" w:color="auto"/>
              <w:right w:val="single" w:sz="4" w:space="0" w:color="auto"/>
            </w:tcBorders>
          </w:tcPr>
          <w:p w14:paraId="55874C7B" w14:textId="77777777" w:rsidR="008A64D0" w:rsidRDefault="008A64D0" w:rsidP="000D3A55">
            <w:pPr>
              <w:pStyle w:val="TAC"/>
              <w:spacing w:before="20" w:after="20"/>
              <w:ind w:left="57" w:right="57"/>
              <w:jc w:val="left"/>
              <w:rPr>
                <w:ins w:id="232" w:author="Salva Diaz Sendra" w:date="2020-10-01T14:44:00Z"/>
                <w:lang w:eastAsia="zh-CN"/>
              </w:rPr>
            </w:pPr>
            <w:ins w:id="233" w:author="Salva Diaz Sendra" w:date="2020-10-01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8DE426" w14:textId="77777777" w:rsidR="008A64D0" w:rsidRDefault="008A64D0" w:rsidP="000D3A55">
            <w:pPr>
              <w:pStyle w:val="TAC"/>
              <w:spacing w:before="20" w:after="20"/>
              <w:ind w:right="57"/>
              <w:jc w:val="left"/>
              <w:rPr>
                <w:ins w:id="234" w:author="Salva Diaz Sendra" w:date="2020-10-01T14:44:00Z"/>
              </w:rPr>
            </w:pPr>
            <w:ins w:id="235" w:author="Salva Diaz Sendra" w:date="2020-10-01T14:44:00Z">
              <w:r>
                <w:t>Agree for multicast services.</w:t>
              </w:r>
            </w:ins>
          </w:p>
          <w:p w14:paraId="58765AFF" w14:textId="77777777" w:rsidR="008A64D0" w:rsidRDefault="008A64D0" w:rsidP="000D3A55">
            <w:pPr>
              <w:pStyle w:val="TAC"/>
              <w:spacing w:before="20" w:after="20"/>
              <w:ind w:right="57"/>
              <w:jc w:val="left"/>
              <w:rPr>
                <w:ins w:id="236" w:author="Salva Diaz Sendra" w:date="2020-10-01T14:44:00Z"/>
              </w:rPr>
            </w:pPr>
            <w:ins w:id="237" w:author="Salva Diaz Sendra" w:date="2020-10-01T14:44:00Z">
              <w:r>
                <w:t>Don’t agree for broadcast services. A service that is broadcasted in a cell and received in idle or inactive mode, it is a waste of resources and power to force the UE to move to connected mode and come back to idle each time the UE reselects a cell.</w:t>
              </w:r>
            </w:ins>
          </w:p>
        </w:tc>
      </w:tr>
      <w:tr w:rsidR="00D7239F" w:rsidRPr="00853980" w14:paraId="16D98E84" w14:textId="77777777" w:rsidTr="000D3A55">
        <w:trPr>
          <w:gridBefore w:val="1"/>
          <w:wBefore w:w="10" w:type="dxa"/>
          <w:trHeight w:val="240"/>
          <w:ins w:id="238" w:author="Kyocera - Masato Fujishiro" w:date="2020-10-02T12:53:00Z"/>
        </w:trPr>
        <w:tc>
          <w:tcPr>
            <w:tcW w:w="1848" w:type="dxa"/>
            <w:gridSpan w:val="2"/>
            <w:tcBorders>
              <w:top w:val="single" w:sz="4" w:space="0" w:color="auto"/>
              <w:left w:val="single" w:sz="4" w:space="0" w:color="auto"/>
              <w:bottom w:val="single" w:sz="4" w:space="0" w:color="auto"/>
              <w:right w:val="single" w:sz="4" w:space="0" w:color="auto"/>
            </w:tcBorders>
            <w:noWrap/>
          </w:tcPr>
          <w:p w14:paraId="149A8E4A" w14:textId="6ED599F8" w:rsidR="00D7239F" w:rsidRDefault="00D7239F" w:rsidP="00D7239F">
            <w:pPr>
              <w:pStyle w:val="TAC"/>
              <w:keepNext w:val="0"/>
              <w:keepLines w:val="0"/>
              <w:spacing w:before="20" w:after="20"/>
              <w:ind w:left="57" w:right="57"/>
              <w:jc w:val="left"/>
              <w:rPr>
                <w:ins w:id="239" w:author="Kyocera - Masato Fujishiro" w:date="2020-10-02T12:53:00Z"/>
                <w:lang w:eastAsia="zh-CN"/>
              </w:rPr>
            </w:pPr>
            <w:ins w:id="240" w:author="Kyocera - Masato Fujishiro" w:date="2020-10-02T12:53:00Z">
              <w:r>
                <w:rPr>
                  <w:rFonts w:eastAsiaTheme="minorEastAsia" w:hint="eastAsia"/>
                  <w:lang w:eastAsia="ja-JP"/>
                </w:rPr>
                <w:lastRenderedPageBreak/>
                <w:t>K</w:t>
              </w:r>
              <w:r>
                <w:rPr>
                  <w:rFonts w:eastAsiaTheme="minorEastAsia"/>
                  <w:lang w:eastAsia="ja-JP"/>
                </w:rPr>
                <w:t>yocera</w:t>
              </w:r>
            </w:ins>
          </w:p>
        </w:tc>
        <w:tc>
          <w:tcPr>
            <w:tcW w:w="992" w:type="dxa"/>
            <w:gridSpan w:val="2"/>
            <w:tcBorders>
              <w:top w:val="single" w:sz="4" w:space="0" w:color="auto"/>
              <w:left w:val="single" w:sz="4" w:space="0" w:color="auto"/>
              <w:bottom w:val="single" w:sz="4" w:space="0" w:color="auto"/>
              <w:right w:val="single" w:sz="4" w:space="0" w:color="auto"/>
            </w:tcBorders>
          </w:tcPr>
          <w:p w14:paraId="085159EB" w14:textId="1380ABD1" w:rsidR="00D7239F" w:rsidRDefault="00D7239F" w:rsidP="00D7239F">
            <w:pPr>
              <w:pStyle w:val="TAC"/>
              <w:spacing w:before="20" w:after="20"/>
              <w:ind w:left="57" w:right="57"/>
              <w:jc w:val="left"/>
              <w:rPr>
                <w:ins w:id="241" w:author="Kyocera - Masato Fujishiro" w:date="2020-10-02T12:53:00Z"/>
                <w:lang w:eastAsia="zh-CN"/>
              </w:rPr>
            </w:pPr>
            <w:ins w:id="242" w:author="Kyocera - Masato Fujishiro" w:date="2020-10-02T12:53:00Z">
              <w:r>
                <w:rPr>
                  <w:rFonts w:eastAsiaTheme="minorEastAsia" w:hint="eastAsia"/>
                  <w:lang w:eastAsia="ja-JP"/>
                </w:rPr>
                <w:t>Y</w:t>
              </w:r>
              <w:r>
                <w:rPr>
                  <w:rFonts w:eastAsiaTheme="minorEastAsia"/>
                  <w:lang w:eastAsia="ja-JP"/>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3F34638" w14:textId="77777777" w:rsidR="00D7239F" w:rsidRDefault="00D7239F" w:rsidP="00D7239F">
            <w:pPr>
              <w:pStyle w:val="TAC"/>
              <w:spacing w:before="20" w:after="20"/>
              <w:ind w:right="57"/>
              <w:jc w:val="left"/>
              <w:rPr>
                <w:ins w:id="243" w:author="Kyocera - Masato Fujishiro" w:date="2020-10-02T12:53:00Z"/>
              </w:rPr>
            </w:pPr>
          </w:p>
        </w:tc>
      </w:tr>
      <w:tr w:rsidR="00D3664B" w:rsidRPr="00853980" w14:paraId="445900F9" w14:textId="77777777" w:rsidTr="000D3A55">
        <w:trPr>
          <w:gridBefore w:val="1"/>
          <w:wBefore w:w="10" w:type="dxa"/>
          <w:trHeight w:val="240"/>
          <w:ins w:id="244" w:author="Spreadtrum communications" w:date="2020-10-04T10:02:00Z"/>
        </w:trPr>
        <w:tc>
          <w:tcPr>
            <w:tcW w:w="1848" w:type="dxa"/>
            <w:gridSpan w:val="2"/>
            <w:tcBorders>
              <w:top w:val="single" w:sz="4" w:space="0" w:color="auto"/>
              <w:left w:val="single" w:sz="4" w:space="0" w:color="auto"/>
              <w:bottom w:val="single" w:sz="4" w:space="0" w:color="auto"/>
              <w:right w:val="single" w:sz="4" w:space="0" w:color="auto"/>
            </w:tcBorders>
            <w:noWrap/>
          </w:tcPr>
          <w:p w14:paraId="446A2572" w14:textId="1C0B6279" w:rsidR="00D3664B" w:rsidRPr="00D3664B" w:rsidRDefault="00D3664B" w:rsidP="00D7239F">
            <w:pPr>
              <w:pStyle w:val="TAC"/>
              <w:keepNext w:val="0"/>
              <w:keepLines w:val="0"/>
              <w:spacing w:before="20" w:after="20"/>
              <w:ind w:left="57" w:right="57"/>
              <w:jc w:val="left"/>
              <w:rPr>
                <w:ins w:id="245" w:author="Spreadtrum communications" w:date="2020-10-04T10:02:00Z"/>
                <w:rFonts w:hint="eastAsia"/>
                <w:lang w:eastAsia="zh-CN"/>
              </w:rPr>
            </w:pPr>
            <w:ins w:id="246" w:author="Spreadtrum communications" w:date="2020-10-04T10:04:00Z">
              <w:r>
                <w:rPr>
                  <w:rFonts w:hint="eastAsia"/>
                  <w:lang w:eastAsia="zh-CN"/>
                </w:rPr>
                <w:t>Spreadtrum</w:t>
              </w:r>
            </w:ins>
          </w:p>
        </w:tc>
        <w:tc>
          <w:tcPr>
            <w:tcW w:w="992" w:type="dxa"/>
            <w:gridSpan w:val="2"/>
            <w:tcBorders>
              <w:top w:val="single" w:sz="4" w:space="0" w:color="auto"/>
              <w:left w:val="single" w:sz="4" w:space="0" w:color="auto"/>
              <w:bottom w:val="single" w:sz="4" w:space="0" w:color="auto"/>
              <w:right w:val="single" w:sz="4" w:space="0" w:color="auto"/>
            </w:tcBorders>
          </w:tcPr>
          <w:p w14:paraId="372B62F4" w14:textId="66C335CF" w:rsidR="00D3664B" w:rsidRDefault="00D3664B" w:rsidP="00D7239F">
            <w:pPr>
              <w:pStyle w:val="TAC"/>
              <w:spacing w:before="20" w:after="20"/>
              <w:ind w:left="57" w:right="57"/>
              <w:jc w:val="left"/>
              <w:rPr>
                <w:ins w:id="247" w:author="Spreadtrum communications" w:date="2020-10-04T10:02:00Z"/>
                <w:rFonts w:eastAsiaTheme="minorEastAsia" w:hint="eastAsia"/>
                <w:lang w:eastAsia="ja-JP"/>
              </w:rPr>
            </w:pPr>
            <w:ins w:id="248" w:author="Spreadtrum communications" w:date="2020-10-04T10:04: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167FEAA2" w14:textId="055EA4B8" w:rsidR="00D3664B" w:rsidRDefault="00AE30BA" w:rsidP="00AE30BA">
            <w:pPr>
              <w:pStyle w:val="TAC"/>
              <w:spacing w:before="20" w:after="20"/>
              <w:ind w:right="57"/>
              <w:jc w:val="left"/>
              <w:rPr>
                <w:ins w:id="249" w:author="Spreadtrum communications" w:date="2020-10-04T10:02:00Z"/>
                <w:rFonts w:hint="eastAsia"/>
                <w:lang w:eastAsia="zh-CN"/>
              </w:rPr>
            </w:pPr>
            <w:ins w:id="250" w:author="Spreadtrum communications" w:date="2020-10-04T10:05:00Z">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service reception in connected mode not for</w:t>
              </w:r>
            </w:ins>
            <w:ins w:id="251" w:author="Spreadtrum communications" w:date="2020-10-04T10:06:00Z">
              <w:r>
                <w:rPr>
                  <w:lang w:eastAsia="zh-CN"/>
                </w:rPr>
                <w:t xml:space="preserve"> </w:t>
              </w:r>
              <w:r>
                <w:rPr>
                  <w:lang w:eastAsia="zh-CN"/>
                </w:rPr>
                <w:t xml:space="preserve">service </w:t>
              </w:r>
            </w:ins>
            <w:ins w:id="252" w:author="Spreadtrum communications" w:date="2020-10-04T10:07:00Z">
              <w:r>
                <w:rPr>
                  <w:lang w:eastAsia="zh-CN"/>
                </w:rPr>
                <w:t>r</w:t>
              </w:r>
            </w:ins>
            <w:ins w:id="253" w:author="Spreadtrum communications" w:date="2020-10-04T10:06:00Z">
              <w:r>
                <w:rPr>
                  <w:lang w:eastAsia="zh-CN"/>
                </w:rPr>
                <w:t>eception</w:t>
              </w:r>
            </w:ins>
            <w:ins w:id="254" w:author="Spreadtrum communications" w:date="2020-10-04T10:05:00Z">
              <w:r>
                <w:rPr>
                  <w:lang w:eastAsia="zh-CN"/>
                </w:rPr>
                <w:t xml:space="preserve"> </w:t>
              </w:r>
            </w:ins>
            <w:ins w:id="255" w:author="Spreadtrum communications" w:date="2020-10-04T10:06:00Z">
              <w:r>
                <w:t>in idle or inactive mode</w:t>
              </w:r>
              <w:r>
                <w:t>.</w:t>
              </w:r>
            </w:ins>
            <w:ins w:id="256" w:author="Spreadtrum communications" w:date="2020-10-04T10:07:00Z">
              <w:r>
                <w:t xml:space="preserve"> </w:t>
              </w:r>
            </w:ins>
            <w:ins w:id="257" w:author="Spreadtrum communications" w:date="2020-10-04T10:08:00Z">
              <w:r>
                <w:t xml:space="preserve">Some </w:t>
              </w:r>
            </w:ins>
            <w:ins w:id="258" w:author="Spreadtrum communications" w:date="2020-10-04T10:09:00Z">
              <w:r>
                <w:t xml:space="preserve">multicast </w:t>
              </w:r>
            </w:ins>
            <w:ins w:id="259" w:author="Spreadtrum communications" w:date="2020-10-04T10:08:00Z">
              <w:r>
                <w:t xml:space="preserve">service with high reliability may needs to be received </w:t>
              </w:r>
            </w:ins>
            <w:ins w:id="260" w:author="Spreadtrum communications" w:date="2020-10-04T10:10:00Z">
              <w:r w:rsidR="00BF582F">
                <w:t xml:space="preserve">only </w:t>
              </w:r>
            </w:ins>
            <w:ins w:id="261" w:author="Spreadtrum communications" w:date="2020-10-04T10:08:00Z">
              <w:r>
                <w:t xml:space="preserve">in connected mode. </w:t>
              </w:r>
            </w:ins>
            <w:ins w:id="262" w:author="Spreadtrum communications" w:date="2020-10-04T10:09:00Z">
              <w:r>
                <w:t>While the broadcast servic</w:t>
              </w:r>
              <w:r w:rsidR="00BF582F">
                <w:t>e can</w:t>
              </w:r>
              <w:r>
                <w:t xml:space="preserve"> be rece</w:t>
              </w:r>
              <w:r w:rsidR="00BF582F">
                <w:t>i</w:t>
              </w:r>
              <w:r>
                <w:t xml:space="preserve">ved in </w:t>
              </w:r>
            </w:ins>
            <w:ins w:id="263" w:author="Spreadtrum communications" w:date="2020-10-04T10:10:00Z">
              <w:r w:rsidR="00BF582F">
                <w:t>idle or inactive mode</w:t>
              </w:r>
              <w:r w:rsidR="00BF582F">
                <w:t>.</w:t>
              </w:r>
            </w:ins>
          </w:p>
        </w:tc>
      </w:tr>
    </w:tbl>
    <w:p w14:paraId="1A17849C" w14:textId="73A02E3B" w:rsidR="00A36DA0" w:rsidRPr="00687FC9" w:rsidRDefault="00A36DA0" w:rsidP="00D13D44">
      <w:pPr>
        <w:tabs>
          <w:tab w:val="left" w:pos="3464"/>
        </w:tabs>
        <w:rPr>
          <w:lang w:eastAsia="zh-CN"/>
        </w:rPr>
      </w:pPr>
      <w:r>
        <w:rPr>
          <w:lang w:eastAsia="zh-CN"/>
        </w:rPr>
        <w:tab/>
      </w:r>
    </w:p>
    <w:p w14:paraId="0C6DC372" w14:textId="63E2D369" w:rsidR="00DE638B" w:rsidRPr="00D63760" w:rsidRDefault="003231CD" w:rsidP="00D13D44">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D13D44">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D13D44">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2D0809" w:rsidRPr="00853980" w14:paraId="3973E00C"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264" w:author="CATT" w:date="2020-09-28T15:33:00Z">
              <w:r w:rsidRPr="007F38BF">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265"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266" w:author="CATT" w:date="2020-09-28T16:14:00Z">
              <w:r w:rsidR="00751F11" w:rsidRPr="007F38BF">
                <w:rPr>
                  <w:rFonts w:ascii="Times New Roman" w:hAnsi="Times New Roman" w:hint="eastAsia"/>
                  <w:sz w:val="20"/>
                  <w:lang w:eastAsia="zh-CN"/>
                </w:rPr>
                <w:t>.</w:t>
              </w:r>
            </w:ins>
          </w:p>
        </w:tc>
      </w:tr>
      <w:tr w:rsidR="00FB248D" w:rsidRPr="00853980" w14:paraId="52B4E314"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500743C" w14:textId="060138D2"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67" w:author="Huawei" w:date="2020-09-29T09:27: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781471" w14:textId="77ED8B4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268" w:author="Huawei" w:date="2020-09-29T09:27:00Z">
              <w:r>
                <w:t>This solution does not meet the objective of the WI.</w:t>
              </w:r>
            </w:ins>
          </w:p>
        </w:tc>
      </w:tr>
      <w:tr w:rsidR="00FB248D" w:rsidRPr="00853980" w14:paraId="055DCAEA"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7860AB" w14:textId="64F1F480"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269"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52130E7" w14:textId="1C8FCC18"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270" w:author="Windows User" w:date="2020-09-29T17:17:00Z">
              <w:r>
                <w:rPr>
                  <w:rFonts w:ascii="Times New Roman" w:hAnsi="Times New Roman"/>
                  <w:sz w:val="20"/>
                  <w:lang w:eastAsia="zh-CN"/>
                </w:rPr>
                <w:t xml:space="preserve">Agree </w:t>
              </w:r>
            </w:ins>
          </w:p>
        </w:tc>
      </w:tr>
      <w:tr w:rsidR="00B43402" w:rsidRPr="00853980" w14:paraId="0C06F662" w14:textId="77777777" w:rsidTr="00B43402">
        <w:trPr>
          <w:gridAfter w:val="1"/>
          <w:wAfter w:w="10" w:type="dxa"/>
          <w:trHeight w:val="240"/>
          <w:ins w:id="271"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6D33B4ED" w14:textId="77777777" w:rsidR="00B43402" w:rsidRPr="007F38BF" w:rsidRDefault="00B43402" w:rsidP="00D13D44">
            <w:pPr>
              <w:pStyle w:val="TAC"/>
              <w:keepNext w:val="0"/>
              <w:keepLines w:val="0"/>
              <w:spacing w:before="20" w:after="20"/>
              <w:ind w:left="57" w:right="57"/>
              <w:jc w:val="left"/>
              <w:rPr>
                <w:ins w:id="272" w:author="Ericsson" w:date="2020-09-29T14:45:00Z"/>
                <w:rFonts w:ascii="Times New Roman" w:hAnsi="Times New Roman"/>
                <w:sz w:val="20"/>
                <w:lang w:eastAsia="zh-CN"/>
              </w:rPr>
            </w:pPr>
            <w:ins w:id="273"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3B0E407" w14:textId="77777777" w:rsidR="00B43402" w:rsidRDefault="00B43402" w:rsidP="00D13D44">
            <w:pPr>
              <w:pStyle w:val="TAC"/>
              <w:keepNext w:val="0"/>
              <w:keepLines w:val="0"/>
              <w:numPr>
                <w:ilvl w:val="0"/>
                <w:numId w:val="15"/>
              </w:numPr>
              <w:spacing w:before="20" w:after="20"/>
              <w:ind w:right="57"/>
              <w:jc w:val="left"/>
              <w:rPr>
                <w:ins w:id="274" w:author="Ericsson" w:date="2020-09-29T14:45:00Z"/>
              </w:rPr>
            </w:pPr>
            <w:ins w:id="275"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6428CB2A" w14:textId="77777777" w:rsidR="00B43402" w:rsidRPr="00232182" w:rsidRDefault="00B43402" w:rsidP="00D13D44">
            <w:pPr>
              <w:pStyle w:val="TAC"/>
              <w:keepNext w:val="0"/>
              <w:keepLines w:val="0"/>
              <w:numPr>
                <w:ilvl w:val="0"/>
                <w:numId w:val="15"/>
              </w:numPr>
              <w:spacing w:before="20" w:after="20"/>
              <w:ind w:right="57"/>
              <w:jc w:val="left"/>
              <w:rPr>
                <w:ins w:id="276" w:author="Ericsson" w:date="2020-09-29T14:45:00Z"/>
              </w:rPr>
            </w:pPr>
            <w:ins w:id="277" w:author="Ericsson" w:date="2020-09-29T14:45:00Z">
              <w:r>
                <w:t>Even when MBS is supported in Idle/Inactive, not all MBS services will be supported in Idle/Inactive, i.e. in our understanding solution A2 will be supported.</w:t>
              </w:r>
            </w:ins>
          </w:p>
        </w:tc>
      </w:tr>
      <w:tr w:rsidR="005B6FCD" w:rsidRPr="00853980" w14:paraId="456BA5F8" w14:textId="77777777" w:rsidTr="00B43402">
        <w:trPr>
          <w:gridBefore w:val="1"/>
          <w:wBefore w:w="10" w:type="dxa"/>
          <w:trHeight w:val="240"/>
          <w:ins w:id="278"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635141F" w14:textId="2DBFAF43" w:rsidR="005B6FCD" w:rsidRDefault="005B6FCD" w:rsidP="005B6FCD">
            <w:pPr>
              <w:pStyle w:val="TAC"/>
              <w:keepNext w:val="0"/>
              <w:keepLines w:val="0"/>
              <w:spacing w:before="20" w:after="20"/>
              <w:ind w:left="57" w:right="57"/>
              <w:jc w:val="left"/>
              <w:rPr>
                <w:ins w:id="279" w:author="Ericsson" w:date="2020-09-29T14:36:00Z"/>
                <w:rFonts w:ascii="Times New Roman" w:hAnsi="Times New Roman"/>
                <w:sz w:val="20"/>
                <w:lang w:eastAsia="zh-CN"/>
              </w:rPr>
            </w:pPr>
            <w:ins w:id="280"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6EA88A9" w14:textId="77777777" w:rsidR="005B6FCD" w:rsidRDefault="005B6FCD" w:rsidP="005B6FCD">
            <w:pPr>
              <w:pStyle w:val="TAC"/>
              <w:spacing w:before="20" w:after="20"/>
              <w:ind w:left="57" w:right="57"/>
              <w:jc w:val="left"/>
              <w:rPr>
                <w:ins w:id="281" w:author="Lenovo" w:date="2020-09-30T17:56:00Z"/>
                <w:u w:val="single"/>
                <w:lang w:eastAsia="zh-CN"/>
              </w:rPr>
            </w:pPr>
            <w:ins w:id="282" w:author="Lenovo" w:date="2020-09-30T17:56:00Z">
              <w:r>
                <w:rPr>
                  <w:lang w:eastAsia="zh-CN"/>
                </w:rPr>
                <w:t xml:space="preserve">A2 is also </w:t>
              </w:r>
              <w:r w:rsidRPr="007379CA">
                <w:rPr>
                  <w:rFonts w:hint="eastAsia"/>
                  <w:u w:val="single"/>
                  <w:lang w:eastAsia="zh-CN"/>
                </w:rPr>
                <w:t>not future proof for some services to be supported in the future, like Free-to-air</w:t>
              </w:r>
              <w:r>
                <w:rPr>
                  <w:u w:val="single"/>
                  <w:lang w:eastAsia="zh-CN"/>
                </w:rPr>
                <w:t>.</w:t>
              </w:r>
            </w:ins>
          </w:p>
          <w:p w14:paraId="7D51C7D1" w14:textId="7E89A1AB" w:rsidR="005B6FCD" w:rsidRDefault="005B6FCD" w:rsidP="005B6FCD">
            <w:pPr>
              <w:pStyle w:val="TAC"/>
              <w:keepNext w:val="0"/>
              <w:keepLines w:val="0"/>
              <w:spacing w:before="20" w:after="20"/>
              <w:ind w:left="57" w:right="57"/>
              <w:jc w:val="left"/>
              <w:rPr>
                <w:ins w:id="283" w:author="Ericsson" w:date="2020-09-29T14:36:00Z"/>
                <w:rFonts w:ascii="Times New Roman" w:hAnsi="Times New Roman"/>
                <w:sz w:val="20"/>
                <w:lang w:eastAsia="zh-CN"/>
              </w:rPr>
            </w:pPr>
            <w:ins w:id="284" w:author="Lenovo" w:date="2020-09-30T17:56:00Z">
              <w:r>
                <w:rPr>
                  <w:rFonts w:hint="eastAsia"/>
                  <w:u w:val="single"/>
                  <w:lang w:eastAsia="zh-CN"/>
                </w:rPr>
                <w:t>H</w:t>
              </w:r>
              <w:r>
                <w:rPr>
                  <w:u w:val="single"/>
                  <w:lang w:eastAsia="zh-CN"/>
                </w:rPr>
                <w:t>ow to support broadcast in A2? If broadcast can not be supported, solution A2 is not in line with current WID scope.</w:t>
              </w:r>
            </w:ins>
          </w:p>
        </w:tc>
      </w:tr>
      <w:tr w:rsidR="008D4715" w:rsidRPr="00853980" w14:paraId="04495388" w14:textId="77777777" w:rsidTr="00B43402">
        <w:trPr>
          <w:gridBefore w:val="1"/>
          <w:wBefore w:w="10" w:type="dxa"/>
          <w:trHeight w:val="240"/>
          <w:ins w:id="285" w:author="Ming-Yuan Cheng" w:date="2020-09-30T20:48:00Z"/>
        </w:trPr>
        <w:tc>
          <w:tcPr>
            <w:tcW w:w="2061" w:type="dxa"/>
            <w:gridSpan w:val="2"/>
            <w:tcBorders>
              <w:top w:val="single" w:sz="4" w:space="0" w:color="auto"/>
              <w:left w:val="single" w:sz="4" w:space="0" w:color="auto"/>
              <w:bottom w:val="single" w:sz="4" w:space="0" w:color="auto"/>
              <w:right w:val="single" w:sz="4" w:space="0" w:color="auto"/>
            </w:tcBorders>
            <w:noWrap/>
          </w:tcPr>
          <w:p w14:paraId="72654095" w14:textId="54C013FF" w:rsidR="008D4715" w:rsidRDefault="008D4715" w:rsidP="005B6FCD">
            <w:pPr>
              <w:pStyle w:val="TAC"/>
              <w:keepNext w:val="0"/>
              <w:keepLines w:val="0"/>
              <w:spacing w:before="20" w:after="20"/>
              <w:ind w:left="57" w:right="57"/>
              <w:jc w:val="left"/>
              <w:rPr>
                <w:ins w:id="286" w:author="Ming-Yuan Cheng" w:date="2020-09-30T20:48:00Z"/>
                <w:lang w:eastAsia="zh-CN"/>
              </w:rPr>
            </w:pPr>
            <w:ins w:id="287" w:author="Ming-Yuan Cheng" w:date="2020-09-30T20:48: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16B813A" w14:textId="1D6C53FD" w:rsidR="008D4715" w:rsidRDefault="008D4715" w:rsidP="005B6FCD">
            <w:pPr>
              <w:pStyle w:val="TAC"/>
              <w:spacing w:before="20" w:after="20"/>
              <w:ind w:left="57" w:right="57"/>
              <w:jc w:val="left"/>
              <w:rPr>
                <w:ins w:id="288" w:author="Ming-Yuan Cheng" w:date="2020-09-30T20:48:00Z"/>
                <w:lang w:eastAsia="zh-CN"/>
              </w:rPr>
            </w:pPr>
            <w:ins w:id="289" w:author="Ming-Yuan Cheng" w:date="2020-09-30T20:48:00Z">
              <w:r>
                <w:t>Agree with Huawei.</w:t>
              </w:r>
            </w:ins>
          </w:p>
        </w:tc>
      </w:tr>
      <w:tr w:rsidR="00864E64" w:rsidRPr="00853980" w14:paraId="3950701D" w14:textId="77777777" w:rsidTr="00B43402">
        <w:trPr>
          <w:gridBefore w:val="1"/>
          <w:wBefore w:w="10" w:type="dxa"/>
          <w:trHeight w:val="240"/>
          <w:ins w:id="290"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E3BFF98" w14:textId="59077790" w:rsidR="00864E64" w:rsidRDefault="00864E64" w:rsidP="00864E64">
            <w:pPr>
              <w:pStyle w:val="TAC"/>
              <w:keepNext w:val="0"/>
              <w:keepLines w:val="0"/>
              <w:spacing w:before="20" w:after="20"/>
              <w:ind w:left="57" w:right="57"/>
              <w:jc w:val="left"/>
              <w:rPr>
                <w:ins w:id="291" w:author="Ericsson" w:date="2020-09-29T14:36:00Z"/>
                <w:rFonts w:ascii="Times New Roman" w:hAnsi="Times New Roman"/>
                <w:sz w:val="20"/>
                <w:lang w:eastAsia="zh-CN"/>
              </w:rPr>
            </w:pPr>
            <w:ins w:id="292" w:author="Prasad QC1" w:date="2020-09-30T18:14: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E82C733" w14:textId="77777777" w:rsidR="00864E64" w:rsidRDefault="00864E64" w:rsidP="00864E64">
            <w:pPr>
              <w:pStyle w:val="TAC"/>
              <w:keepNext w:val="0"/>
              <w:keepLines w:val="0"/>
              <w:spacing w:before="20" w:after="20"/>
              <w:ind w:left="57" w:right="57"/>
              <w:jc w:val="left"/>
              <w:rPr>
                <w:ins w:id="293" w:author="Prasad QC1" w:date="2020-09-30T18:14:00Z"/>
                <w:rFonts w:ascii="Times New Roman" w:hAnsi="Times New Roman"/>
                <w:sz w:val="20"/>
                <w:lang w:eastAsia="zh-CN"/>
              </w:rPr>
            </w:pPr>
            <w:ins w:id="294" w:author="Prasad QC1" w:date="2020-09-30T18:14:00Z">
              <w:r>
                <w:rPr>
                  <w:rFonts w:ascii="Times New Roman" w:hAnsi="Times New Roman"/>
                  <w:sz w:val="20"/>
                  <w:lang w:eastAsia="zh-CN"/>
                </w:rPr>
                <w:t>Agree with Ericsson comments.</w:t>
              </w:r>
            </w:ins>
          </w:p>
          <w:p w14:paraId="4A20BAFB" w14:textId="77777777" w:rsidR="00864E64" w:rsidRDefault="00864E64" w:rsidP="00864E64">
            <w:pPr>
              <w:pStyle w:val="TAC"/>
              <w:spacing w:before="20" w:after="20"/>
              <w:ind w:left="57" w:right="57"/>
              <w:jc w:val="left"/>
              <w:rPr>
                <w:ins w:id="295" w:author="Prasad QC1" w:date="2020-09-30T18:14:00Z"/>
              </w:rPr>
            </w:pPr>
            <w:ins w:id="296" w:author="Prasad QC1" w:date="2020-09-30T18:14:00Z">
              <w:r>
                <w:t>Like we commented for Q2, for Multicast services, which can only be received in RRC_CONNECTED state, there is no issue to get Multicast configuration in RRC_CONNECTED state.</w:t>
              </w:r>
            </w:ins>
          </w:p>
          <w:p w14:paraId="6EC93DB0" w14:textId="77777777" w:rsidR="00864E64" w:rsidRDefault="00864E64" w:rsidP="00864E64">
            <w:pPr>
              <w:pStyle w:val="TAC"/>
              <w:keepNext w:val="0"/>
              <w:keepLines w:val="0"/>
              <w:spacing w:before="20" w:after="20"/>
              <w:ind w:left="57" w:right="57"/>
              <w:jc w:val="left"/>
              <w:rPr>
                <w:ins w:id="297" w:author="Ericsson" w:date="2020-09-29T14:36:00Z"/>
                <w:rFonts w:ascii="Times New Roman" w:hAnsi="Times New Roman"/>
                <w:sz w:val="20"/>
                <w:lang w:eastAsia="zh-CN"/>
              </w:rPr>
            </w:pPr>
          </w:p>
        </w:tc>
      </w:tr>
      <w:tr w:rsidR="009F6740" w:rsidRPr="00853980" w14:paraId="639085E1" w14:textId="77777777" w:rsidTr="00B43402">
        <w:trPr>
          <w:gridBefore w:val="1"/>
          <w:wBefore w:w="10" w:type="dxa"/>
          <w:trHeight w:val="240"/>
          <w:ins w:id="298" w:author="Sharma, Vivek" w:date="2020-10-01T11:20:00Z"/>
        </w:trPr>
        <w:tc>
          <w:tcPr>
            <w:tcW w:w="2061" w:type="dxa"/>
            <w:gridSpan w:val="2"/>
            <w:tcBorders>
              <w:top w:val="single" w:sz="4" w:space="0" w:color="auto"/>
              <w:left w:val="single" w:sz="4" w:space="0" w:color="auto"/>
              <w:bottom w:val="single" w:sz="4" w:space="0" w:color="auto"/>
              <w:right w:val="single" w:sz="4" w:space="0" w:color="auto"/>
            </w:tcBorders>
            <w:noWrap/>
          </w:tcPr>
          <w:p w14:paraId="50E174F7" w14:textId="31B21E78" w:rsidR="009F6740" w:rsidRDefault="009F6740" w:rsidP="00864E64">
            <w:pPr>
              <w:pStyle w:val="TAC"/>
              <w:keepNext w:val="0"/>
              <w:keepLines w:val="0"/>
              <w:spacing w:before="20" w:after="20"/>
              <w:ind w:left="57" w:right="57"/>
              <w:jc w:val="left"/>
              <w:rPr>
                <w:ins w:id="299" w:author="Sharma, Vivek" w:date="2020-10-01T11:20:00Z"/>
                <w:rFonts w:ascii="Times New Roman" w:hAnsi="Times New Roman"/>
                <w:sz w:val="20"/>
                <w:lang w:eastAsia="zh-CN"/>
              </w:rPr>
            </w:pPr>
            <w:ins w:id="300" w:author="Sharma, Vivek" w:date="2020-10-01T11:20:00Z">
              <w:r>
                <w:rPr>
                  <w:rFonts w:ascii="Times New Roman" w:hAnsi="Times New Roman"/>
                  <w:sz w:val="20"/>
                  <w:lang w:eastAsia="zh-CN"/>
                </w:rPr>
                <w:t>Sony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4510743" w14:textId="46CB1628" w:rsidR="009F6740" w:rsidRDefault="009F6740" w:rsidP="00864E64">
            <w:pPr>
              <w:pStyle w:val="TAC"/>
              <w:keepNext w:val="0"/>
              <w:keepLines w:val="0"/>
              <w:spacing w:before="20" w:after="20"/>
              <w:ind w:left="57" w:right="57"/>
              <w:jc w:val="left"/>
              <w:rPr>
                <w:ins w:id="301" w:author="Sharma, Vivek" w:date="2020-10-01T11:20:00Z"/>
                <w:rFonts w:ascii="Times New Roman" w:hAnsi="Times New Roman"/>
                <w:sz w:val="20"/>
                <w:lang w:eastAsia="zh-CN"/>
              </w:rPr>
            </w:pPr>
            <w:ins w:id="302" w:author="Sharma, Vivek" w:date="2020-10-01T11:20:00Z">
              <w:r>
                <w:rPr>
                  <w:rFonts w:ascii="Times New Roman" w:hAnsi="Times New Roman"/>
                  <w:sz w:val="20"/>
                  <w:lang w:eastAsia="zh-CN"/>
                </w:rPr>
                <w:t>Agree</w:t>
              </w:r>
            </w:ins>
            <w:ins w:id="303" w:author="Sharma, Vivek" w:date="2020-10-01T11:34:00Z">
              <w:r w:rsidR="000F37D5">
                <w:rPr>
                  <w:rFonts w:ascii="Times New Roman" w:hAnsi="Times New Roman"/>
                  <w:sz w:val="20"/>
                  <w:lang w:eastAsia="zh-CN"/>
                </w:rPr>
                <w:t>.</w:t>
              </w:r>
            </w:ins>
            <w:ins w:id="304" w:author="Sharma, Vivek" w:date="2020-10-01T11:35:00Z">
              <w:r w:rsidR="000F37D5">
                <w:rPr>
                  <w:rFonts w:ascii="Times New Roman" w:hAnsi="Times New Roman"/>
                  <w:sz w:val="20"/>
                  <w:lang w:eastAsia="zh-CN"/>
                </w:rPr>
                <w:t xml:space="preserve"> Power </w:t>
              </w:r>
            </w:ins>
            <w:ins w:id="305" w:author="Sharma, Vivek" w:date="2020-10-01T12:33:00Z">
              <w:r w:rsidR="00684301">
                <w:rPr>
                  <w:rFonts w:ascii="Times New Roman" w:hAnsi="Times New Roman"/>
                  <w:sz w:val="20"/>
                  <w:lang w:eastAsia="zh-CN"/>
                </w:rPr>
                <w:t>saving</w:t>
              </w:r>
            </w:ins>
            <w:ins w:id="306" w:author="Sharma, Vivek" w:date="2020-10-01T11:36:00Z">
              <w:r w:rsidR="000F37D5">
                <w:rPr>
                  <w:rFonts w:ascii="Times New Roman" w:hAnsi="Times New Roman"/>
                  <w:sz w:val="20"/>
                  <w:lang w:eastAsia="zh-CN"/>
                </w:rPr>
                <w:t xml:space="preserve"> </w:t>
              </w:r>
            </w:ins>
            <w:ins w:id="307" w:author="Sharma, Vivek" w:date="2020-10-01T11:35:00Z">
              <w:r w:rsidR="000F37D5">
                <w:rPr>
                  <w:rFonts w:ascii="Times New Roman" w:hAnsi="Times New Roman"/>
                  <w:sz w:val="20"/>
                  <w:lang w:eastAsia="zh-CN"/>
                </w:rPr>
                <w:t>in RRC_Connecte</w:t>
              </w:r>
            </w:ins>
            <w:ins w:id="308" w:author="Sharma, Vivek" w:date="2020-10-01T11:36:00Z">
              <w:r w:rsidR="000F37D5">
                <w:rPr>
                  <w:rFonts w:ascii="Times New Roman" w:hAnsi="Times New Roman"/>
                  <w:sz w:val="20"/>
                  <w:lang w:eastAsia="zh-CN"/>
                </w:rPr>
                <w:t>d mode</w:t>
              </w:r>
            </w:ins>
            <w:ins w:id="309" w:author="Sharma, Vivek" w:date="2020-10-01T12:33:00Z">
              <w:r w:rsidR="00684301">
                <w:rPr>
                  <w:rFonts w:ascii="Times New Roman" w:hAnsi="Times New Roman"/>
                  <w:sz w:val="20"/>
                  <w:lang w:eastAsia="zh-CN"/>
                </w:rPr>
                <w:t xml:space="preserve"> for multicast </w:t>
              </w:r>
            </w:ins>
            <w:ins w:id="310" w:author="Sharma, Vivek" w:date="2020-10-01T11:36:00Z">
              <w:r w:rsidR="000F37D5">
                <w:rPr>
                  <w:rFonts w:ascii="Times New Roman" w:hAnsi="Times New Roman"/>
                  <w:sz w:val="20"/>
                  <w:lang w:eastAsia="zh-CN"/>
                </w:rPr>
                <w:t>may be discussed further.</w:t>
              </w:r>
            </w:ins>
          </w:p>
        </w:tc>
      </w:tr>
      <w:tr w:rsidR="00D7239F" w:rsidRPr="00853980" w14:paraId="7B7C2F01" w14:textId="77777777" w:rsidTr="00B43402">
        <w:trPr>
          <w:gridBefore w:val="1"/>
          <w:wBefore w:w="10" w:type="dxa"/>
          <w:trHeight w:val="240"/>
          <w:ins w:id="311" w:author="Kyocera - Masato Fujishiro" w:date="2020-10-02T12:53:00Z"/>
        </w:trPr>
        <w:tc>
          <w:tcPr>
            <w:tcW w:w="2061" w:type="dxa"/>
            <w:gridSpan w:val="2"/>
            <w:tcBorders>
              <w:top w:val="single" w:sz="4" w:space="0" w:color="auto"/>
              <w:left w:val="single" w:sz="4" w:space="0" w:color="auto"/>
              <w:bottom w:val="single" w:sz="4" w:space="0" w:color="auto"/>
              <w:right w:val="single" w:sz="4" w:space="0" w:color="auto"/>
            </w:tcBorders>
            <w:noWrap/>
          </w:tcPr>
          <w:p w14:paraId="5A189451" w14:textId="15C04393" w:rsidR="00D7239F" w:rsidRDefault="00D7239F" w:rsidP="00D7239F">
            <w:pPr>
              <w:pStyle w:val="TAC"/>
              <w:keepNext w:val="0"/>
              <w:keepLines w:val="0"/>
              <w:spacing w:before="20" w:after="20"/>
              <w:ind w:left="57" w:right="57"/>
              <w:jc w:val="left"/>
              <w:rPr>
                <w:ins w:id="312" w:author="Kyocera - Masato Fujishiro" w:date="2020-10-02T12:53:00Z"/>
                <w:rFonts w:ascii="Times New Roman" w:hAnsi="Times New Roman"/>
                <w:sz w:val="20"/>
                <w:lang w:eastAsia="zh-CN"/>
              </w:rPr>
            </w:pPr>
            <w:ins w:id="313" w:author="Kyocera - Masato Fujishiro" w:date="2020-10-02T12:53:00Z">
              <w:r>
                <w:rPr>
                  <w:rFonts w:eastAsiaTheme="minorEastAsia" w:hint="eastAsia"/>
                  <w:lang w:eastAsia="ja-JP"/>
                </w:rPr>
                <w:t>K</w:t>
              </w:r>
              <w:r>
                <w:rPr>
                  <w:rFonts w:eastAsiaTheme="minorEastAsia"/>
                  <w:lang w:eastAsia="ja-JP"/>
                </w:rPr>
                <w:t>yocera</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BFEDD49" w14:textId="0BED2836" w:rsidR="00D7239F" w:rsidRDefault="00D7239F" w:rsidP="00D7239F">
            <w:pPr>
              <w:pStyle w:val="TAC"/>
              <w:keepNext w:val="0"/>
              <w:keepLines w:val="0"/>
              <w:spacing w:before="20" w:after="20"/>
              <w:ind w:left="57" w:right="57"/>
              <w:jc w:val="left"/>
              <w:rPr>
                <w:ins w:id="314" w:author="Kyocera - Masato Fujishiro" w:date="2020-10-02T12:53:00Z"/>
                <w:rFonts w:ascii="Times New Roman" w:hAnsi="Times New Roman"/>
                <w:sz w:val="20"/>
                <w:lang w:eastAsia="zh-CN"/>
              </w:rPr>
            </w:pPr>
            <w:ins w:id="315" w:author="Kyocera - Masato Fujishiro" w:date="2020-10-02T12:53:00Z">
              <w:r>
                <w:rPr>
                  <w:rFonts w:eastAsiaTheme="minorEastAsia" w:hint="eastAsia"/>
                  <w:lang w:eastAsia="ja-JP"/>
                </w:rPr>
                <w:t>W</w:t>
              </w:r>
              <w:r>
                <w:rPr>
                  <w:rFonts w:eastAsiaTheme="minorEastAsia"/>
                  <w:lang w:eastAsia="ja-JP"/>
                </w:rPr>
                <w:t xml:space="preserve">e agree with the rapporteur’s view. </w:t>
              </w:r>
            </w:ins>
          </w:p>
        </w:tc>
      </w:tr>
      <w:tr w:rsidR="00023A3F" w:rsidRPr="00853980" w14:paraId="636DA56E" w14:textId="77777777" w:rsidTr="00B43402">
        <w:trPr>
          <w:gridBefore w:val="1"/>
          <w:wBefore w:w="10" w:type="dxa"/>
          <w:trHeight w:val="240"/>
          <w:ins w:id="316" w:author="Spreadtrum communications" w:date="2020-10-04T10:11:00Z"/>
        </w:trPr>
        <w:tc>
          <w:tcPr>
            <w:tcW w:w="2061" w:type="dxa"/>
            <w:gridSpan w:val="2"/>
            <w:tcBorders>
              <w:top w:val="single" w:sz="4" w:space="0" w:color="auto"/>
              <w:left w:val="single" w:sz="4" w:space="0" w:color="auto"/>
              <w:bottom w:val="single" w:sz="4" w:space="0" w:color="auto"/>
              <w:right w:val="single" w:sz="4" w:space="0" w:color="auto"/>
            </w:tcBorders>
            <w:noWrap/>
          </w:tcPr>
          <w:p w14:paraId="7C238BE4" w14:textId="3A2CD781" w:rsidR="00023A3F" w:rsidRDefault="00023A3F" w:rsidP="00D7239F">
            <w:pPr>
              <w:pStyle w:val="TAC"/>
              <w:keepNext w:val="0"/>
              <w:keepLines w:val="0"/>
              <w:spacing w:before="20" w:after="20"/>
              <w:ind w:left="57" w:right="57"/>
              <w:jc w:val="left"/>
              <w:rPr>
                <w:ins w:id="317" w:author="Spreadtrum communications" w:date="2020-10-04T10:11:00Z"/>
                <w:rFonts w:eastAsiaTheme="minorEastAsia" w:hint="eastAsia"/>
                <w:lang w:eastAsia="ja-JP"/>
              </w:rPr>
            </w:pPr>
            <w:ins w:id="318" w:author="Spreadtrum communications" w:date="2020-10-04T10:12:00Z">
              <w:r>
                <w:rPr>
                  <w:rFonts w:hint="eastAsia"/>
                  <w:lang w:eastAsia="zh-CN"/>
                </w:rPr>
                <w:t>Spreadtrum</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ABA9832" w14:textId="632C0162" w:rsidR="00023A3F" w:rsidRDefault="00023A3F" w:rsidP="00D7239F">
            <w:pPr>
              <w:pStyle w:val="TAC"/>
              <w:keepNext w:val="0"/>
              <w:keepLines w:val="0"/>
              <w:spacing w:before="20" w:after="20"/>
              <w:ind w:left="57" w:right="57"/>
              <w:jc w:val="left"/>
              <w:rPr>
                <w:ins w:id="319" w:author="Spreadtrum communications" w:date="2020-10-04T10:11:00Z"/>
                <w:rFonts w:eastAsiaTheme="minorEastAsia" w:hint="eastAsia"/>
                <w:lang w:eastAsia="ja-JP"/>
              </w:rPr>
            </w:pPr>
            <w:ins w:id="320" w:author="Spreadtrum communications" w:date="2020-10-04T10:12:00Z">
              <w:r>
                <w:t>Agree</w:t>
              </w:r>
              <w:r>
                <w:t xml:space="preserve"> with </w:t>
              </w:r>
              <w:r>
                <w:rPr>
                  <w:rFonts w:hint="eastAsia"/>
                  <w:lang w:eastAsia="zh-CN"/>
                </w:rPr>
                <w:t>L</w:t>
              </w:r>
              <w:r>
                <w:rPr>
                  <w:lang w:eastAsia="zh-CN"/>
                </w:rPr>
                <w:t>enovo</w:t>
              </w:r>
            </w:ins>
            <w:ins w:id="321" w:author="Spreadtrum communications" w:date="2020-10-04T10:13:00Z">
              <w:r>
                <w:rPr>
                  <w:lang w:eastAsia="zh-CN"/>
                </w:rPr>
                <w:t>.</w:t>
              </w:r>
            </w:ins>
          </w:p>
        </w:tc>
      </w:tr>
    </w:tbl>
    <w:p w14:paraId="295BC1EF" w14:textId="412D1CCD" w:rsidR="00D869AC" w:rsidRDefault="00657B78" w:rsidP="00D13D44">
      <w:pPr>
        <w:tabs>
          <w:tab w:val="left" w:pos="3464"/>
        </w:tabs>
        <w:rPr>
          <w:lang w:eastAsia="zh-CN"/>
        </w:rPr>
      </w:pPr>
      <w:r>
        <w:rPr>
          <w:lang w:eastAsia="zh-CN"/>
        </w:rPr>
        <w:tab/>
      </w:r>
    </w:p>
    <w:p w14:paraId="402BA87E" w14:textId="3B657763" w:rsidR="00D869AC" w:rsidRDefault="00D869AC" w:rsidP="00D13D44">
      <w:pPr>
        <w:rPr>
          <w:lang w:eastAsia="zh-CN"/>
        </w:rPr>
      </w:pPr>
      <w:r>
        <w:rPr>
          <w:rFonts w:hint="eastAsia"/>
          <w:lang w:eastAsia="zh-CN"/>
        </w:rPr>
        <w:t>Based on the</w:t>
      </w:r>
      <w:r w:rsidR="00AD440C">
        <w:rPr>
          <w:rFonts w:hint="eastAsia"/>
          <w:lang w:eastAsia="zh-CN"/>
        </w:rPr>
        <w:t xml:space="preserve"> previous discussions, companies are request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D13D44">
      <w:pPr>
        <w:rPr>
          <w:b/>
          <w:lang w:eastAsia="zh-CN"/>
        </w:rPr>
      </w:pPr>
      <w:r w:rsidRPr="00BB6447">
        <w:rPr>
          <w:b/>
          <w:lang w:eastAsia="zh-CN"/>
        </w:rPr>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58455C" w:rsidRPr="00853980" w14:paraId="64FA9561"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13D44">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322" w:author="CATT" w:date="2020-09-28T11:01:00Z">
              <w:r w:rsidRPr="00B51600">
                <w:rPr>
                  <w:rFonts w:ascii="Times New Roman" w:hAnsi="Times New Roman" w:hint="eastAsia"/>
                  <w:sz w:val="20"/>
                  <w:lang w:eastAsia="zh-CN"/>
                </w:rPr>
                <w:t>CATT</w:t>
              </w:r>
            </w:ins>
          </w:p>
        </w:tc>
        <w:tc>
          <w:tcPr>
            <w:tcW w:w="1408"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323" w:author="CATT" w:date="2020-09-28T11:01:00Z">
              <w:r w:rsidRPr="00B51600">
                <w:rPr>
                  <w:rFonts w:ascii="Times New Roman" w:hAnsi="Times New Roman" w:hint="eastAsia"/>
                  <w:sz w:val="20"/>
                  <w:lang w:eastAsia="zh-CN"/>
                </w:rPr>
                <w:t>A1</w:t>
              </w:r>
            </w:ins>
            <w:ins w:id="324" w:author="CATT" w:date="2020-09-28T16:59:00Z">
              <w:r w:rsidR="005D56A9" w:rsidRPr="00B51600">
                <w:rPr>
                  <w:rFonts w:ascii="Times New Roman" w:hAnsi="Times New Roman" w:hint="eastAsia"/>
                  <w:sz w:val="20"/>
                  <w:lang w:eastAsia="zh-CN"/>
                </w:rPr>
                <w:t>,</w:t>
              </w:r>
            </w:ins>
            <w:ins w:id="325"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D13D44">
            <w:pPr>
              <w:pStyle w:val="af4"/>
              <w:rPr>
                <w:ins w:id="326" w:author="CATT" w:date="2020-09-28T16:19:00Z"/>
                <w:rFonts w:eastAsia="宋体"/>
                <w:szCs w:val="20"/>
                <w:lang w:val="en-GB" w:eastAsia="zh-CN"/>
              </w:rPr>
            </w:pPr>
            <w:ins w:id="327" w:author="CATT" w:date="2020-09-28T16:17:00Z">
              <w:r w:rsidRPr="00B51600">
                <w:rPr>
                  <w:rFonts w:eastAsia="宋体" w:hint="eastAsia"/>
                  <w:szCs w:val="20"/>
                  <w:lang w:val="en-GB" w:eastAsia="zh-CN"/>
                </w:rPr>
                <w:t>Both solution A1 an</w:t>
              </w:r>
              <w:r w:rsidR="004E0868" w:rsidRPr="00B51600">
                <w:rPr>
                  <w:rFonts w:eastAsia="宋体" w:hint="eastAsia"/>
                  <w:szCs w:val="20"/>
                  <w:lang w:val="en-GB" w:eastAsia="zh-CN"/>
                </w:rPr>
                <w:t xml:space="preserve">d A2 will result in </w:t>
              </w:r>
            </w:ins>
            <w:ins w:id="328" w:author="CATT" w:date="2020-09-29T12:58:00Z">
              <w:r w:rsidR="004E0868" w:rsidRPr="00B51600">
                <w:rPr>
                  <w:rFonts w:eastAsia="宋体" w:hint="eastAsia"/>
                  <w:szCs w:val="20"/>
                  <w:lang w:val="en-GB" w:eastAsia="zh-CN"/>
                </w:rPr>
                <w:t xml:space="preserve">high </w:t>
              </w:r>
            </w:ins>
            <w:ins w:id="329" w:author="CATT" w:date="2020-09-28T16:18:00Z">
              <w:r w:rsidRPr="00B51600">
                <w:rPr>
                  <w:rFonts w:eastAsia="宋体" w:hint="eastAsia"/>
                  <w:szCs w:val="20"/>
                  <w:lang w:val="en-GB" w:eastAsia="zh-CN"/>
                </w:rPr>
                <w:t xml:space="preserve">UE </w:t>
              </w:r>
            </w:ins>
            <w:ins w:id="330" w:author="CATT" w:date="2020-09-28T16:17:00Z">
              <w:r w:rsidRPr="00B51600">
                <w:rPr>
                  <w:rFonts w:eastAsia="宋体"/>
                  <w:szCs w:val="20"/>
                  <w:lang w:val="en-GB" w:eastAsia="zh-CN"/>
                </w:rPr>
                <w:t xml:space="preserve">power consumption and network </w:t>
              </w:r>
            </w:ins>
            <w:ins w:id="331" w:author="CATT" w:date="2020-09-28T16:35:00Z">
              <w:r w:rsidR="00C5386B" w:rsidRPr="00B51600">
                <w:rPr>
                  <w:rFonts w:eastAsia="宋体"/>
                  <w:szCs w:val="20"/>
                  <w:lang w:val="en-GB" w:eastAsia="zh-CN"/>
                </w:rPr>
                <w:t>signaling</w:t>
              </w:r>
            </w:ins>
            <w:ins w:id="332" w:author="CATT" w:date="2020-09-28T16:17:00Z">
              <w:r w:rsidRPr="00B51600">
                <w:rPr>
                  <w:rFonts w:eastAsia="宋体"/>
                  <w:szCs w:val="20"/>
                  <w:lang w:val="en-GB" w:eastAsia="zh-CN"/>
                </w:rPr>
                <w:t xml:space="preserve"> overhead</w:t>
              </w:r>
            </w:ins>
            <w:ins w:id="333" w:author="CATT" w:date="2020-09-28T16:18:00Z">
              <w:r w:rsidRPr="00B51600">
                <w:rPr>
                  <w:rFonts w:eastAsia="宋体" w:hint="eastAsia"/>
                  <w:szCs w:val="20"/>
                  <w:lang w:val="en-GB" w:eastAsia="zh-CN"/>
                </w:rPr>
                <w:t xml:space="preserve">. </w:t>
              </w:r>
              <w:r w:rsidRPr="00B51600">
                <w:rPr>
                  <w:rFonts w:eastAsia="宋体"/>
                  <w:szCs w:val="20"/>
                  <w:lang w:val="en-GB" w:eastAsia="zh-CN"/>
                </w:rPr>
                <w:t>B</w:t>
              </w:r>
              <w:r w:rsidRPr="00B51600">
                <w:rPr>
                  <w:rFonts w:eastAsia="宋体" w:hint="eastAsia"/>
                  <w:szCs w:val="20"/>
                  <w:lang w:val="en-GB" w:eastAsia="zh-CN"/>
                </w:rPr>
                <w:t>ut the impact of solution A2 may be more severe</w:t>
              </w:r>
            </w:ins>
            <w:ins w:id="334" w:author="CATT" w:date="2020-09-29T13:59:00Z">
              <w:r w:rsidR="00F214A5" w:rsidRPr="00B51600">
                <w:rPr>
                  <w:rFonts w:eastAsia="宋体" w:hint="eastAsia"/>
                  <w:szCs w:val="20"/>
                  <w:lang w:val="en-GB" w:eastAsia="zh-CN"/>
                </w:rPr>
                <w:t>,</w:t>
              </w:r>
            </w:ins>
            <w:ins w:id="335" w:author="CATT" w:date="2020-09-28T16:18:00Z">
              <w:r w:rsidRPr="00B51600">
                <w:rPr>
                  <w:rFonts w:eastAsia="宋体" w:hint="eastAsia"/>
                  <w:szCs w:val="20"/>
                  <w:lang w:val="en-GB" w:eastAsia="zh-CN"/>
                </w:rPr>
                <w:t xml:space="preserve"> compar</w:t>
              </w:r>
            </w:ins>
            <w:ins w:id="336" w:author="CATT" w:date="2020-09-29T13:59:00Z">
              <w:r w:rsidR="00F214A5" w:rsidRPr="00B51600">
                <w:rPr>
                  <w:rFonts w:eastAsia="宋体" w:hint="eastAsia"/>
                  <w:szCs w:val="20"/>
                  <w:lang w:val="en-GB" w:eastAsia="zh-CN"/>
                </w:rPr>
                <w:t xml:space="preserve">ed </w:t>
              </w:r>
              <w:r w:rsidR="007F4E7C" w:rsidRPr="00B51600">
                <w:rPr>
                  <w:rFonts w:eastAsia="宋体" w:hint="eastAsia"/>
                  <w:szCs w:val="20"/>
                  <w:lang w:val="en-GB" w:eastAsia="zh-CN"/>
                </w:rPr>
                <w:t>with</w:t>
              </w:r>
              <w:r w:rsidR="00F214A5" w:rsidRPr="00B51600">
                <w:rPr>
                  <w:rFonts w:eastAsia="宋体" w:hint="eastAsia"/>
                  <w:szCs w:val="20"/>
                  <w:lang w:val="en-GB" w:eastAsia="zh-CN"/>
                </w:rPr>
                <w:t xml:space="preserve"> </w:t>
              </w:r>
            </w:ins>
            <w:ins w:id="337" w:author="CATT" w:date="2020-09-28T16:18:00Z">
              <w:r w:rsidRPr="00B51600">
                <w:rPr>
                  <w:rFonts w:eastAsia="宋体" w:hint="eastAsia"/>
                  <w:szCs w:val="20"/>
                  <w:lang w:val="en-GB" w:eastAsia="zh-CN"/>
                </w:rPr>
                <w:t>solution A1.</w:t>
              </w:r>
            </w:ins>
          </w:p>
          <w:p w14:paraId="654A22D9" w14:textId="77777777" w:rsidR="0058455C" w:rsidRPr="00B51600" w:rsidRDefault="00751F11" w:rsidP="00D13D44">
            <w:pPr>
              <w:pStyle w:val="af4"/>
              <w:rPr>
                <w:ins w:id="338" w:author="CATT" w:date="2020-09-29T08:44:00Z"/>
                <w:rFonts w:eastAsia="宋体"/>
                <w:szCs w:val="20"/>
                <w:lang w:val="en-GB" w:eastAsia="zh-CN"/>
              </w:rPr>
            </w:pPr>
            <w:ins w:id="339" w:author="CATT" w:date="2020-09-28T16:19:00Z">
              <w:r w:rsidRPr="00B51600">
                <w:rPr>
                  <w:rFonts w:eastAsia="宋体" w:hint="eastAsia"/>
                  <w:szCs w:val="20"/>
                  <w:lang w:val="en-GB" w:eastAsia="zh-CN"/>
                </w:rPr>
                <w:t>Besides</w:t>
              </w:r>
              <w:r w:rsidRPr="00B51600">
                <w:rPr>
                  <w:rFonts w:eastAsia="宋体"/>
                  <w:szCs w:val="20"/>
                  <w:lang w:val="en-GB" w:eastAsia="zh-CN"/>
                </w:rPr>
                <w:t xml:space="preserve">, </w:t>
              </w:r>
            </w:ins>
            <w:ins w:id="340" w:author="CATT" w:date="2020-09-28T16:36:00Z">
              <w:r w:rsidR="0032307F" w:rsidRPr="00B51600">
                <w:rPr>
                  <w:rFonts w:eastAsia="宋体" w:hint="eastAsia"/>
                  <w:szCs w:val="20"/>
                  <w:lang w:val="en-GB" w:eastAsia="zh-CN"/>
                </w:rPr>
                <w:t xml:space="preserve">solution A2 has </w:t>
              </w:r>
            </w:ins>
            <w:ins w:id="341" w:author="CATT" w:date="2020-09-28T16:37:00Z">
              <w:r w:rsidR="0032307F" w:rsidRPr="00B51600">
                <w:rPr>
                  <w:rFonts w:eastAsia="宋体" w:hint="eastAsia"/>
                  <w:szCs w:val="20"/>
                  <w:lang w:val="en-GB" w:eastAsia="zh-CN"/>
                </w:rPr>
                <w:t>high requirement on the capacity of NG-RAN node. C</w:t>
              </w:r>
            </w:ins>
            <w:ins w:id="342" w:author="CATT" w:date="2020-09-28T16:19:00Z">
              <w:r w:rsidRPr="00B51600">
                <w:rPr>
                  <w:rFonts w:eastAsia="宋体"/>
                  <w:szCs w:val="20"/>
                  <w:lang w:val="en-GB" w:eastAsia="zh-CN"/>
                </w:rPr>
                <w:t>onsidering</w:t>
              </w:r>
            </w:ins>
            <w:ins w:id="343" w:author="CATT" w:date="2020-09-28T11:00:00Z">
              <w:r w:rsidR="00E637E5" w:rsidRPr="00B51600">
                <w:rPr>
                  <w:rFonts w:eastAsia="宋体" w:hint="eastAsia"/>
                  <w:szCs w:val="20"/>
                  <w:lang w:val="en-GB" w:eastAsia="zh-CN"/>
                </w:rPr>
                <w:t xml:space="preserve"> the limited capacity of NG-RAN, it is unrealistic to require all the MBS services to be received </w:t>
              </w:r>
            </w:ins>
            <w:ins w:id="344" w:author="CATT" w:date="2020-09-28T16:19:00Z">
              <w:r w:rsidRPr="00B51600">
                <w:rPr>
                  <w:rFonts w:eastAsia="宋体" w:hint="eastAsia"/>
                  <w:szCs w:val="20"/>
                  <w:lang w:val="en-GB" w:eastAsia="zh-CN"/>
                </w:rPr>
                <w:t xml:space="preserve">only </w:t>
              </w:r>
            </w:ins>
            <w:ins w:id="345" w:author="CATT" w:date="2020-09-28T11:00:00Z">
              <w:r w:rsidR="00E637E5" w:rsidRPr="00B51600">
                <w:rPr>
                  <w:rFonts w:eastAsia="宋体" w:hint="eastAsia"/>
                  <w:szCs w:val="20"/>
                  <w:lang w:val="en-GB" w:eastAsia="zh-CN"/>
                </w:rPr>
                <w:t xml:space="preserve">in RRC_CONNECTED state, e.g., there are mission critical MBS services </w:t>
              </w:r>
              <w:r w:rsidR="00E637E5" w:rsidRPr="00B51600">
                <w:rPr>
                  <w:rFonts w:eastAsia="宋体"/>
                  <w:szCs w:val="20"/>
                  <w:lang w:val="en-GB" w:eastAsia="zh-CN"/>
                </w:rPr>
                <w:t>which</w:t>
              </w:r>
              <w:r w:rsidR="00E637E5" w:rsidRPr="00B51600">
                <w:rPr>
                  <w:rFonts w:eastAsia="宋体" w:hint="eastAsia"/>
                  <w:szCs w:val="20"/>
                  <w:lang w:val="en-GB" w:eastAsia="zh-CN"/>
                </w:rPr>
                <w:t xml:space="preserve"> need to support a large </w:t>
              </w:r>
              <w:r w:rsidR="00E637E5" w:rsidRPr="00B51600">
                <w:rPr>
                  <w:rFonts w:eastAsia="宋体"/>
                  <w:szCs w:val="20"/>
                  <w:lang w:val="en-GB" w:eastAsia="zh-CN"/>
                </w:rPr>
                <w:t>number</w:t>
              </w:r>
              <w:r w:rsidR="00E637E5" w:rsidRPr="00B51600">
                <w:rPr>
                  <w:rFonts w:eastAsia="宋体" w:hint="eastAsia"/>
                  <w:szCs w:val="20"/>
                  <w:lang w:val="en-GB" w:eastAsia="zh-CN"/>
                </w:rPr>
                <w:t xml:space="preserve"> of devices. </w:t>
              </w:r>
            </w:ins>
          </w:p>
          <w:p w14:paraId="4FD6F325" w14:textId="3E6E91FF" w:rsidR="00B24274" w:rsidRPr="00B51600" w:rsidRDefault="0031478C" w:rsidP="00D13D44">
            <w:pPr>
              <w:pStyle w:val="af4"/>
              <w:rPr>
                <w:rFonts w:eastAsia="宋体"/>
                <w:szCs w:val="20"/>
                <w:lang w:val="en-GB" w:eastAsia="zh-CN"/>
              </w:rPr>
            </w:pPr>
            <w:ins w:id="346" w:author="CATT" w:date="2020-09-29T08:48:00Z">
              <w:r w:rsidRPr="00B51600">
                <w:rPr>
                  <w:rFonts w:eastAsia="宋体"/>
                  <w:szCs w:val="20"/>
                  <w:lang w:val="en-GB" w:eastAsia="zh-CN"/>
                </w:rPr>
                <w:t>F</w:t>
              </w:r>
              <w:r w:rsidRPr="00B51600">
                <w:rPr>
                  <w:rFonts w:eastAsia="宋体" w:hint="eastAsia"/>
                  <w:szCs w:val="20"/>
                  <w:lang w:val="en-GB" w:eastAsia="zh-CN"/>
                </w:rPr>
                <w:t>urthermore,</w:t>
              </w:r>
            </w:ins>
            <w:ins w:id="347" w:author="CATT" w:date="2020-09-29T08:49:00Z">
              <w:r w:rsidRPr="00B51600">
                <w:rPr>
                  <w:rFonts w:eastAsia="宋体" w:hint="eastAsia"/>
                  <w:szCs w:val="20"/>
                  <w:lang w:val="en-GB" w:eastAsia="zh-CN"/>
                </w:rPr>
                <w:t xml:space="preserve"> </w:t>
              </w:r>
            </w:ins>
            <w:ins w:id="348" w:author="CATT" w:date="2020-09-29T08:48:00Z">
              <w:r w:rsidRPr="00B51600">
                <w:rPr>
                  <w:rFonts w:eastAsia="宋体" w:hint="eastAsia"/>
                  <w:szCs w:val="20"/>
                  <w:lang w:val="en-GB" w:eastAsia="zh-CN"/>
                </w:rPr>
                <w:t xml:space="preserve">solution A2 is </w:t>
              </w:r>
            </w:ins>
            <w:ins w:id="349" w:author="CATT" w:date="2020-09-29T12:59:00Z">
              <w:r w:rsidR="002E5D51" w:rsidRPr="00B51600">
                <w:rPr>
                  <w:rFonts w:eastAsia="宋体" w:hint="eastAsia"/>
                  <w:szCs w:val="20"/>
                  <w:lang w:val="en-GB" w:eastAsia="zh-CN"/>
                </w:rPr>
                <w:t>not suitable</w:t>
              </w:r>
            </w:ins>
            <w:ins w:id="350" w:author="CATT" w:date="2020-09-29T08:48:00Z">
              <w:r w:rsidRPr="00B51600">
                <w:rPr>
                  <w:rFonts w:eastAsia="宋体" w:hint="eastAsia"/>
                  <w:szCs w:val="20"/>
                  <w:lang w:val="en-GB" w:eastAsia="zh-CN"/>
                </w:rPr>
                <w:t xml:space="preserve"> for </w:t>
              </w:r>
              <w:r w:rsidRPr="00B51600">
                <w:rPr>
                  <w:rFonts w:eastAsia="宋体"/>
                  <w:szCs w:val="20"/>
                  <w:lang w:val="en-GB" w:eastAsia="zh-CN"/>
                </w:rPr>
                <w:t>broadcast</w:t>
              </w:r>
              <w:r w:rsidRPr="00B51600">
                <w:rPr>
                  <w:rFonts w:eastAsia="宋体" w:hint="eastAsia"/>
                  <w:szCs w:val="20"/>
                  <w:lang w:val="en-GB" w:eastAsia="zh-CN"/>
                </w:rPr>
                <w:t xml:space="preserve"> service.</w:t>
              </w:r>
            </w:ins>
            <w:ins w:id="351" w:author="CATT" w:date="2020-09-29T08:49:00Z">
              <w:r w:rsidRPr="00B51600">
                <w:rPr>
                  <w:rFonts w:eastAsia="宋体" w:hint="eastAsia"/>
                  <w:szCs w:val="20"/>
                  <w:lang w:val="en-GB" w:eastAsia="zh-CN"/>
                </w:rPr>
                <w:t xml:space="preserve"> </w:t>
              </w:r>
            </w:ins>
            <w:ins w:id="352" w:author="CATT" w:date="2020-09-29T08:50:00Z">
              <w:r w:rsidRPr="00B51600">
                <w:rPr>
                  <w:rFonts w:eastAsia="宋体"/>
                  <w:szCs w:val="20"/>
                  <w:lang w:val="en-GB" w:eastAsia="zh-CN"/>
                </w:rPr>
                <w:t>I</w:t>
              </w:r>
              <w:r w:rsidRPr="00B51600">
                <w:rPr>
                  <w:rFonts w:eastAsia="宋体" w:hint="eastAsia"/>
                  <w:szCs w:val="20"/>
                  <w:lang w:val="en-GB" w:eastAsia="zh-CN"/>
                </w:rPr>
                <w:t xml:space="preserve">t is unreasonable to </w:t>
              </w:r>
            </w:ins>
            <w:ins w:id="353" w:author="CATT" w:date="2020-09-29T13:00:00Z">
              <w:r w:rsidR="002E5D51" w:rsidRPr="00B51600">
                <w:rPr>
                  <w:rFonts w:eastAsia="宋体" w:hint="eastAsia"/>
                  <w:szCs w:val="20"/>
                  <w:lang w:val="en-GB" w:eastAsia="zh-CN"/>
                </w:rPr>
                <w:t>require UEs to stay in connected state for receiving the broadcast</w:t>
              </w:r>
            </w:ins>
            <w:ins w:id="354" w:author="CATT" w:date="2020-09-29T08:50:00Z">
              <w:r w:rsidRPr="00B51600">
                <w:rPr>
                  <w:rFonts w:eastAsia="宋体" w:hint="eastAsia"/>
                  <w:szCs w:val="20"/>
                  <w:lang w:val="en-GB" w:eastAsia="zh-CN"/>
                </w:rPr>
                <w:t>.</w:t>
              </w:r>
            </w:ins>
          </w:p>
        </w:tc>
      </w:tr>
      <w:tr w:rsidR="00FB248D" w:rsidRPr="00853980" w14:paraId="5A4383C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25599F5D" w:rsidR="00FB248D" w:rsidRPr="00B51600" w:rsidRDefault="00FB248D" w:rsidP="00D13D44">
            <w:pPr>
              <w:pStyle w:val="af4"/>
              <w:rPr>
                <w:rFonts w:eastAsia="宋体"/>
                <w:szCs w:val="20"/>
                <w:lang w:val="en-GB" w:eastAsia="zh-CN"/>
              </w:rPr>
            </w:pPr>
            <w:ins w:id="355" w:author="Huawei" w:date="2020-09-29T09:27:00Z">
              <w:r w:rsidRPr="00835660">
                <w:rPr>
                  <w:lang w:eastAsia="zh-CN"/>
                </w:rPr>
                <w:t>Huawei, HiSilicon</w:t>
              </w:r>
            </w:ins>
          </w:p>
        </w:tc>
        <w:tc>
          <w:tcPr>
            <w:tcW w:w="1408" w:type="dxa"/>
            <w:tcBorders>
              <w:top w:val="single" w:sz="4" w:space="0" w:color="auto"/>
              <w:left w:val="single" w:sz="4" w:space="0" w:color="auto"/>
              <w:bottom w:val="single" w:sz="4" w:space="0" w:color="auto"/>
              <w:right w:val="single" w:sz="4" w:space="0" w:color="auto"/>
            </w:tcBorders>
            <w:noWrap/>
          </w:tcPr>
          <w:p w14:paraId="1C0ED680" w14:textId="7A436D27" w:rsidR="00FB248D" w:rsidRPr="00B51600" w:rsidRDefault="00FB248D" w:rsidP="00D13D44">
            <w:pPr>
              <w:pStyle w:val="af4"/>
              <w:rPr>
                <w:rFonts w:eastAsia="宋体"/>
                <w:szCs w:val="20"/>
                <w:lang w:val="en-GB" w:eastAsia="zh-CN"/>
              </w:rPr>
            </w:pPr>
            <w:ins w:id="356"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047B6FC" w14:textId="07BF5E1E" w:rsidR="00FB248D" w:rsidRPr="00B51600" w:rsidRDefault="00FB248D" w:rsidP="00D13D44">
            <w:pPr>
              <w:pStyle w:val="af4"/>
              <w:rPr>
                <w:rFonts w:eastAsia="宋体"/>
                <w:szCs w:val="20"/>
                <w:lang w:val="en-GB" w:eastAsia="zh-CN"/>
              </w:rPr>
            </w:pPr>
            <w:ins w:id="357" w:author="Huawei" w:date="2020-09-29T09:27:00Z">
              <w:r>
                <w:t>As mentioned above, since solution A2 does not meet the objective of the WI, it should not be considered.</w:t>
              </w:r>
            </w:ins>
          </w:p>
        </w:tc>
      </w:tr>
      <w:tr w:rsidR="00FB248D" w:rsidRPr="00853980" w14:paraId="76872E9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61E59B1E" w:rsidR="00FB248D" w:rsidRPr="00B51600" w:rsidRDefault="00B3737E" w:rsidP="00D13D44">
            <w:pPr>
              <w:pStyle w:val="af4"/>
              <w:rPr>
                <w:rFonts w:eastAsia="宋体"/>
                <w:szCs w:val="20"/>
                <w:lang w:val="en-GB" w:eastAsia="zh-CN"/>
              </w:rPr>
            </w:pPr>
            <w:ins w:id="358" w:author="Windows User" w:date="2020-09-29T17:18:00Z">
              <w:r>
                <w:rPr>
                  <w:rFonts w:eastAsia="宋体" w:hint="eastAsia"/>
                  <w:szCs w:val="20"/>
                  <w:lang w:val="en-GB" w:eastAsia="zh-CN"/>
                </w:rPr>
                <w:lastRenderedPageBreak/>
                <w:t>O</w:t>
              </w:r>
              <w:r>
                <w:rPr>
                  <w:rFonts w:eastAsia="宋体"/>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5420E81E" w14:textId="0EA27121" w:rsidR="00FB248D" w:rsidRPr="00B51600" w:rsidRDefault="00B3737E" w:rsidP="00D13D44">
            <w:pPr>
              <w:pStyle w:val="af4"/>
              <w:rPr>
                <w:rFonts w:eastAsia="宋体"/>
                <w:szCs w:val="20"/>
                <w:lang w:val="en-GB" w:eastAsia="zh-CN"/>
              </w:rPr>
            </w:pPr>
            <w:ins w:id="359" w:author="Windows User" w:date="2020-09-29T17:18:00Z">
              <w:r>
                <w:rPr>
                  <w:rFonts w:eastAsia="宋体" w:hint="eastAsia"/>
                  <w:szCs w:val="20"/>
                  <w:lang w:val="en-GB" w:eastAsia="zh-CN"/>
                </w:rPr>
                <w:t>A</w:t>
              </w:r>
              <w:r>
                <w:rPr>
                  <w:rFonts w:eastAsia="宋体"/>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0D75AD54" w14:textId="77777777" w:rsidR="00FB248D" w:rsidRPr="00B51600" w:rsidRDefault="00FB248D" w:rsidP="00D13D44">
            <w:pPr>
              <w:pStyle w:val="af4"/>
              <w:rPr>
                <w:rFonts w:eastAsia="宋体"/>
                <w:szCs w:val="20"/>
                <w:lang w:val="en-GB" w:eastAsia="zh-CN"/>
              </w:rPr>
            </w:pPr>
          </w:p>
        </w:tc>
      </w:tr>
      <w:tr w:rsidR="00282377" w:rsidRPr="00853980" w14:paraId="74611546" w14:textId="77777777" w:rsidTr="005A40BA">
        <w:trPr>
          <w:trHeight w:val="240"/>
          <w:ins w:id="360"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100E232C" w14:textId="19131D23" w:rsidR="00282377" w:rsidRDefault="005A40BA" w:rsidP="00D13D44">
            <w:pPr>
              <w:pStyle w:val="af4"/>
              <w:rPr>
                <w:ins w:id="361" w:author="Ericsson" w:date="2020-09-29T14:36:00Z"/>
                <w:rFonts w:eastAsia="宋体"/>
                <w:szCs w:val="20"/>
                <w:lang w:val="en-GB" w:eastAsia="zh-CN"/>
              </w:rPr>
            </w:pPr>
            <w:ins w:id="362" w:author="Ericsson" w:date="2020-09-29T14:46:00Z">
              <w:r>
                <w:rPr>
                  <w:rFonts w:eastAsia="宋体"/>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09680C6E" w14:textId="0A88319F" w:rsidR="00282377" w:rsidRDefault="005A40BA" w:rsidP="00D13D44">
            <w:pPr>
              <w:pStyle w:val="af4"/>
              <w:rPr>
                <w:ins w:id="363" w:author="Ericsson" w:date="2020-09-29T14:36:00Z"/>
                <w:rFonts w:eastAsia="宋体"/>
                <w:szCs w:val="20"/>
                <w:lang w:val="en-GB" w:eastAsia="zh-CN"/>
              </w:rPr>
            </w:pPr>
            <w:ins w:id="364" w:author="Ericsson" w:date="2020-09-29T14:46:00Z">
              <w:r>
                <w:rPr>
                  <w:rFonts w:eastAsia="宋体"/>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30408C1F" w14:textId="77777777" w:rsidR="005A40BA" w:rsidRDefault="005A40BA" w:rsidP="00B13064">
            <w:pPr>
              <w:pStyle w:val="af4"/>
              <w:numPr>
                <w:ilvl w:val="0"/>
                <w:numId w:val="16"/>
              </w:numPr>
              <w:rPr>
                <w:ins w:id="365" w:author="Ericsson" w:date="2020-09-29T14:46:00Z"/>
              </w:rPr>
            </w:pPr>
            <w:ins w:id="366" w:author="Ericsson" w:date="2020-09-29T14:46:00Z">
              <w:r>
                <w:t>In our understanding A2 is already in, i.e. some MBS session will only be supported in Connected mode. It is not clear to us why the UE would go back to Idle/Inactive to receive MBS, i.e. connected mode offers cDRX for power saving.</w:t>
              </w:r>
            </w:ins>
          </w:p>
          <w:p w14:paraId="553FA4E4" w14:textId="77777777" w:rsidR="00282377" w:rsidRDefault="005A40BA" w:rsidP="00B13064">
            <w:pPr>
              <w:pStyle w:val="af4"/>
              <w:numPr>
                <w:ilvl w:val="0"/>
                <w:numId w:val="16"/>
              </w:numPr>
              <w:rPr>
                <w:ins w:id="367" w:author="Ericsson" w:date="2020-09-29T15:54:00Z"/>
              </w:rPr>
            </w:pPr>
            <w:ins w:id="368" w:author="Ericsson" w:date="2020-09-29T14:46:00Z">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ins>
          </w:p>
          <w:p w14:paraId="77B1A057" w14:textId="09505B52" w:rsidR="00B13064" w:rsidRPr="005A40BA" w:rsidRDefault="00B13064" w:rsidP="00B13064">
            <w:pPr>
              <w:pStyle w:val="TAC"/>
              <w:keepNext w:val="0"/>
              <w:keepLines w:val="0"/>
              <w:numPr>
                <w:ilvl w:val="0"/>
                <w:numId w:val="16"/>
              </w:numPr>
              <w:spacing w:before="20" w:after="20"/>
              <w:ind w:right="57"/>
              <w:jc w:val="left"/>
              <w:rPr>
                <w:ins w:id="369" w:author="Ericsson" w:date="2020-09-29T14:36:00Z"/>
              </w:rPr>
            </w:pPr>
            <w:ins w:id="370" w:author="Ericsson" w:date="2020-09-29T15:54:00Z">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rsidR="005B6FCD" w:rsidRPr="00853980" w14:paraId="3261C524" w14:textId="77777777" w:rsidTr="005A40BA">
        <w:trPr>
          <w:trHeight w:val="240"/>
          <w:ins w:id="371"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7777375" w14:textId="5CB8CDC1" w:rsidR="005B6FCD" w:rsidRDefault="005B6FCD" w:rsidP="005B6FCD">
            <w:pPr>
              <w:pStyle w:val="af4"/>
              <w:jc w:val="left"/>
              <w:rPr>
                <w:ins w:id="372" w:author="Ericsson" w:date="2020-09-29T14:36:00Z"/>
                <w:rFonts w:eastAsia="宋体"/>
                <w:szCs w:val="20"/>
                <w:lang w:val="en-GB" w:eastAsia="zh-CN"/>
              </w:rPr>
            </w:pPr>
            <w:ins w:id="373" w:author="Lenovo" w:date="2020-09-30T17:57:00Z">
              <w:r>
                <w:rPr>
                  <w:rFonts w:hint="eastAsia"/>
                  <w:lang w:eastAsia="zh-CN"/>
                </w:rPr>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3C9536C1" w14:textId="77777777" w:rsidR="005B6FCD" w:rsidRDefault="005B6FCD" w:rsidP="005B6FCD">
            <w:pPr>
              <w:pStyle w:val="af4"/>
              <w:rPr>
                <w:ins w:id="374" w:author="Ericsson" w:date="2020-09-29T14:36:00Z"/>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3626FA4" w14:textId="38BA5A3B" w:rsidR="005B6FCD" w:rsidRPr="00B51600" w:rsidRDefault="005B6FCD" w:rsidP="005B6FCD">
            <w:pPr>
              <w:pStyle w:val="af4"/>
              <w:rPr>
                <w:ins w:id="375" w:author="Ericsson" w:date="2020-09-29T14:36:00Z"/>
                <w:rFonts w:eastAsia="宋体"/>
                <w:szCs w:val="20"/>
                <w:lang w:val="en-GB" w:eastAsia="zh-CN"/>
              </w:rPr>
            </w:pPr>
            <w:ins w:id="376" w:author="Lenovo" w:date="2020-09-30T17:57:00Z">
              <w:r>
                <w:rPr>
                  <w:lang w:eastAsia="zh-CN"/>
                </w:rPr>
                <w:t xml:space="preserve">We prefer a unify solution for both broadcast and groupcast. Both solution A1 and A2 are not </w:t>
              </w:r>
              <w:r w:rsidRPr="002479D3">
                <w:rPr>
                  <w:lang w:eastAsia="zh-CN"/>
                </w:rPr>
                <w:t>appropriate</w:t>
              </w:r>
              <w:r>
                <w:rPr>
                  <w:lang w:eastAsia="zh-CN"/>
                </w:rPr>
                <w:t>.</w:t>
              </w:r>
            </w:ins>
          </w:p>
        </w:tc>
      </w:tr>
      <w:tr w:rsidR="008D4715" w:rsidRPr="00853980" w14:paraId="7E2B0F17" w14:textId="77777777" w:rsidTr="005A40BA">
        <w:trPr>
          <w:trHeight w:val="240"/>
          <w:ins w:id="377"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5134F410" w14:textId="5836F42F" w:rsidR="008D4715" w:rsidRDefault="008D4715" w:rsidP="005B6FCD">
            <w:pPr>
              <w:pStyle w:val="af4"/>
              <w:jc w:val="left"/>
              <w:rPr>
                <w:ins w:id="378" w:author="Ming-Yuan Cheng" w:date="2020-09-30T20:48:00Z"/>
                <w:lang w:eastAsia="zh-CN"/>
              </w:rPr>
            </w:pPr>
            <w:ins w:id="379" w:author="Ming-Yuan Cheng" w:date="2020-09-30T20:48:00Z">
              <w:r>
                <w:rPr>
                  <w:lang w:eastAsia="zh-CN"/>
                </w:rPr>
                <w:t>MediaTek</w:t>
              </w:r>
            </w:ins>
          </w:p>
        </w:tc>
        <w:tc>
          <w:tcPr>
            <w:tcW w:w="1408" w:type="dxa"/>
            <w:tcBorders>
              <w:top w:val="single" w:sz="4" w:space="0" w:color="auto"/>
              <w:left w:val="single" w:sz="4" w:space="0" w:color="auto"/>
              <w:bottom w:val="single" w:sz="4" w:space="0" w:color="auto"/>
              <w:right w:val="single" w:sz="4" w:space="0" w:color="auto"/>
            </w:tcBorders>
            <w:noWrap/>
          </w:tcPr>
          <w:p w14:paraId="7783F8EE" w14:textId="4F42A217" w:rsidR="008D4715" w:rsidRDefault="008D4715" w:rsidP="005B6FCD">
            <w:pPr>
              <w:pStyle w:val="af4"/>
              <w:rPr>
                <w:ins w:id="380" w:author="Ming-Yuan Cheng" w:date="2020-09-30T20:48:00Z"/>
                <w:rFonts w:eastAsia="宋体"/>
                <w:szCs w:val="20"/>
                <w:lang w:val="en-GB" w:eastAsia="zh-CN"/>
              </w:rPr>
            </w:pPr>
            <w:ins w:id="381" w:author="Ming-Yuan Cheng" w:date="2020-09-30T20:48:00Z">
              <w:r>
                <w:rPr>
                  <w:rFonts w:eastAsia="宋体"/>
                  <w:szCs w:val="20"/>
                  <w:lang w:val="en-GB" w:eastAsia="zh-CN"/>
                </w:rPr>
                <w:t>A1</w:t>
              </w:r>
            </w:ins>
          </w:p>
        </w:tc>
        <w:tc>
          <w:tcPr>
            <w:tcW w:w="6537" w:type="dxa"/>
            <w:tcBorders>
              <w:top w:val="single" w:sz="4" w:space="0" w:color="auto"/>
              <w:left w:val="single" w:sz="4" w:space="0" w:color="auto"/>
              <w:bottom w:val="single" w:sz="4" w:space="0" w:color="auto"/>
              <w:right w:val="single" w:sz="4" w:space="0" w:color="auto"/>
            </w:tcBorders>
          </w:tcPr>
          <w:p w14:paraId="1CF1AA9D" w14:textId="77777777" w:rsidR="008D4715" w:rsidRDefault="008D4715" w:rsidP="005B6FCD">
            <w:pPr>
              <w:pStyle w:val="af4"/>
              <w:rPr>
                <w:ins w:id="382" w:author="Ming-Yuan Cheng" w:date="2020-09-30T20:48:00Z"/>
                <w:lang w:eastAsia="zh-CN"/>
              </w:rPr>
            </w:pPr>
          </w:p>
        </w:tc>
      </w:tr>
      <w:tr w:rsidR="00864E64" w:rsidRPr="00853980" w14:paraId="03D69DAD" w14:textId="77777777" w:rsidTr="005A40BA">
        <w:trPr>
          <w:trHeight w:val="240"/>
          <w:ins w:id="383"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672A82BB" w14:textId="0BA79B86" w:rsidR="00864E64" w:rsidRDefault="00864E64" w:rsidP="00864E64">
            <w:pPr>
              <w:pStyle w:val="af4"/>
              <w:jc w:val="left"/>
              <w:rPr>
                <w:ins w:id="384" w:author="Ming-Yuan Cheng" w:date="2020-09-30T20:48:00Z"/>
                <w:lang w:eastAsia="zh-CN"/>
              </w:rPr>
            </w:pPr>
            <w:ins w:id="385" w:author="Prasad QC1" w:date="2020-09-30T18:15:00Z">
              <w:r>
                <w:rPr>
                  <w:rFonts w:eastAsia="宋体"/>
                  <w:szCs w:val="20"/>
                  <w:lang w:val="en-GB" w:eastAsia="zh-CN"/>
                </w:rPr>
                <w:t>QC</w:t>
              </w:r>
            </w:ins>
          </w:p>
        </w:tc>
        <w:tc>
          <w:tcPr>
            <w:tcW w:w="1408" w:type="dxa"/>
            <w:tcBorders>
              <w:top w:val="single" w:sz="4" w:space="0" w:color="auto"/>
              <w:left w:val="single" w:sz="4" w:space="0" w:color="auto"/>
              <w:bottom w:val="single" w:sz="4" w:space="0" w:color="auto"/>
              <w:right w:val="single" w:sz="4" w:space="0" w:color="auto"/>
            </w:tcBorders>
            <w:noWrap/>
          </w:tcPr>
          <w:p w14:paraId="38061FD9" w14:textId="77777777" w:rsidR="00864E64" w:rsidRDefault="00864E64" w:rsidP="00864E64">
            <w:pPr>
              <w:pStyle w:val="af4"/>
              <w:rPr>
                <w:ins w:id="386" w:author="Prasad QC1" w:date="2020-09-30T18:15:00Z"/>
                <w:rFonts w:eastAsia="宋体"/>
                <w:szCs w:val="20"/>
                <w:lang w:val="en-GB" w:eastAsia="zh-CN"/>
              </w:rPr>
            </w:pPr>
            <w:ins w:id="387" w:author="Prasad QC1" w:date="2020-09-30T18:15:00Z">
              <w:r>
                <w:rPr>
                  <w:rFonts w:eastAsia="宋体"/>
                  <w:szCs w:val="20"/>
                  <w:lang w:val="en-GB" w:eastAsia="zh-CN"/>
                </w:rPr>
                <w:t>A2 for Multicast.</w:t>
              </w:r>
            </w:ins>
          </w:p>
          <w:p w14:paraId="64E62CBA" w14:textId="5E009C33" w:rsidR="00864E64" w:rsidRDefault="00864E64" w:rsidP="00864E64">
            <w:pPr>
              <w:pStyle w:val="af4"/>
              <w:rPr>
                <w:ins w:id="388" w:author="Ming-Yuan Cheng" w:date="2020-09-30T20:48:00Z"/>
                <w:rFonts w:eastAsia="宋体"/>
                <w:szCs w:val="20"/>
                <w:lang w:val="en-GB" w:eastAsia="zh-CN"/>
              </w:rPr>
            </w:pPr>
            <w:ins w:id="389" w:author="Prasad QC1" w:date="2020-09-30T18:15:00Z">
              <w:r>
                <w:rPr>
                  <w:rFonts w:eastAsia="宋体"/>
                  <w:szCs w:val="20"/>
                  <w:lang w:val="en-GB" w:eastAsia="zh-CN"/>
                </w:rPr>
                <w:t>Broadcast uses MCCH without entering into connected state.</w:t>
              </w:r>
            </w:ins>
          </w:p>
        </w:tc>
        <w:tc>
          <w:tcPr>
            <w:tcW w:w="6537" w:type="dxa"/>
            <w:tcBorders>
              <w:top w:val="single" w:sz="4" w:space="0" w:color="auto"/>
              <w:left w:val="single" w:sz="4" w:space="0" w:color="auto"/>
              <w:bottom w:val="single" w:sz="4" w:space="0" w:color="auto"/>
              <w:right w:val="single" w:sz="4" w:space="0" w:color="auto"/>
            </w:tcBorders>
          </w:tcPr>
          <w:p w14:paraId="58753E99" w14:textId="77777777" w:rsidR="00864E64" w:rsidRDefault="00864E64" w:rsidP="00864E64">
            <w:pPr>
              <w:pStyle w:val="af4"/>
              <w:rPr>
                <w:ins w:id="390" w:author="Prasad QC1" w:date="2020-09-30T18:15:00Z"/>
                <w:rFonts w:eastAsia="宋体"/>
                <w:szCs w:val="20"/>
                <w:lang w:val="en-GB" w:eastAsia="zh-CN"/>
              </w:rPr>
            </w:pPr>
            <w:ins w:id="391" w:author="Prasad QC1" w:date="2020-09-30T18:15:00Z">
              <w:r>
                <w:rPr>
                  <w:rFonts w:eastAsia="宋体"/>
                  <w:szCs w:val="20"/>
                  <w:lang w:val="en-GB" w:eastAsia="zh-CN"/>
                </w:rPr>
                <w:t xml:space="preserve"> Agree with Ericsson comments for Multicast mode.</w:t>
              </w:r>
            </w:ins>
          </w:p>
          <w:p w14:paraId="24EF46E7" w14:textId="77777777" w:rsidR="00864E64" w:rsidRDefault="00864E64" w:rsidP="00864E64">
            <w:pPr>
              <w:pStyle w:val="TAC"/>
              <w:spacing w:before="20" w:after="20"/>
              <w:ind w:left="57" w:right="57"/>
              <w:jc w:val="left"/>
              <w:rPr>
                <w:ins w:id="392" w:author="Prasad QC1" w:date="2020-09-30T18:15:00Z"/>
                <w:lang w:eastAsia="zh-CN"/>
              </w:rPr>
            </w:pPr>
            <w:ins w:id="393" w:author="Prasad QC1" w:date="2020-09-30T18:15:00Z">
              <w:r w:rsidRPr="008108ED">
                <w:rPr>
                  <w:b/>
                  <w:bCs/>
                  <w:lang w:eastAsia="zh-CN"/>
                </w:rPr>
                <w:t>Multicast Connected mode reception</w:t>
              </w:r>
              <w:r>
                <w:rPr>
                  <w:b/>
                  <w:bCs/>
                  <w:lang w:eastAsia="zh-CN"/>
                </w:rPr>
                <w:t xml:space="preserve"> (high reliability services): A2</w:t>
              </w:r>
            </w:ins>
          </w:p>
          <w:p w14:paraId="0A7FE529" w14:textId="77777777" w:rsidR="00864E64" w:rsidRDefault="00864E64" w:rsidP="00864E64">
            <w:pPr>
              <w:pStyle w:val="TAC"/>
              <w:spacing w:before="20" w:after="20"/>
              <w:ind w:left="57" w:right="57"/>
              <w:jc w:val="left"/>
              <w:rPr>
                <w:ins w:id="394" w:author="Prasad QC1" w:date="2020-09-30T18:15:00Z"/>
              </w:rPr>
            </w:pPr>
            <w:ins w:id="395" w:author="Prasad QC1" w:date="2020-09-30T18:15:00Z">
              <w:r>
                <w:t xml:space="preserve">UE can get multicast configuration in 2 different ways. 1) in connected mode using dedicated RRC signalling or 2) part of multicast configuration in MCCH and UE specific dedicated configuration (example: L1 HARQ configuration) in connected mode. </w:t>
              </w:r>
            </w:ins>
          </w:p>
          <w:p w14:paraId="6787162E" w14:textId="77777777" w:rsidR="00864E64" w:rsidRDefault="00864E64" w:rsidP="00864E64">
            <w:pPr>
              <w:pStyle w:val="TAC"/>
              <w:spacing w:before="20" w:after="20"/>
              <w:ind w:left="57" w:right="57"/>
              <w:jc w:val="left"/>
              <w:rPr>
                <w:ins w:id="396" w:author="Prasad QC1" w:date="2020-09-30T18:15:00Z"/>
                <w:lang w:eastAsia="zh-CN"/>
              </w:rPr>
            </w:pPr>
            <w:ins w:id="397" w:author="Prasad QC1" w:date="2020-09-30T18:15:00Z">
              <w:r w:rsidRPr="008108ED">
                <w:rPr>
                  <w:b/>
                  <w:bCs/>
                  <w:lang w:eastAsia="zh-CN"/>
                </w:rPr>
                <w:t xml:space="preserve">Multicast </w:t>
              </w:r>
              <w:r>
                <w:rPr>
                  <w:b/>
                  <w:bCs/>
                  <w:lang w:eastAsia="zh-CN"/>
                </w:rPr>
                <w:t>Idle/Inactive</w:t>
              </w:r>
              <w:r w:rsidRPr="008108ED">
                <w:rPr>
                  <w:b/>
                  <w:bCs/>
                  <w:lang w:eastAsia="zh-CN"/>
                </w:rPr>
                <w:t xml:space="preserve"> mode reception</w:t>
              </w:r>
              <w:r>
                <w:rPr>
                  <w:b/>
                  <w:bCs/>
                  <w:lang w:eastAsia="zh-CN"/>
                </w:rPr>
                <w:t xml:space="preserve"> (reliability is not guaranteed)</w:t>
              </w:r>
              <w:r>
                <w:rPr>
                  <w:lang w:eastAsia="zh-CN"/>
                </w:rPr>
                <w:t xml:space="preserve">: </w:t>
              </w:r>
            </w:ins>
          </w:p>
          <w:p w14:paraId="446ADD12" w14:textId="77777777" w:rsidR="00864E64" w:rsidRDefault="00864E64" w:rsidP="00864E64">
            <w:pPr>
              <w:pStyle w:val="TAC"/>
              <w:spacing w:before="20" w:after="20"/>
              <w:ind w:left="57" w:right="57"/>
              <w:jc w:val="left"/>
              <w:rPr>
                <w:ins w:id="398" w:author="Prasad QC1" w:date="2020-09-30T18:15:00Z"/>
                <w:lang w:eastAsia="zh-CN"/>
              </w:rPr>
            </w:pPr>
            <w:ins w:id="399" w:author="Prasad QC1" w:date="2020-09-30T18:15:00Z">
              <w:r>
                <w:rPr>
                  <w:lang w:eastAsia="zh-CN"/>
                </w:rPr>
                <w:t>No need to support.</w:t>
              </w:r>
            </w:ins>
          </w:p>
          <w:p w14:paraId="52AFC6C4" w14:textId="77777777" w:rsidR="00864E64" w:rsidRDefault="00864E64" w:rsidP="00864E64">
            <w:pPr>
              <w:pStyle w:val="TAC"/>
              <w:spacing w:before="20" w:after="20"/>
              <w:ind w:left="57" w:right="57"/>
              <w:jc w:val="left"/>
              <w:rPr>
                <w:ins w:id="400" w:author="Prasad QC1" w:date="2020-09-30T18:15:00Z"/>
                <w:lang w:eastAsia="zh-CN"/>
              </w:rPr>
            </w:pPr>
          </w:p>
          <w:p w14:paraId="3C693521" w14:textId="77777777" w:rsidR="00864E64" w:rsidRPr="008108ED" w:rsidRDefault="00864E64" w:rsidP="00864E64">
            <w:pPr>
              <w:pStyle w:val="TAC"/>
              <w:spacing w:before="20" w:after="20"/>
              <w:ind w:left="57" w:right="57"/>
              <w:jc w:val="left"/>
              <w:rPr>
                <w:ins w:id="401" w:author="Prasad QC1" w:date="2020-09-30T18:15:00Z"/>
                <w:b/>
                <w:bCs/>
                <w:lang w:eastAsia="zh-CN"/>
              </w:rPr>
            </w:pPr>
            <w:ins w:id="402" w:author="Prasad QC1" w:date="2020-09-30T18:15:00Z">
              <w:r>
                <w:rPr>
                  <w:b/>
                  <w:bCs/>
                  <w:lang w:eastAsia="zh-CN"/>
                </w:rPr>
                <w:t xml:space="preserve">NR </w:t>
              </w:r>
              <w:r w:rsidRPr="008108ED">
                <w:rPr>
                  <w:b/>
                  <w:bCs/>
                  <w:lang w:eastAsia="zh-CN"/>
                </w:rPr>
                <w:t>Broadcast reception</w:t>
              </w:r>
              <w:r>
                <w:rPr>
                  <w:b/>
                  <w:bCs/>
                  <w:lang w:eastAsia="zh-CN"/>
                </w:rPr>
                <w:t xml:space="preserve"> </w:t>
              </w:r>
              <w:r w:rsidRPr="008108ED">
                <w:rPr>
                  <w:b/>
                  <w:bCs/>
                  <w:lang w:eastAsia="zh-CN"/>
                </w:rPr>
                <w:t xml:space="preserve">(No ROM): </w:t>
              </w:r>
              <w:r>
                <w:rPr>
                  <w:b/>
                  <w:bCs/>
                  <w:lang w:eastAsia="zh-CN"/>
                </w:rPr>
                <w:t>No for A1 and No for A2</w:t>
              </w:r>
            </w:ins>
          </w:p>
          <w:p w14:paraId="2B280A5B" w14:textId="77777777" w:rsidR="00864E64" w:rsidRDefault="00864E64" w:rsidP="00864E64">
            <w:pPr>
              <w:pStyle w:val="TAC"/>
              <w:spacing w:before="20" w:after="20"/>
              <w:ind w:left="57" w:right="57"/>
              <w:jc w:val="left"/>
              <w:rPr>
                <w:ins w:id="403" w:author="Prasad QC1" w:date="2020-09-30T18:15:00Z"/>
                <w:lang w:eastAsia="zh-CN"/>
              </w:rPr>
            </w:pPr>
            <w:ins w:id="404" w:author="Prasad QC1" w:date="2020-09-30T18:15:00Z">
              <w:r w:rsidRPr="008108ED">
                <w:rPr>
                  <w:lang w:eastAsia="zh-CN"/>
                </w:rPr>
                <w:t xml:space="preserve">MCCH </w:t>
              </w:r>
              <w:r>
                <w:rPr>
                  <w:lang w:eastAsia="zh-CN"/>
                </w:rPr>
                <w:t>provided multicast service</w:t>
              </w:r>
              <w:r w:rsidRPr="008108ED">
                <w:rPr>
                  <w:lang w:eastAsia="zh-CN"/>
                </w:rPr>
                <w:t xml:space="preserve"> configuration.</w:t>
              </w:r>
            </w:ins>
          </w:p>
          <w:p w14:paraId="6D4ED1E1" w14:textId="77777777" w:rsidR="00864E64" w:rsidRDefault="00864E64" w:rsidP="00864E64">
            <w:pPr>
              <w:pStyle w:val="af4"/>
              <w:rPr>
                <w:ins w:id="405" w:author="Ming-Yuan Cheng" w:date="2020-09-30T20:48:00Z"/>
                <w:lang w:eastAsia="zh-CN"/>
              </w:rPr>
            </w:pPr>
          </w:p>
        </w:tc>
      </w:tr>
      <w:tr w:rsidR="009F6740" w:rsidRPr="00853980" w14:paraId="081D653D" w14:textId="77777777" w:rsidTr="005A40BA">
        <w:trPr>
          <w:trHeight w:val="240"/>
          <w:ins w:id="406" w:author="Sharma, Vivek" w:date="2020-10-01T11:22:00Z"/>
        </w:trPr>
        <w:tc>
          <w:tcPr>
            <w:tcW w:w="1706" w:type="dxa"/>
            <w:tcBorders>
              <w:top w:val="single" w:sz="4" w:space="0" w:color="auto"/>
              <w:left w:val="single" w:sz="4" w:space="0" w:color="auto"/>
              <w:bottom w:val="single" w:sz="4" w:space="0" w:color="auto"/>
              <w:right w:val="single" w:sz="4" w:space="0" w:color="auto"/>
            </w:tcBorders>
            <w:noWrap/>
          </w:tcPr>
          <w:p w14:paraId="0D73F9C9" w14:textId="1FE26B4D" w:rsidR="009F6740" w:rsidRDefault="009F6740" w:rsidP="00864E64">
            <w:pPr>
              <w:pStyle w:val="af4"/>
              <w:jc w:val="left"/>
              <w:rPr>
                <w:ins w:id="407" w:author="Sharma, Vivek" w:date="2020-10-01T11:22:00Z"/>
                <w:rFonts w:eastAsia="宋体"/>
                <w:szCs w:val="20"/>
                <w:lang w:val="en-GB" w:eastAsia="zh-CN"/>
              </w:rPr>
            </w:pPr>
            <w:ins w:id="408" w:author="Sharma, Vivek" w:date="2020-10-01T11:22:00Z">
              <w:r>
                <w:rPr>
                  <w:rFonts w:eastAsia="宋体"/>
                  <w:szCs w:val="20"/>
                  <w:lang w:val="en-GB" w:eastAsia="zh-CN"/>
                </w:rPr>
                <w:t>Sony</w:t>
              </w:r>
            </w:ins>
          </w:p>
        </w:tc>
        <w:tc>
          <w:tcPr>
            <w:tcW w:w="1408" w:type="dxa"/>
            <w:tcBorders>
              <w:top w:val="single" w:sz="4" w:space="0" w:color="auto"/>
              <w:left w:val="single" w:sz="4" w:space="0" w:color="auto"/>
              <w:bottom w:val="single" w:sz="4" w:space="0" w:color="auto"/>
              <w:right w:val="single" w:sz="4" w:space="0" w:color="auto"/>
            </w:tcBorders>
            <w:noWrap/>
          </w:tcPr>
          <w:p w14:paraId="35423F84" w14:textId="77777777" w:rsidR="009F6740" w:rsidRDefault="009F6740" w:rsidP="00864E64">
            <w:pPr>
              <w:pStyle w:val="af4"/>
              <w:rPr>
                <w:ins w:id="409" w:author="Sharma, Vivek" w:date="2020-10-01T11:22:00Z"/>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98B8295" w14:textId="1E817D89" w:rsidR="009F6740" w:rsidRDefault="009F6740" w:rsidP="00864E64">
            <w:pPr>
              <w:pStyle w:val="af4"/>
              <w:rPr>
                <w:ins w:id="410" w:author="Sharma, Vivek" w:date="2020-10-01T11:22:00Z"/>
                <w:rFonts w:eastAsia="宋体"/>
                <w:szCs w:val="20"/>
                <w:lang w:val="en-GB" w:eastAsia="zh-CN"/>
              </w:rPr>
            </w:pPr>
            <w:ins w:id="411" w:author="Sharma, Vivek" w:date="2020-10-01T11:22:00Z">
              <w:r>
                <w:rPr>
                  <w:rFonts w:eastAsia="宋体"/>
                  <w:szCs w:val="20"/>
                  <w:lang w:val="en-GB" w:eastAsia="zh-CN"/>
                </w:rPr>
                <w:t xml:space="preserve">We think A2 is a good </w:t>
              </w:r>
            </w:ins>
            <w:ins w:id="412" w:author="Sharma, Vivek" w:date="2020-10-01T11:29:00Z">
              <w:r w:rsidR="008D724E">
                <w:rPr>
                  <w:rFonts w:eastAsia="宋体"/>
                  <w:szCs w:val="20"/>
                  <w:lang w:val="en-GB" w:eastAsia="zh-CN"/>
                </w:rPr>
                <w:t xml:space="preserve">initial </w:t>
              </w:r>
            </w:ins>
            <w:ins w:id="413" w:author="Sharma, Vivek" w:date="2020-10-01T11:22:00Z">
              <w:r>
                <w:rPr>
                  <w:rFonts w:eastAsia="宋体"/>
                  <w:szCs w:val="20"/>
                  <w:lang w:val="en-GB" w:eastAsia="zh-CN"/>
                </w:rPr>
                <w:t>starting point for multicast</w:t>
              </w:r>
            </w:ins>
            <w:ins w:id="414" w:author="Sharma, Vivek" w:date="2020-10-01T11:31:00Z">
              <w:r w:rsidR="008D724E">
                <w:rPr>
                  <w:rFonts w:eastAsia="宋体"/>
                  <w:szCs w:val="20"/>
                  <w:lang w:val="en-GB" w:eastAsia="zh-CN"/>
                </w:rPr>
                <w:t xml:space="preserve"> and UEs in connected mode</w:t>
              </w:r>
            </w:ins>
            <w:ins w:id="415" w:author="Sharma, Vivek" w:date="2020-10-01T11:29:00Z">
              <w:r w:rsidR="008D724E">
                <w:rPr>
                  <w:rFonts w:eastAsia="宋体"/>
                  <w:szCs w:val="20"/>
                  <w:lang w:val="en-GB" w:eastAsia="zh-CN"/>
                </w:rPr>
                <w:t xml:space="preserve"> but it will keep the UE in Connected mode</w:t>
              </w:r>
            </w:ins>
            <w:ins w:id="416" w:author="Sharma, Vivek" w:date="2020-10-01T12:34:00Z">
              <w:r w:rsidR="00684301">
                <w:rPr>
                  <w:rFonts w:eastAsia="宋体"/>
                  <w:szCs w:val="20"/>
                  <w:lang w:val="en-GB" w:eastAsia="zh-CN"/>
                </w:rPr>
                <w:t xml:space="preserve"> always</w:t>
              </w:r>
            </w:ins>
            <w:ins w:id="417" w:author="Sharma, Vivek" w:date="2020-10-01T11:22:00Z">
              <w:r>
                <w:rPr>
                  <w:rFonts w:eastAsia="宋体"/>
                  <w:szCs w:val="20"/>
                  <w:lang w:val="en-GB" w:eastAsia="zh-CN"/>
                </w:rPr>
                <w:t>. If</w:t>
              </w:r>
            </w:ins>
            <w:ins w:id="418" w:author="Sharma, Vivek" w:date="2020-10-01T11:23:00Z">
              <w:r w:rsidR="008D724E">
                <w:rPr>
                  <w:rFonts w:eastAsia="宋体"/>
                  <w:szCs w:val="20"/>
                  <w:lang w:val="en-GB" w:eastAsia="zh-CN"/>
                </w:rPr>
                <w:t xml:space="preserve">, however, </w:t>
              </w:r>
            </w:ins>
            <w:ins w:id="419" w:author="Sharma, Vivek" w:date="2020-10-01T11:22:00Z">
              <w:r>
                <w:rPr>
                  <w:rFonts w:eastAsia="宋体"/>
                  <w:szCs w:val="20"/>
                  <w:lang w:val="en-GB" w:eastAsia="zh-CN"/>
                </w:rPr>
                <w:t xml:space="preserve">broadcast based solution can be </w:t>
              </w:r>
            </w:ins>
            <w:ins w:id="420" w:author="Sharma, Vivek" w:date="2020-10-01T11:23:00Z">
              <w:r w:rsidR="008D724E">
                <w:rPr>
                  <w:rFonts w:eastAsia="宋体"/>
                  <w:szCs w:val="20"/>
                  <w:lang w:val="en-GB" w:eastAsia="zh-CN"/>
                </w:rPr>
                <w:t>re-</w:t>
              </w:r>
            </w:ins>
            <w:ins w:id="421" w:author="Sharma, Vivek" w:date="2020-10-01T11:22:00Z">
              <w:r>
                <w:rPr>
                  <w:rFonts w:eastAsia="宋体"/>
                  <w:szCs w:val="20"/>
                  <w:lang w:val="en-GB" w:eastAsia="zh-CN"/>
                </w:rPr>
                <w:t>us</w:t>
              </w:r>
            </w:ins>
            <w:ins w:id="422" w:author="Sharma, Vivek" w:date="2020-10-01T11:23:00Z">
              <w:r>
                <w:rPr>
                  <w:rFonts w:eastAsia="宋体"/>
                  <w:szCs w:val="20"/>
                  <w:lang w:val="en-GB" w:eastAsia="zh-CN"/>
                </w:rPr>
                <w:t xml:space="preserve">ed for multicast </w:t>
              </w:r>
              <w:r w:rsidR="008D724E">
                <w:rPr>
                  <w:rFonts w:eastAsia="宋体"/>
                  <w:szCs w:val="20"/>
                  <w:lang w:val="en-GB" w:eastAsia="zh-CN"/>
                </w:rPr>
                <w:t>in some cases then this should be discussed further.</w:t>
              </w:r>
            </w:ins>
          </w:p>
        </w:tc>
      </w:tr>
      <w:tr w:rsidR="00216ADF" w:rsidRPr="00853980" w14:paraId="59F54770" w14:textId="77777777" w:rsidTr="000D3A55">
        <w:trPr>
          <w:trHeight w:val="240"/>
          <w:ins w:id="423" w:author="Salva Diaz Sendra" w:date="2020-10-01T14:44:00Z"/>
        </w:trPr>
        <w:tc>
          <w:tcPr>
            <w:tcW w:w="1706" w:type="dxa"/>
            <w:tcBorders>
              <w:top w:val="single" w:sz="4" w:space="0" w:color="auto"/>
              <w:left w:val="single" w:sz="4" w:space="0" w:color="auto"/>
              <w:bottom w:val="single" w:sz="4" w:space="0" w:color="auto"/>
              <w:right w:val="single" w:sz="4" w:space="0" w:color="auto"/>
            </w:tcBorders>
            <w:noWrap/>
          </w:tcPr>
          <w:p w14:paraId="5F321438" w14:textId="77777777" w:rsidR="00216ADF" w:rsidRDefault="00216ADF" w:rsidP="000D3A55">
            <w:pPr>
              <w:pStyle w:val="af4"/>
              <w:jc w:val="left"/>
              <w:rPr>
                <w:ins w:id="424" w:author="Salva Diaz Sendra" w:date="2020-10-01T14:44:00Z"/>
                <w:rFonts w:eastAsia="宋体"/>
                <w:szCs w:val="20"/>
                <w:lang w:val="en-GB" w:eastAsia="zh-CN"/>
              </w:rPr>
            </w:pPr>
            <w:ins w:id="425" w:author="Salva Diaz Sendra" w:date="2020-10-01T14:44:00Z">
              <w:r>
                <w:rPr>
                  <w:rFonts w:eastAsia="宋体"/>
                  <w:szCs w:val="20"/>
                  <w:lang w:val="en-GB" w:eastAsia="zh-CN"/>
                </w:rPr>
                <w:t>BT</w:t>
              </w:r>
            </w:ins>
          </w:p>
        </w:tc>
        <w:tc>
          <w:tcPr>
            <w:tcW w:w="1408" w:type="dxa"/>
            <w:tcBorders>
              <w:top w:val="single" w:sz="4" w:space="0" w:color="auto"/>
              <w:left w:val="single" w:sz="4" w:space="0" w:color="auto"/>
              <w:bottom w:val="single" w:sz="4" w:space="0" w:color="auto"/>
              <w:right w:val="single" w:sz="4" w:space="0" w:color="auto"/>
            </w:tcBorders>
            <w:noWrap/>
          </w:tcPr>
          <w:p w14:paraId="1F3E857B" w14:textId="77777777" w:rsidR="00216ADF" w:rsidRDefault="00216ADF" w:rsidP="000D3A55">
            <w:pPr>
              <w:pStyle w:val="af4"/>
              <w:rPr>
                <w:ins w:id="426" w:author="Salva Diaz Sendra" w:date="2020-10-01T14:44:00Z"/>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3C93910E" w14:textId="77777777" w:rsidR="00216ADF" w:rsidRDefault="00216ADF" w:rsidP="000D3A55">
            <w:pPr>
              <w:pStyle w:val="af4"/>
              <w:rPr>
                <w:ins w:id="427" w:author="Salva Diaz Sendra" w:date="2020-10-01T14:44:00Z"/>
                <w:rFonts w:eastAsia="宋体"/>
                <w:szCs w:val="20"/>
                <w:lang w:val="en-GB" w:eastAsia="zh-CN"/>
              </w:rPr>
            </w:pPr>
            <w:ins w:id="428" w:author="Salva Diaz Sendra" w:date="2020-10-01T14:44:00Z">
              <w:r>
                <w:rPr>
                  <w:rFonts w:eastAsia="宋体"/>
                  <w:szCs w:val="20"/>
                  <w:lang w:val="en-GB" w:eastAsia="zh-CN"/>
                </w:rPr>
                <w:t>We consider only broadcast is considered for broadcast service while for multicast the UE shall move to connected mode.</w:t>
              </w:r>
            </w:ins>
          </w:p>
          <w:p w14:paraId="0430A9F8" w14:textId="77777777" w:rsidR="00216ADF" w:rsidRDefault="00216ADF" w:rsidP="000D3A55">
            <w:pPr>
              <w:pStyle w:val="af4"/>
              <w:rPr>
                <w:ins w:id="429" w:author="Salva Diaz Sendra" w:date="2020-10-01T14:44:00Z"/>
                <w:rFonts w:eastAsia="宋体"/>
                <w:szCs w:val="20"/>
                <w:lang w:val="en-GB" w:eastAsia="zh-CN"/>
              </w:rPr>
            </w:pPr>
            <w:ins w:id="430" w:author="Salva Diaz Sendra" w:date="2020-10-01T14:44:00Z">
              <w:r>
                <w:rPr>
                  <w:rFonts w:eastAsia="宋体"/>
                  <w:szCs w:val="20"/>
                  <w:lang w:val="en-GB" w:eastAsia="zh-CN"/>
                </w:rPr>
                <w:t>At this stage, we don’t agree with solution A1 where is it stated “</w:t>
              </w:r>
              <w:r w:rsidRPr="007D130E">
                <w:rPr>
                  <w:rFonts w:eastAsia="宋体"/>
                  <w:szCs w:val="20"/>
                  <w:lang w:val="en-GB" w:eastAsia="zh-CN"/>
                </w:rPr>
                <w:t>the PTM configuration acquired in connected mode is reused.</w:t>
              </w:r>
              <w:r>
                <w:rPr>
                  <w:rFonts w:eastAsia="宋体"/>
                  <w:szCs w:val="20"/>
                  <w:lang w:val="en-GB" w:eastAsia="zh-CN"/>
                </w:rPr>
                <w:t>”. From RAN#89e, it is clear that MBS in idle/inactive mode shall be supported so A2 statement “</w:t>
              </w:r>
              <w:r w:rsidRPr="00C94470">
                <w:rPr>
                  <w:rFonts w:eastAsia="宋体"/>
                  <w:szCs w:val="20"/>
                  <w:lang w:val="en-GB" w:eastAsia="zh-CN"/>
                </w:rPr>
                <w:t>MBS reception is not supported for UEs in idle/inactive mode</w:t>
              </w:r>
              <w:r>
                <w:rPr>
                  <w:rFonts w:eastAsia="宋体"/>
                  <w:szCs w:val="20"/>
                  <w:lang w:val="en-GB" w:eastAsia="zh-CN"/>
                </w:rPr>
                <w:t>” cannot be considered.</w:t>
              </w:r>
            </w:ins>
          </w:p>
        </w:tc>
      </w:tr>
      <w:tr w:rsidR="00D7239F" w:rsidRPr="00853980" w14:paraId="770CC8A3" w14:textId="77777777" w:rsidTr="000D3A55">
        <w:trPr>
          <w:trHeight w:val="240"/>
          <w:ins w:id="431" w:author="Kyocera - Masato Fujishiro" w:date="2020-10-02T12:54:00Z"/>
        </w:trPr>
        <w:tc>
          <w:tcPr>
            <w:tcW w:w="1706" w:type="dxa"/>
            <w:tcBorders>
              <w:top w:val="single" w:sz="4" w:space="0" w:color="auto"/>
              <w:left w:val="single" w:sz="4" w:space="0" w:color="auto"/>
              <w:bottom w:val="single" w:sz="4" w:space="0" w:color="auto"/>
              <w:right w:val="single" w:sz="4" w:space="0" w:color="auto"/>
            </w:tcBorders>
            <w:noWrap/>
          </w:tcPr>
          <w:p w14:paraId="71609C04" w14:textId="7A045560" w:rsidR="00D7239F" w:rsidRDefault="00D7239F" w:rsidP="00D7239F">
            <w:pPr>
              <w:pStyle w:val="af4"/>
              <w:jc w:val="left"/>
              <w:rPr>
                <w:ins w:id="432" w:author="Kyocera - Masato Fujishiro" w:date="2020-10-02T12:54:00Z"/>
                <w:rFonts w:eastAsia="宋体"/>
                <w:szCs w:val="20"/>
                <w:lang w:val="en-GB" w:eastAsia="zh-CN"/>
              </w:rPr>
            </w:pPr>
            <w:ins w:id="433" w:author="Kyocera - Masato Fujishiro" w:date="2020-10-02T12:54:00Z">
              <w:r>
                <w:rPr>
                  <w:rFonts w:eastAsiaTheme="minorEastAsia" w:hint="eastAsia"/>
                  <w:lang w:eastAsia="ja-JP"/>
                </w:rPr>
                <w:t>K</w:t>
              </w:r>
              <w:r>
                <w:rPr>
                  <w:rFonts w:eastAsiaTheme="minorEastAsia"/>
                  <w:lang w:eastAsia="ja-JP"/>
                </w:rPr>
                <w:t>yocera</w:t>
              </w:r>
            </w:ins>
          </w:p>
        </w:tc>
        <w:tc>
          <w:tcPr>
            <w:tcW w:w="1408" w:type="dxa"/>
            <w:tcBorders>
              <w:top w:val="single" w:sz="4" w:space="0" w:color="auto"/>
              <w:left w:val="single" w:sz="4" w:space="0" w:color="auto"/>
              <w:bottom w:val="single" w:sz="4" w:space="0" w:color="auto"/>
              <w:right w:val="single" w:sz="4" w:space="0" w:color="auto"/>
            </w:tcBorders>
            <w:noWrap/>
          </w:tcPr>
          <w:p w14:paraId="224E2DAE" w14:textId="134C3937" w:rsidR="00D7239F" w:rsidRDefault="00D7239F" w:rsidP="00D7239F">
            <w:pPr>
              <w:pStyle w:val="af4"/>
              <w:rPr>
                <w:ins w:id="434" w:author="Kyocera - Masato Fujishiro" w:date="2020-10-02T12:54:00Z"/>
                <w:rFonts w:eastAsia="宋体"/>
                <w:szCs w:val="20"/>
                <w:lang w:val="en-GB" w:eastAsia="zh-CN"/>
              </w:rPr>
            </w:pPr>
            <w:ins w:id="435" w:author="Kyocera - Masato Fujishiro" w:date="2020-10-02T12:54: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2C3B392A" w14:textId="6E3BB7D6" w:rsidR="00D7239F" w:rsidRDefault="00D7239F" w:rsidP="00D7239F">
            <w:pPr>
              <w:pStyle w:val="af4"/>
              <w:rPr>
                <w:ins w:id="436" w:author="Kyocera - Masato Fujishiro" w:date="2020-10-02T12:54:00Z"/>
                <w:rFonts w:eastAsia="宋体"/>
                <w:szCs w:val="20"/>
                <w:lang w:val="en-GB" w:eastAsia="zh-CN"/>
              </w:rPr>
            </w:pPr>
            <w:ins w:id="437" w:author="Kyocera - Masato Fujishiro" w:date="2020-10-02T12:54:00Z">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ins>
          </w:p>
        </w:tc>
      </w:tr>
      <w:tr w:rsidR="008C7DD2" w:rsidRPr="00853980" w14:paraId="25284A82" w14:textId="77777777" w:rsidTr="000D3A55">
        <w:trPr>
          <w:trHeight w:val="240"/>
          <w:ins w:id="438" w:author="Spreadtrum communications" w:date="2020-10-04T10:13:00Z"/>
        </w:trPr>
        <w:tc>
          <w:tcPr>
            <w:tcW w:w="1706" w:type="dxa"/>
            <w:tcBorders>
              <w:top w:val="single" w:sz="4" w:space="0" w:color="auto"/>
              <w:left w:val="single" w:sz="4" w:space="0" w:color="auto"/>
              <w:bottom w:val="single" w:sz="4" w:space="0" w:color="auto"/>
              <w:right w:val="single" w:sz="4" w:space="0" w:color="auto"/>
            </w:tcBorders>
            <w:noWrap/>
          </w:tcPr>
          <w:p w14:paraId="764B2AA2" w14:textId="6C0A335E" w:rsidR="008C7DD2" w:rsidRDefault="008C7DD2" w:rsidP="00D7239F">
            <w:pPr>
              <w:pStyle w:val="af4"/>
              <w:jc w:val="left"/>
              <w:rPr>
                <w:ins w:id="439" w:author="Spreadtrum communications" w:date="2020-10-04T10:13:00Z"/>
                <w:rFonts w:eastAsiaTheme="minorEastAsia" w:hint="eastAsia"/>
                <w:lang w:eastAsia="ja-JP"/>
              </w:rPr>
            </w:pPr>
            <w:ins w:id="440" w:author="Spreadtrum communications" w:date="2020-10-04T10:14:00Z">
              <w:r>
                <w:rPr>
                  <w:rFonts w:hint="eastAsia"/>
                  <w:lang w:eastAsia="zh-CN"/>
                </w:rPr>
                <w:t>Spreadtrum</w:t>
              </w:r>
            </w:ins>
          </w:p>
        </w:tc>
        <w:tc>
          <w:tcPr>
            <w:tcW w:w="1408" w:type="dxa"/>
            <w:tcBorders>
              <w:top w:val="single" w:sz="4" w:space="0" w:color="auto"/>
              <w:left w:val="single" w:sz="4" w:space="0" w:color="auto"/>
              <w:bottom w:val="single" w:sz="4" w:space="0" w:color="auto"/>
              <w:right w:val="single" w:sz="4" w:space="0" w:color="auto"/>
            </w:tcBorders>
            <w:noWrap/>
          </w:tcPr>
          <w:p w14:paraId="3CAF87EE" w14:textId="0A211043" w:rsidR="008C7DD2" w:rsidRPr="00C53491" w:rsidRDefault="00C53491" w:rsidP="00D7239F">
            <w:pPr>
              <w:pStyle w:val="af4"/>
              <w:rPr>
                <w:ins w:id="441" w:author="Spreadtrum communications" w:date="2020-10-04T10:13:00Z"/>
                <w:rFonts w:eastAsia="宋体" w:hint="eastAsia"/>
                <w:lang w:eastAsia="zh-CN"/>
              </w:rPr>
            </w:pPr>
            <w:ins w:id="442" w:author="Spreadtrum communications" w:date="2020-10-04T10:15:00Z">
              <w:r>
                <w:rPr>
                  <w:rFonts w:eastAsia="宋体" w:hint="eastAsia"/>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34FE91B3" w14:textId="14704E49" w:rsidR="008C7DD2" w:rsidRPr="00C53491" w:rsidRDefault="00C53491" w:rsidP="00D7239F">
            <w:pPr>
              <w:pStyle w:val="af4"/>
              <w:rPr>
                <w:ins w:id="443" w:author="Spreadtrum communications" w:date="2020-10-04T10:13:00Z"/>
                <w:rFonts w:eastAsia="宋体" w:hint="eastAsia"/>
                <w:lang w:eastAsia="zh-CN"/>
              </w:rPr>
            </w:pPr>
            <w:ins w:id="444" w:author="Spreadtrum communications" w:date="2020-10-04T10:15:00Z">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ins>
          </w:p>
        </w:tc>
      </w:tr>
    </w:tbl>
    <w:p w14:paraId="599EB2C0" w14:textId="77777777" w:rsidR="0058455C" w:rsidRDefault="0058455C" w:rsidP="00D13D44">
      <w:pPr>
        <w:rPr>
          <w:lang w:eastAsia="zh-CN"/>
        </w:rPr>
      </w:pPr>
    </w:p>
    <w:p w14:paraId="205B1D28" w14:textId="0260ED99" w:rsidR="00C25890" w:rsidRPr="003258C3" w:rsidRDefault="00F517AB" w:rsidP="00D13D44">
      <w:pPr>
        <w:pStyle w:val="2"/>
        <w:keepNext w:val="0"/>
        <w:keepLines w:val="0"/>
        <w:rPr>
          <w:lang w:eastAsia="zh-CN"/>
        </w:rPr>
      </w:pPr>
      <w:r>
        <w:rPr>
          <w:rFonts w:hint="eastAsia"/>
          <w:lang w:eastAsia="zh-CN"/>
        </w:rPr>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D13D44">
      <w:pPr>
        <w:rPr>
          <w:lang w:eastAsia="zh-CN"/>
        </w:rPr>
      </w:pPr>
      <w:r>
        <w:lastRenderedPageBreak/>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a number of</w:t>
      </w:r>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af2"/>
        <w:tblW w:w="0" w:type="auto"/>
        <w:tblLook w:val="04A0" w:firstRow="1" w:lastRow="0" w:firstColumn="1" w:lastColumn="0" w:noHBand="0" w:noVBand="1"/>
      </w:tblPr>
      <w:tblGrid>
        <w:gridCol w:w="9631"/>
      </w:tblGrid>
      <w:tr w:rsidR="00C25890" w14:paraId="0A2382A4" w14:textId="77777777" w:rsidTr="00B576A7">
        <w:tc>
          <w:tcPr>
            <w:tcW w:w="9857" w:type="dxa"/>
          </w:tcPr>
          <w:p w14:paraId="5E129679" w14:textId="77777777" w:rsidR="00C25890" w:rsidRDefault="00C25890" w:rsidP="00D13D44">
            <w:pPr>
              <w:rPr>
                <w:lang w:eastAsia="zh-CN"/>
              </w:rPr>
            </w:pPr>
            <w:r>
              <w:t>Chair observations: Many proposals to reuse (to significant extent or even 100%) LTE SC-PTM for Idle/Inactive for NR. Some companies suggest to do control etc in connected also for Idle/Inactive delivery.</w:t>
            </w:r>
          </w:p>
        </w:tc>
      </w:tr>
    </w:tbl>
    <w:p w14:paraId="687BE2F1" w14:textId="77777777" w:rsidR="00C25890" w:rsidRDefault="00C25890" w:rsidP="00D13D44">
      <w:pPr>
        <w:rPr>
          <w:lang w:eastAsia="zh-CN"/>
        </w:rPr>
      </w:pPr>
    </w:p>
    <w:p w14:paraId="76DEDE31" w14:textId="77777777" w:rsidR="00F51787" w:rsidRPr="008C5D10" w:rsidRDefault="00F51787" w:rsidP="00D13D44">
      <w:pPr>
        <w:pStyle w:val="af4"/>
        <w:rPr>
          <w:rFonts w:eastAsiaTheme="minorEastAsia"/>
          <w:lang w:eastAsia="zh-CN"/>
        </w:rPr>
      </w:pPr>
      <w:r>
        <w:rPr>
          <w:rFonts w:eastAsiaTheme="minorEastAsia" w:hint="eastAsia"/>
          <w:lang w:eastAsia="zh-CN"/>
        </w:rPr>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SC-MCCH).The overall channel structure for SC-PTM</w:t>
      </w:r>
      <w:r w:rsidRPr="00B60A7F">
        <w:rPr>
          <w:lang w:eastAsia="ko-KR"/>
        </w:rPr>
        <w:t xml:space="preserve"> is characterized by:</w:t>
      </w:r>
    </w:p>
    <w:p w14:paraId="5EFEE3DA" w14:textId="22CCB8CC" w:rsidR="00F51787" w:rsidRPr="00B60A7F" w:rsidRDefault="00471D82" w:rsidP="00D13D44">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D13D44">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D13D44">
      <w:pPr>
        <w:pStyle w:val="af4"/>
        <w:rPr>
          <w:rFonts w:eastAsiaTheme="minorEastAsia"/>
          <w:lang w:eastAsia="zh-CN"/>
        </w:rPr>
      </w:pPr>
      <w:r>
        <w:rPr>
          <w:rFonts w:eastAsiaTheme="minorEastAsia" w:hint="eastAsia"/>
          <w:lang w:eastAsia="zh-CN"/>
        </w:rPr>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D13D44">
      <w:pPr>
        <w:pStyle w:val="af4"/>
        <w:spacing w:before="120"/>
        <w:rPr>
          <w:rFonts w:eastAsiaTheme="minorEastAsia"/>
          <w:lang w:eastAsia="zh-CN"/>
        </w:rPr>
      </w:pPr>
      <w:r>
        <w:rPr>
          <w:rFonts w:eastAsia="宋体"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宋体" w:hint="eastAsia"/>
          <w:lang w:eastAsia="zh-CN"/>
        </w:rPr>
        <w:t>;</w:t>
      </w:r>
      <w:r w:rsidR="004575B0">
        <w:rPr>
          <w:rFonts w:eastAsiaTheme="minorEastAsia" w:hint="eastAsia"/>
          <w:lang w:eastAsia="zh-CN"/>
        </w:rPr>
        <w:t xml:space="preserve"> </w:t>
      </w:r>
    </w:p>
    <w:p w14:paraId="160E78BD" w14:textId="45051564" w:rsidR="00F51787" w:rsidRDefault="000813E0" w:rsidP="00D13D44">
      <w:pPr>
        <w:pStyle w:val="af4"/>
        <w:spacing w:before="120"/>
        <w:rPr>
          <w:rFonts w:eastAsiaTheme="minorEastAsia"/>
          <w:lang w:eastAsia="zh-CN"/>
        </w:rPr>
      </w:pPr>
      <w:r>
        <w:rPr>
          <w:rFonts w:eastAsia="宋体" w:hint="eastAsia"/>
          <w:lang w:eastAsia="zh-CN"/>
        </w:rPr>
        <w:t xml:space="preserve">   </w:t>
      </w:r>
      <w:r w:rsidR="00F51787">
        <w:rPr>
          <w:rFonts w:eastAsiaTheme="minorEastAsia" w:hint="eastAsia"/>
          <w:lang w:eastAsia="zh-CN"/>
        </w:rPr>
        <w:t xml:space="preserve">Step 2: UEs interested in MBS service receive the SC-MTCH configuration in </w:t>
      </w:r>
      <w:r w:rsidR="00F51787" w:rsidRPr="00171DF9">
        <w:rPr>
          <w:rFonts w:eastAsiaTheme="minorEastAsia"/>
          <w:i/>
          <w:lang w:eastAsia="zh-CN"/>
        </w:rPr>
        <w:t>SCPTMConfiguration</w:t>
      </w:r>
      <w:r w:rsidR="00F51787">
        <w:rPr>
          <w:rFonts w:eastAsiaTheme="minorEastAsia" w:hint="eastAsia"/>
          <w:lang w:eastAsia="zh-CN"/>
        </w:rPr>
        <w:t xml:space="preserve"> message which is transmitted in the SC-MCCH</w:t>
      </w:r>
      <w:r w:rsidR="004575B0">
        <w:rPr>
          <w:rFonts w:eastAsia="宋体" w:hint="eastAsia"/>
          <w:lang w:eastAsia="zh-CN"/>
        </w:rPr>
        <w:t>;</w:t>
      </w:r>
      <w:r w:rsidR="004575B0" w:rsidRPr="00F20345">
        <w:rPr>
          <w:rFonts w:eastAsiaTheme="minorEastAsia" w:hint="eastAsia"/>
          <w:lang w:eastAsia="zh-CN"/>
        </w:rPr>
        <w:t xml:space="preserve"> </w:t>
      </w:r>
    </w:p>
    <w:p w14:paraId="443AA195" w14:textId="6F0C4F52" w:rsidR="00F51787" w:rsidRDefault="00B757E0" w:rsidP="00D13D44">
      <w:pPr>
        <w:pStyle w:val="af4"/>
        <w:spacing w:before="120"/>
        <w:rPr>
          <w:rFonts w:eastAsiaTheme="minorEastAsia"/>
          <w:lang w:eastAsia="zh-CN"/>
        </w:rPr>
      </w:pPr>
      <w:r>
        <w:rPr>
          <w:rFonts w:eastAsia="宋体"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D13D44">
      <w:pPr>
        <w:pStyle w:val="af4"/>
        <w:spacing w:before="120"/>
        <w:jc w:val="center"/>
        <w:rPr>
          <w:rFonts w:eastAsiaTheme="minorEastAsia"/>
          <w:lang w:eastAsia="zh-CN"/>
        </w:rPr>
      </w:pPr>
      <w:r w:rsidRPr="00086681">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54pt" o:ole="">
            <v:imagedata r:id="rId14" o:title=""/>
          </v:shape>
          <o:OLEObject Type="Embed" ProgID="Visio.Drawing.11" ShapeID="_x0000_i1025" DrawAspect="Content" ObjectID="_1663322570" r:id="rId15"/>
        </w:object>
      </w:r>
    </w:p>
    <w:p w14:paraId="2A5E9454" w14:textId="77777777" w:rsidR="00F51787" w:rsidRDefault="00F51787" w:rsidP="00D13D44">
      <w:pPr>
        <w:pStyle w:val="af4"/>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D13D44">
      <w:pPr>
        <w:rPr>
          <w:lang w:eastAsia="zh-CN"/>
        </w:rPr>
      </w:pPr>
    </w:p>
    <w:p w14:paraId="59E87614" w14:textId="1DEC065C" w:rsidR="00A55CFA" w:rsidRDefault="00A55CFA" w:rsidP="00D13D44">
      <w:pPr>
        <w:rPr>
          <w:lang w:eastAsia="zh-CN"/>
        </w:rPr>
      </w:pPr>
      <w:r>
        <w:rPr>
          <w:rFonts w:hint="eastAsia"/>
          <w:lang w:eastAsia="zh-CN"/>
        </w:rPr>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D13D44">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D13D44">
      <w:pPr>
        <w:rPr>
          <w:b/>
          <w:shd w:val="pct15" w:color="auto" w:fill="FFFFFF"/>
          <w:lang w:eastAsia="zh-CN"/>
        </w:rPr>
      </w:pPr>
      <w:r w:rsidRPr="001F1992">
        <w:rPr>
          <w:rFonts w:hint="eastAsia"/>
          <w:b/>
          <w:lang w:eastAsia="zh-CN"/>
        </w:rPr>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D13D44">
      <w:pPr>
        <w:pStyle w:val="B1"/>
        <w:ind w:left="0" w:firstLineChars="0" w:firstLine="0"/>
        <w:rPr>
          <w:b/>
          <w:lang w:eastAsia="zh-CN"/>
        </w:rPr>
      </w:pPr>
    </w:p>
    <w:p w14:paraId="5870EAF3" w14:textId="27196711" w:rsidR="003C7CD9" w:rsidRDefault="003C7CD9" w:rsidP="00D13D44">
      <w:pPr>
        <w:rPr>
          <w:color w:val="000000" w:themeColor="text1"/>
          <w:lang w:eastAsia="zh-CN"/>
        </w:rPr>
      </w:pPr>
      <w:r w:rsidRPr="00BB6447">
        <w:rPr>
          <w:b/>
          <w:lang w:eastAsia="zh-CN"/>
        </w:rPr>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D13D44">
            <w:pPr>
              <w:rPr>
                <w:lang w:eastAsia="zh-CN"/>
              </w:rPr>
            </w:pPr>
            <w:ins w:id="445"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D13D44">
            <w:pPr>
              <w:rPr>
                <w:lang w:eastAsia="zh-CN"/>
              </w:rPr>
            </w:pPr>
            <w:ins w:id="446"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D13D44">
            <w:pPr>
              <w:rPr>
                <w:lang w:eastAsia="zh-CN"/>
              </w:rPr>
            </w:pPr>
          </w:p>
        </w:tc>
      </w:tr>
      <w:tr w:rsidR="00FB248D" w:rsidRPr="00853980" w14:paraId="7F5824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304655AC" w:rsidR="00FB248D" w:rsidRPr="00853980" w:rsidRDefault="00FB248D" w:rsidP="00D13D44">
            <w:pPr>
              <w:rPr>
                <w:lang w:eastAsia="zh-CN"/>
              </w:rPr>
            </w:pPr>
            <w:ins w:id="447" w:author="Huawei" w:date="2020-09-29T09:27:00Z">
              <w:r>
                <w:rPr>
                  <w:lang w:eastAsia="zh-CN"/>
                </w:rPr>
                <w:lastRenderedPageBreak/>
                <w:t>Huawei, HiSilicon</w:t>
              </w:r>
            </w:ins>
          </w:p>
        </w:tc>
        <w:tc>
          <w:tcPr>
            <w:tcW w:w="992" w:type="dxa"/>
            <w:tcBorders>
              <w:top w:val="single" w:sz="4" w:space="0" w:color="auto"/>
              <w:left w:val="single" w:sz="4" w:space="0" w:color="auto"/>
              <w:bottom w:val="single" w:sz="4" w:space="0" w:color="auto"/>
              <w:right w:val="single" w:sz="4" w:space="0" w:color="auto"/>
            </w:tcBorders>
          </w:tcPr>
          <w:p w14:paraId="2D694F3B" w14:textId="15516AA0" w:rsidR="00FB248D" w:rsidRPr="00853980" w:rsidRDefault="00FB248D" w:rsidP="00D13D44">
            <w:pPr>
              <w:rPr>
                <w:lang w:eastAsia="zh-CN"/>
              </w:rPr>
            </w:pPr>
            <w:ins w:id="448"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150DE" w14:textId="6F742602" w:rsidR="00FB248D" w:rsidRPr="00680D81" w:rsidRDefault="00FB248D" w:rsidP="00D13D44">
            <w:pPr>
              <w:rPr>
                <w:lang w:eastAsia="zh-CN"/>
              </w:rPr>
            </w:pPr>
            <w:ins w:id="449" w:author="Huawei" w:date="2020-09-29T09:27:00Z">
              <w:r>
                <w:t xml:space="preserve">We do not see issues in applying the LTE SC-PTM framework as a baseline while the benefit is that we do not have to repeat many discussions which already took place in the past for LTE. </w:t>
              </w:r>
            </w:ins>
          </w:p>
        </w:tc>
      </w:tr>
      <w:tr w:rsidR="00FB248D" w:rsidRPr="00853980" w14:paraId="6D3A60E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238BC0FA" w:rsidR="00FB248D" w:rsidRPr="00853980" w:rsidRDefault="00B3737E" w:rsidP="00D13D44">
            <w:pPr>
              <w:rPr>
                <w:lang w:eastAsia="zh-CN"/>
              </w:rPr>
            </w:pPr>
            <w:ins w:id="450"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057BC74" w14:textId="7B94952D" w:rsidR="00FB248D" w:rsidRPr="00853980" w:rsidRDefault="00B3737E" w:rsidP="00D13D44">
            <w:pPr>
              <w:rPr>
                <w:lang w:eastAsia="zh-CN"/>
              </w:rPr>
            </w:pPr>
            <w:ins w:id="451"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FB248D" w:rsidRPr="00853980" w:rsidRDefault="00FB248D" w:rsidP="00D13D44">
            <w:pPr>
              <w:rPr>
                <w:lang w:eastAsia="zh-CN"/>
              </w:rPr>
            </w:pPr>
          </w:p>
        </w:tc>
      </w:tr>
      <w:tr w:rsidR="00282377" w:rsidRPr="00853980" w14:paraId="77086F3E" w14:textId="77777777" w:rsidTr="00282377">
        <w:trPr>
          <w:trHeight w:val="240"/>
          <w:ins w:id="452"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3F626FDA" w14:textId="67D3F20B" w:rsidR="00282377" w:rsidRDefault="005A40BA" w:rsidP="00D13D44">
            <w:pPr>
              <w:rPr>
                <w:ins w:id="453" w:author="Ericsson" w:date="2020-09-29T14:36:00Z"/>
                <w:lang w:eastAsia="zh-CN"/>
              </w:rPr>
            </w:pPr>
            <w:ins w:id="454"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E69C8C0" w14:textId="4558AB39" w:rsidR="00282377" w:rsidRDefault="005A40BA" w:rsidP="00D13D44">
            <w:pPr>
              <w:rPr>
                <w:ins w:id="455" w:author="Ericsson" w:date="2020-09-29T14:36:00Z"/>
                <w:lang w:eastAsia="zh-CN"/>
              </w:rPr>
            </w:pPr>
            <w:ins w:id="456"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24BAD80C" w14:textId="77777777" w:rsidR="005A40BA" w:rsidRDefault="005A40BA" w:rsidP="00D13D44">
            <w:pPr>
              <w:pStyle w:val="TAC"/>
              <w:keepNext w:val="0"/>
              <w:keepLines w:val="0"/>
              <w:numPr>
                <w:ilvl w:val="0"/>
                <w:numId w:val="17"/>
              </w:numPr>
              <w:spacing w:before="20" w:after="20"/>
              <w:ind w:right="57"/>
              <w:jc w:val="left"/>
              <w:rPr>
                <w:ins w:id="457" w:author="Ericsson" w:date="2020-09-29T14:47:00Z"/>
              </w:rPr>
            </w:pPr>
            <w:ins w:id="458" w:author="Ericsson" w:date="2020-09-29T14:47:00Z">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14:paraId="2EFF1429" w14:textId="77777777" w:rsidR="005A40BA" w:rsidRDefault="005A40BA" w:rsidP="00D13D44">
            <w:pPr>
              <w:pStyle w:val="TAC"/>
              <w:keepNext w:val="0"/>
              <w:keepLines w:val="0"/>
              <w:numPr>
                <w:ilvl w:val="0"/>
                <w:numId w:val="17"/>
              </w:numPr>
              <w:spacing w:before="20" w:after="20"/>
              <w:ind w:right="57"/>
              <w:jc w:val="left"/>
              <w:rPr>
                <w:ins w:id="459" w:author="Ericsson" w:date="2020-09-29T14:47:00Z"/>
              </w:rPr>
            </w:pPr>
            <w:ins w:id="460" w:author="Ericsson" w:date="2020-09-29T14:47:00Z">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14:paraId="6499ECB4" w14:textId="77777777" w:rsidR="005A40BA" w:rsidRDefault="005A40BA" w:rsidP="00D13D44">
            <w:pPr>
              <w:pStyle w:val="TAC"/>
              <w:keepNext w:val="0"/>
              <w:keepLines w:val="0"/>
              <w:numPr>
                <w:ilvl w:val="0"/>
                <w:numId w:val="17"/>
              </w:numPr>
              <w:spacing w:before="20" w:after="20"/>
              <w:ind w:right="57"/>
              <w:jc w:val="left"/>
              <w:rPr>
                <w:ins w:id="461" w:author="Ericsson" w:date="2020-09-29T14:47:00Z"/>
              </w:rPr>
            </w:pPr>
            <w:ins w:id="462" w:author="Ericsson" w:date="2020-09-29T14:47:00Z">
              <w:r>
                <w:t>To what extend is the USD a substitute or compliment to the information carried on SC-MCCH? Perhaps for some services SC-MCCH info is not needed because the information is pre-configured and provided via the USD?’</w:t>
              </w:r>
            </w:ins>
          </w:p>
          <w:p w14:paraId="7B473D52" w14:textId="09CBA587" w:rsidR="00282377" w:rsidRPr="00853980" w:rsidRDefault="005A40BA" w:rsidP="00D13D44">
            <w:pPr>
              <w:pStyle w:val="TAC"/>
              <w:keepNext w:val="0"/>
              <w:keepLines w:val="0"/>
              <w:numPr>
                <w:ilvl w:val="0"/>
                <w:numId w:val="17"/>
              </w:numPr>
              <w:spacing w:before="20" w:after="20"/>
              <w:ind w:right="57"/>
              <w:jc w:val="left"/>
              <w:rPr>
                <w:ins w:id="463" w:author="Ericsson" w:date="2020-09-29T14:36:00Z"/>
              </w:rPr>
            </w:pPr>
            <w:ins w:id="464" w:author="Ericsson" w:date="2020-09-29T14:47:00Z">
              <w:r>
                <w:t>It is not explicitly described for solution B above whether the “notification mechanism” is another SC-MCCH with a special RNTI?</w:t>
              </w:r>
            </w:ins>
          </w:p>
        </w:tc>
      </w:tr>
      <w:tr w:rsidR="005B6FCD" w:rsidRPr="00853980" w14:paraId="5D036A97" w14:textId="77777777" w:rsidTr="00FB248D">
        <w:trPr>
          <w:trHeight w:val="240"/>
          <w:ins w:id="46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E45F0AF" w14:textId="69478C22" w:rsidR="005B6FCD" w:rsidRDefault="005B6FCD" w:rsidP="005B6FCD">
            <w:pPr>
              <w:rPr>
                <w:ins w:id="466" w:author="Ericsson" w:date="2020-09-29T14:36:00Z"/>
                <w:lang w:eastAsia="zh-CN"/>
              </w:rPr>
            </w:pPr>
            <w:ins w:id="467" w:author="Lenovo" w:date="2020-09-30T17:58: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C2F38D8" w14:textId="78D7E903" w:rsidR="005B6FCD" w:rsidRDefault="005B6FCD" w:rsidP="005B6FCD">
            <w:pPr>
              <w:rPr>
                <w:ins w:id="468" w:author="Ericsson" w:date="2020-09-29T14:36:00Z"/>
                <w:lang w:eastAsia="zh-CN"/>
              </w:rPr>
            </w:pPr>
            <w:ins w:id="469"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E13112D" w14:textId="77777777" w:rsidR="005B6FCD" w:rsidRDefault="005B6FCD" w:rsidP="005B6FCD">
            <w:pPr>
              <w:pStyle w:val="TAC"/>
              <w:spacing w:before="20" w:after="20"/>
              <w:ind w:left="57" w:right="57"/>
              <w:jc w:val="left"/>
              <w:rPr>
                <w:ins w:id="470" w:author="Lenovo" w:date="2020-09-30T17:58:00Z"/>
                <w:lang w:eastAsia="zh-CN"/>
              </w:rPr>
            </w:pPr>
            <w:ins w:id="471" w:author="Lenovo" w:date="2020-09-30T17:58:00Z">
              <w:r>
                <w:rPr>
                  <w:rFonts w:hint="eastAsia"/>
                  <w:lang w:eastAsia="zh-CN"/>
                </w:rPr>
                <w:t>R</w:t>
              </w:r>
              <w:r>
                <w:rPr>
                  <w:lang w:eastAsia="zh-CN"/>
                </w:rPr>
                <w:t xml:space="preserve">egarding the terminology, SC-MCCH and SC-MTCH should be changed to MCCH and MTCH respectively. </w:t>
              </w:r>
            </w:ins>
          </w:p>
          <w:p w14:paraId="0C86B335" w14:textId="6DAA6066" w:rsidR="005B6FCD" w:rsidRPr="00095308" w:rsidRDefault="005B6FCD" w:rsidP="005B6FCD">
            <w:pPr>
              <w:pStyle w:val="TAC"/>
              <w:spacing w:before="20" w:after="20"/>
              <w:ind w:left="57" w:right="57"/>
              <w:jc w:val="left"/>
              <w:rPr>
                <w:ins w:id="472" w:author="Lenovo" w:date="2020-09-30T17:58:00Z"/>
                <w:lang w:eastAsia="zh-CN"/>
              </w:rPr>
            </w:pPr>
            <w:ins w:id="473" w:author="Lenovo" w:date="2020-09-30T17:58:00Z">
              <w:r>
                <w:rPr>
                  <w:lang w:eastAsia="zh-CN"/>
                </w:rPr>
                <w:t xml:space="preserve">MBMS related information </w:t>
              </w:r>
              <w:r w:rsidR="00C35B8D">
                <w:rPr>
                  <w:lang w:eastAsia="zh-CN"/>
                </w:rPr>
                <w:t>should be</w:t>
              </w:r>
              <w:r>
                <w:rPr>
                  <w:lang w:eastAsia="zh-CN"/>
                </w:rPr>
                <w:t xml:space="preserve"> MBS related information. </w:t>
              </w:r>
              <w:r w:rsidRPr="00095308">
                <w:rPr>
                  <w:lang w:eastAsia="zh-CN"/>
                </w:rPr>
                <w:t>Furthermore, it should be clarified what kind of information the message carries. In SC-PTM the SCPTMConfiguration message carries information about:</w:t>
              </w:r>
            </w:ins>
          </w:p>
          <w:p w14:paraId="11734A0E" w14:textId="77777777" w:rsidR="005B6FCD" w:rsidRDefault="005B6FCD" w:rsidP="005B6FCD">
            <w:pPr>
              <w:pStyle w:val="a5"/>
              <w:numPr>
                <w:ilvl w:val="0"/>
                <w:numId w:val="24"/>
              </w:numPr>
              <w:rPr>
                <w:ins w:id="474" w:author="Lenovo" w:date="2020-09-30T17:58:00Z"/>
                <w:rFonts w:ascii="Arial" w:hAnsi="Arial"/>
                <w:sz w:val="18"/>
                <w:lang w:eastAsia="zh-CN"/>
              </w:rPr>
            </w:pPr>
            <w:ins w:id="475" w:author="Lenovo" w:date="2020-09-30T17:58:00Z">
              <w:r w:rsidRPr="00095308">
                <w:rPr>
                  <w:rFonts w:ascii="Arial" w:hAnsi="Arial"/>
                  <w:sz w:val="18"/>
                  <w:lang w:eastAsia="zh-CN"/>
                </w:rPr>
                <w:t>The configuration of each SC-MTCH in the current cell (MBMS session info, g-RNTI, SC-MTCH scheduling info)</w:t>
              </w:r>
              <w:r>
                <w:rPr>
                  <w:rFonts w:ascii="Arial" w:hAnsi="Arial"/>
                  <w:sz w:val="18"/>
                  <w:lang w:eastAsia="zh-CN"/>
                </w:rPr>
                <w:t>.</w:t>
              </w:r>
            </w:ins>
          </w:p>
          <w:p w14:paraId="3AA4BD6A" w14:textId="40016B04" w:rsidR="005B6FCD" w:rsidRPr="005B6FCD" w:rsidRDefault="005B6FCD" w:rsidP="005B6FCD">
            <w:pPr>
              <w:pStyle w:val="a5"/>
              <w:numPr>
                <w:ilvl w:val="0"/>
                <w:numId w:val="24"/>
              </w:numPr>
              <w:rPr>
                <w:ins w:id="476" w:author="Ericsson" w:date="2020-09-29T14:36:00Z"/>
                <w:rFonts w:ascii="Arial" w:hAnsi="Arial"/>
                <w:sz w:val="18"/>
                <w:lang w:eastAsia="zh-CN"/>
              </w:rPr>
            </w:pPr>
            <w:ins w:id="477" w:author="Lenovo" w:date="2020-09-30T17:58:00Z">
              <w:r w:rsidRPr="005B6FCD">
                <w:rPr>
                  <w:rFonts w:ascii="Arial" w:hAnsi="Arial"/>
                  <w:sz w:val="18"/>
                  <w:lang w:eastAsia="zh-CN"/>
                </w:rPr>
                <w:t>List of neighbour cells providing MBMS services via SC-MRB.</w:t>
              </w:r>
            </w:ins>
          </w:p>
        </w:tc>
      </w:tr>
      <w:tr w:rsidR="008D4715" w:rsidRPr="00853980" w14:paraId="50118380" w14:textId="77777777" w:rsidTr="00FB248D">
        <w:trPr>
          <w:trHeight w:val="240"/>
          <w:ins w:id="478"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44B9E928" w14:textId="4AEEA40F" w:rsidR="008D4715" w:rsidRDefault="008D4715" w:rsidP="005B6FCD">
            <w:pPr>
              <w:rPr>
                <w:ins w:id="479" w:author="Ming-Yuan Cheng" w:date="2020-09-30T20:49:00Z"/>
                <w:lang w:eastAsia="zh-CN"/>
              </w:rPr>
            </w:pPr>
            <w:ins w:id="480"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B328850" w14:textId="4018B621" w:rsidR="008D4715" w:rsidRDefault="008D4715" w:rsidP="005B6FCD">
            <w:pPr>
              <w:rPr>
                <w:ins w:id="481" w:author="Ming-Yuan Cheng" w:date="2020-09-30T20:49:00Z"/>
                <w:lang w:eastAsia="zh-CN"/>
              </w:rPr>
            </w:pPr>
            <w:ins w:id="482" w:author="Ming-Yuan Cheng" w:date="2020-09-30T20:4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CA4244D" w14:textId="77777777" w:rsidR="008D4715" w:rsidRDefault="008D4715" w:rsidP="005B6FCD">
            <w:pPr>
              <w:pStyle w:val="TAC"/>
              <w:spacing w:before="20" w:after="20"/>
              <w:ind w:left="57" w:right="57"/>
              <w:jc w:val="left"/>
              <w:rPr>
                <w:ins w:id="483" w:author="Ming-Yuan Cheng" w:date="2020-09-30T20:49:00Z"/>
                <w:lang w:eastAsia="zh-CN"/>
              </w:rPr>
            </w:pPr>
          </w:p>
        </w:tc>
      </w:tr>
      <w:tr w:rsidR="00864E64" w:rsidRPr="00853980" w14:paraId="1374ACED" w14:textId="77777777" w:rsidTr="00FB248D">
        <w:trPr>
          <w:trHeight w:val="240"/>
          <w:ins w:id="484"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1D5ED200" w14:textId="28558EC8" w:rsidR="00864E64" w:rsidRDefault="00864E64" w:rsidP="00864E64">
            <w:pPr>
              <w:rPr>
                <w:ins w:id="485" w:author="Ming-Yuan Cheng" w:date="2020-09-30T20:49:00Z"/>
                <w:lang w:eastAsia="zh-CN"/>
              </w:rPr>
            </w:pPr>
            <w:ins w:id="486" w:author="Prasad QC1" w:date="2020-09-30T18:16: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59AB0D0F" w14:textId="7553601A" w:rsidR="00864E64" w:rsidRDefault="00864E64" w:rsidP="00864E64">
            <w:pPr>
              <w:rPr>
                <w:ins w:id="487" w:author="Ming-Yuan Cheng" w:date="2020-09-30T20:49:00Z"/>
                <w:lang w:eastAsia="zh-CN"/>
              </w:rPr>
            </w:pPr>
            <w:ins w:id="488" w:author="Prasad QC1" w:date="2020-09-30T18:16:00Z">
              <w:r>
                <w:rPr>
                  <w:lang w:eastAsia="zh-CN"/>
                </w:rPr>
                <w:t>Yes only for NR Broadcast and No for Multicast Connected services.</w:t>
              </w:r>
            </w:ins>
          </w:p>
        </w:tc>
        <w:tc>
          <w:tcPr>
            <w:tcW w:w="6804" w:type="dxa"/>
            <w:tcBorders>
              <w:top w:val="single" w:sz="4" w:space="0" w:color="auto"/>
              <w:left w:val="single" w:sz="4" w:space="0" w:color="auto"/>
              <w:bottom w:val="single" w:sz="4" w:space="0" w:color="auto"/>
              <w:right w:val="single" w:sz="4" w:space="0" w:color="auto"/>
            </w:tcBorders>
            <w:noWrap/>
          </w:tcPr>
          <w:p w14:paraId="1220E818" w14:textId="1A9AB04C" w:rsidR="00864E64" w:rsidRDefault="00864E64" w:rsidP="00864E64">
            <w:pPr>
              <w:pStyle w:val="TAC"/>
              <w:spacing w:before="20" w:after="20"/>
              <w:ind w:left="57" w:right="57"/>
              <w:jc w:val="left"/>
              <w:rPr>
                <w:ins w:id="489" w:author="Ming-Yuan Cheng" w:date="2020-09-30T20:49:00Z"/>
                <w:lang w:eastAsia="zh-CN"/>
              </w:rPr>
            </w:pPr>
            <w:ins w:id="490" w:author="Prasad QC1" w:date="2020-09-30T18:16:00Z">
              <w:r>
                <w:t>LTE SC-PTM supports only Broadcast service and LTE system does not support Multicast services. We think MCCH based solution is more appropriate for NR Broadcast services.  MCCH details can be discussed further.</w:t>
              </w:r>
            </w:ins>
          </w:p>
        </w:tc>
      </w:tr>
      <w:tr w:rsidR="008D724E" w:rsidRPr="00853980" w14:paraId="24FD246A" w14:textId="77777777" w:rsidTr="00FB248D">
        <w:trPr>
          <w:trHeight w:val="240"/>
          <w:ins w:id="491" w:author="Sharma, Vivek" w:date="2020-10-01T11:28:00Z"/>
        </w:trPr>
        <w:tc>
          <w:tcPr>
            <w:tcW w:w="1848" w:type="dxa"/>
            <w:tcBorders>
              <w:top w:val="single" w:sz="4" w:space="0" w:color="auto"/>
              <w:left w:val="single" w:sz="4" w:space="0" w:color="auto"/>
              <w:bottom w:val="single" w:sz="4" w:space="0" w:color="auto"/>
              <w:right w:val="single" w:sz="4" w:space="0" w:color="auto"/>
            </w:tcBorders>
            <w:noWrap/>
          </w:tcPr>
          <w:p w14:paraId="7F96ED0E" w14:textId="79E868C4" w:rsidR="008D724E" w:rsidRDefault="008D724E" w:rsidP="00864E64">
            <w:pPr>
              <w:rPr>
                <w:ins w:id="492" w:author="Sharma, Vivek" w:date="2020-10-01T11:28:00Z"/>
                <w:lang w:eastAsia="zh-CN"/>
              </w:rPr>
            </w:pPr>
            <w:ins w:id="493" w:author="Sharma, Vivek" w:date="2020-10-01T11:28: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5C113C2D" w14:textId="073123CC" w:rsidR="008D724E" w:rsidRDefault="008D724E" w:rsidP="00864E64">
            <w:pPr>
              <w:rPr>
                <w:ins w:id="494" w:author="Sharma, Vivek" w:date="2020-10-01T11:28:00Z"/>
                <w:lang w:eastAsia="zh-CN"/>
              </w:rPr>
            </w:pPr>
            <w:ins w:id="495" w:author="Sharma, Vivek" w:date="2020-10-01T11:2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3E8190" w14:textId="7D4C7443" w:rsidR="008D724E" w:rsidRDefault="008D724E" w:rsidP="00864E64">
            <w:pPr>
              <w:pStyle w:val="TAC"/>
              <w:spacing w:before="20" w:after="20"/>
              <w:ind w:left="57" w:right="57"/>
              <w:jc w:val="left"/>
              <w:rPr>
                <w:ins w:id="496" w:author="Sharma, Vivek" w:date="2020-10-01T11:28:00Z"/>
              </w:rPr>
            </w:pPr>
            <w:ins w:id="497" w:author="Sharma, Vivek" w:date="2020-10-01T11:28:00Z">
              <w:r>
                <w:t>LTE SC-PTM should be the baseline.</w:t>
              </w:r>
            </w:ins>
          </w:p>
        </w:tc>
      </w:tr>
      <w:tr w:rsidR="004C4DA6" w:rsidRPr="00853980" w14:paraId="18F16B4D" w14:textId="77777777" w:rsidTr="000D3A55">
        <w:trPr>
          <w:trHeight w:val="240"/>
          <w:ins w:id="498" w:author="Salva Diaz Sendra" w:date="2020-10-01T14:44:00Z"/>
        </w:trPr>
        <w:tc>
          <w:tcPr>
            <w:tcW w:w="1848" w:type="dxa"/>
            <w:tcBorders>
              <w:top w:val="single" w:sz="4" w:space="0" w:color="auto"/>
              <w:left w:val="single" w:sz="4" w:space="0" w:color="auto"/>
              <w:bottom w:val="single" w:sz="4" w:space="0" w:color="auto"/>
              <w:right w:val="single" w:sz="4" w:space="0" w:color="auto"/>
            </w:tcBorders>
            <w:noWrap/>
          </w:tcPr>
          <w:p w14:paraId="2035FC93" w14:textId="77777777" w:rsidR="004C4DA6" w:rsidRDefault="004C4DA6" w:rsidP="000D3A55">
            <w:pPr>
              <w:rPr>
                <w:ins w:id="499" w:author="Salva Diaz Sendra" w:date="2020-10-01T14:44:00Z"/>
                <w:lang w:eastAsia="zh-CN"/>
              </w:rPr>
            </w:pPr>
            <w:ins w:id="500" w:author="Salva Diaz Sendra" w:date="2020-10-01T14:44: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227465A" w14:textId="77777777" w:rsidR="004C4DA6" w:rsidRDefault="004C4DA6" w:rsidP="000D3A55">
            <w:pPr>
              <w:rPr>
                <w:ins w:id="501" w:author="Salva Diaz Sendra" w:date="2020-10-01T14:44:00Z"/>
                <w:lang w:eastAsia="zh-CN"/>
              </w:rPr>
            </w:pPr>
            <w:ins w:id="502" w:author="Salva Diaz Sendra" w:date="2020-10-01T14:44: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47C2D851" w14:textId="77777777" w:rsidR="004C4DA6" w:rsidRDefault="004C4DA6" w:rsidP="000D3A55">
            <w:pPr>
              <w:pStyle w:val="TAC"/>
              <w:spacing w:before="20" w:after="20"/>
              <w:ind w:left="57" w:right="57"/>
              <w:jc w:val="left"/>
              <w:rPr>
                <w:ins w:id="503" w:author="Salva Diaz Sendra" w:date="2020-10-01T14:44:00Z"/>
              </w:rPr>
            </w:pPr>
            <w:ins w:id="504" w:author="Salva Diaz Sendra" w:date="2020-10-01T14:44:00Z">
              <w:r>
                <w:t>At this stage, we align with Ericsson. Before we adopt a solution, we consider it is worth to study which services will be supported in idle and inactive mode and after that, we will be in position to discuss which is the best solution.</w:t>
              </w:r>
            </w:ins>
          </w:p>
        </w:tc>
      </w:tr>
      <w:tr w:rsidR="00D7239F" w:rsidRPr="00853980" w14:paraId="6A615E42" w14:textId="77777777" w:rsidTr="000D3A55">
        <w:trPr>
          <w:trHeight w:val="240"/>
          <w:ins w:id="505" w:author="Kyocera - Masato Fujishiro" w:date="2020-10-02T12:55:00Z"/>
        </w:trPr>
        <w:tc>
          <w:tcPr>
            <w:tcW w:w="1848" w:type="dxa"/>
            <w:tcBorders>
              <w:top w:val="single" w:sz="4" w:space="0" w:color="auto"/>
              <w:left w:val="single" w:sz="4" w:space="0" w:color="auto"/>
              <w:bottom w:val="single" w:sz="4" w:space="0" w:color="auto"/>
              <w:right w:val="single" w:sz="4" w:space="0" w:color="auto"/>
            </w:tcBorders>
            <w:noWrap/>
          </w:tcPr>
          <w:p w14:paraId="07B39D9C" w14:textId="6ABFD5B5" w:rsidR="00D7239F" w:rsidRDefault="00D7239F" w:rsidP="00D7239F">
            <w:pPr>
              <w:rPr>
                <w:ins w:id="506" w:author="Kyocera - Masato Fujishiro" w:date="2020-10-02T12:55:00Z"/>
                <w:lang w:eastAsia="zh-CN"/>
              </w:rPr>
            </w:pPr>
            <w:ins w:id="507" w:author="Kyocera - Masato Fujishiro" w:date="2020-10-02T12:55: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10B2265E" w14:textId="5C767497" w:rsidR="00D7239F" w:rsidRDefault="00D7239F" w:rsidP="00D7239F">
            <w:pPr>
              <w:rPr>
                <w:ins w:id="508" w:author="Kyocera - Masato Fujishiro" w:date="2020-10-02T12:55:00Z"/>
                <w:lang w:eastAsia="zh-CN"/>
              </w:rPr>
            </w:pPr>
            <w:ins w:id="509" w:author="Kyocera - Masato Fujishiro" w:date="2020-10-02T12:55: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1D769C92" w14:textId="77777777" w:rsidR="00D7239F" w:rsidRDefault="00D7239F" w:rsidP="00D7239F">
            <w:pPr>
              <w:pStyle w:val="TAC"/>
              <w:spacing w:before="20" w:after="20"/>
              <w:ind w:left="57" w:right="57"/>
              <w:jc w:val="left"/>
              <w:rPr>
                <w:ins w:id="510" w:author="Kyocera - Masato Fujishiro" w:date="2020-10-02T12:55:00Z"/>
              </w:rPr>
            </w:pPr>
          </w:p>
        </w:tc>
      </w:tr>
      <w:tr w:rsidR="002F7D4B" w:rsidRPr="00853980" w14:paraId="343ECE3E" w14:textId="77777777" w:rsidTr="000D3A55">
        <w:trPr>
          <w:trHeight w:val="240"/>
          <w:ins w:id="511" w:author="Spreadtrum communications" w:date="2020-10-04T10:16:00Z"/>
        </w:trPr>
        <w:tc>
          <w:tcPr>
            <w:tcW w:w="1848" w:type="dxa"/>
            <w:tcBorders>
              <w:top w:val="single" w:sz="4" w:space="0" w:color="auto"/>
              <w:left w:val="single" w:sz="4" w:space="0" w:color="auto"/>
              <w:bottom w:val="single" w:sz="4" w:space="0" w:color="auto"/>
              <w:right w:val="single" w:sz="4" w:space="0" w:color="auto"/>
            </w:tcBorders>
            <w:noWrap/>
          </w:tcPr>
          <w:p w14:paraId="7D5F1D6E" w14:textId="687AF890" w:rsidR="002F7D4B" w:rsidRDefault="002F7D4B" w:rsidP="00D7239F">
            <w:pPr>
              <w:rPr>
                <w:ins w:id="512" w:author="Spreadtrum communications" w:date="2020-10-04T10:16:00Z"/>
                <w:rFonts w:eastAsiaTheme="minorEastAsia" w:hint="eastAsia"/>
                <w:lang w:eastAsia="ja-JP"/>
              </w:rPr>
            </w:pPr>
            <w:ins w:id="513" w:author="Spreadtrum communications" w:date="2020-10-04T10:16: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44F8F0EF" w14:textId="5BAC428C" w:rsidR="002F7D4B" w:rsidRDefault="002F7D4B" w:rsidP="00D7239F">
            <w:pPr>
              <w:rPr>
                <w:ins w:id="514" w:author="Spreadtrum communications" w:date="2020-10-04T10:16:00Z"/>
                <w:rFonts w:eastAsiaTheme="minorEastAsia"/>
                <w:lang w:eastAsia="ja-JP"/>
              </w:rPr>
            </w:pPr>
            <w:ins w:id="515" w:author="Spreadtrum communications" w:date="2020-10-04T10:16:00Z">
              <w:r>
                <w:rPr>
                  <w:rFonts w:eastAsiaTheme="minorEastAsia"/>
                  <w:lang w:eastAsia="ja-JP"/>
                </w:rPr>
                <w:t>Yes</w:t>
              </w:r>
            </w:ins>
          </w:p>
        </w:tc>
        <w:tc>
          <w:tcPr>
            <w:tcW w:w="6804" w:type="dxa"/>
            <w:tcBorders>
              <w:top w:val="single" w:sz="4" w:space="0" w:color="auto"/>
              <w:left w:val="single" w:sz="4" w:space="0" w:color="auto"/>
              <w:bottom w:val="single" w:sz="4" w:space="0" w:color="auto"/>
              <w:right w:val="single" w:sz="4" w:space="0" w:color="auto"/>
            </w:tcBorders>
            <w:noWrap/>
          </w:tcPr>
          <w:p w14:paraId="1D3FD0ED" w14:textId="3671F842" w:rsidR="002F7D4B" w:rsidRDefault="0086515B" w:rsidP="00D7239F">
            <w:pPr>
              <w:pStyle w:val="TAC"/>
              <w:spacing w:before="20" w:after="20"/>
              <w:ind w:left="57" w:right="57"/>
              <w:jc w:val="left"/>
              <w:rPr>
                <w:ins w:id="516" w:author="Spreadtrum communications" w:date="2020-10-04T10:16:00Z"/>
              </w:rPr>
            </w:pPr>
            <w:ins w:id="517" w:author="Spreadtrum communications" w:date="2020-10-04T10:20:00Z">
              <w:r>
                <w:t>LTE SC-PTM should be the baseline.</w:t>
              </w:r>
            </w:ins>
          </w:p>
        </w:tc>
      </w:tr>
    </w:tbl>
    <w:p w14:paraId="587A6F82" w14:textId="085A803C" w:rsidR="0022316D" w:rsidRPr="00810B95" w:rsidRDefault="0022316D" w:rsidP="00D13D44">
      <w:pPr>
        <w:tabs>
          <w:tab w:val="left" w:pos="3464"/>
        </w:tabs>
        <w:rPr>
          <w:lang w:eastAsia="zh-CN"/>
        </w:rPr>
      </w:pPr>
      <w:r>
        <w:rPr>
          <w:lang w:eastAsia="zh-CN"/>
        </w:rPr>
        <w:tab/>
      </w:r>
    </w:p>
    <w:p w14:paraId="5344C936" w14:textId="50ABC016" w:rsidR="00824F9D" w:rsidRPr="0069790A" w:rsidRDefault="00824F9D" w:rsidP="00D13D44">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D13D44">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D13D44">
      <w:pPr>
        <w:rPr>
          <w:lang w:eastAsia="zh-CN"/>
        </w:rPr>
      </w:pPr>
      <w:r>
        <w:rPr>
          <w:lang w:eastAsia="zh-CN"/>
        </w:rPr>
        <w:lastRenderedPageBreak/>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D13D44">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3D44">
            <w:pPr>
              <w:pStyle w:val="TAC"/>
              <w:keepNext w:val="0"/>
              <w:keepLines w:val="0"/>
              <w:spacing w:before="20" w:after="20"/>
              <w:ind w:left="57" w:right="57"/>
              <w:jc w:val="left"/>
              <w:rPr>
                <w:rFonts w:ascii="Times New Roman" w:hAnsi="Times New Roman"/>
                <w:sz w:val="20"/>
                <w:lang w:eastAsia="zh-CN"/>
              </w:rPr>
            </w:pPr>
            <w:ins w:id="518"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D13D44">
            <w:pPr>
              <w:pStyle w:val="TAC"/>
              <w:keepNext w:val="0"/>
              <w:keepLines w:val="0"/>
              <w:spacing w:before="20" w:after="20"/>
              <w:ind w:left="57" w:right="57"/>
              <w:jc w:val="left"/>
              <w:rPr>
                <w:ins w:id="519" w:author="CATT" w:date="2020-09-28T16:59:00Z"/>
                <w:rFonts w:ascii="Times New Roman" w:hAnsi="Times New Roman"/>
                <w:sz w:val="20"/>
                <w:lang w:eastAsia="zh-CN"/>
              </w:rPr>
            </w:pPr>
            <w:ins w:id="520" w:author="CATT" w:date="2020-09-28T15:45:00Z">
              <w:r w:rsidRPr="00CC6467">
                <w:rPr>
                  <w:rFonts w:ascii="Times New Roman" w:hAnsi="Times New Roman" w:hint="eastAsia"/>
                  <w:sz w:val="20"/>
                  <w:lang w:eastAsia="zh-CN"/>
                </w:rPr>
                <w:t>W</w:t>
              </w:r>
            </w:ins>
            <w:ins w:id="521"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522" w:author="CATT" w:date="2020-09-28T15:45:00Z">
              <w:r w:rsidRPr="00CC6467">
                <w:rPr>
                  <w:rFonts w:ascii="Times New Roman" w:hAnsi="Times New Roman" w:hint="eastAsia"/>
                  <w:sz w:val="20"/>
                  <w:lang w:eastAsia="zh-CN"/>
                </w:rPr>
                <w:t xml:space="preserve"> for solution B</w:t>
              </w:r>
            </w:ins>
            <w:ins w:id="523"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524" w:author="CATT" w:date="2020-09-29T13:01:00Z">
              <w:r w:rsidR="00844317" w:rsidRPr="00606CCA">
                <w:rPr>
                  <w:rFonts w:ascii="Times New Roman" w:hAnsi="Times New Roman" w:hint="eastAsia"/>
                  <w:sz w:val="20"/>
                  <w:lang w:eastAsia="zh-CN"/>
                </w:rPr>
                <w:t xml:space="preserve"> with solution A</w:t>
              </w:r>
            </w:ins>
            <w:ins w:id="525"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D13D44">
            <w:pPr>
              <w:pStyle w:val="TAC"/>
              <w:keepNext w:val="0"/>
              <w:keepLines w:val="0"/>
              <w:spacing w:before="20" w:after="20"/>
              <w:ind w:left="57" w:right="57"/>
              <w:jc w:val="left"/>
              <w:rPr>
                <w:ins w:id="526" w:author="CATT" w:date="2020-09-28T16:59:00Z"/>
                <w:rFonts w:ascii="Times New Roman" w:hAnsi="Times New Roman"/>
                <w:sz w:val="20"/>
                <w:lang w:eastAsia="zh-CN"/>
              </w:rPr>
            </w:pPr>
          </w:p>
          <w:p w14:paraId="58CF31FB" w14:textId="155030D2" w:rsidR="00844317" w:rsidRDefault="000A2DA7" w:rsidP="00D13D44">
            <w:pPr>
              <w:pStyle w:val="TAC"/>
              <w:keepNext w:val="0"/>
              <w:keepLines w:val="0"/>
              <w:spacing w:before="20" w:after="20"/>
              <w:ind w:left="57" w:right="57"/>
              <w:jc w:val="left"/>
              <w:rPr>
                <w:ins w:id="527" w:author="CATT" w:date="2020-09-29T13:12:00Z"/>
                <w:rFonts w:ascii="Times New Roman" w:hAnsi="Times New Roman"/>
                <w:sz w:val="20"/>
                <w:lang w:eastAsia="zh-CN"/>
              </w:rPr>
            </w:pPr>
            <w:ins w:id="528" w:author="CATT" w:date="2020-09-28T15:45:00Z">
              <w:r w:rsidRPr="00CC6467">
                <w:rPr>
                  <w:rFonts w:ascii="Times New Roman" w:hAnsi="Times New Roman" w:hint="eastAsia"/>
                  <w:sz w:val="20"/>
                  <w:lang w:eastAsia="zh-CN"/>
                </w:rPr>
                <w:t>SC-PTM solution</w:t>
              </w:r>
            </w:ins>
            <w:ins w:id="529" w:author="CATT" w:date="2020-09-28T16:20:00Z">
              <w:r w:rsidR="00F12671" w:rsidRPr="00CC6467">
                <w:rPr>
                  <w:rFonts w:ascii="Times New Roman" w:hAnsi="Times New Roman" w:hint="eastAsia"/>
                  <w:sz w:val="20"/>
                  <w:lang w:eastAsia="zh-CN"/>
                </w:rPr>
                <w:t xml:space="preserve"> can be </w:t>
              </w:r>
            </w:ins>
            <w:ins w:id="530" w:author="CATT" w:date="2020-09-28T16:21:00Z">
              <w:r w:rsidR="000E22A9" w:rsidRPr="00CC6467">
                <w:rPr>
                  <w:rFonts w:ascii="Times New Roman" w:hAnsi="Times New Roman" w:hint="eastAsia"/>
                  <w:sz w:val="20"/>
                  <w:lang w:eastAsia="zh-CN"/>
                </w:rPr>
                <w:t xml:space="preserve">simply </w:t>
              </w:r>
            </w:ins>
            <w:ins w:id="531" w:author="CATT" w:date="2020-09-28T16:20:00Z">
              <w:r w:rsidR="00F12671" w:rsidRPr="00CC6467">
                <w:rPr>
                  <w:rFonts w:ascii="Times New Roman" w:hAnsi="Times New Roman" w:hint="eastAsia"/>
                  <w:sz w:val="20"/>
                  <w:lang w:eastAsia="zh-CN"/>
                </w:rPr>
                <w:t>reused</w:t>
              </w:r>
            </w:ins>
            <w:ins w:id="532" w:author="CATT" w:date="2020-09-28T15:45:00Z">
              <w:r w:rsidRPr="00CC6467">
                <w:rPr>
                  <w:rFonts w:ascii="Times New Roman" w:hAnsi="Times New Roman" w:hint="eastAsia"/>
                  <w:sz w:val="20"/>
                  <w:lang w:eastAsia="zh-CN"/>
                </w:rPr>
                <w:t xml:space="preserve"> as much as possible </w:t>
              </w:r>
            </w:ins>
            <w:ins w:id="533" w:author="CATT" w:date="2020-09-28T16:21:00Z">
              <w:r w:rsidR="00F12671" w:rsidRPr="00CC6467">
                <w:rPr>
                  <w:rFonts w:ascii="Times New Roman" w:hAnsi="Times New Roman" w:hint="eastAsia"/>
                  <w:sz w:val="20"/>
                  <w:lang w:eastAsia="zh-CN"/>
                </w:rPr>
                <w:t>if we choose</w:t>
              </w:r>
            </w:ins>
            <w:ins w:id="534" w:author="CATT" w:date="2020-09-28T15:45:00Z">
              <w:r w:rsidRPr="00CC6467">
                <w:rPr>
                  <w:rFonts w:ascii="Times New Roman" w:hAnsi="Times New Roman" w:hint="eastAsia"/>
                  <w:sz w:val="20"/>
                  <w:lang w:eastAsia="zh-CN"/>
                </w:rPr>
                <w:t xml:space="preserve"> solution B</w:t>
              </w:r>
            </w:ins>
            <w:ins w:id="535" w:author="CATT" w:date="2020-09-28T16:40:00Z">
              <w:r w:rsidR="004D0406" w:rsidRPr="00CC6467">
                <w:rPr>
                  <w:rFonts w:ascii="Times New Roman" w:hAnsi="Times New Roman" w:hint="eastAsia"/>
                  <w:sz w:val="20"/>
                  <w:lang w:eastAsia="zh-CN"/>
                </w:rPr>
                <w:t>.</w:t>
              </w:r>
            </w:ins>
            <w:ins w:id="536" w:author="CATT" w:date="2020-09-29T13:14:00Z">
              <w:r w:rsidR="00E81E14">
                <w:rPr>
                  <w:rFonts w:ascii="Times New Roman" w:hAnsi="Times New Roman" w:hint="eastAsia"/>
                  <w:sz w:val="20"/>
                  <w:lang w:eastAsia="zh-CN"/>
                </w:rPr>
                <w:t xml:space="preserve"> Therefore </w:t>
              </w:r>
            </w:ins>
            <w:ins w:id="537" w:author="CATT" w:date="2020-09-29T13:12:00Z">
              <w:r w:rsidR="00762999">
                <w:rPr>
                  <w:rFonts w:ascii="Times New Roman" w:hAnsi="Times New Roman" w:hint="eastAsia"/>
                  <w:sz w:val="20"/>
                  <w:lang w:eastAsia="zh-CN"/>
                </w:rPr>
                <w:t xml:space="preserve">the design complexity </w:t>
              </w:r>
            </w:ins>
            <w:ins w:id="538" w:author="CATT" w:date="2020-09-29T13:14:00Z">
              <w:r w:rsidR="00E81E14">
                <w:rPr>
                  <w:rFonts w:ascii="Times New Roman" w:hAnsi="Times New Roman" w:hint="eastAsia"/>
                  <w:sz w:val="20"/>
                  <w:lang w:eastAsia="zh-CN"/>
                </w:rPr>
                <w:t xml:space="preserve">of solution B </w:t>
              </w:r>
            </w:ins>
            <w:ins w:id="539" w:author="CATT" w:date="2020-09-29T13:12:00Z">
              <w:r w:rsidR="00762999">
                <w:rPr>
                  <w:rFonts w:ascii="Times New Roman" w:hAnsi="Times New Roman" w:hint="eastAsia"/>
                  <w:sz w:val="20"/>
                  <w:lang w:eastAsia="zh-CN"/>
                </w:rPr>
                <w:t>will be low.</w:t>
              </w:r>
            </w:ins>
            <w:ins w:id="540"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D13D44">
            <w:pPr>
              <w:pStyle w:val="TAC"/>
              <w:keepNext w:val="0"/>
              <w:keepLines w:val="0"/>
              <w:spacing w:before="20" w:after="20"/>
              <w:ind w:left="57" w:right="57"/>
              <w:jc w:val="left"/>
              <w:rPr>
                <w:ins w:id="541" w:author="CATT" w:date="2020-09-29T13:02:00Z"/>
                <w:rFonts w:ascii="Times New Roman" w:hAnsi="Times New Roman"/>
                <w:sz w:val="20"/>
                <w:lang w:eastAsia="zh-CN"/>
              </w:rPr>
            </w:pPr>
          </w:p>
          <w:p w14:paraId="38B730F0" w14:textId="6D7CA9EC" w:rsidR="00586126" w:rsidRPr="00CC6467" w:rsidRDefault="0066447E" w:rsidP="00D13D44">
            <w:pPr>
              <w:pStyle w:val="TAC"/>
              <w:keepNext w:val="0"/>
              <w:keepLines w:val="0"/>
              <w:spacing w:before="20" w:after="20"/>
              <w:ind w:left="57" w:right="57"/>
              <w:jc w:val="left"/>
              <w:rPr>
                <w:rFonts w:ascii="Times New Roman" w:hAnsi="Times New Roman"/>
                <w:sz w:val="20"/>
                <w:lang w:eastAsia="zh-CN"/>
              </w:rPr>
            </w:pPr>
            <w:ins w:id="542" w:author="CATT" w:date="2020-09-29T13:32:00Z">
              <w:r>
                <w:rPr>
                  <w:rFonts w:ascii="Times New Roman" w:hAnsi="Times New Roman" w:hint="eastAsia"/>
                  <w:sz w:val="20"/>
                  <w:lang w:eastAsia="zh-CN"/>
                </w:rPr>
                <w:t>On</w:t>
              </w:r>
            </w:ins>
            <w:ins w:id="543" w:author="CATT" w:date="2020-09-28T16:38:00Z">
              <w:r w:rsidR="004D0406" w:rsidRPr="00CC6467">
                <w:rPr>
                  <w:rFonts w:ascii="Times New Roman" w:hAnsi="Times New Roman"/>
                  <w:sz w:val="20"/>
                  <w:lang w:eastAsia="zh-CN"/>
                </w:rPr>
                <w:t xml:space="preserve"> the </w:t>
              </w:r>
            </w:ins>
            <w:ins w:id="544" w:author="CATT" w:date="2020-09-28T16:41:00Z">
              <w:r w:rsidR="004D0406" w:rsidRPr="00CC6467">
                <w:rPr>
                  <w:rFonts w:ascii="Times New Roman" w:hAnsi="Times New Roman"/>
                  <w:sz w:val="20"/>
                  <w:lang w:eastAsia="zh-CN"/>
                </w:rPr>
                <w:t xml:space="preserve">contrary, </w:t>
              </w:r>
            </w:ins>
            <w:ins w:id="545"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546" w:author="CATT" w:date="2020-09-29T13:03:00Z">
              <w:r w:rsidR="00844317">
                <w:rPr>
                  <w:rFonts w:ascii="Times New Roman" w:hAnsi="Times New Roman" w:hint="eastAsia"/>
                  <w:sz w:val="20"/>
                  <w:lang w:eastAsia="zh-CN"/>
                </w:rPr>
                <w:t>section 2.4</w:t>
              </w:r>
            </w:ins>
            <w:ins w:id="547" w:author="CATT" w:date="2020-09-28T16:40:00Z">
              <w:r w:rsidR="004D0406" w:rsidRPr="00CC6467">
                <w:rPr>
                  <w:rFonts w:ascii="Times New Roman" w:hAnsi="Times New Roman" w:hint="eastAsia"/>
                  <w:sz w:val="20"/>
                  <w:lang w:eastAsia="zh-CN"/>
                </w:rPr>
                <w:t>.</w:t>
              </w:r>
            </w:ins>
          </w:p>
        </w:tc>
      </w:tr>
      <w:tr w:rsidR="00FB248D" w:rsidRPr="00853980" w14:paraId="12408005"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3693CBA0"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548" w:author="Huawei" w:date="2020-09-29T09:28: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59AE6C55" w14:textId="77777777" w:rsidR="00FB248D" w:rsidRDefault="00FB248D" w:rsidP="00D13D44">
            <w:pPr>
              <w:pStyle w:val="TAC"/>
              <w:keepNext w:val="0"/>
              <w:keepLines w:val="0"/>
              <w:spacing w:before="20" w:after="20"/>
              <w:ind w:left="57" w:right="57"/>
              <w:jc w:val="left"/>
              <w:rPr>
                <w:ins w:id="549" w:author="Huawei" w:date="2020-09-29T09:28:00Z"/>
              </w:rPr>
            </w:pPr>
            <w:ins w:id="550" w:author="Huawei" w:date="2020-09-29T09:28:00Z">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13F3FD13" w14:textId="137EEEBF"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551" w:author="Huawei" w:date="2020-09-29T09:28:00Z">
              <w:r>
                <w:t>To avoid such impacts, we prefer to reuse LTE mechanism to provide MBS control information via SC-MCCH.</w:t>
              </w:r>
            </w:ins>
          </w:p>
        </w:tc>
      </w:tr>
      <w:tr w:rsidR="00B3737E" w:rsidRPr="00853980" w14:paraId="2C6ACB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01DC1DB9"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552" w:author="Windows User" w:date="2020-09-29T17:19:00Z">
              <w:r>
                <w:rPr>
                  <w:rFonts w:hint="eastAsia"/>
                  <w:lang w:eastAsia="zh-CN"/>
                </w:rPr>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746CE4E5" w14:textId="77777777" w:rsidR="00B3737E" w:rsidRDefault="00B3737E" w:rsidP="00D13D44">
            <w:pPr>
              <w:pStyle w:val="TAC"/>
              <w:keepNext w:val="0"/>
              <w:keepLines w:val="0"/>
              <w:spacing w:before="20" w:after="20"/>
              <w:ind w:left="57" w:right="57"/>
              <w:jc w:val="left"/>
              <w:rPr>
                <w:ins w:id="553" w:author="Windows User" w:date="2020-09-29T17:19:00Z"/>
                <w:lang w:eastAsia="zh-CN"/>
              </w:rPr>
            </w:pPr>
            <w:ins w:id="554" w:author="Windows User" w:date="2020-09-29T17:19:00Z">
              <w:r>
                <w:rPr>
                  <w:lang w:eastAsia="zh-CN"/>
                </w:rPr>
                <w:t>We think the SC-PTM in LTE can be the baseline with some improvement based on NR features as proposed in [5].</w:t>
              </w:r>
            </w:ins>
          </w:p>
          <w:p w14:paraId="64870F82" w14:textId="77777777"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p>
        </w:tc>
      </w:tr>
      <w:tr w:rsidR="00E90966" w:rsidRPr="00853980" w14:paraId="45CE46AB" w14:textId="77777777" w:rsidTr="00B13064">
        <w:trPr>
          <w:trHeight w:val="240"/>
          <w:ins w:id="555"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5DB47952" w14:textId="0311AA3B" w:rsidR="00E90966" w:rsidRDefault="00F714BD" w:rsidP="00D13D44">
            <w:pPr>
              <w:pStyle w:val="TAC"/>
              <w:keepNext w:val="0"/>
              <w:keepLines w:val="0"/>
              <w:spacing w:before="20" w:after="20"/>
              <w:ind w:left="57" w:right="57"/>
              <w:jc w:val="left"/>
              <w:rPr>
                <w:ins w:id="556" w:author="Ericsson" w:date="2020-09-29T14:36:00Z"/>
                <w:lang w:eastAsia="zh-CN"/>
              </w:rPr>
            </w:pPr>
            <w:ins w:id="557"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6014531C" w14:textId="77777777" w:rsidR="00F714BD" w:rsidRDefault="00F714BD" w:rsidP="00D13D44">
            <w:pPr>
              <w:pStyle w:val="TAC"/>
              <w:keepNext w:val="0"/>
              <w:keepLines w:val="0"/>
              <w:numPr>
                <w:ilvl w:val="0"/>
                <w:numId w:val="18"/>
              </w:numPr>
              <w:spacing w:before="20" w:after="20"/>
              <w:ind w:right="57"/>
              <w:jc w:val="left"/>
              <w:rPr>
                <w:ins w:id="558" w:author="Ericsson" w:date="2020-09-29T14:48:00Z"/>
              </w:rPr>
            </w:pPr>
            <w:ins w:id="559" w:author="Ericsson" w:date="2020-09-29T14:48:00Z">
              <w:r>
                <w:t>The use of Paging and System Information is another alternative to SC-MCCH notification channel and SC-MCCH control channel. The introduction of new logical channels in NR should be motivated.</w:t>
              </w:r>
            </w:ins>
          </w:p>
          <w:p w14:paraId="6F9F1AA6" w14:textId="0A906235" w:rsidR="00E90966" w:rsidRDefault="00F714BD" w:rsidP="00D13D44">
            <w:pPr>
              <w:pStyle w:val="TAC"/>
              <w:keepNext w:val="0"/>
              <w:keepLines w:val="0"/>
              <w:numPr>
                <w:ilvl w:val="0"/>
                <w:numId w:val="18"/>
              </w:numPr>
              <w:spacing w:before="20" w:after="20"/>
              <w:ind w:right="57"/>
              <w:jc w:val="left"/>
              <w:rPr>
                <w:ins w:id="560" w:author="Ericsson" w:date="2020-09-29T14:36:00Z"/>
              </w:rPr>
            </w:pPr>
            <w:ins w:id="561" w:author="Ericsson" w:date="2020-09-29T14:48:00Z">
              <w:r>
                <w:t>Furthermore, in case MBS reception is supported in different RRC states, it should be discussed what which control/data channels are (re-)used in the different states.</w:t>
              </w:r>
            </w:ins>
          </w:p>
        </w:tc>
      </w:tr>
      <w:tr w:rsidR="00C35B8D" w:rsidRPr="00853980" w14:paraId="716DEDA6" w14:textId="77777777" w:rsidTr="00FB248D">
        <w:trPr>
          <w:trHeight w:val="240"/>
          <w:ins w:id="562"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0893B27" w14:textId="15702F86" w:rsidR="00C35B8D" w:rsidRDefault="00C35B8D" w:rsidP="00C35B8D">
            <w:pPr>
              <w:pStyle w:val="TAC"/>
              <w:keepNext w:val="0"/>
              <w:keepLines w:val="0"/>
              <w:spacing w:before="20" w:after="20"/>
              <w:ind w:left="57" w:right="57"/>
              <w:jc w:val="left"/>
              <w:rPr>
                <w:ins w:id="563" w:author="Ericsson" w:date="2020-09-29T14:36:00Z"/>
                <w:lang w:eastAsia="zh-CN"/>
              </w:rPr>
            </w:pPr>
            <w:ins w:id="564" w:author="Lenovo" w:date="2020-09-30T17:58:00Z">
              <w:r>
                <w:rPr>
                  <w:rFonts w:hint="eastAsia"/>
                  <w:lang w:eastAsia="zh-CN"/>
                </w:rPr>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FF156FC" w14:textId="77777777" w:rsidR="00C35B8D" w:rsidRDefault="00C35B8D" w:rsidP="00C35B8D">
            <w:pPr>
              <w:pStyle w:val="TAC"/>
              <w:spacing w:before="20" w:after="20"/>
              <w:ind w:left="57" w:right="57"/>
              <w:jc w:val="left"/>
              <w:rPr>
                <w:ins w:id="565" w:author="Lenovo" w:date="2020-09-30T17:58:00Z"/>
                <w:lang w:eastAsia="zh-CN"/>
              </w:rPr>
            </w:pPr>
            <w:ins w:id="566" w:author="Lenovo" w:date="2020-09-30T17:58:00Z">
              <w:r>
                <w:rPr>
                  <w:rFonts w:hint="eastAsia"/>
                  <w:lang w:eastAsia="zh-CN"/>
                </w:rPr>
                <w:t>S</w:t>
              </w:r>
              <w:r>
                <w:rPr>
                  <w:lang w:eastAsia="zh-CN"/>
                </w:rPr>
                <w:t xml:space="preserve">olution B can avoid </w:t>
              </w:r>
              <w:r w:rsidRPr="00BF34F5">
                <w:rPr>
                  <w:lang w:eastAsia="zh-CN"/>
                </w:rPr>
                <w:t>Paging &amp; RACH load of UE &amp; NW</w:t>
              </w:r>
              <w:r>
                <w:rPr>
                  <w:lang w:eastAsia="zh-CN"/>
                </w:rPr>
                <w:t xml:space="preserve"> compared to solution A</w:t>
              </w:r>
              <w:r w:rsidRPr="00BF34F5">
                <w:rPr>
                  <w:lang w:eastAsia="zh-CN"/>
                </w:rPr>
                <w:t>.</w:t>
              </w:r>
            </w:ins>
          </w:p>
          <w:p w14:paraId="38A2CB47" w14:textId="77777777" w:rsidR="00C35B8D" w:rsidRPr="00BF34F5" w:rsidRDefault="00C35B8D" w:rsidP="00C35B8D">
            <w:pPr>
              <w:pStyle w:val="TAC"/>
              <w:spacing w:before="20" w:after="20"/>
              <w:ind w:left="57" w:right="57"/>
              <w:jc w:val="left"/>
              <w:rPr>
                <w:ins w:id="567" w:author="Lenovo" w:date="2020-09-30T17:58:00Z"/>
                <w:lang w:eastAsia="zh-CN"/>
              </w:rPr>
            </w:pPr>
            <w:ins w:id="568" w:author="Lenovo" w:date="2020-09-30T17:58:00Z">
              <w:r>
                <w:rPr>
                  <w:lang w:eastAsia="zh-CN"/>
                </w:rPr>
                <w:t>Solution B can also be used for broadcast and Free-to-Air.</w:t>
              </w:r>
            </w:ins>
          </w:p>
          <w:p w14:paraId="585D3271" w14:textId="77777777" w:rsidR="00C35B8D" w:rsidRDefault="00C35B8D" w:rsidP="00C35B8D">
            <w:pPr>
              <w:pStyle w:val="TAC"/>
              <w:spacing w:before="20" w:after="20"/>
              <w:ind w:left="57" w:right="57"/>
              <w:jc w:val="left"/>
              <w:rPr>
                <w:ins w:id="569" w:author="Lenovo" w:date="2020-09-30T17:58:00Z"/>
                <w:lang w:eastAsia="zh-CN"/>
              </w:rPr>
            </w:pPr>
            <w:ins w:id="570" w:author="Lenovo" w:date="2020-09-30T17:58:00Z">
              <w:r>
                <w:rPr>
                  <w:lang w:eastAsia="zh-CN"/>
                </w:rPr>
                <w:t>We do not think SIB overhead is a problem since only limited information as MCCH configuration is included in SIB.</w:t>
              </w:r>
            </w:ins>
          </w:p>
          <w:p w14:paraId="0A64F61E" w14:textId="77777777" w:rsidR="00C35B8D" w:rsidRDefault="00C35B8D" w:rsidP="00C35B8D">
            <w:pPr>
              <w:pStyle w:val="TAC"/>
              <w:spacing w:before="20" w:after="20"/>
              <w:ind w:left="57" w:right="57"/>
              <w:jc w:val="left"/>
              <w:rPr>
                <w:ins w:id="571" w:author="Lenovo" w:date="2020-09-30T17:58:00Z"/>
                <w:lang w:eastAsia="zh-CN"/>
              </w:rPr>
            </w:pPr>
            <w:ins w:id="572" w:author="Lenovo" w:date="2020-09-30T17:58:00Z">
              <w:r>
                <w:t>We can take legacy SC-TPM specification as baseline, which will save RAN2 specification effort.</w:t>
              </w:r>
            </w:ins>
          </w:p>
          <w:p w14:paraId="2BAEF15B" w14:textId="77777777" w:rsidR="00C35B8D" w:rsidRDefault="00C35B8D" w:rsidP="00C35B8D">
            <w:pPr>
              <w:pStyle w:val="TAC"/>
              <w:keepNext w:val="0"/>
              <w:keepLines w:val="0"/>
              <w:spacing w:before="20" w:after="20"/>
              <w:ind w:left="57" w:right="57"/>
              <w:jc w:val="left"/>
              <w:rPr>
                <w:ins w:id="573" w:author="Ericsson" w:date="2020-09-29T14:36:00Z"/>
                <w:lang w:eastAsia="zh-CN"/>
              </w:rPr>
            </w:pPr>
          </w:p>
        </w:tc>
      </w:tr>
      <w:tr w:rsidR="00864E64" w:rsidRPr="00853980" w14:paraId="58428FCF" w14:textId="77777777" w:rsidTr="00FB248D">
        <w:trPr>
          <w:trHeight w:val="240"/>
          <w:ins w:id="574" w:author="Ming-Yuan Cheng" w:date="2020-09-30T20:49:00Z"/>
        </w:trPr>
        <w:tc>
          <w:tcPr>
            <w:tcW w:w="2061" w:type="dxa"/>
            <w:tcBorders>
              <w:top w:val="single" w:sz="4" w:space="0" w:color="auto"/>
              <w:left w:val="single" w:sz="4" w:space="0" w:color="auto"/>
              <w:bottom w:val="single" w:sz="4" w:space="0" w:color="auto"/>
              <w:right w:val="single" w:sz="4" w:space="0" w:color="auto"/>
            </w:tcBorders>
            <w:noWrap/>
          </w:tcPr>
          <w:p w14:paraId="44EB5137" w14:textId="4F20917B" w:rsidR="00864E64" w:rsidRDefault="00864E64" w:rsidP="00864E64">
            <w:pPr>
              <w:pStyle w:val="TAC"/>
              <w:keepNext w:val="0"/>
              <w:keepLines w:val="0"/>
              <w:spacing w:before="20" w:after="20"/>
              <w:ind w:left="57" w:right="57"/>
              <w:jc w:val="left"/>
              <w:rPr>
                <w:ins w:id="575" w:author="Ming-Yuan Cheng" w:date="2020-09-30T20:49:00Z"/>
                <w:lang w:eastAsia="zh-CN"/>
              </w:rPr>
            </w:pPr>
            <w:ins w:id="576" w:author="Prasad QC1" w:date="2020-09-30T18:17:00Z">
              <w:r>
                <w:rPr>
                  <w:lang w:eastAsia="zh-CN"/>
                </w:rPr>
                <w:t>QC</w:t>
              </w:r>
            </w:ins>
          </w:p>
        </w:tc>
        <w:tc>
          <w:tcPr>
            <w:tcW w:w="7590" w:type="dxa"/>
            <w:tcBorders>
              <w:top w:val="single" w:sz="4" w:space="0" w:color="auto"/>
              <w:left w:val="single" w:sz="4" w:space="0" w:color="auto"/>
              <w:bottom w:val="single" w:sz="4" w:space="0" w:color="auto"/>
              <w:right w:val="single" w:sz="4" w:space="0" w:color="auto"/>
            </w:tcBorders>
            <w:noWrap/>
          </w:tcPr>
          <w:p w14:paraId="12977A7C" w14:textId="2F7A040F" w:rsidR="00864E64" w:rsidRDefault="00864E64" w:rsidP="00864E64">
            <w:pPr>
              <w:pStyle w:val="TAC"/>
              <w:spacing w:before="20" w:after="20"/>
              <w:ind w:left="57" w:right="57"/>
              <w:jc w:val="left"/>
              <w:rPr>
                <w:ins w:id="577" w:author="Ming-Yuan Cheng" w:date="2020-09-30T20:49:00Z"/>
                <w:lang w:eastAsia="zh-CN"/>
              </w:rPr>
            </w:pPr>
            <w:ins w:id="578" w:author="Prasad QC1" w:date="2020-09-30T18:17:00Z">
              <w:r>
                <w:t>Agree that MCCH adds additional complexity but it is flexible for Broadcast Idle/Inactive reception. Note that same solution can not be used for all broadcast and multicast scenarios.</w:t>
              </w:r>
            </w:ins>
          </w:p>
        </w:tc>
      </w:tr>
      <w:tr w:rsidR="000F37D5" w:rsidRPr="00853980" w14:paraId="7927C7DF" w14:textId="77777777" w:rsidTr="00FB248D">
        <w:trPr>
          <w:trHeight w:val="240"/>
          <w:ins w:id="579" w:author="Sharma, Vivek" w:date="2020-10-01T11:33:00Z"/>
        </w:trPr>
        <w:tc>
          <w:tcPr>
            <w:tcW w:w="2061" w:type="dxa"/>
            <w:tcBorders>
              <w:top w:val="single" w:sz="4" w:space="0" w:color="auto"/>
              <w:left w:val="single" w:sz="4" w:space="0" w:color="auto"/>
              <w:bottom w:val="single" w:sz="4" w:space="0" w:color="auto"/>
              <w:right w:val="single" w:sz="4" w:space="0" w:color="auto"/>
            </w:tcBorders>
            <w:noWrap/>
          </w:tcPr>
          <w:p w14:paraId="453B3BF6" w14:textId="4BE8F56A" w:rsidR="000F37D5" w:rsidRDefault="000F37D5" w:rsidP="00864E64">
            <w:pPr>
              <w:pStyle w:val="TAC"/>
              <w:keepNext w:val="0"/>
              <w:keepLines w:val="0"/>
              <w:spacing w:before="20" w:after="20"/>
              <w:ind w:left="57" w:right="57"/>
              <w:jc w:val="left"/>
              <w:rPr>
                <w:ins w:id="580" w:author="Sharma, Vivek" w:date="2020-10-01T11:33:00Z"/>
                <w:lang w:eastAsia="zh-CN"/>
              </w:rPr>
            </w:pPr>
            <w:ins w:id="581" w:author="Sharma, Vivek" w:date="2020-10-01T11:34:00Z">
              <w:r>
                <w:rPr>
                  <w:lang w:eastAsia="zh-CN"/>
                </w:rPr>
                <w:t>Sony</w:t>
              </w:r>
            </w:ins>
          </w:p>
        </w:tc>
        <w:tc>
          <w:tcPr>
            <w:tcW w:w="7590" w:type="dxa"/>
            <w:tcBorders>
              <w:top w:val="single" w:sz="4" w:space="0" w:color="auto"/>
              <w:left w:val="single" w:sz="4" w:space="0" w:color="auto"/>
              <w:bottom w:val="single" w:sz="4" w:space="0" w:color="auto"/>
              <w:right w:val="single" w:sz="4" w:space="0" w:color="auto"/>
            </w:tcBorders>
            <w:noWrap/>
          </w:tcPr>
          <w:p w14:paraId="0C782B74" w14:textId="747365BC" w:rsidR="000F37D5" w:rsidRDefault="00D31397" w:rsidP="00864E64">
            <w:pPr>
              <w:pStyle w:val="TAC"/>
              <w:spacing w:before="20" w:after="20"/>
              <w:ind w:left="57" w:right="57"/>
              <w:jc w:val="left"/>
              <w:rPr>
                <w:ins w:id="582" w:author="Sharma, Vivek" w:date="2020-10-01T11:33:00Z"/>
              </w:rPr>
            </w:pPr>
            <w:ins w:id="583" w:author="Sharma, Vivek" w:date="2020-10-01T11:37:00Z">
              <w:r>
                <w:t>LTE SC-PTM should be the baseline and further enhancements may be discussed further.</w:t>
              </w:r>
            </w:ins>
          </w:p>
        </w:tc>
      </w:tr>
      <w:tr w:rsidR="00D7239F" w:rsidRPr="00853980" w14:paraId="7177B43B" w14:textId="77777777" w:rsidTr="00FB248D">
        <w:trPr>
          <w:trHeight w:val="240"/>
          <w:ins w:id="584" w:author="Kyocera - Masato Fujishiro" w:date="2020-10-02T12:55:00Z"/>
        </w:trPr>
        <w:tc>
          <w:tcPr>
            <w:tcW w:w="2061" w:type="dxa"/>
            <w:tcBorders>
              <w:top w:val="single" w:sz="4" w:space="0" w:color="auto"/>
              <w:left w:val="single" w:sz="4" w:space="0" w:color="auto"/>
              <w:bottom w:val="single" w:sz="4" w:space="0" w:color="auto"/>
              <w:right w:val="single" w:sz="4" w:space="0" w:color="auto"/>
            </w:tcBorders>
            <w:noWrap/>
          </w:tcPr>
          <w:p w14:paraId="71F8E785" w14:textId="5E927414" w:rsidR="00D7239F" w:rsidRDefault="00D7239F" w:rsidP="00D7239F">
            <w:pPr>
              <w:pStyle w:val="TAC"/>
              <w:keepNext w:val="0"/>
              <w:keepLines w:val="0"/>
              <w:spacing w:before="20" w:after="20"/>
              <w:ind w:left="57" w:right="57"/>
              <w:jc w:val="left"/>
              <w:rPr>
                <w:ins w:id="585" w:author="Kyocera - Masato Fujishiro" w:date="2020-10-02T12:55:00Z"/>
                <w:lang w:eastAsia="zh-CN"/>
              </w:rPr>
            </w:pPr>
            <w:ins w:id="586" w:author="Kyocera - Masato Fujishiro" w:date="2020-10-02T12:55:00Z">
              <w:r>
                <w:rPr>
                  <w:rFonts w:eastAsiaTheme="minorEastAsia" w:hint="eastAsia"/>
                  <w:lang w:eastAsia="ja-JP"/>
                </w:rPr>
                <w:t>K</w:t>
              </w:r>
              <w:r>
                <w:rPr>
                  <w:rFonts w:eastAsiaTheme="minorEastAsia"/>
                  <w:lang w:eastAsia="ja-JP"/>
                </w:rPr>
                <w:t>yocera</w:t>
              </w:r>
            </w:ins>
          </w:p>
        </w:tc>
        <w:tc>
          <w:tcPr>
            <w:tcW w:w="7590" w:type="dxa"/>
            <w:tcBorders>
              <w:top w:val="single" w:sz="4" w:space="0" w:color="auto"/>
              <w:left w:val="single" w:sz="4" w:space="0" w:color="auto"/>
              <w:bottom w:val="single" w:sz="4" w:space="0" w:color="auto"/>
              <w:right w:val="single" w:sz="4" w:space="0" w:color="auto"/>
            </w:tcBorders>
            <w:noWrap/>
          </w:tcPr>
          <w:p w14:paraId="74D6DA0A" w14:textId="337C1B14" w:rsidR="00D7239F" w:rsidRDefault="00D7239F" w:rsidP="00D7239F">
            <w:pPr>
              <w:pStyle w:val="TAC"/>
              <w:spacing w:before="20" w:after="20"/>
              <w:ind w:left="57" w:right="57"/>
              <w:jc w:val="left"/>
              <w:rPr>
                <w:ins w:id="587" w:author="Kyocera - Masato Fujishiro" w:date="2020-10-02T12:55:00Z"/>
              </w:rPr>
            </w:pPr>
            <w:ins w:id="588" w:author="Kyocera - Masato Fujishiro" w:date="2020-10-02T12:55:00Z">
              <w:r>
                <w:rPr>
                  <w:rFonts w:eastAsiaTheme="minorEastAsia" w:hint="eastAsia"/>
                  <w:lang w:eastAsia="ja-JP"/>
                </w:rPr>
                <w:t>W</w:t>
              </w:r>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ins>
          </w:p>
        </w:tc>
      </w:tr>
      <w:tr w:rsidR="007A456F" w:rsidRPr="00853980" w14:paraId="0714185D" w14:textId="77777777" w:rsidTr="00FB248D">
        <w:trPr>
          <w:trHeight w:val="240"/>
          <w:ins w:id="589" w:author="Spreadtrum communications" w:date="2020-10-04T10:21:00Z"/>
        </w:trPr>
        <w:tc>
          <w:tcPr>
            <w:tcW w:w="2061" w:type="dxa"/>
            <w:tcBorders>
              <w:top w:val="single" w:sz="4" w:space="0" w:color="auto"/>
              <w:left w:val="single" w:sz="4" w:space="0" w:color="auto"/>
              <w:bottom w:val="single" w:sz="4" w:space="0" w:color="auto"/>
              <w:right w:val="single" w:sz="4" w:space="0" w:color="auto"/>
            </w:tcBorders>
            <w:noWrap/>
          </w:tcPr>
          <w:p w14:paraId="41530511" w14:textId="231DF2BF" w:rsidR="007A456F" w:rsidRDefault="007A456F" w:rsidP="00D7239F">
            <w:pPr>
              <w:pStyle w:val="TAC"/>
              <w:keepNext w:val="0"/>
              <w:keepLines w:val="0"/>
              <w:spacing w:before="20" w:after="20"/>
              <w:ind w:left="57" w:right="57"/>
              <w:jc w:val="left"/>
              <w:rPr>
                <w:ins w:id="590" w:author="Spreadtrum communications" w:date="2020-10-04T10:21:00Z"/>
                <w:rFonts w:eastAsiaTheme="minorEastAsia" w:hint="eastAsia"/>
                <w:lang w:eastAsia="ja-JP"/>
              </w:rPr>
            </w:pPr>
            <w:ins w:id="591" w:author="Spreadtrum communications" w:date="2020-10-04T10:21:00Z">
              <w:r>
                <w:rPr>
                  <w:rFonts w:hint="eastAsia"/>
                  <w:lang w:eastAsia="zh-CN"/>
                </w:rPr>
                <w:t>Spreadtrum</w:t>
              </w:r>
            </w:ins>
          </w:p>
        </w:tc>
        <w:tc>
          <w:tcPr>
            <w:tcW w:w="7590" w:type="dxa"/>
            <w:tcBorders>
              <w:top w:val="single" w:sz="4" w:space="0" w:color="auto"/>
              <w:left w:val="single" w:sz="4" w:space="0" w:color="auto"/>
              <w:bottom w:val="single" w:sz="4" w:space="0" w:color="auto"/>
              <w:right w:val="single" w:sz="4" w:space="0" w:color="auto"/>
            </w:tcBorders>
            <w:noWrap/>
          </w:tcPr>
          <w:p w14:paraId="1FAC6A40" w14:textId="77777777" w:rsidR="006E748E" w:rsidRDefault="005A783F" w:rsidP="005A783F">
            <w:pPr>
              <w:pStyle w:val="TAC"/>
              <w:keepNext w:val="0"/>
              <w:keepLines w:val="0"/>
              <w:spacing w:before="20" w:after="20"/>
              <w:ind w:left="57" w:right="57"/>
              <w:jc w:val="left"/>
              <w:rPr>
                <w:ins w:id="592" w:author="Spreadtrum communications" w:date="2020-10-04T13:12:00Z"/>
                <w:rFonts w:ascii="Times New Roman" w:hAnsi="Times New Roman"/>
                <w:sz w:val="20"/>
                <w:lang w:eastAsia="zh-CN"/>
              </w:rPr>
            </w:pPr>
            <w:ins w:id="593" w:author="Spreadtrum communications" w:date="2020-10-04T10:25:00Z">
              <w:r w:rsidRPr="00CC6467">
                <w:rPr>
                  <w:rFonts w:ascii="Times New Roman" w:hAnsi="Times New Roman" w:hint="eastAsia"/>
                  <w:sz w:val="20"/>
                  <w:lang w:eastAsia="zh-CN"/>
                </w:rPr>
                <w:t xml:space="preserve">We do not think there will be </w:t>
              </w:r>
              <w:r w:rsidRPr="00CC6467">
                <w:rPr>
                  <w:rFonts w:ascii="Times New Roman" w:hAnsi="Times New Roman"/>
                  <w:sz w:val="20"/>
                  <w:lang w:eastAsia="zh-CN"/>
                </w:rPr>
                <w:t>higher cost of complexity and impact</w:t>
              </w:r>
              <w:r w:rsidRPr="00CC6467">
                <w:rPr>
                  <w:rFonts w:ascii="Times New Roman" w:hAnsi="Times New Roman" w:hint="eastAsia"/>
                  <w:sz w:val="20"/>
                  <w:lang w:eastAsia="zh-CN"/>
                </w:rPr>
                <w:t xml:space="preserve"> for solution B</w:t>
              </w:r>
              <w:r>
                <w:rPr>
                  <w:rFonts w:ascii="Times New Roman" w:hAnsi="Times New Roman"/>
                  <w:sz w:val="20"/>
                  <w:lang w:eastAsia="zh-CN"/>
                </w:rPr>
                <w:t xml:space="preserve"> as it was </w:t>
              </w:r>
            </w:ins>
            <w:ins w:id="594" w:author="Spreadtrum communications" w:date="2020-10-04T10:28:00Z">
              <w:r>
                <w:rPr>
                  <w:rFonts w:ascii="Times New Roman" w:hAnsi="Times New Roman"/>
                  <w:sz w:val="20"/>
                  <w:lang w:eastAsia="zh-CN"/>
                </w:rPr>
                <w:t>already</w:t>
              </w:r>
              <w:r>
                <w:rPr>
                  <w:rFonts w:ascii="Times New Roman" w:hAnsi="Times New Roman"/>
                  <w:sz w:val="20"/>
                  <w:lang w:eastAsia="zh-CN"/>
                </w:rPr>
                <w:t xml:space="preserve"> </w:t>
              </w:r>
            </w:ins>
            <w:ins w:id="595" w:author="Spreadtrum communications" w:date="2020-10-04T10:25:00Z">
              <w:r>
                <w:rPr>
                  <w:rFonts w:ascii="Times New Roman" w:hAnsi="Times New Roman"/>
                  <w:sz w:val="20"/>
                  <w:lang w:eastAsia="zh-CN"/>
                </w:rPr>
                <w:t>supported in LTE</w:t>
              </w:r>
              <w:r w:rsidR="006E748E">
                <w:rPr>
                  <w:rFonts w:ascii="Times New Roman" w:hAnsi="Times New Roman"/>
                  <w:sz w:val="20"/>
                  <w:lang w:eastAsia="zh-CN"/>
                </w:rPr>
                <w:t xml:space="preserve">. </w:t>
              </w:r>
            </w:ins>
          </w:p>
          <w:p w14:paraId="28F62C74" w14:textId="025FD068" w:rsidR="007A456F" w:rsidRPr="00522BDB" w:rsidRDefault="006E748E" w:rsidP="006E748E">
            <w:pPr>
              <w:pStyle w:val="TAC"/>
              <w:keepNext w:val="0"/>
              <w:keepLines w:val="0"/>
              <w:spacing w:before="20" w:after="20"/>
              <w:ind w:left="57" w:right="57"/>
              <w:jc w:val="left"/>
              <w:rPr>
                <w:ins w:id="596" w:author="Spreadtrum communications" w:date="2020-10-04T10:21:00Z"/>
                <w:rFonts w:hint="eastAsia"/>
                <w:lang w:eastAsia="zh-CN"/>
              </w:rPr>
            </w:pPr>
            <w:ins w:id="597" w:author="Spreadtrum communications" w:date="2020-10-04T13:12:00Z">
              <w:r>
                <w:rPr>
                  <w:rFonts w:ascii="Times New Roman" w:hAnsi="Times New Roman"/>
                  <w:sz w:val="20"/>
                  <w:lang w:eastAsia="zh-CN"/>
                </w:rPr>
                <w:t>T</w:t>
              </w:r>
              <w:r w:rsidRPr="00EF0E2E">
                <w:rPr>
                  <w:rFonts w:ascii="Times New Roman" w:hAnsi="Times New Roman"/>
                  <w:sz w:val="20"/>
                  <w:lang w:eastAsia="zh-CN"/>
                </w:rPr>
                <w:t>he LTE SC-PTM can be the baseline</w:t>
              </w:r>
              <w:r>
                <w:rPr>
                  <w:rFonts w:ascii="Times New Roman" w:hAnsi="Times New Roman"/>
                  <w:sz w:val="20"/>
                  <w:lang w:eastAsia="zh-CN"/>
                </w:rPr>
                <w:t xml:space="preserve">. </w:t>
              </w:r>
            </w:ins>
            <w:ins w:id="598" w:author="Spreadtrum communications" w:date="2020-10-04T10:26:00Z">
              <w:r w:rsidR="005A783F">
                <w:rPr>
                  <w:rFonts w:ascii="Times New Roman" w:hAnsi="Times New Roman"/>
                  <w:sz w:val="20"/>
                  <w:lang w:eastAsia="zh-CN"/>
                </w:rPr>
                <w:t>To avoid the signalling overhead, some enhancements</w:t>
              </w:r>
            </w:ins>
            <w:ins w:id="599" w:author="Spreadtrum communications" w:date="2020-10-04T10:27:00Z">
              <w:r w:rsidR="005A783F">
                <w:rPr>
                  <w:rFonts w:ascii="Times New Roman" w:hAnsi="Times New Roman"/>
                  <w:sz w:val="20"/>
                  <w:lang w:eastAsia="zh-CN"/>
                </w:rPr>
                <w:t xml:space="preserve"> including </w:t>
              </w:r>
              <w:r w:rsidR="00DC0AB6">
                <w:rPr>
                  <w:rFonts w:ascii="Times New Roman" w:hAnsi="Times New Roman"/>
                  <w:sz w:val="20"/>
                  <w:lang w:eastAsia="zh-CN"/>
                </w:rPr>
                <w:t>On-</w:t>
              </w:r>
              <w:r w:rsidR="005A783F">
                <w:rPr>
                  <w:rFonts w:ascii="Times New Roman" w:hAnsi="Times New Roman"/>
                  <w:sz w:val="20"/>
                  <w:lang w:eastAsia="zh-CN"/>
                </w:rPr>
                <w:t>demand SI</w:t>
              </w:r>
            </w:ins>
            <w:ins w:id="600" w:author="Spreadtrum communications" w:date="2020-10-04T10:26:00Z">
              <w:r w:rsidR="005A783F">
                <w:rPr>
                  <w:rFonts w:ascii="Times New Roman" w:hAnsi="Times New Roman"/>
                  <w:sz w:val="20"/>
                  <w:lang w:eastAsia="zh-CN"/>
                </w:rPr>
                <w:t xml:space="preserve"> can be introduced</w:t>
              </w:r>
            </w:ins>
            <w:ins w:id="601" w:author="Spreadtrum communications" w:date="2020-10-04T10:27:00Z">
              <w:r w:rsidR="005A783F">
                <w:rPr>
                  <w:rFonts w:ascii="Times New Roman" w:hAnsi="Times New Roman"/>
                  <w:sz w:val="20"/>
                  <w:lang w:eastAsia="zh-CN"/>
                </w:rPr>
                <w:t>.</w:t>
              </w:r>
            </w:ins>
            <w:bookmarkStart w:id="602" w:name="_GoBack"/>
            <w:bookmarkEnd w:id="602"/>
          </w:p>
        </w:tc>
      </w:tr>
    </w:tbl>
    <w:p w14:paraId="1AF45005" w14:textId="77777777" w:rsidR="00CF206F" w:rsidRDefault="00CF206F" w:rsidP="00D13D44">
      <w:pPr>
        <w:rPr>
          <w:b/>
          <w:lang w:eastAsia="zh-CN"/>
        </w:rPr>
      </w:pPr>
    </w:p>
    <w:p w14:paraId="513E1030" w14:textId="5B831676" w:rsidR="004477BA" w:rsidRDefault="00F517AB" w:rsidP="00D13D44">
      <w:pPr>
        <w:pStyle w:val="2"/>
        <w:keepNext w:val="0"/>
        <w:keepLines w:val="0"/>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D13D44">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D13D44">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D13D44">
      <w:pPr>
        <w:rPr>
          <w:lang w:eastAsia="zh-CN"/>
        </w:rPr>
      </w:pPr>
      <w:r>
        <w:rPr>
          <w:rFonts w:eastAsiaTheme="minorEastAsia" w:hint="eastAsia"/>
          <w:lang w:eastAsia="zh-CN"/>
        </w:rPr>
        <w:lastRenderedPageBreak/>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1AE4D527" w14:textId="6C966080" w:rsidR="004477BA" w:rsidRPr="00867206" w:rsidRDefault="004477BA" w:rsidP="00D13D44">
      <w:pPr>
        <w:rPr>
          <w:color w:val="000000"/>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r w:rsidRPr="00867206">
        <w:rPr>
          <w:color w:val="000000"/>
          <w:u w:val="single"/>
          <w:lang w:eastAsia="zh-CN"/>
        </w:rPr>
        <w:t>frequenc</w:t>
      </w:r>
      <w:r w:rsidR="00330C2B">
        <w:rPr>
          <w:rFonts w:hint="eastAsia"/>
          <w:color w:val="000000"/>
          <w:u w:val="single"/>
          <w:lang w:eastAsia="zh-CN"/>
        </w:rPr>
        <w:t xml:space="preserve">ies(like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D13D44">
      <w:r>
        <w:rPr>
          <w:rFonts w:hint="eastAsia"/>
          <w:color w:val="000000"/>
          <w:lang w:eastAsia="zh-CN"/>
        </w:rPr>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D13D44">
      <w:pPr>
        <w:pStyle w:val="B1"/>
        <w:ind w:left="400" w:hanging="400"/>
      </w:pPr>
      <w:r w:rsidRPr="00B60A7F">
        <w:t>-</w:t>
      </w:r>
      <w:r w:rsidRPr="00B60A7F">
        <w:tab/>
        <w:t>user service description (USD)</w:t>
      </w:r>
      <w:r>
        <w:t xml:space="preserve">: in the USD </w:t>
      </w:r>
      <w:r w:rsidRPr="00B60A7F">
        <w:t>,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D13D44">
      <w:pPr>
        <w:pStyle w:val="B1"/>
        <w:ind w:left="400" w:hanging="400"/>
      </w:pPr>
      <w:r w:rsidRPr="00B60A7F">
        <w:t>-</w:t>
      </w:r>
      <w:r w:rsidRPr="00B60A7F">
        <w:tab/>
        <w:t xml:space="preserve">system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D13D44">
      <w:pPr>
        <w:rPr>
          <w:lang w:eastAsia="zh-CN"/>
        </w:rPr>
      </w:pPr>
    </w:p>
    <w:p w14:paraId="098D73F9" w14:textId="77777777" w:rsidR="004477BA" w:rsidRDefault="004477BA" w:rsidP="00D13D44">
      <w:pPr>
        <w:rPr>
          <w:lang w:eastAsia="zh-CN"/>
        </w:rPr>
      </w:pPr>
      <w:r>
        <w:rPr>
          <w:rFonts w:hint="eastAsia"/>
          <w:lang w:eastAsia="zh-CN"/>
        </w:rPr>
        <w:t>It is worth to clarify that</w:t>
      </w:r>
      <w:r w:rsidRPr="009F54DB">
        <w:t xml:space="preserve"> </w:t>
      </w:r>
      <w:r w:rsidRPr="009F54DB">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2"/>
        <w:tblW w:w="0" w:type="auto"/>
        <w:tblLook w:val="04A0" w:firstRow="1" w:lastRow="0" w:firstColumn="1" w:lastColumn="0" w:noHBand="0" w:noVBand="1"/>
      </w:tblPr>
      <w:tblGrid>
        <w:gridCol w:w="9631"/>
      </w:tblGrid>
      <w:tr w:rsidR="004477BA" w14:paraId="27B03291" w14:textId="77777777" w:rsidTr="00B576A7">
        <w:tc>
          <w:tcPr>
            <w:tcW w:w="9857" w:type="dxa"/>
          </w:tcPr>
          <w:p w14:paraId="12A6DAAC" w14:textId="77777777" w:rsidR="004477BA" w:rsidRPr="0026655A" w:rsidRDefault="004477BA" w:rsidP="00D13D44">
            <w:pPr>
              <w:rPr>
                <w:rFonts w:eastAsia="宋体"/>
                <w:color w:val="000000" w:themeColor="text1"/>
                <w:u w:val="single"/>
                <w:lang w:eastAsia="zh-CN"/>
              </w:rPr>
            </w:pPr>
            <w:r w:rsidRPr="0026655A">
              <w:rPr>
                <w:rFonts w:eastAsia="宋体"/>
                <w:color w:val="000000" w:themeColor="text1"/>
                <w:u w:val="single"/>
                <w:lang w:eastAsia="zh-CN"/>
              </w:rPr>
              <w:t>R</w:t>
            </w:r>
            <w:r w:rsidRPr="0026655A">
              <w:rPr>
                <w:rFonts w:eastAsia="宋体" w:hint="eastAsia"/>
                <w:color w:val="000000" w:themeColor="text1"/>
                <w:u w:val="single"/>
                <w:lang w:eastAsia="zh-CN"/>
              </w:rPr>
              <w:t>AN2#92 agreement</w:t>
            </w:r>
          </w:p>
          <w:p w14:paraId="261FA957" w14:textId="77777777" w:rsidR="004477BA" w:rsidRDefault="004477BA" w:rsidP="00D13D44">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D13D44">
      <w:pPr>
        <w:rPr>
          <w:color w:val="000000"/>
          <w:lang w:eastAsia="zh-CN"/>
        </w:rPr>
      </w:pPr>
    </w:p>
    <w:p w14:paraId="2376D04F" w14:textId="29DDA259" w:rsidR="004477BA" w:rsidRDefault="004477BA" w:rsidP="00D13D44">
      <w:pPr>
        <w:rPr>
          <w:lang w:eastAsia="zh-CN"/>
        </w:rPr>
      </w:pPr>
      <w:r>
        <w:rPr>
          <w:rFonts w:hint="eastAsia"/>
          <w:color w:val="000000"/>
          <w:lang w:eastAsia="zh-CN"/>
        </w:rPr>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D13D44">
      <w:pPr>
        <w:rPr>
          <w:szCs w:val="22"/>
          <w:lang w:eastAsia="zh-CN"/>
        </w:rPr>
      </w:pPr>
      <w:r>
        <w:rPr>
          <w:bCs/>
          <w:szCs w:val="28"/>
          <w:lang w:eastAsia="zh-CN"/>
        </w:rPr>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D13D44">
      <w:pPr>
        <w:rPr>
          <w:lang w:eastAsia="zh-CN"/>
        </w:rPr>
      </w:pPr>
    </w:p>
    <w:p w14:paraId="2B9A6DDD" w14:textId="60010615" w:rsidR="004477BA" w:rsidRPr="00867206" w:rsidRDefault="004477BA" w:rsidP="00D13D44">
      <w:pPr>
        <w:rPr>
          <w:bCs/>
          <w:szCs w:val="28"/>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D13D44">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D13D44">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D13D44">
      <w:pPr>
        <w:rPr>
          <w:lang w:eastAsia="zh-CN"/>
        </w:rPr>
      </w:pPr>
      <w:r>
        <w:rPr>
          <w:bCs/>
          <w:szCs w:val="28"/>
          <w:lang w:eastAsia="zh-CN"/>
        </w:rPr>
        <w:t>I</w:t>
      </w:r>
      <w:r>
        <w:rPr>
          <w:rFonts w:hint="eastAsia"/>
          <w:bCs/>
          <w:szCs w:val="28"/>
          <w:lang w:eastAsia="zh-CN"/>
        </w:rPr>
        <w:t xml:space="preserve">t is mentioned in [4],[6],[9]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D13D44">
      <w:pPr>
        <w:pStyle w:val="af4"/>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r>
        <w:rPr>
          <w:rFonts w:eastAsia="宋体"/>
          <w:lang w:val="en-GB" w:eastAsia="zh-CN"/>
        </w:rPr>
        <w:t>i</w:t>
      </w:r>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43D3B1CD" w14:textId="764DB5EE" w:rsidR="004477BA" w:rsidRPr="00BB6447" w:rsidRDefault="004477BA" w:rsidP="00D13D44">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603" w:author="CATT" w:date="2020-09-28T11:06:00Z">
              <w:r w:rsidRPr="00CC6467">
                <w:rPr>
                  <w:rFonts w:ascii="Times New Roman" w:hAnsi="Times New Roman" w:hint="eastAsia"/>
                  <w:sz w:val="20"/>
                  <w:szCs w:val="24"/>
                  <w:lang w:val="en-US" w:eastAsia="zh-CN"/>
                </w:rPr>
                <w:lastRenderedPageBreak/>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604"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D13D44">
            <w:pPr>
              <w:pStyle w:val="TAC"/>
              <w:keepNext w:val="0"/>
              <w:keepLines w:val="0"/>
              <w:spacing w:before="20" w:after="20"/>
              <w:ind w:left="57" w:right="57"/>
              <w:jc w:val="left"/>
              <w:rPr>
                <w:ins w:id="605" w:author="CATT" w:date="2020-09-28T16:27:00Z"/>
                <w:rFonts w:ascii="Times New Roman" w:hAnsi="Times New Roman"/>
                <w:sz w:val="20"/>
                <w:szCs w:val="24"/>
                <w:lang w:val="en-US" w:eastAsia="zh-CN"/>
              </w:rPr>
            </w:pPr>
            <w:ins w:id="606" w:author="CATT" w:date="2020-09-28T15:46:00Z">
              <w:r w:rsidRPr="00CC6467">
                <w:rPr>
                  <w:rFonts w:ascii="Times New Roman" w:hAnsi="Times New Roman"/>
                  <w:sz w:val="20"/>
                  <w:szCs w:val="24"/>
                  <w:lang w:val="en-US" w:eastAsia="zh-CN"/>
                </w:rPr>
                <w:t xml:space="preserve">NR MBS </w:t>
              </w:r>
            </w:ins>
            <w:ins w:id="607" w:author="CATT" w:date="2020-09-28T16:27:00Z">
              <w:r w:rsidR="00B72728" w:rsidRPr="00CC6467">
                <w:rPr>
                  <w:rFonts w:ascii="Times New Roman" w:hAnsi="Times New Roman" w:hint="eastAsia"/>
                  <w:sz w:val="20"/>
                  <w:szCs w:val="24"/>
                  <w:lang w:val="en-US" w:eastAsia="zh-CN"/>
                </w:rPr>
                <w:t>could</w:t>
              </w:r>
            </w:ins>
            <w:ins w:id="608"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609" w:author="CATT" w:date="2020-09-28T16:26:00Z">
              <w:r w:rsidR="00B72728" w:rsidRPr="00CC6467">
                <w:rPr>
                  <w:rFonts w:ascii="Times New Roman" w:hAnsi="Times New Roman" w:hint="eastAsia"/>
                  <w:sz w:val="20"/>
                  <w:szCs w:val="24"/>
                  <w:lang w:val="en-US" w:eastAsia="zh-CN"/>
                </w:rPr>
                <w:t xml:space="preserve"> </w:t>
              </w:r>
            </w:ins>
            <w:ins w:id="610"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611" w:author="CATT" w:date="2020-09-28T16:42:00Z">
              <w:r w:rsidR="00BA490F" w:rsidRPr="00CC6467">
                <w:rPr>
                  <w:rFonts w:ascii="Times New Roman" w:hAnsi="Times New Roman" w:hint="eastAsia"/>
                  <w:sz w:val="20"/>
                  <w:szCs w:val="24"/>
                  <w:lang w:val="en-US" w:eastAsia="zh-CN"/>
                </w:rPr>
                <w:t xml:space="preserve"> r</w:t>
              </w:r>
            </w:ins>
            <w:ins w:id="612" w:author="CATT" w:date="2020-09-28T16:26:00Z">
              <w:r w:rsidR="00B72728" w:rsidRPr="00CC6467">
                <w:rPr>
                  <w:rFonts w:ascii="Times New Roman" w:hAnsi="Times New Roman" w:hint="eastAsia"/>
                  <w:sz w:val="20"/>
                  <w:szCs w:val="24"/>
                  <w:lang w:val="en-US" w:eastAsia="zh-CN"/>
                </w:rPr>
                <w:t xml:space="preserve">elated </w:t>
              </w:r>
            </w:ins>
            <w:ins w:id="613" w:author="CATT" w:date="2020-09-28T16:42:00Z">
              <w:r w:rsidR="00BA490F" w:rsidRPr="00CC6467">
                <w:rPr>
                  <w:rFonts w:ascii="Times New Roman" w:hAnsi="Times New Roman" w:hint="eastAsia"/>
                  <w:sz w:val="20"/>
                  <w:szCs w:val="24"/>
                  <w:lang w:val="en-US" w:eastAsia="zh-CN"/>
                </w:rPr>
                <w:t xml:space="preserve">frequency based </w:t>
              </w:r>
            </w:ins>
            <w:ins w:id="614" w:author="CATT" w:date="2020-09-28T16:26:00Z">
              <w:r w:rsidR="00B72728" w:rsidRPr="00CC6467">
                <w:rPr>
                  <w:rFonts w:ascii="Times New Roman" w:hAnsi="Times New Roman" w:hint="eastAsia"/>
                  <w:sz w:val="20"/>
                  <w:szCs w:val="24"/>
                  <w:lang w:val="en-US" w:eastAsia="zh-CN"/>
                </w:rPr>
                <w:t>mechanism in SC-PTM mentioned in Issue 2.3.1.1</w:t>
              </w:r>
            </w:ins>
            <w:ins w:id="615" w:author="CATT" w:date="2020-09-28T16:41:00Z">
              <w:r w:rsidR="00BA490F" w:rsidRPr="00CC6467">
                <w:rPr>
                  <w:rFonts w:ascii="Times New Roman" w:hAnsi="Times New Roman" w:hint="eastAsia"/>
                  <w:sz w:val="20"/>
                  <w:szCs w:val="24"/>
                  <w:lang w:val="en-US" w:eastAsia="zh-CN"/>
                </w:rPr>
                <w:t>/</w:t>
              </w:r>
            </w:ins>
            <w:ins w:id="616" w:author="CATT" w:date="2020-09-28T16:26:00Z">
              <w:r w:rsidR="00B72728" w:rsidRPr="00CC6467">
                <w:rPr>
                  <w:rFonts w:ascii="Times New Roman" w:hAnsi="Times New Roman" w:hint="eastAsia"/>
                  <w:sz w:val="20"/>
                  <w:szCs w:val="24"/>
                  <w:lang w:val="en-US" w:eastAsia="zh-CN"/>
                </w:rPr>
                <w:t xml:space="preserve"> Issue 2.3.1.2 could not be </w:t>
              </w:r>
            </w:ins>
            <w:ins w:id="617" w:author="CATT" w:date="2020-09-28T16:27:00Z">
              <w:r w:rsidR="00B72728" w:rsidRPr="00CC6467">
                <w:rPr>
                  <w:rFonts w:ascii="Times New Roman" w:hAnsi="Times New Roman"/>
                  <w:sz w:val="20"/>
                  <w:szCs w:val="24"/>
                  <w:lang w:val="en-US" w:eastAsia="zh-CN"/>
                </w:rPr>
                <w:t>reused</w:t>
              </w:r>
            </w:ins>
            <w:ins w:id="618"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D13D44">
            <w:pPr>
              <w:pStyle w:val="TAC"/>
              <w:keepNext w:val="0"/>
              <w:keepLines w:val="0"/>
              <w:spacing w:before="20" w:after="20"/>
              <w:ind w:left="57" w:right="57"/>
              <w:jc w:val="left"/>
              <w:rPr>
                <w:ins w:id="619" w:author="CATT" w:date="2020-09-28T16:23:00Z"/>
                <w:rFonts w:ascii="Times New Roman" w:hAnsi="Times New Roman"/>
                <w:sz w:val="20"/>
                <w:szCs w:val="24"/>
                <w:lang w:val="en-US" w:eastAsia="zh-CN"/>
              </w:rPr>
            </w:pPr>
          </w:p>
          <w:p w14:paraId="4F5871B7" w14:textId="339783BE" w:rsidR="00B72728" w:rsidRDefault="00B72728" w:rsidP="00D13D44">
            <w:pPr>
              <w:pStyle w:val="TAC"/>
              <w:keepNext w:val="0"/>
              <w:keepLines w:val="0"/>
              <w:spacing w:before="20" w:after="20"/>
              <w:ind w:left="57" w:right="57"/>
              <w:jc w:val="left"/>
              <w:rPr>
                <w:ins w:id="620" w:author="CATT" w:date="2020-09-29T13:15:00Z"/>
                <w:rFonts w:ascii="Times New Roman" w:hAnsi="Times New Roman"/>
                <w:sz w:val="20"/>
                <w:szCs w:val="24"/>
                <w:lang w:val="en-US" w:eastAsia="zh-CN"/>
              </w:rPr>
            </w:pPr>
            <w:ins w:id="621" w:author="CATT" w:date="2020-09-28T16:23:00Z">
              <w:r w:rsidRPr="00CC6467">
                <w:rPr>
                  <w:rFonts w:ascii="Times New Roman" w:hAnsi="Times New Roman"/>
                  <w:sz w:val="20"/>
                  <w:szCs w:val="24"/>
                  <w:lang w:val="en-US" w:eastAsia="zh-CN"/>
                </w:rPr>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622" w:author="CATT" w:date="2020-09-29T13:15:00Z">
              <w:r w:rsidR="00DC29B2">
                <w:rPr>
                  <w:rFonts w:ascii="Times New Roman" w:hAnsi="Times New Roman" w:hint="eastAsia"/>
                  <w:sz w:val="20"/>
                  <w:szCs w:val="24"/>
                  <w:lang w:val="en-US" w:eastAsia="zh-CN"/>
                </w:rPr>
                <w:t xml:space="preserve">LTE </w:t>
              </w:r>
            </w:ins>
            <w:ins w:id="623"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624" w:author="CATT" w:date="2020-09-28T16:24:00Z">
              <w:r w:rsidRPr="00CC6467">
                <w:rPr>
                  <w:rFonts w:ascii="Times New Roman" w:hAnsi="Times New Roman"/>
                  <w:sz w:val="20"/>
                  <w:szCs w:val="24"/>
                  <w:lang w:val="en-US" w:eastAsia="zh-CN"/>
                </w:rPr>
                <w:t>But</w:t>
              </w:r>
            </w:ins>
            <w:ins w:id="625"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626" w:author="CATT" w:date="2020-09-28T16:24:00Z">
              <w:r w:rsidRPr="00CC6467">
                <w:rPr>
                  <w:rFonts w:ascii="Times New Roman" w:hAnsi="Times New Roman" w:hint="eastAsia"/>
                  <w:sz w:val="20"/>
                  <w:szCs w:val="24"/>
                  <w:lang w:val="en-US" w:eastAsia="zh-CN"/>
                </w:rPr>
                <w:t xml:space="preserve">chose to </w:t>
              </w:r>
            </w:ins>
            <w:ins w:id="627" w:author="CATT" w:date="2020-09-28T16:23:00Z">
              <w:r w:rsidRPr="00CC6467">
                <w:rPr>
                  <w:rFonts w:ascii="Times New Roman" w:hAnsi="Times New Roman"/>
                  <w:sz w:val="20"/>
                  <w:szCs w:val="24"/>
                  <w:lang w:val="en-US" w:eastAsia="zh-CN"/>
                </w:rPr>
                <w:t xml:space="preserve">follow the </w:t>
              </w:r>
            </w:ins>
            <w:ins w:id="628" w:author="CATT" w:date="2020-09-28T16:24:00Z">
              <w:r w:rsidRPr="00CC6467">
                <w:rPr>
                  <w:rFonts w:ascii="Times New Roman" w:hAnsi="Times New Roman" w:hint="eastAsia"/>
                  <w:sz w:val="20"/>
                  <w:szCs w:val="24"/>
                  <w:lang w:val="en-US" w:eastAsia="zh-CN"/>
                </w:rPr>
                <w:t xml:space="preserve">frequency based </w:t>
              </w:r>
            </w:ins>
            <w:ins w:id="629"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is more or less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630"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D13D44">
            <w:pPr>
              <w:pStyle w:val="TAC"/>
              <w:keepNext w:val="0"/>
              <w:keepLines w:val="0"/>
              <w:spacing w:before="20" w:after="20"/>
              <w:ind w:left="57" w:right="57"/>
              <w:jc w:val="left"/>
              <w:rPr>
                <w:ins w:id="631" w:author="CATT" w:date="2020-09-28T15:46:00Z"/>
                <w:rFonts w:ascii="Times New Roman" w:hAnsi="Times New Roman"/>
                <w:sz w:val="20"/>
                <w:szCs w:val="24"/>
                <w:lang w:val="en-US" w:eastAsia="zh-CN"/>
              </w:rPr>
            </w:pPr>
          </w:p>
          <w:p w14:paraId="54CF04CF" w14:textId="1A59BB72" w:rsidR="00581336" w:rsidRPr="00CC6467" w:rsidRDefault="00B72728" w:rsidP="00D13D44">
            <w:pPr>
              <w:pStyle w:val="TAC"/>
              <w:keepNext w:val="0"/>
              <w:keepLines w:val="0"/>
              <w:spacing w:before="20" w:after="20"/>
              <w:ind w:left="57" w:right="57"/>
              <w:jc w:val="left"/>
              <w:rPr>
                <w:rFonts w:ascii="Times New Roman" w:hAnsi="Times New Roman"/>
                <w:sz w:val="20"/>
                <w:szCs w:val="24"/>
                <w:lang w:val="en-US" w:eastAsia="zh-CN"/>
              </w:rPr>
            </w:pPr>
            <w:ins w:id="632" w:author="CATT" w:date="2020-09-28T16:24:00Z">
              <w:r w:rsidRPr="00CC6467">
                <w:rPr>
                  <w:rFonts w:ascii="Times New Roman" w:hAnsi="Times New Roman" w:hint="eastAsia"/>
                  <w:sz w:val="20"/>
                  <w:szCs w:val="24"/>
                  <w:lang w:val="en-US" w:eastAsia="zh-CN"/>
                </w:rPr>
                <w:t>When it c</w:t>
              </w:r>
            </w:ins>
            <w:ins w:id="633" w:author="CATT" w:date="2020-09-28T16:25:00Z">
              <w:r w:rsidRPr="00CC6467">
                <w:rPr>
                  <w:rFonts w:ascii="Times New Roman" w:hAnsi="Times New Roman" w:hint="eastAsia"/>
                  <w:sz w:val="20"/>
                  <w:szCs w:val="24"/>
                  <w:lang w:val="en-US" w:eastAsia="zh-CN"/>
                </w:rPr>
                <w:t>omes to NR MBS, it</w:t>
              </w:r>
            </w:ins>
            <w:ins w:id="634"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level based MBS transmission could be considered</w:t>
              </w:r>
            </w:ins>
            <w:ins w:id="635" w:author="CATT" w:date="2020-09-28T15:48:00Z">
              <w:r w:rsidR="0087731D" w:rsidRPr="00CC6467">
                <w:rPr>
                  <w:rFonts w:ascii="Times New Roman" w:hAnsi="Times New Roman" w:hint="eastAsia"/>
                  <w:sz w:val="20"/>
                  <w:szCs w:val="24"/>
                  <w:lang w:val="en-US" w:eastAsia="zh-CN"/>
                </w:rPr>
                <w:t xml:space="preserve"> in NR</w:t>
              </w:r>
            </w:ins>
            <w:ins w:id="636" w:author="CATT" w:date="2020-09-28T11:05:00Z">
              <w:r w:rsidR="00581336" w:rsidRPr="00CC6467">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637" w:author="CATT" w:date="2020-09-28T15:47:00Z">
              <w:r w:rsidR="00E0456F" w:rsidRPr="00CC6467">
                <w:rPr>
                  <w:rFonts w:ascii="Times New Roman" w:hAnsi="Times New Roman" w:hint="eastAsia"/>
                  <w:sz w:val="20"/>
                  <w:szCs w:val="24"/>
                  <w:lang w:val="en-US" w:eastAsia="zh-CN"/>
                </w:rPr>
                <w:t>.</w:t>
              </w:r>
            </w:ins>
          </w:p>
        </w:tc>
      </w:tr>
      <w:tr w:rsidR="00FB248D" w:rsidRPr="00853980" w14:paraId="56E4BF2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5F4A6E21"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638" w:author="Huawei" w:date="2020-09-29T09:28: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38AE836C" w14:textId="23C0D8FB"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639"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F4942A" w14:textId="6F2EA85C"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640"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B3737E" w:rsidRPr="00853980" w14:paraId="32C88C7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0647C520"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641"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C4663BB" w14:textId="0A61FDD2"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642"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736CDF89" w14:textId="6C5326AC"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643" w:author="Windows User" w:date="2020-09-29T17:19:00Z">
              <w:r>
                <w:rPr>
                  <w:lang w:eastAsia="zh-CN"/>
                </w:rPr>
                <w:t>We are not sure whether the MBS deployment is on a cell basis or frequency basis we think we can postpone this issue and wait for inputs from SA2.</w:t>
              </w:r>
            </w:ins>
          </w:p>
        </w:tc>
      </w:tr>
      <w:tr w:rsidR="00E90966" w:rsidRPr="00853980" w14:paraId="78566B16" w14:textId="77777777" w:rsidTr="00B13064">
        <w:trPr>
          <w:trHeight w:val="240"/>
          <w:ins w:id="644"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2977B475" w14:textId="5564DD16" w:rsidR="00E90966" w:rsidRDefault="00D13D44" w:rsidP="00D13D44">
            <w:pPr>
              <w:pStyle w:val="TAC"/>
              <w:keepNext w:val="0"/>
              <w:keepLines w:val="0"/>
              <w:spacing w:before="20" w:after="20"/>
              <w:ind w:left="57" w:right="57"/>
              <w:jc w:val="left"/>
              <w:rPr>
                <w:ins w:id="645" w:author="Ericsson" w:date="2020-09-29T14:36:00Z"/>
                <w:lang w:eastAsia="zh-CN"/>
              </w:rPr>
            </w:pPr>
            <w:ins w:id="646"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7052C85D" w14:textId="1C122E2E" w:rsidR="00E90966" w:rsidRDefault="00E90966" w:rsidP="00D13D44">
            <w:pPr>
              <w:pStyle w:val="TAC"/>
              <w:keepNext w:val="0"/>
              <w:keepLines w:val="0"/>
              <w:spacing w:before="20" w:after="20"/>
              <w:ind w:left="57" w:right="57"/>
              <w:jc w:val="left"/>
              <w:rPr>
                <w:ins w:id="647"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E83EB5A" w14:textId="77777777" w:rsidR="00D13D44" w:rsidRDefault="00D13D44" w:rsidP="0055004E">
            <w:pPr>
              <w:pStyle w:val="TAC"/>
              <w:keepNext w:val="0"/>
              <w:keepLines w:val="0"/>
              <w:numPr>
                <w:ilvl w:val="0"/>
                <w:numId w:val="19"/>
              </w:numPr>
              <w:spacing w:before="20" w:after="20"/>
              <w:ind w:right="57"/>
              <w:jc w:val="left"/>
              <w:rPr>
                <w:ins w:id="648" w:author="Ericsson" w:date="2020-09-29T14:49:00Z"/>
              </w:rPr>
            </w:pPr>
            <w:ins w:id="649" w:author="Ericsson" w:date="2020-09-29T14:49:00Z">
              <w:r>
                <w:t>There are different issues discussed here:</w:t>
              </w:r>
            </w:ins>
          </w:p>
          <w:p w14:paraId="45E8A2E1" w14:textId="77777777" w:rsidR="00D13D44" w:rsidRDefault="00D13D44" w:rsidP="0055004E">
            <w:pPr>
              <w:pStyle w:val="TAC"/>
              <w:keepNext w:val="0"/>
              <w:keepLines w:val="0"/>
              <w:numPr>
                <w:ilvl w:val="1"/>
                <w:numId w:val="19"/>
              </w:numPr>
              <w:spacing w:before="20" w:after="20"/>
              <w:ind w:right="57"/>
              <w:jc w:val="left"/>
              <w:rPr>
                <w:ins w:id="650" w:author="Ericsson" w:date="2020-09-29T14:49:00Z"/>
              </w:rPr>
            </w:pPr>
            <w:ins w:id="651" w:author="Ericsson" w:date="2020-09-29T14:49:00Z">
              <w:r>
                <w:t>Should service continuity be supported in Idle/Inactive?</w:t>
              </w:r>
            </w:ins>
          </w:p>
          <w:p w14:paraId="08BD5AA6" w14:textId="77777777" w:rsidR="00D13D44" w:rsidRDefault="00D13D44" w:rsidP="0055004E">
            <w:pPr>
              <w:pStyle w:val="TAC"/>
              <w:keepNext w:val="0"/>
              <w:keepLines w:val="0"/>
              <w:numPr>
                <w:ilvl w:val="1"/>
                <w:numId w:val="19"/>
              </w:numPr>
              <w:spacing w:before="20" w:after="20"/>
              <w:ind w:right="57"/>
              <w:jc w:val="left"/>
              <w:rPr>
                <w:ins w:id="652" w:author="Ericsson" w:date="2020-09-29T14:49:00Z"/>
              </w:rPr>
            </w:pPr>
            <w:ins w:id="653" w:author="Ericsson" w:date="2020-09-29T14:49:00Z">
              <w:r>
                <w:t>Configuration restrictions (MBS on all or some cells on the same frequency)?</w:t>
              </w:r>
            </w:ins>
          </w:p>
          <w:p w14:paraId="634B3BAA" w14:textId="77777777" w:rsidR="00D13D44" w:rsidRDefault="00D13D44" w:rsidP="0055004E">
            <w:pPr>
              <w:pStyle w:val="TAC"/>
              <w:keepNext w:val="0"/>
              <w:keepLines w:val="0"/>
              <w:numPr>
                <w:ilvl w:val="1"/>
                <w:numId w:val="19"/>
              </w:numPr>
              <w:spacing w:before="20" w:after="20"/>
              <w:ind w:right="57"/>
              <w:jc w:val="left"/>
              <w:rPr>
                <w:ins w:id="654" w:author="Ericsson" w:date="2020-09-29T14:49:00Z"/>
              </w:rPr>
            </w:pPr>
            <w:ins w:id="655" w:author="Ericsson" w:date="2020-09-29T14:49:00Z">
              <w:r>
                <w:t>What type of neighbour cell is needed for idle/Inactive mode service continuity?</w:t>
              </w:r>
            </w:ins>
          </w:p>
          <w:p w14:paraId="583CCCC9" w14:textId="77777777" w:rsidR="00D13D44" w:rsidRDefault="00D13D44" w:rsidP="0055004E">
            <w:pPr>
              <w:pStyle w:val="TAC"/>
              <w:keepNext w:val="0"/>
              <w:keepLines w:val="0"/>
              <w:numPr>
                <w:ilvl w:val="1"/>
                <w:numId w:val="19"/>
              </w:numPr>
              <w:spacing w:before="20" w:after="20"/>
              <w:ind w:right="57"/>
              <w:jc w:val="left"/>
              <w:rPr>
                <w:ins w:id="656" w:author="Ericsson" w:date="2020-09-29T14:49:00Z"/>
              </w:rPr>
            </w:pPr>
            <w:ins w:id="657" w:author="Ericsson" w:date="2020-09-29T14:49:00Z">
              <w:r>
                <w:t>How to provide this neighbour cell information (SIB, MCCH)?</w:t>
              </w:r>
            </w:ins>
          </w:p>
          <w:p w14:paraId="2F8927AB" w14:textId="77777777" w:rsidR="00D13D44" w:rsidRDefault="00D13D44" w:rsidP="0055004E">
            <w:pPr>
              <w:pStyle w:val="TAC"/>
              <w:keepNext w:val="0"/>
              <w:keepLines w:val="0"/>
              <w:numPr>
                <w:ilvl w:val="0"/>
                <w:numId w:val="19"/>
              </w:numPr>
              <w:spacing w:before="20" w:after="20"/>
              <w:ind w:right="57"/>
              <w:jc w:val="left"/>
              <w:rPr>
                <w:ins w:id="658" w:author="Ericsson" w:date="2020-09-29T14:49:00Z"/>
              </w:rPr>
            </w:pPr>
            <w:ins w:id="659" w:author="Ericsson" w:date="2020-09-29T14:49:00Z">
              <w:r>
                <w:t>Our feedback:</w:t>
              </w:r>
            </w:ins>
          </w:p>
          <w:p w14:paraId="3BC38D22" w14:textId="77777777" w:rsidR="00D13D44" w:rsidRDefault="00D13D44" w:rsidP="0055004E">
            <w:pPr>
              <w:pStyle w:val="TAC"/>
              <w:keepNext w:val="0"/>
              <w:keepLines w:val="0"/>
              <w:numPr>
                <w:ilvl w:val="1"/>
                <w:numId w:val="19"/>
              </w:numPr>
              <w:spacing w:before="20" w:after="20"/>
              <w:ind w:right="57"/>
              <w:jc w:val="left"/>
              <w:rPr>
                <w:ins w:id="660" w:author="Ericsson" w:date="2020-09-29T14:49:00Z"/>
              </w:rPr>
            </w:pPr>
            <w:ins w:id="661" w:author="Ericsson" w:date="2020-09-29T14:49:00Z">
              <w:r>
                <w:t xml:space="preserve">The service in Idle/Inactive will have different QoS/reliability compared to connected mode. If service continuity is supported, we assume that the service continuity in Idle/Inactive will be more relaxed. </w:t>
              </w:r>
            </w:ins>
          </w:p>
          <w:p w14:paraId="580A2C2A" w14:textId="77777777" w:rsidR="00D13D44" w:rsidRDefault="00D13D44" w:rsidP="0055004E">
            <w:pPr>
              <w:pStyle w:val="TAC"/>
              <w:keepNext w:val="0"/>
              <w:keepLines w:val="0"/>
              <w:numPr>
                <w:ilvl w:val="1"/>
                <w:numId w:val="19"/>
              </w:numPr>
              <w:spacing w:before="20" w:after="20"/>
              <w:ind w:right="57"/>
              <w:jc w:val="left"/>
              <w:rPr>
                <w:ins w:id="662" w:author="Ericsson" w:date="2020-09-29T14:49:00Z"/>
              </w:rPr>
            </w:pPr>
            <w:ins w:id="663" w:author="Ericsson" w:date="2020-09-29T14:49:00Z">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194D26CB" w14:textId="77777777" w:rsidR="00D13D44" w:rsidRDefault="00D13D44" w:rsidP="0055004E">
            <w:pPr>
              <w:pStyle w:val="TAC"/>
              <w:keepNext w:val="0"/>
              <w:keepLines w:val="0"/>
              <w:numPr>
                <w:ilvl w:val="1"/>
                <w:numId w:val="19"/>
              </w:numPr>
              <w:spacing w:before="20" w:after="20"/>
              <w:ind w:right="57"/>
              <w:jc w:val="left"/>
              <w:rPr>
                <w:ins w:id="664" w:author="Ericsson" w:date="2020-09-29T14:49:00Z"/>
              </w:rPr>
            </w:pPr>
            <w:ins w:id="665" w:author="Ericsson" w:date="2020-09-29T14:49:00Z">
              <w:r>
                <w:t xml:space="preserve">For the NW it is complex and costly to provide MBS information on </w:t>
              </w:r>
              <w:r w:rsidRPr="00BA167C">
                <w:rPr>
                  <w:b/>
                  <w:bCs/>
                </w:rPr>
                <w:t xml:space="preserve">granularity of MBS </w:t>
              </w:r>
              <w:r w:rsidRPr="00781E42">
                <w:rPr>
                  <w:b/>
                  <w:bCs/>
                </w:rPr>
                <w:t>session</w:t>
              </w:r>
              <w:r>
                <w:t xml:space="preserve"> information (e.g. start/stop times per MBS session) </w:t>
              </w:r>
              <w:r w:rsidRPr="00BA167C">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ins>
          </w:p>
          <w:p w14:paraId="3FD603ED" w14:textId="77777777" w:rsidR="00D13D44" w:rsidRDefault="00D13D44" w:rsidP="0055004E">
            <w:pPr>
              <w:pStyle w:val="TAC"/>
              <w:keepNext w:val="0"/>
              <w:keepLines w:val="0"/>
              <w:numPr>
                <w:ilvl w:val="1"/>
                <w:numId w:val="19"/>
              </w:numPr>
              <w:spacing w:before="20" w:after="20"/>
              <w:ind w:right="57"/>
              <w:jc w:val="left"/>
              <w:rPr>
                <w:ins w:id="666" w:author="Ericsson" w:date="2020-09-29T14:49:00Z"/>
              </w:rPr>
            </w:pPr>
            <w:ins w:id="667" w:author="Ericsson" w:date="2020-09-29T14:49:00Z">
              <w:r>
                <w:t xml:space="preserve">We think that both SIB and MCCH are feasible to provide neighbour cell information. The concern is more when this neighbour cell information needs to provided with high granularity (per MBS session </w:t>
              </w:r>
              <w:r>
                <w:lastRenderedPageBreak/>
                <w:t xml:space="preserve">and per cell) and the signalling impact when this information frequently changes.  </w:t>
              </w:r>
            </w:ins>
          </w:p>
          <w:p w14:paraId="32DD8C26" w14:textId="534D865B" w:rsidR="00E90966" w:rsidRDefault="0055004E" w:rsidP="00E81DCC">
            <w:pPr>
              <w:pStyle w:val="TAC"/>
              <w:keepNext w:val="0"/>
              <w:keepLines w:val="0"/>
              <w:numPr>
                <w:ilvl w:val="0"/>
                <w:numId w:val="19"/>
              </w:numPr>
              <w:spacing w:before="20" w:after="20"/>
              <w:ind w:right="57"/>
              <w:jc w:val="left"/>
              <w:rPr>
                <w:ins w:id="668" w:author="Ericsson" w:date="2020-09-29T14:36:00Z"/>
              </w:rPr>
            </w:pPr>
            <w:ins w:id="669" w:author="Ericsson" w:date="2020-09-29T16:15:00Z">
              <w:r>
                <w:t xml:space="preserve">As we indicated earlier Paging and </w:t>
              </w:r>
            </w:ins>
            <w:ins w:id="670" w:author="Ericsson" w:date="2020-09-29T16:16:00Z">
              <w:r>
                <w:t xml:space="preserve">System Information is another alternative to SC-MCCH notification channel and SC-MCCH control channel. We think that Paging/SI and MCCH like solution should be further analysed and evaluated, before </w:t>
              </w:r>
              <w:r w:rsidR="00E81DCC">
                <w:t xml:space="preserve">any conclusion. </w:t>
              </w:r>
            </w:ins>
          </w:p>
        </w:tc>
      </w:tr>
      <w:tr w:rsidR="00E90966" w:rsidRPr="00853980" w14:paraId="61D05FB8" w14:textId="77777777" w:rsidTr="00FB248D">
        <w:trPr>
          <w:trHeight w:val="240"/>
          <w:ins w:id="671"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4E3F5CBC" w14:textId="57A592C5" w:rsidR="00E90966" w:rsidRDefault="00C35B8D" w:rsidP="00D13D44">
            <w:pPr>
              <w:pStyle w:val="TAC"/>
              <w:keepNext w:val="0"/>
              <w:keepLines w:val="0"/>
              <w:spacing w:before="20" w:after="20"/>
              <w:ind w:left="57" w:right="57"/>
              <w:jc w:val="left"/>
              <w:rPr>
                <w:ins w:id="672" w:author="Ericsson" w:date="2020-09-29T14:36:00Z"/>
                <w:lang w:eastAsia="zh-CN"/>
              </w:rPr>
            </w:pPr>
            <w:ins w:id="673" w:author="Lenovo" w:date="2020-09-30T17:59: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FD566F8" w14:textId="77777777" w:rsidR="00E90966" w:rsidRDefault="00E90966" w:rsidP="00D13D44">
            <w:pPr>
              <w:pStyle w:val="TAC"/>
              <w:keepNext w:val="0"/>
              <w:keepLines w:val="0"/>
              <w:spacing w:before="20" w:after="20"/>
              <w:ind w:left="57" w:right="57"/>
              <w:jc w:val="left"/>
              <w:rPr>
                <w:ins w:id="674"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461467C" w14:textId="40D2770F" w:rsidR="00C35B8D" w:rsidRDefault="00C35B8D" w:rsidP="00C35B8D">
            <w:pPr>
              <w:pStyle w:val="TAC"/>
              <w:spacing w:before="20" w:after="20"/>
              <w:ind w:left="57" w:right="57"/>
              <w:jc w:val="left"/>
              <w:rPr>
                <w:ins w:id="675" w:author="Lenovo" w:date="2020-09-30T17:59:00Z"/>
                <w:color w:val="C00000"/>
                <w:lang w:eastAsia="zh-CN"/>
              </w:rPr>
            </w:pPr>
            <w:ins w:id="676"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ins>
          </w:p>
          <w:p w14:paraId="68DC2DA7" w14:textId="77777777" w:rsidR="00E90966" w:rsidRDefault="00E90966" w:rsidP="00D13D44">
            <w:pPr>
              <w:pStyle w:val="TAC"/>
              <w:keepNext w:val="0"/>
              <w:keepLines w:val="0"/>
              <w:spacing w:before="20" w:after="20"/>
              <w:ind w:left="57" w:right="57"/>
              <w:jc w:val="left"/>
              <w:rPr>
                <w:ins w:id="677" w:author="Ericsson" w:date="2020-09-29T14:36:00Z"/>
                <w:lang w:eastAsia="zh-CN"/>
              </w:rPr>
            </w:pPr>
          </w:p>
        </w:tc>
      </w:tr>
      <w:tr w:rsidR="008D4715" w:rsidRPr="00853980" w14:paraId="035A4A1A" w14:textId="77777777" w:rsidTr="00FB248D">
        <w:trPr>
          <w:trHeight w:val="240"/>
          <w:ins w:id="678"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34FF3B26" w14:textId="39D97D65" w:rsidR="008D4715" w:rsidRDefault="008D4715" w:rsidP="00D13D44">
            <w:pPr>
              <w:pStyle w:val="TAC"/>
              <w:keepNext w:val="0"/>
              <w:keepLines w:val="0"/>
              <w:spacing w:before="20" w:after="20"/>
              <w:ind w:left="57" w:right="57"/>
              <w:jc w:val="left"/>
              <w:rPr>
                <w:ins w:id="679" w:author="Ming-Yuan Cheng" w:date="2020-09-30T20:49:00Z"/>
                <w:lang w:eastAsia="zh-CN"/>
              </w:rPr>
            </w:pPr>
            <w:ins w:id="680"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CDEC5" w14:textId="67AC5D23" w:rsidR="008D4715" w:rsidRDefault="008D4715" w:rsidP="00D13D44">
            <w:pPr>
              <w:pStyle w:val="TAC"/>
              <w:keepNext w:val="0"/>
              <w:keepLines w:val="0"/>
              <w:spacing w:before="20" w:after="20"/>
              <w:ind w:left="57" w:right="57"/>
              <w:jc w:val="left"/>
              <w:rPr>
                <w:ins w:id="681" w:author="Ming-Yuan Cheng" w:date="2020-09-30T20:49:00Z"/>
                <w:lang w:eastAsia="zh-CN"/>
              </w:rPr>
            </w:pPr>
            <w:ins w:id="682"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D4B0DB9" w14:textId="2992608C" w:rsidR="008D4715" w:rsidRDefault="008D4715" w:rsidP="00C35B8D">
            <w:pPr>
              <w:pStyle w:val="TAC"/>
              <w:spacing w:before="20" w:after="20"/>
              <w:ind w:left="57" w:right="57"/>
              <w:jc w:val="left"/>
              <w:rPr>
                <w:ins w:id="683" w:author="Ming-Yuan Cheng" w:date="2020-09-30T20:49:00Z"/>
                <w:color w:val="C00000"/>
                <w:lang w:eastAsia="zh-CN"/>
              </w:rPr>
            </w:pPr>
            <w:ins w:id="684" w:author="Ming-Yuan Cheng" w:date="2020-09-30T20:50:00Z">
              <w:r>
                <w:t xml:space="preserve">If we want to deploy NR MBS service on a cell basis, then the mechanism in SC-PTM can’t be reused directly, but similar principle can be reused, e.g., </w:t>
              </w:r>
              <w:r w:rsidRPr="00053F41">
                <w:t>prioritizing</w:t>
              </w:r>
              <w:r>
                <w:t xml:space="preserve"> or </w:t>
              </w:r>
              <w:r w:rsidRPr="00053F41">
                <w:t xml:space="preserve">providing MBS service information for neighbour </w:t>
              </w:r>
              <w:r>
                <w:t>cells.</w:t>
              </w:r>
            </w:ins>
          </w:p>
        </w:tc>
      </w:tr>
      <w:tr w:rsidR="00864E64" w:rsidRPr="00853980" w14:paraId="70577C43" w14:textId="77777777" w:rsidTr="00FB248D">
        <w:trPr>
          <w:trHeight w:val="240"/>
          <w:ins w:id="685"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6AC81254" w14:textId="5DB850FE" w:rsidR="00864E64" w:rsidRDefault="00864E64" w:rsidP="00864E64">
            <w:pPr>
              <w:pStyle w:val="TAC"/>
              <w:keepNext w:val="0"/>
              <w:keepLines w:val="0"/>
              <w:spacing w:before="20" w:after="20"/>
              <w:ind w:left="57" w:right="57"/>
              <w:jc w:val="left"/>
              <w:rPr>
                <w:ins w:id="686" w:author="Ming-Yuan Cheng" w:date="2020-09-30T20:49:00Z"/>
                <w:lang w:eastAsia="zh-CN"/>
              </w:rPr>
            </w:pPr>
            <w:ins w:id="687" w:author="Prasad QC1" w:date="2020-09-30T18:19: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8740B71" w14:textId="52DF84BE" w:rsidR="00864E64" w:rsidRDefault="00864E64" w:rsidP="00864E64">
            <w:pPr>
              <w:pStyle w:val="TAC"/>
              <w:keepNext w:val="0"/>
              <w:keepLines w:val="0"/>
              <w:spacing w:before="20" w:after="20"/>
              <w:ind w:left="57" w:right="57"/>
              <w:jc w:val="left"/>
              <w:rPr>
                <w:ins w:id="688" w:author="Ming-Yuan Cheng" w:date="2020-09-30T20:4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C47F5" w14:textId="77777777" w:rsidR="00864E64" w:rsidRDefault="00864E64" w:rsidP="00864E64">
            <w:pPr>
              <w:pStyle w:val="TAC"/>
              <w:spacing w:before="20" w:after="20"/>
              <w:ind w:left="57" w:right="57"/>
              <w:jc w:val="left"/>
              <w:rPr>
                <w:ins w:id="689" w:author="Prasad QC1" w:date="2020-09-30T18:19:00Z"/>
              </w:rPr>
            </w:pPr>
            <w:ins w:id="690" w:author="Prasad QC1" w:date="2020-09-30T18:19:00Z">
              <w:r w:rsidRPr="00140AFC">
                <w:rPr>
                  <w:b/>
                  <w:bCs/>
                </w:rPr>
                <w:t>For NR Broadcast</w:t>
              </w:r>
              <w: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ins>
          </w:p>
          <w:p w14:paraId="4E817279" w14:textId="77777777" w:rsidR="00864E64" w:rsidRDefault="00864E64" w:rsidP="00864E64">
            <w:pPr>
              <w:pStyle w:val="TAC"/>
              <w:spacing w:before="20" w:after="20"/>
              <w:ind w:left="57" w:right="57"/>
              <w:jc w:val="left"/>
              <w:rPr>
                <w:ins w:id="691" w:author="Prasad QC1" w:date="2020-09-30T18:19:00Z"/>
              </w:rPr>
            </w:pPr>
          </w:p>
          <w:p w14:paraId="36E7A952" w14:textId="0347D3B6" w:rsidR="00864E64" w:rsidRDefault="00864E64" w:rsidP="00864E64">
            <w:pPr>
              <w:pStyle w:val="TAC"/>
              <w:spacing w:before="20" w:after="20"/>
              <w:ind w:left="57" w:right="57"/>
              <w:jc w:val="left"/>
              <w:rPr>
                <w:ins w:id="692" w:author="Ming-Yuan Cheng" w:date="2020-09-30T20:49:00Z"/>
                <w:color w:val="C00000"/>
                <w:lang w:eastAsia="zh-CN"/>
              </w:rPr>
            </w:pPr>
            <w:ins w:id="693" w:author="Prasad QC1" w:date="2020-09-30T18:19:00Z">
              <w:r>
                <w:t xml:space="preserve">Broadcast </w:t>
              </w:r>
              <w:r w:rsidRPr="00F007FB">
                <w:t xml:space="preserve">specific frequency prioritization rule during cell reselection in </w:t>
              </w:r>
              <w:r>
                <w:t xml:space="preserve">LTE </w:t>
              </w:r>
              <w:r w:rsidRPr="00F007FB">
                <w:t xml:space="preserve">SC-PTM is </w:t>
              </w:r>
              <w:r>
                <w:t xml:space="preserve">also </w:t>
              </w:r>
              <w:r w:rsidRPr="00F007FB">
                <w:t>applicable to NR.</w:t>
              </w:r>
              <w:r>
                <w:t xml:space="preserve"> We </w:t>
              </w:r>
            </w:ins>
            <w:ins w:id="694" w:author="Prasad QC1" w:date="2020-09-30T18:20:00Z">
              <w:r>
                <w:t>need</w:t>
              </w:r>
            </w:ins>
            <w:ins w:id="695" w:author="Prasad QC1" w:date="2020-09-30T18:19:00Z">
              <w:r>
                <w:t xml:space="preserve"> to further discuss possibility of per cell level as well.</w:t>
              </w:r>
            </w:ins>
          </w:p>
        </w:tc>
      </w:tr>
      <w:tr w:rsidR="00D31397" w:rsidRPr="00853980" w14:paraId="1E3E4FC0" w14:textId="77777777" w:rsidTr="00FB248D">
        <w:trPr>
          <w:trHeight w:val="240"/>
          <w:ins w:id="696" w:author="Sharma, Vivek" w:date="2020-10-01T11:39:00Z"/>
        </w:trPr>
        <w:tc>
          <w:tcPr>
            <w:tcW w:w="1848" w:type="dxa"/>
            <w:tcBorders>
              <w:top w:val="single" w:sz="4" w:space="0" w:color="auto"/>
              <w:left w:val="single" w:sz="4" w:space="0" w:color="auto"/>
              <w:bottom w:val="single" w:sz="4" w:space="0" w:color="auto"/>
              <w:right w:val="single" w:sz="4" w:space="0" w:color="auto"/>
            </w:tcBorders>
            <w:noWrap/>
          </w:tcPr>
          <w:p w14:paraId="33403012" w14:textId="6F2EC695" w:rsidR="00D31397" w:rsidRDefault="00D31397" w:rsidP="00D31397">
            <w:pPr>
              <w:pStyle w:val="TAC"/>
              <w:keepNext w:val="0"/>
              <w:keepLines w:val="0"/>
              <w:spacing w:before="20" w:after="20"/>
              <w:ind w:left="57" w:right="57"/>
              <w:jc w:val="left"/>
              <w:rPr>
                <w:ins w:id="697" w:author="Sharma, Vivek" w:date="2020-10-01T11:39:00Z"/>
                <w:lang w:eastAsia="zh-CN"/>
              </w:rPr>
            </w:pPr>
            <w:ins w:id="698" w:author="Sharma, Vivek" w:date="2020-10-01T11:40: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80F03D" w14:textId="4CE2F518" w:rsidR="00D31397" w:rsidRDefault="00D31397" w:rsidP="00D31397">
            <w:pPr>
              <w:pStyle w:val="TAC"/>
              <w:keepNext w:val="0"/>
              <w:keepLines w:val="0"/>
              <w:spacing w:before="20" w:after="20"/>
              <w:ind w:left="57" w:right="57"/>
              <w:jc w:val="left"/>
              <w:rPr>
                <w:ins w:id="699" w:author="Sharma, Vivek" w:date="2020-10-01T11:39:00Z"/>
                <w:lang w:eastAsia="zh-CN"/>
              </w:rPr>
            </w:pPr>
            <w:ins w:id="700" w:author="Sharma, Vivek" w:date="2020-10-01T11:4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2507AF9" w14:textId="3639E09C" w:rsidR="00D31397" w:rsidRDefault="00D31397" w:rsidP="00D31397">
            <w:pPr>
              <w:pStyle w:val="TAC"/>
              <w:spacing w:before="20" w:after="20"/>
              <w:ind w:left="57" w:right="57"/>
              <w:jc w:val="left"/>
              <w:rPr>
                <w:ins w:id="701" w:author="Sharma, Vivek" w:date="2020-10-01T11:40:00Z"/>
              </w:rPr>
            </w:pPr>
            <w:ins w:id="702" w:author="Sharma, Vivek" w:date="2020-10-01T11:40:00Z">
              <w:r>
                <w:t>We think that TMGI information of sessions supported in the neighbouring cells may be broadcasted</w:t>
              </w:r>
            </w:ins>
            <w:ins w:id="703" w:author="Sharma, Vivek" w:date="2020-10-01T11:42:00Z">
              <w:r>
                <w:t xml:space="preserve"> and service continuity sho</w:t>
              </w:r>
            </w:ins>
            <w:ins w:id="704" w:author="Sharma, Vivek" w:date="2020-10-01T11:43:00Z">
              <w:r>
                <w:t>uld be maintained by the deployment</w:t>
              </w:r>
            </w:ins>
            <w:ins w:id="705" w:author="Sharma, Vivek" w:date="2020-10-01T11:40:00Z">
              <w:r>
                <w:t>.</w:t>
              </w:r>
            </w:ins>
            <w:ins w:id="706" w:author="Sharma, Vivek" w:date="2020-10-01T11:43:00Z">
              <w:r>
                <w:t xml:space="preserve"> UE should not</w:t>
              </w:r>
            </w:ins>
            <w:ins w:id="707" w:author="Sharma, Vivek" w:date="2020-10-01T12:32:00Z">
              <w:r w:rsidR="00684301">
                <w:t xml:space="preserve"> unnecessarily</w:t>
              </w:r>
            </w:ins>
            <w:ins w:id="708" w:author="Sharma, Vivek" w:date="2020-10-01T11:43:00Z">
              <w:r>
                <w:t xml:space="preserve"> switch between frequencies.</w:t>
              </w:r>
            </w:ins>
            <w:ins w:id="709" w:author="Sharma, Vivek" w:date="2020-10-01T11:40:00Z">
              <w:r>
                <w:t xml:space="preserve"> </w:t>
              </w:r>
            </w:ins>
          </w:p>
          <w:p w14:paraId="2D8D3BDD" w14:textId="21D961DE" w:rsidR="00D31397" w:rsidRPr="00140AFC" w:rsidRDefault="00D31397" w:rsidP="00D31397">
            <w:pPr>
              <w:pStyle w:val="TAC"/>
              <w:spacing w:before="20" w:after="20"/>
              <w:ind w:left="57" w:right="57"/>
              <w:jc w:val="left"/>
              <w:rPr>
                <w:ins w:id="710" w:author="Sharma, Vivek" w:date="2020-10-01T11:39:00Z"/>
                <w:b/>
                <w:bCs/>
              </w:rPr>
            </w:pPr>
            <w:ins w:id="711" w:author="Sharma, Vivek" w:date="2020-10-01T11:40:00Z">
              <w:r>
                <w:t>The prioritization of MBS frequency during cell reselection depends on MBS deployment. If mixed deployment is common for MBS then such prioritization wont work.</w:t>
              </w:r>
            </w:ins>
          </w:p>
        </w:tc>
      </w:tr>
      <w:tr w:rsidR="00E357DC" w:rsidRPr="00853980" w14:paraId="591CFD1C" w14:textId="77777777" w:rsidTr="000D3A55">
        <w:trPr>
          <w:trHeight w:val="240"/>
          <w:ins w:id="712"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29C5574E" w14:textId="77777777" w:rsidR="00E357DC" w:rsidRDefault="00E357DC" w:rsidP="000D3A55">
            <w:pPr>
              <w:pStyle w:val="TAC"/>
              <w:keepNext w:val="0"/>
              <w:keepLines w:val="0"/>
              <w:spacing w:before="20" w:after="20"/>
              <w:ind w:left="57" w:right="57"/>
              <w:jc w:val="left"/>
              <w:rPr>
                <w:ins w:id="713" w:author="Salva Diaz Sendra" w:date="2020-10-01T14:45:00Z"/>
                <w:lang w:eastAsia="zh-CN"/>
              </w:rPr>
            </w:pPr>
            <w:ins w:id="714"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12B31931" w14:textId="77777777" w:rsidR="00E357DC" w:rsidRDefault="00E357DC" w:rsidP="000D3A55">
            <w:pPr>
              <w:pStyle w:val="TAC"/>
              <w:keepNext w:val="0"/>
              <w:keepLines w:val="0"/>
              <w:spacing w:before="20" w:after="20"/>
              <w:ind w:left="57" w:right="57"/>
              <w:jc w:val="left"/>
              <w:rPr>
                <w:ins w:id="715" w:author="Salva Diaz Sendra" w:date="2020-10-01T14:45:00Z"/>
                <w:lang w:eastAsia="zh-CN"/>
              </w:rPr>
            </w:pPr>
            <w:ins w:id="716"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BDA15B5" w14:textId="77777777" w:rsidR="00E357DC" w:rsidRDefault="00E357DC" w:rsidP="000D3A55">
            <w:pPr>
              <w:pStyle w:val="TAC"/>
              <w:spacing w:before="20" w:after="20"/>
              <w:ind w:left="57" w:right="57"/>
              <w:jc w:val="left"/>
              <w:rPr>
                <w:ins w:id="717" w:author="Salva Diaz Sendra" w:date="2020-10-01T14:45:00Z"/>
              </w:rPr>
            </w:pPr>
            <w:ins w:id="718" w:author="Salva Diaz Sendra" w:date="2020-10-01T14:45:00Z">
              <w: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ins>
          </w:p>
          <w:p w14:paraId="787FC7B2" w14:textId="77777777" w:rsidR="00E357DC" w:rsidRPr="00D3391D" w:rsidRDefault="00E357DC" w:rsidP="000D3A55">
            <w:pPr>
              <w:pStyle w:val="TAC"/>
              <w:spacing w:before="20" w:after="20"/>
              <w:ind w:left="57" w:right="57"/>
              <w:jc w:val="left"/>
              <w:rPr>
                <w:ins w:id="719" w:author="Salva Diaz Sendra" w:date="2020-10-01T14:45:00Z"/>
              </w:rPr>
            </w:pPr>
            <w:ins w:id="720" w:author="Salva Diaz Sendra" w:date="2020-10-01T14:45:00Z">
              <w:r>
                <w:t>Apart, the UEs capable of MBS will be a subset and in congested areas, the fact that the operator may move UEs based on the cell will alleviate the problem.</w:t>
              </w:r>
            </w:ins>
          </w:p>
        </w:tc>
      </w:tr>
      <w:tr w:rsidR="00D7239F" w:rsidRPr="00853980" w14:paraId="2DDBFBE3" w14:textId="77777777" w:rsidTr="000D3A55">
        <w:trPr>
          <w:trHeight w:val="240"/>
          <w:ins w:id="721"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5182F561" w14:textId="378F67ED" w:rsidR="00D7239F" w:rsidRDefault="00D7239F" w:rsidP="00D7239F">
            <w:pPr>
              <w:pStyle w:val="TAC"/>
              <w:keepNext w:val="0"/>
              <w:keepLines w:val="0"/>
              <w:spacing w:before="20" w:after="20"/>
              <w:ind w:left="57" w:right="57"/>
              <w:jc w:val="left"/>
              <w:rPr>
                <w:ins w:id="722" w:author="Kyocera - Masato Fujishiro" w:date="2020-10-02T12:56:00Z"/>
                <w:lang w:eastAsia="zh-CN"/>
              </w:rPr>
            </w:pPr>
            <w:ins w:id="723"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280C5997" w14:textId="1392C9B0" w:rsidR="00D7239F" w:rsidRDefault="00D7239F" w:rsidP="00D7239F">
            <w:pPr>
              <w:pStyle w:val="TAC"/>
              <w:keepNext w:val="0"/>
              <w:keepLines w:val="0"/>
              <w:spacing w:before="20" w:after="20"/>
              <w:ind w:left="57" w:right="57"/>
              <w:jc w:val="left"/>
              <w:rPr>
                <w:ins w:id="724" w:author="Kyocera - Masato Fujishiro" w:date="2020-10-02T12:56:00Z"/>
                <w:lang w:eastAsia="zh-CN"/>
              </w:rPr>
            </w:pPr>
            <w:ins w:id="725"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1502F92" w14:textId="77777777" w:rsidR="00D7239F" w:rsidRDefault="00D7239F" w:rsidP="00D7239F">
            <w:pPr>
              <w:pStyle w:val="TAC"/>
              <w:spacing w:before="20" w:after="20"/>
              <w:ind w:left="57" w:right="57"/>
              <w:jc w:val="left"/>
              <w:rPr>
                <w:ins w:id="726" w:author="Kyocera - Masato Fujishiro" w:date="2020-10-02T12:56:00Z"/>
                <w:rFonts w:eastAsiaTheme="minorEastAsia"/>
                <w:lang w:eastAsia="ja-JP"/>
              </w:rPr>
            </w:pPr>
            <w:ins w:id="727" w:author="Kyocera - Masato Fujishiro" w:date="2020-10-02T12:56:00Z">
              <w:r>
                <w:rPr>
                  <w:rFonts w:eastAsiaTheme="minorEastAsia" w:hint="eastAsia"/>
                  <w:lang w:eastAsia="ja-JP"/>
                </w:rPr>
                <w:t>W</w:t>
              </w:r>
              <w:r>
                <w:rPr>
                  <w:rFonts w:eastAsiaTheme="minorEastAsia"/>
                  <w:lang w:eastAsia="ja-JP"/>
                </w:rPr>
                <w:t xml:space="preserve">e agree with the rapporteur’s view in general. </w:t>
              </w:r>
            </w:ins>
          </w:p>
          <w:p w14:paraId="7C3DA437" w14:textId="77777777" w:rsidR="00D7239F" w:rsidRDefault="00D7239F" w:rsidP="00D7239F">
            <w:pPr>
              <w:pStyle w:val="TAC"/>
              <w:spacing w:before="20" w:after="20"/>
              <w:ind w:left="57" w:right="57"/>
              <w:jc w:val="left"/>
              <w:rPr>
                <w:ins w:id="728" w:author="Kyocera - Masato Fujishiro" w:date="2020-10-02T12:56:00Z"/>
                <w:rFonts w:eastAsiaTheme="minorEastAsia"/>
                <w:lang w:eastAsia="ja-JP"/>
              </w:rPr>
            </w:pPr>
            <w:ins w:id="729" w:author="Kyocera - Masato Fujishiro" w:date="2020-10-02T12:56:00Z">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ins>
          </w:p>
          <w:p w14:paraId="7CD5B70A" w14:textId="63D1CA51" w:rsidR="00D7239F" w:rsidRDefault="00D7239F" w:rsidP="00D7239F">
            <w:pPr>
              <w:pStyle w:val="TAC"/>
              <w:spacing w:before="20" w:after="20"/>
              <w:ind w:left="57" w:right="57"/>
              <w:jc w:val="left"/>
              <w:rPr>
                <w:ins w:id="730" w:author="Kyocera - Masato Fujishiro" w:date="2020-10-02T12:56:00Z"/>
              </w:rPr>
            </w:pPr>
            <w:ins w:id="731" w:author="Kyocera - Masato Fujishiro" w:date="2020-10-02T12:56:00Z">
              <w:r>
                <w:rPr>
                  <w:rFonts w:eastAsiaTheme="minorEastAsia" w:hint="eastAsia"/>
                  <w:lang w:eastAsia="ja-JP"/>
                </w:rPr>
                <w:t>R</w:t>
              </w:r>
              <w:r>
                <w:rPr>
                  <w:rFonts w:eastAsiaTheme="minorEastAsia"/>
                  <w:lang w:eastAsia="ja-JP"/>
                </w:rPr>
                <w:t>egarding 2.3.1.2, according to TS36.304, the UE considers the frequency as the highest priority if “</w:t>
              </w:r>
              <w:r w:rsidRPr="001777B1">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the per-cell basis MBMS. </w:t>
              </w:r>
            </w:ins>
          </w:p>
        </w:tc>
      </w:tr>
      <w:tr w:rsidR="002C409F" w:rsidRPr="00853980" w14:paraId="1DA67042" w14:textId="77777777" w:rsidTr="000D3A55">
        <w:trPr>
          <w:trHeight w:val="240"/>
          <w:ins w:id="732" w:author="Spreadtrum communications" w:date="2020-10-04T10:30:00Z"/>
        </w:trPr>
        <w:tc>
          <w:tcPr>
            <w:tcW w:w="1848" w:type="dxa"/>
            <w:tcBorders>
              <w:top w:val="single" w:sz="4" w:space="0" w:color="auto"/>
              <w:left w:val="single" w:sz="4" w:space="0" w:color="auto"/>
              <w:bottom w:val="single" w:sz="4" w:space="0" w:color="auto"/>
              <w:right w:val="single" w:sz="4" w:space="0" w:color="auto"/>
            </w:tcBorders>
            <w:noWrap/>
          </w:tcPr>
          <w:p w14:paraId="0236797E" w14:textId="02393615" w:rsidR="002C409F" w:rsidRPr="00B125F7" w:rsidRDefault="00B125F7" w:rsidP="00D7239F">
            <w:pPr>
              <w:pStyle w:val="TAC"/>
              <w:keepNext w:val="0"/>
              <w:keepLines w:val="0"/>
              <w:spacing w:before="20" w:after="20"/>
              <w:ind w:left="57" w:right="57"/>
              <w:jc w:val="left"/>
              <w:rPr>
                <w:ins w:id="733" w:author="Spreadtrum communications" w:date="2020-10-04T10:30:00Z"/>
                <w:rFonts w:hint="eastAsia"/>
                <w:lang w:eastAsia="zh-CN"/>
              </w:rPr>
            </w:pPr>
            <w:ins w:id="734" w:author="Spreadtrum communications" w:date="2020-10-04T11:25: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EDF79C3" w14:textId="77777777" w:rsidR="002C409F" w:rsidRDefault="002C409F" w:rsidP="00D7239F">
            <w:pPr>
              <w:pStyle w:val="TAC"/>
              <w:keepNext w:val="0"/>
              <w:keepLines w:val="0"/>
              <w:spacing w:before="20" w:after="20"/>
              <w:ind w:left="57" w:right="57"/>
              <w:jc w:val="left"/>
              <w:rPr>
                <w:ins w:id="735" w:author="Spreadtrum communications" w:date="2020-10-04T10:30:00Z"/>
                <w:rFonts w:eastAsiaTheme="minorEastAsia" w:hint="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E4F2760" w14:textId="2EBF81CB" w:rsidR="002C409F" w:rsidRPr="00B125F7" w:rsidRDefault="00B125F7" w:rsidP="00B125F7">
            <w:pPr>
              <w:pStyle w:val="TAC"/>
              <w:spacing w:before="20" w:after="20"/>
              <w:ind w:right="57"/>
              <w:jc w:val="left"/>
              <w:rPr>
                <w:ins w:id="736" w:author="Spreadtrum communications" w:date="2020-10-04T10:30:00Z"/>
                <w:rFonts w:hint="eastAsia"/>
                <w:lang w:eastAsia="zh-CN"/>
              </w:rPr>
            </w:pPr>
            <w:ins w:id="737" w:author="Spreadtrum communications" w:date="2020-10-04T11:25:00Z">
              <w:r>
                <w:rPr>
                  <w:lang w:eastAsia="zh-CN"/>
                </w:rPr>
                <w:t>We think we should wait for the input from SA2.</w:t>
              </w:r>
            </w:ins>
          </w:p>
        </w:tc>
      </w:tr>
    </w:tbl>
    <w:p w14:paraId="52C1C19E" w14:textId="77777777" w:rsidR="004477BA" w:rsidRDefault="004477BA" w:rsidP="00D13D44">
      <w:pPr>
        <w:tabs>
          <w:tab w:val="left" w:pos="3464"/>
        </w:tabs>
        <w:rPr>
          <w:lang w:eastAsia="zh-CN"/>
        </w:rPr>
      </w:pPr>
      <w:r>
        <w:rPr>
          <w:lang w:eastAsia="zh-CN"/>
        </w:rPr>
        <w:tab/>
      </w:r>
    </w:p>
    <w:p w14:paraId="6E2DA50F" w14:textId="3CF38DF9" w:rsidR="004477BA" w:rsidRPr="0089749F" w:rsidRDefault="004477BA" w:rsidP="00D13D44">
      <w:pPr>
        <w:rPr>
          <w:b/>
          <w:u w:val="single"/>
          <w:lang w:eastAsia="zh-CN"/>
        </w:rPr>
      </w:pPr>
      <w:r w:rsidRPr="00B7265F">
        <w:rPr>
          <w:rFonts w:hint="eastAsia"/>
          <w:b/>
          <w:u w:val="single"/>
          <w:lang w:eastAsia="zh-CN"/>
        </w:rPr>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D13D44">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so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D13D44">
      <w:pPr>
        <w:rPr>
          <w:lang w:eastAsia="zh-CN"/>
        </w:rPr>
      </w:pPr>
      <w:r>
        <w:rPr>
          <w:rFonts w:hint="eastAsia"/>
          <w:lang w:eastAsia="zh-CN"/>
        </w:rPr>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D13D44">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D13D44">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738" w:author="CATT" w:date="2020-09-28T11:06:00Z">
              <w:r w:rsidRPr="00CC6467">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739"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D13D44">
            <w:pPr>
              <w:pStyle w:val="TAC"/>
              <w:keepNext w:val="0"/>
              <w:keepLines w:val="0"/>
              <w:spacing w:before="20" w:after="20"/>
              <w:ind w:left="57" w:right="57"/>
              <w:jc w:val="left"/>
              <w:rPr>
                <w:ins w:id="740" w:author="CATT" w:date="2020-09-28T16:27:00Z"/>
                <w:rFonts w:ascii="Times New Roman" w:hAnsi="Times New Roman"/>
                <w:sz w:val="20"/>
                <w:lang w:eastAsia="zh-CN"/>
              </w:rPr>
            </w:pPr>
            <w:ins w:id="741"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742" w:author="CATT" w:date="2020-09-28T16:42:00Z">
              <w:r w:rsidR="002C29C5" w:rsidRPr="00CC6467">
                <w:rPr>
                  <w:rFonts w:ascii="Times New Roman" w:hAnsi="Times New Roman" w:hint="eastAsia"/>
                  <w:sz w:val="20"/>
                  <w:lang w:eastAsia="zh-CN"/>
                </w:rPr>
                <w:t xml:space="preserve"> </w:t>
              </w:r>
            </w:ins>
            <w:ins w:id="743" w:author="CATT" w:date="2020-09-29T13:04:00Z">
              <w:r w:rsidR="00B80B80" w:rsidRPr="00925D2A">
                <w:rPr>
                  <w:rFonts w:ascii="Times New Roman" w:hAnsi="Times New Roman" w:hint="eastAsia"/>
                  <w:sz w:val="20"/>
                  <w:lang w:eastAsia="zh-CN"/>
                </w:rPr>
                <w:t xml:space="preserve">to achieve a flexible use of frequency </w:t>
              </w:r>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 minimize potential impact to other non-MBS services in a cell</w:t>
              </w:r>
            </w:ins>
            <w:ins w:id="744"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D13D44">
            <w:pPr>
              <w:pStyle w:val="TAC"/>
              <w:keepNext w:val="0"/>
              <w:keepLines w:val="0"/>
              <w:spacing w:before="20" w:after="20"/>
              <w:ind w:left="57" w:right="57"/>
              <w:jc w:val="left"/>
              <w:rPr>
                <w:ins w:id="745" w:author="CATT" w:date="2020-09-28T11:06:00Z"/>
                <w:rFonts w:ascii="Times New Roman" w:hAnsi="Times New Roman"/>
                <w:sz w:val="20"/>
                <w:lang w:eastAsia="zh-CN"/>
              </w:rPr>
            </w:pPr>
          </w:p>
          <w:p w14:paraId="40B5C2CF" w14:textId="249E34F4"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746"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FB248D" w:rsidRPr="00853980" w14:paraId="5DA78F7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4F5117E9"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747" w:author="Huawei" w:date="2020-09-29T09:29: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7751B41" w14:textId="750F12F8"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748"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2A34C00" w14:textId="5E579F51"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749"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B3737E" w:rsidRPr="00853980" w14:paraId="1FB4CAC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565B9F3C"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750"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0CA4449" w14:textId="13F89518"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751"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AAAA626" w14:textId="427C7A75"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752"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D13D44" w:rsidRPr="00853980" w14:paraId="3272643D" w14:textId="77777777" w:rsidTr="00D13D44">
        <w:trPr>
          <w:trHeight w:val="240"/>
          <w:ins w:id="753"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1166249C" w14:textId="77777777" w:rsidR="00D13D44" w:rsidRPr="00853980" w:rsidRDefault="00D13D44" w:rsidP="00B13064">
            <w:pPr>
              <w:pStyle w:val="TAC"/>
              <w:spacing w:before="20" w:after="20"/>
              <w:ind w:left="57" w:right="57"/>
              <w:jc w:val="left"/>
              <w:rPr>
                <w:ins w:id="754" w:author="Ericsson" w:date="2020-09-29T14:50:00Z"/>
                <w:lang w:eastAsia="zh-CN"/>
              </w:rPr>
            </w:pPr>
            <w:ins w:id="755" w:author="Ericsson" w:date="2020-09-29T14:50: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16971D83" w14:textId="77777777" w:rsidR="00D13D44" w:rsidRPr="00853980" w:rsidRDefault="00D13D44" w:rsidP="00B13064">
            <w:pPr>
              <w:pStyle w:val="TAC"/>
              <w:spacing w:before="20" w:after="20"/>
              <w:ind w:left="57" w:right="57"/>
              <w:jc w:val="left"/>
              <w:rPr>
                <w:ins w:id="756" w:author="Ericsson" w:date="2020-09-29T14:50:00Z"/>
                <w:lang w:eastAsia="zh-CN"/>
              </w:rPr>
            </w:pPr>
            <w:ins w:id="757"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53DDD7" w14:textId="77777777" w:rsidR="00D13D44" w:rsidRPr="00853980" w:rsidRDefault="00D13D44" w:rsidP="00D13D44">
            <w:pPr>
              <w:pStyle w:val="TAC"/>
              <w:spacing w:before="20" w:after="20"/>
              <w:ind w:right="57"/>
              <w:jc w:val="left"/>
              <w:rPr>
                <w:ins w:id="758" w:author="Ericsson" w:date="2020-09-29T14:50:00Z"/>
              </w:rPr>
            </w:pPr>
            <w:ins w:id="759"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C35B8D" w:rsidRPr="00853980" w14:paraId="3DC652B0" w14:textId="77777777" w:rsidTr="00D13D44">
        <w:trPr>
          <w:trHeight w:val="240"/>
          <w:ins w:id="760"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1F267C8" w14:textId="7A7EE84A" w:rsidR="00C35B8D" w:rsidRDefault="00C35B8D" w:rsidP="00C35B8D">
            <w:pPr>
              <w:pStyle w:val="TAC"/>
              <w:keepNext w:val="0"/>
              <w:keepLines w:val="0"/>
              <w:spacing w:before="20" w:after="20"/>
              <w:ind w:left="57" w:right="57"/>
              <w:jc w:val="left"/>
              <w:rPr>
                <w:ins w:id="761" w:author="Ericsson" w:date="2020-09-29T14:36:00Z"/>
                <w:lang w:eastAsia="zh-CN"/>
              </w:rPr>
            </w:pPr>
            <w:ins w:id="762"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84048D" w14:textId="71A25C29" w:rsidR="00C35B8D" w:rsidRDefault="00C35B8D" w:rsidP="00C35B8D">
            <w:pPr>
              <w:pStyle w:val="TAC"/>
              <w:keepNext w:val="0"/>
              <w:keepLines w:val="0"/>
              <w:spacing w:before="20" w:after="20"/>
              <w:ind w:left="57" w:right="57"/>
              <w:jc w:val="left"/>
              <w:rPr>
                <w:ins w:id="763" w:author="Ericsson" w:date="2020-09-29T14:36:00Z"/>
                <w:lang w:eastAsia="zh-CN"/>
              </w:rPr>
            </w:pPr>
            <w:ins w:id="764"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CB685B4" w14:textId="77777777" w:rsidR="00C35B8D" w:rsidRDefault="00C35B8D" w:rsidP="00C35B8D">
            <w:pPr>
              <w:pStyle w:val="TAC"/>
              <w:spacing w:before="20" w:after="20"/>
              <w:ind w:left="57" w:right="57"/>
              <w:jc w:val="left"/>
              <w:rPr>
                <w:ins w:id="765" w:author="Lenovo" w:date="2020-09-30T18:00:00Z"/>
                <w:rFonts w:eastAsiaTheme="minorEastAsia"/>
                <w:color w:val="000000"/>
                <w:lang w:val="en-US" w:eastAsia="zh-CN"/>
              </w:rPr>
            </w:pPr>
            <w:ins w:id="766" w:author="Lenovo" w:date="2020-09-30T18:00:00Z">
              <w:r>
                <w:rPr>
                  <w:lang w:eastAsia="zh-CN"/>
                </w:rPr>
                <w:t xml:space="preserve">Currently </w:t>
              </w:r>
              <w:r w:rsidRPr="005E4AA6">
                <w:rPr>
                  <w:rFonts w:eastAsiaTheme="minorEastAsia"/>
                  <w:color w:val="000000"/>
                  <w:lang w:val="en-US" w:eastAsia="zh-CN"/>
                </w:rPr>
                <w:t>at a given point of time only one BWP is active</w:t>
              </w:r>
              <w:r>
                <w:rPr>
                  <w:rFonts w:eastAsiaTheme="minorEastAsia"/>
                  <w:color w:val="000000"/>
                  <w:lang w:val="en-US" w:eastAsia="zh-CN"/>
                </w:rPr>
                <w:t xml:space="preserve"> for a UE. Whether a dedicated MBS BWP is used or whether the MBS BWP is same with or covers the initial BWP should be addressed by RAN1.</w:t>
              </w:r>
            </w:ins>
          </w:p>
          <w:p w14:paraId="22AF651A" w14:textId="0134517E" w:rsidR="00C35B8D" w:rsidRDefault="00C35B8D" w:rsidP="00C35B8D">
            <w:pPr>
              <w:pStyle w:val="TAC"/>
              <w:keepNext w:val="0"/>
              <w:keepLines w:val="0"/>
              <w:spacing w:before="20" w:after="20"/>
              <w:ind w:left="57" w:right="57"/>
              <w:jc w:val="left"/>
              <w:rPr>
                <w:ins w:id="767" w:author="Ericsson" w:date="2020-09-29T14:36:00Z"/>
                <w:lang w:eastAsia="zh-CN"/>
              </w:rPr>
            </w:pPr>
            <w:ins w:id="768"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8D4715" w:rsidRPr="00853980" w14:paraId="6E43C5AA" w14:textId="77777777" w:rsidTr="00D13D44">
        <w:trPr>
          <w:trHeight w:val="240"/>
          <w:ins w:id="769" w:author="Ming-Yuan Cheng" w:date="2020-09-30T20:50:00Z"/>
        </w:trPr>
        <w:tc>
          <w:tcPr>
            <w:tcW w:w="1848" w:type="dxa"/>
            <w:tcBorders>
              <w:top w:val="single" w:sz="4" w:space="0" w:color="auto"/>
              <w:left w:val="single" w:sz="4" w:space="0" w:color="auto"/>
              <w:bottom w:val="single" w:sz="4" w:space="0" w:color="auto"/>
              <w:right w:val="single" w:sz="4" w:space="0" w:color="auto"/>
            </w:tcBorders>
            <w:noWrap/>
          </w:tcPr>
          <w:p w14:paraId="439391EA" w14:textId="39030A49" w:rsidR="008D4715" w:rsidRDefault="008D4715" w:rsidP="00C35B8D">
            <w:pPr>
              <w:pStyle w:val="TAC"/>
              <w:keepNext w:val="0"/>
              <w:keepLines w:val="0"/>
              <w:spacing w:before="20" w:after="20"/>
              <w:ind w:left="57" w:right="57"/>
              <w:jc w:val="left"/>
              <w:rPr>
                <w:ins w:id="770" w:author="Ming-Yuan Cheng" w:date="2020-09-30T20:50:00Z"/>
                <w:lang w:eastAsia="zh-CN"/>
              </w:rPr>
            </w:pPr>
            <w:ins w:id="771" w:author="Ming-Yuan Cheng" w:date="2020-09-30T20:50: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F51A962" w14:textId="44AE725A" w:rsidR="008D4715" w:rsidRDefault="008D4715" w:rsidP="00C35B8D">
            <w:pPr>
              <w:pStyle w:val="TAC"/>
              <w:keepNext w:val="0"/>
              <w:keepLines w:val="0"/>
              <w:spacing w:before="20" w:after="20"/>
              <w:ind w:left="57" w:right="57"/>
              <w:jc w:val="left"/>
              <w:rPr>
                <w:ins w:id="772" w:author="Ming-Yuan Cheng" w:date="2020-09-30T20:50:00Z"/>
                <w:lang w:eastAsia="zh-CN"/>
              </w:rPr>
            </w:pPr>
            <w:ins w:id="773"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ADBD33E" w14:textId="19EA49B2" w:rsidR="008D4715" w:rsidRDefault="008D4715" w:rsidP="00C35B8D">
            <w:pPr>
              <w:pStyle w:val="TAC"/>
              <w:spacing w:before="20" w:after="20"/>
              <w:ind w:left="57" w:right="57"/>
              <w:jc w:val="left"/>
              <w:rPr>
                <w:ins w:id="774" w:author="Ming-Yuan Cheng" w:date="2020-09-30T20:50:00Z"/>
                <w:lang w:eastAsia="zh-CN"/>
              </w:rPr>
            </w:pPr>
            <w:ins w:id="775" w:author="Ming-Yuan Cheng" w:date="2020-09-30T20:50:00Z">
              <w:r w:rsidRPr="005F7437">
                <w:t xml:space="preserve">MBS specific BWP </w:t>
              </w:r>
              <w:r>
                <w:t>should be jointly discussed with RAN1.</w:t>
              </w:r>
            </w:ins>
          </w:p>
        </w:tc>
      </w:tr>
      <w:tr w:rsidR="00864E64" w:rsidRPr="00853980" w14:paraId="1432B5B4" w14:textId="77777777" w:rsidTr="00D13D44">
        <w:trPr>
          <w:trHeight w:val="240"/>
          <w:ins w:id="776"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2990288" w14:textId="5E4FC0F3" w:rsidR="00864E64" w:rsidRDefault="00864E64" w:rsidP="00864E64">
            <w:pPr>
              <w:pStyle w:val="TAC"/>
              <w:keepNext w:val="0"/>
              <w:keepLines w:val="0"/>
              <w:spacing w:before="20" w:after="20"/>
              <w:ind w:left="57" w:right="57"/>
              <w:jc w:val="left"/>
              <w:rPr>
                <w:ins w:id="777" w:author="Ericsson" w:date="2020-09-29T14:36:00Z"/>
                <w:lang w:eastAsia="zh-CN"/>
              </w:rPr>
            </w:pPr>
            <w:ins w:id="778" w:author="Prasad QC1" w:date="2020-09-30T18:20: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302DA46" w14:textId="34AA1547" w:rsidR="00864E64" w:rsidRDefault="00864E64" w:rsidP="00864E64">
            <w:pPr>
              <w:pStyle w:val="TAC"/>
              <w:keepNext w:val="0"/>
              <w:keepLines w:val="0"/>
              <w:spacing w:before="20" w:after="20"/>
              <w:ind w:left="57" w:right="57"/>
              <w:jc w:val="left"/>
              <w:rPr>
                <w:ins w:id="779" w:author="Ericsson" w:date="2020-09-29T14:36:00Z"/>
                <w:lang w:eastAsia="zh-CN"/>
              </w:rPr>
            </w:pPr>
            <w:ins w:id="780" w:author="Prasad QC1" w:date="2020-09-30T18:20:00Z">
              <w:r>
                <w:rPr>
                  <w:lang w:eastAsia="zh-CN"/>
                </w:rPr>
                <w:t>Wait for RAN1 discussion</w:t>
              </w:r>
            </w:ins>
          </w:p>
        </w:tc>
        <w:tc>
          <w:tcPr>
            <w:tcW w:w="6804" w:type="dxa"/>
            <w:tcBorders>
              <w:top w:val="single" w:sz="4" w:space="0" w:color="auto"/>
              <w:left w:val="single" w:sz="4" w:space="0" w:color="auto"/>
              <w:bottom w:val="single" w:sz="4" w:space="0" w:color="auto"/>
              <w:right w:val="single" w:sz="4" w:space="0" w:color="auto"/>
            </w:tcBorders>
            <w:noWrap/>
          </w:tcPr>
          <w:p w14:paraId="7BFF06F4" w14:textId="77777777" w:rsidR="00864E64" w:rsidRDefault="00864E64" w:rsidP="00864E64">
            <w:pPr>
              <w:pStyle w:val="TAC"/>
              <w:spacing w:before="20" w:after="20"/>
              <w:ind w:left="57" w:right="57"/>
              <w:jc w:val="left"/>
              <w:rPr>
                <w:ins w:id="781" w:author="Prasad QC1" w:date="2020-09-30T18:20:00Z"/>
              </w:rPr>
            </w:pPr>
            <w:ins w:id="782" w:author="Prasad QC1" w:date="2020-09-30T18:20:00Z">
              <w:r>
                <w:t>RAN1 is already discussing about BWP and RAN2 should wait for RAN1 progress.</w:t>
              </w:r>
            </w:ins>
          </w:p>
          <w:p w14:paraId="6F7C721D" w14:textId="77777777" w:rsidR="00864E64" w:rsidRDefault="00864E64" w:rsidP="00864E64">
            <w:pPr>
              <w:pStyle w:val="TAC"/>
              <w:keepNext w:val="0"/>
              <w:keepLines w:val="0"/>
              <w:spacing w:before="20" w:after="20"/>
              <w:ind w:left="57" w:right="57"/>
              <w:jc w:val="left"/>
              <w:rPr>
                <w:ins w:id="783" w:author="Ericsson" w:date="2020-09-29T14:36:00Z"/>
                <w:lang w:eastAsia="zh-CN"/>
              </w:rPr>
            </w:pPr>
          </w:p>
        </w:tc>
      </w:tr>
      <w:tr w:rsidR="00D31397" w:rsidRPr="00853980" w14:paraId="45BA3B99" w14:textId="77777777" w:rsidTr="00D13D44">
        <w:trPr>
          <w:trHeight w:val="240"/>
          <w:ins w:id="784" w:author="Sharma, Vivek" w:date="2020-10-01T11:43:00Z"/>
        </w:trPr>
        <w:tc>
          <w:tcPr>
            <w:tcW w:w="1848" w:type="dxa"/>
            <w:tcBorders>
              <w:top w:val="single" w:sz="4" w:space="0" w:color="auto"/>
              <w:left w:val="single" w:sz="4" w:space="0" w:color="auto"/>
              <w:bottom w:val="single" w:sz="4" w:space="0" w:color="auto"/>
              <w:right w:val="single" w:sz="4" w:space="0" w:color="auto"/>
            </w:tcBorders>
            <w:noWrap/>
          </w:tcPr>
          <w:p w14:paraId="48CB7367" w14:textId="04C82999" w:rsidR="00D31397" w:rsidRDefault="00D9266A" w:rsidP="00864E64">
            <w:pPr>
              <w:pStyle w:val="TAC"/>
              <w:keepNext w:val="0"/>
              <w:keepLines w:val="0"/>
              <w:spacing w:before="20" w:after="20"/>
              <w:ind w:left="57" w:right="57"/>
              <w:jc w:val="left"/>
              <w:rPr>
                <w:ins w:id="785" w:author="Sharma, Vivek" w:date="2020-10-01T11:43:00Z"/>
                <w:lang w:eastAsia="zh-CN"/>
              </w:rPr>
            </w:pPr>
            <w:ins w:id="786" w:author="Sharma, Vivek" w:date="2020-10-01T11:4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017076A" w14:textId="6F5AE198" w:rsidR="00D31397" w:rsidRDefault="00D9266A" w:rsidP="00864E64">
            <w:pPr>
              <w:pStyle w:val="TAC"/>
              <w:keepNext w:val="0"/>
              <w:keepLines w:val="0"/>
              <w:spacing w:before="20" w:after="20"/>
              <w:ind w:left="57" w:right="57"/>
              <w:jc w:val="left"/>
              <w:rPr>
                <w:ins w:id="787" w:author="Sharma, Vivek" w:date="2020-10-01T11:43:00Z"/>
                <w:lang w:eastAsia="zh-CN"/>
              </w:rPr>
            </w:pPr>
            <w:ins w:id="788" w:author="Sharma, Vivek" w:date="2020-10-01T11: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E8454E9" w14:textId="4A4CE8BC" w:rsidR="00D31397" w:rsidRDefault="00D9266A" w:rsidP="00864E64">
            <w:pPr>
              <w:pStyle w:val="TAC"/>
              <w:spacing w:before="20" w:after="20"/>
              <w:ind w:left="57" w:right="57"/>
              <w:jc w:val="left"/>
              <w:rPr>
                <w:ins w:id="789" w:author="Sharma, Vivek" w:date="2020-10-01T11:43:00Z"/>
              </w:rPr>
            </w:pPr>
            <w:ins w:id="790" w:author="Sharma, Vivek" w:date="2020-10-01T11:45:00Z">
              <w:r>
                <w:t>As a starting point, RAN2 should assume that the MBS service transmission BWP should be different from the initial or the dedicated BWP.</w:t>
              </w:r>
            </w:ins>
          </w:p>
        </w:tc>
      </w:tr>
      <w:tr w:rsidR="00A33156" w:rsidRPr="00853980" w14:paraId="73761EFE" w14:textId="77777777" w:rsidTr="000D3A55">
        <w:trPr>
          <w:trHeight w:val="240"/>
          <w:ins w:id="791" w:author="Salva Diaz Sendra" w:date="2020-10-01T14:45:00Z"/>
        </w:trPr>
        <w:tc>
          <w:tcPr>
            <w:tcW w:w="1848" w:type="dxa"/>
            <w:tcBorders>
              <w:top w:val="single" w:sz="4" w:space="0" w:color="auto"/>
              <w:left w:val="single" w:sz="4" w:space="0" w:color="auto"/>
              <w:bottom w:val="single" w:sz="4" w:space="0" w:color="auto"/>
              <w:right w:val="single" w:sz="4" w:space="0" w:color="auto"/>
            </w:tcBorders>
            <w:noWrap/>
          </w:tcPr>
          <w:p w14:paraId="309DE428" w14:textId="77777777" w:rsidR="00A33156" w:rsidRDefault="00A33156" w:rsidP="000D3A55">
            <w:pPr>
              <w:pStyle w:val="TAC"/>
              <w:keepNext w:val="0"/>
              <w:keepLines w:val="0"/>
              <w:spacing w:before="20" w:after="20"/>
              <w:ind w:left="57" w:right="57"/>
              <w:jc w:val="left"/>
              <w:rPr>
                <w:ins w:id="792" w:author="Salva Diaz Sendra" w:date="2020-10-01T14:45:00Z"/>
                <w:lang w:eastAsia="zh-CN"/>
              </w:rPr>
            </w:pPr>
            <w:ins w:id="793" w:author="Salva Diaz Sendra" w:date="2020-10-01T14:45: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34468F39" w14:textId="77777777" w:rsidR="00A33156" w:rsidRDefault="00A33156" w:rsidP="000D3A55">
            <w:pPr>
              <w:pStyle w:val="TAC"/>
              <w:keepNext w:val="0"/>
              <w:keepLines w:val="0"/>
              <w:spacing w:before="20" w:after="20"/>
              <w:ind w:left="57" w:right="57"/>
              <w:jc w:val="left"/>
              <w:rPr>
                <w:ins w:id="794" w:author="Salva Diaz Sendra" w:date="2020-10-01T14:45:00Z"/>
                <w:lang w:eastAsia="zh-CN"/>
              </w:rPr>
            </w:pPr>
            <w:ins w:id="795" w:author="Salva Diaz Sendra" w:date="2020-10-01T14:4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1F15C7F" w14:textId="16CA81F0" w:rsidR="00A33156" w:rsidRDefault="00A33156" w:rsidP="000D3A55">
            <w:pPr>
              <w:pStyle w:val="TAC"/>
              <w:spacing w:before="20" w:after="20"/>
              <w:ind w:left="57" w:right="57"/>
              <w:jc w:val="left"/>
              <w:rPr>
                <w:ins w:id="796" w:author="Salva Diaz Sendra" w:date="2020-10-01T14:45:00Z"/>
              </w:rPr>
            </w:pPr>
            <w:ins w:id="797" w:author="Salva Diaz Sendra" w:date="2020-10-01T14:45:00Z">
              <w:r>
                <w:t>Yes but in RAN1.</w:t>
              </w:r>
            </w:ins>
            <w:ins w:id="798" w:author="Salva Diaz Sendra" w:date="2020-10-01T14:46:00Z">
              <w:r>
                <w:t xml:space="preserve"> RAN2 should wait until RAN1 finish</w:t>
              </w:r>
              <w:r w:rsidR="00A42B6E">
                <w:t>.</w:t>
              </w:r>
            </w:ins>
          </w:p>
        </w:tc>
      </w:tr>
      <w:tr w:rsidR="00D7239F" w:rsidRPr="00853980" w14:paraId="2C8980CB" w14:textId="77777777" w:rsidTr="000D3A55">
        <w:trPr>
          <w:trHeight w:val="240"/>
          <w:ins w:id="799" w:author="Kyocera - Masato Fujishiro" w:date="2020-10-02T12:56:00Z"/>
        </w:trPr>
        <w:tc>
          <w:tcPr>
            <w:tcW w:w="1848" w:type="dxa"/>
            <w:tcBorders>
              <w:top w:val="single" w:sz="4" w:space="0" w:color="auto"/>
              <w:left w:val="single" w:sz="4" w:space="0" w:color="auto"/>
              <w:bottom w:val="single" w:sz="4" w:space="0" w:color="auto"/>
              <w:right w:val="single" w:sz="4" w:space="0" w:color="auto"/>
            </w:tcBorders>
            <w:noWrap/>
          </w:tcPr>
          <w:p w14:paraId="127C4F4A" w14:textId="7DF4DC06" w:rsidR="00D7239F" w:rsidRDefault="00D7239F" w:rsidP="00D7239F">
            <w:pPr>
              <w:pStyle w:val="TAC"/>
              <w:keepNext w:val="0"/>
              <w:keepLines w:val="0"/>
              <w:spacing w:before="20" w:after="20"/>
              <w:ind w:left="57" w:right="57"/>
              <w:jc w:val="left"/>
              <w:rPr>
                <w:ins w:id="800" w:author="Kyocera - Masato Fujishiro" w:date="2020-10-02T12:56:00Z"/>
                <w:lang w:eastAsia="zh-CN"/>
              </w:rPr>
            </w:pPr>
            <w:ins w:id="801" w:author="Kyocera - Masato Fujishiro" w:date="2020-10-02T12:56: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45FA958F" w14:textId="35A9DBC0" w:rsidR="00D7239F" w:rsidRDefault="00D7239F" w:rsidP="00D7239F">
            <w:pPr>
              <w:pStyle w:val="TAC"/>
              <w:keepNext w:val="0"/>
              <w:keepLines w:val="0"/>
              <w:spacing w:before="20" w:after="20"/>
              <w:ind w:left="57" w:right="57"/>
              <w:jc w:val="left"/>
              <w:rPr>
                <w:ins w:id="802" w:author="Kyocera - Masato Fujishiro" w:date="2020-10-02T12:56:00Z"/>
                <w:lang w:eastAsia="zh-CN"/>
              </w:rPr>
            </w:pPr>
            <w:ins w:id="803" w:author="Kyocera - Masato Fujishiro" w:date="2020-10-02T12:56: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39487A52" w14:textId="50601B1B" w:rsidR="00D7239F" w:rsidRDefault="00D7239F" w:rsidP="00D7239F">
            <w:pPr>
              <w:pStyle w:val="TAC"/>
              <w:spacing w:before="20" w:after="20"/>
              <w:ind w:left="57" w:right="57"/>
              <w:jc w:val="left"/>
              <w:rPr>
                <w:ins w:id="804" w:author="Kyocera - Masato Fujishiro" w:date="2020-10-02T12:56:00Z"/>
              </w:rPr>
            </w:pPr>
            <w:ins w:id="805" w:author="Kyocera - Masato Fujishiro" w:date="2020-10-02T12:56:00Z">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ins>
          </w:p>
        </w:tc>
      </w:tr>
      <w:tr w:rsidR="00BB42A7" w:rsidRPr="00853980" w14:paraId="7ED76767" w14:textId="77777777" w:rsidTr="000D3A55">
        <w:trPr>
          <w:trHeight w:val="240"/>
          <w:ins w:id="806" w:author="Spreadtrum communications" w:date="2020-10-04T11:27:00Z"/>
        </w:trPr>
        <w:tc>
          <w:tcPr>
            <w:tcW w:w="1848" w:type="dxa"/>
            <w:tcBorders>
              <w:top w:val="single" w:sz="4" w:space="0" w:color="auto"/>
              <w:left w:val="single" w:sz="4" w:space="0" w:color="auto"/>
              <w:bottom w:val="single" w:sz="4" w:space="0" w:color="auto"/>
              <w:right w:val="single" w:sz="4" w:space="0" w:color="auto"/>
            </w:tcBorders>
            <w:noWrap/>
          </w:tcPr>
          <w:p w14:paraId="3E38D5EC" w14:textId="5F143A15" w:rsidR="00BB42A7" w:rsidRDefault="00BB42A7" w:rsidP="00D7239F">
            <w:pPr>
              <w:pStyle w:val="TAC"/>
              <w:keepNext w:val="0"/>
              <w:keepLines w:val="0"/>
              <w:spacing w:before="20" w:after="20"/>
              <w:ind w:left="57" w:right="57"/>
              <w:jc w:val="left"/>
              <w:rPr>
                <w:ins w:id="807" w:author="Spreadtrum communications" w:date="2020-10-04T11:27:00Z"/>
                <w:rFonts w:eastAsiaTheme="minorEastAsia" w:hint="eastAsia"/>
                <w:lang w:eastAsia="ja-JP"/>
              </w:rPr>
            </w:pPr>
            <w:ins w:id="808" w:author="Spreadtrum communications" w:date="2020-10-04T11:28: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2573A217" w14:textId="794B9890" w:rsidR="00BB42A7" w:rsidRPr="00BB42A7" w:rsidRDefault="00BB42A7" w:rsidP="00D7239F">
            <w:pPr>
              <w:pStyle w:val="TAC"/>
              <w:keepNext w:val="0"/>
              <w:keepLines w:val="0"/>
              <w:spacing w:before="20" w:after="20"/>
              <w:ind w:left="57" w:right="57"/>
              <w:jc w:val="left"/>
              <w:rPr>
                <w:ins w:id="809" w:author="Spreadtrum communications" w:date="2020-10-04T11:27:00Z"/>
                <w:rFonts w:hint="eastAsia"/>
                <w:lang w:eastAsia="zh-CN"/>
              </w:rPr>
            </w:pPr>
            <w:ins w:id="810" w:author="Spreadtrum communications" w:date="2020-10-04T11:28: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01E20A6" w14:textId="4C6A6D0A" w:rsidR="00BB42A7" w:rsidRDefault="005874E7" w:rsidP="00D7239F">
            <w:pPr>
              <w:pStyle w:val="TAC"/>
              <w:spacing w:before="20" w:after="20"/>
              <w:ind w:left="57" w:right="57"/>
              <w:jc w:val="left"/>
              <w:rPr>
                <w:ins w:id="811" w:author="Spreadtrum communications" w:date="2020-10-04T11:27:00Z"/>
                <w:rFonts w:eastAsiaTheme="minorEastAsia" w:hint="eastAsia"/>
                <w:lang w:eastAsia="ja-JP"/>
              </w:rPr>
            </w:pPr>
            <w:ins w:id="812" w:author="Spreadtrum communications" w:date="2020-10-04T11:31:00Z">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Pr>
                  <w:rFonts w:ascii="Times New Roman" w:hAnsi="Times New Roman"/>
                  <w:sz w:val="20"/>
                  <w:lang w:eastAsia="zh-CN"/>
                </w:rPr>
                <w:t xml:space="preserve"> all the MBS services. Whether the MBS BWP is same with or cover</w:t>
              </w:r>
            </w:ins>
            <w:ins w:id="813" w:author="Spreadtrum communications" w:date="2020-10-04T11:32:00Z">
              <w:r w:rsidR="00CF6E18">
                <w:rPr>
                  <w:rFonts w:ascii="Times New Roman" w:hAnsi="Times New Roman"/>
                  <w:sz w:val="20"/>
                  <w:lang w:eastAsia="zh-CN"/>
                </w:rPr>
                <w:t>s</w:t>
              </w:r>
            </w:ins>
            <w:ins w:id="814" w:author="Spreadtrum communications" w:date="2020-10-04T11:31:00Z">
              <w:r>
                <w:rPr>
                  <w:rFonts w:ascii="Times New Roman" w:hAnsi="Times New Roman"/>
                  <w:sz w:val="20"/>
                  <w:lang w:eastAsia="zh-CN"/>
                </w:rPr>
                <w:t xml:space="preserve"> the initial BWP should be discussed in RAN1 first.</w:t>
              </w:r>
            </w:ins>
          </w:p>
        </w:tc>
      </w:tr>
    </w:tbl>
    <w:p w14:paraId="0B4CA4D9" w14:textId="77777777" w:rsidR="004477BA" w:rsidRDefault="004477BA" w:rsidP="00D13D44">
      <w:pPr>
        <w:rPr>
          <w:b/>
          <w:lang w:eastAsia="zh-CN"/>
        </w:rPr>
      </w:pPr>
    </w:p>
    <w:p w14:paraId="165CDF6B" w14:textId="669A5834" w:rsidR="004477BA" w:rsidRPr="005A2626" w:rsidRDefault="004477BA" w:rsidP="00D13D44">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D13D44">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The MBMS Service Counting procedure is used to trigger the eNB to count the number of connected mode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D13D44">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r w:rsidRPr="006C7624">
        <w:rPr>
          <w:lang w:eastAsia="zh-CN"/>
        </w:rPr>
        <w:t>ests</w:t>
      </w:r>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D13D44">
      <w:pPr>
        <w:rPr>
          <w:lang w:eastAsia="zh-CN"/>
        </w:rPr>
      </w:pPr>
      <w:r>
        <w:rPr>
          <w:rFonts w:hint="eastAsia"/>
          <w:lang w:eastAsia="zh-CN"/>
        </w:rPr>
        <w:lastRenderedPageBreak/>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D13D44">
      <w:pPr>
        <w:rPr>
          <w:b/>
          <w:lang w:eastAsia="zh-CN"/>
        </w:rPr>
      </w:pPr>
      <w:r w:rsidRPr="00BB6447">
        <w:rPr>
          <w:b/>
          <w:lang w:eastAsia="zh-CN"/>
        </w:rPr>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815"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816"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D13D44">
            <w:pPr>
              <w:pStyle w:val="TAC"/>
              <w:keepNext w:val="0"/>
              <w:keepLines w:val="0"/>
              <w:spacing w:before="20" w:after="20"/>
              <w:ind w:left="57" w:right="57"/>
              <w:jc w:val="left"/>
              <w:rPr>
                <w:ins w:id="817" w:author="CATT" w:date="2020-09-28T15:50:00Z"/>
                <w:rFonts w:ascii="Times New Roman" w:eastAsiaTheme="minorEastAsia" w:hAnsi="Times New Roman"/>
                <w:sz w:val="20"/>
              </w:rPr>
            </w:pPr>
            <w:ins w:id="818" w:author="CATT" w:date="2020-09-28T15:51:00Z">
              <w:r w:rsidRPr="00C0279B">
                <w:rPr>
                  <w:rFonts w:ascii="Times New Roman" w:eastAsiaTheme="minorEastAsia" w:hAnsi="Times New Roman" w:hint="eastAsia"/>
                  <w:sz w:val="20"/>
                </w:rPr>
                <w:t xml:space="preserve">UE </w:t>
              </w:r>
            </w:ins>
            <w:ins w:id="819" w:author="CATT" w:date="2020-09-28T16:44:00Z">
              <w:r w:rsidR="005F166C">
                <w:rPr>
                  <w:rFonts w:ascii="Times New Roman" w:hAnsi="Times New Roman" w:hint="eastAsia"/>
                  <w:sz w:val="20"/>
                  <w:lang w:eastAsia="zh-CN"/>
                </w:rPr>
                <w:t>i</w:t>
              </w:r>
            </w:ins>
            <w:ins w:id="820" w:author="CATT" w:date="2020-09-28T15:51:00Z">
              <w:r w:rsidRPr="00C0279B">
                <w:rPr>
                  <w:rFonts w:ascii="Times New Roman" w:eastAsiaTheme="minorEastAsia" w:hAnsi="Times New Roman" w:hint="eastAsia"/>
                  <w:sz w:val="20"/>
                </w:rPr>
                <w:t xml:space="preserve">nterest in MBS could be used for PTM/PTP </w:t>
              </w:r>
            </w:ins>
            <w:ins w:id="821" w:author="CATT" w:date="2020-09-28T16:28:00Z">
              <w:r w:rsidR="00453096" w:rsidRPr="00C0279B">
                <w:rPr>
                  <w:rFonts w:ascii="Times New Roman" w:eastAsiaTheme="minorEastAsia" w:hAnsi="Times New Roman"/>
                  <w:sz w:val="20"/>
                </w:rPr>
                <w:t>switch, and</w:t>
              </w:r>
            </w:ins>
            <w:ins w:id="822" w:author="CATT" w:date="2020-09-28T15:51:00Z">
              <w:r w:rsidRPr="00C0279B">
                <w:rPr>
                  <w:rFonts w:ascii="Times New Roman" w:eastAsiaTheme="minorEastAsia" w:hAnsi="Times New Roman" w:hint="eastAsia"/>
                  <w:sz w:val="20"/>
                </w:rPr>
                <w:t xml:space="preserve"> </w:t>
              </w:r>
            </w:ins>
            <w:ins w:id="823" w:author="CATT" w:date="2020-09-28T16:28:00Z">
              <w:r w:rsidR="00453096" w:rsidRPr="00C0279B">
                <w:rPr>
                  <w:rFonts w:ascii="Times New Roman" w:eastAsiaTheme="minorEastAsia" w:hAnsi="Times New Roman" w:hint="eastAsia"/>
                  <w:sz w:val="20"/>
                </w:rPr>
                <w:t xml:space="preserve">may also </w:t>
              </w:r>
            </w:ins>
            <w:ins w:id="824" w:author="CATT" w:date="2020-09-28T15:52:00Z">
              <w:r w:rsidRPr="00C0279B">
                <w:rPr>
                  <w:rFonts w:ascii="Times New Roman" w:eastAsiaTheme="minorEastAsia" w:hAnsi="Times New Roman" w:hint="eastAsia"/>
                  <w:sz w:val="20"/>
                </w:rPr>
                <w:t xml:space="preserve">be used </w:t>
              </w:r>
            </w:ins>
            <w:ins w:id="825" w:author="CATT" w:date="2020-09-28T16:28:00Z">
              <w:r w:rsidR="001F2C4F" w:rsidRPr="00C0279B">
                <w:rPr>
                  <w:rFonts w:ascii="Times New Roman" w:eastAsiaTheme="minorEastAsia" w:hAnsi="Times New Roman" w:hint="eastAsia"/>
                  <w:sz w:val="20"/>
                </w:rPr>
                <w:t xml:space="preserve">to trigger </w:t>
              </w:r>
            </w:ins>
            <w:ins w:id="826" w:author="CATT" w:date="2020-09-28T16:29:00Z">
              <w:r w:rsidR="001F2C4F" w:rsidRPr="00C0279B">
                <w:rPr>
                  <w:rFonts w:ascii="Times New Roman" w:eastAsiaTheme="minorEastAsia" w:hAnsi="Times New Roman" w:hint="eastAsia"/>
                  <w:sz w:val="20"/>
                </w:rPr>
                <w:t xml:space="preserve">the </w:t>
              </w:r>
            </w:ins>
            <w:ins w:id="827" w:author="CATT" w:date="2020-09-28T16:28:00Z">
              <w:r w:rsidR="001F2C4F" w:rsidRPr="00C0279B">
                <w:rPr>
                  <w:rFonts w:ascii="Times New Roman" w:eastAsiaTheme="minorEastAsia" w:hAnsi="Times New Roman" w:hint="eastAsia"/>
                  <w:sz w:val="20"/>
                </w:rPr>
                <w:t xml:space="preserve">MBS session </w:t>
              </w:r>
            </w:ins>
            <w:ins w:id="828" w:author="CATT" w:date="2020-09-28T16:29:00Z">
              <w:r w:rsidR="001F2C4F">
                <w:rPr>
                  <w:rFonts w:ascii="Times New Roman" w:eastAsiaTheme="minorEastAsia" w:hAnsi="Times New Roman"/>
                  <w:sz w:val="20"/>
                </w:rPr>
                <w:t xml:space="preserve">resource UP </w:t>
              </w:r>
            </w:ins>
            <w:ins w:id="829" w:author="CATT" w:date="2020-09-28T16:30:00Z">
              <w:r w:rsidR="00C0279B" w:rsidRPr="00C0279B">
                <w:rPr>
                  <w:rFonts w:ascii="Times New Roman" w:eastAsiaTheme="minorEastAsia" w:hAnsi="Times New Roman"/>
                  <w:sz w:val="20"/>
                </w:rPr>
                <w:t>establishment</w:t>
              </w:r>
            </w:ins>
            <w:ins w:id="830" w:author="CATT" w:date="2020-09-28T16:28:00Z">
              <w:r w:rsidR="001F2C4F" w:rsidRPr="00C0279B">
                <w:rPr>
                  <w:rFonts w:ascii="Times New Roman" w:eastAsiaTheme="minorEastAsia" w:hAnsi="Times New Roman" w:hint="eastAsia"/>
                  <w:sz w:val="20"/>
                </w:rPr>
                <w:t xml:space="preserve"> in target cell</w:t>
              </w:r>
            </w:ins>
            <w:ins w:id="831" w:author="CATT" w:date="2020-09-28T15:52:00Z">
              <w:r w:rsidRPr="00C0279B">
                <w:rPr>
                  <w:rFonts w:ascii="Times New Roman" w:eastAsiaTheme="minorEastAsia" w:hAnsi="Times New Roman" w:hint="eastAsia"/>
                  <w:sz w:val="20"/>
                </w:rPr>
                <w:t xml:space="preserve"> during cell reselection.</w:t>
              </w:r>
            </w:ins>
            <w:ins w:id="832"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D13D44">
            <w:pPr>
              <w:pStyle w:val="TAC"/>
              <w:keepNext w:val="0"/>
              <w:keepLines w:val="0"/>
              <w:spacing w:before="20" w:after="20"/>
              <w:ind w:left="57" w:right="57"/>
              <w:jc w:val="left"/>
              <w:rPr>
                <w:ins w:id="833" w:author="CATT" w:date="2020-09-28T15:53:00Z"/>
                <w:rFonts w:ascii="Times New Roman" w:eastAsiaTheme="minorEastAsia" w:hAnsi="Times New Roman"/>
                <w:sz w:val="20"/>
              </w:rPr>
            </w:pPr>
          </w:p>
          <w:p w14:paraId="54FCED4B" w14:textId="394C2C42" w:rsidR="003E7E99" w:rsidRPr="00C0279B" w:rsidRDefault="003E7E99" w:rsidP="00D13D44">
            <w:pPr>
              <w:pStyle w:val="TAC"/>
              <w:keepNext w:val="0"/>
              <w:keepLines w:val="0"/>
              <w:spacing w:before="20" w:after="20"/>
              <w:ind w:left="57" w:right="57"/>
              <w:jc w:val="left"/>
              <w:rPr>
                <w:ins w:id="834" w:author="CATT" w:date="2020-09-28T16:00:00Z"/>
                <w:rFonts w:ascii="Times New Roman" w:eastAsiaTheme="minorEastAsia" w:hAnsi="Times New Roman"/>
                <w:sz w:val="20"/>
              </w:rPr>
            </w:pPr>
            <w:ins w:id="835" w:author="CATT" w:date="2020-09-28T15:53:00Z">
              <w:r w:rsidRPr="00C0279B">
                <w:rPr>
                  <w:rFonts w:ascii="Times New Roman" w:eastAsiaTheme="minorEastAsia" w:hAnsi="Times New Roman"/>
                  <w:sz w:val="20"/>
                </w:rPr>
                <w:t>T</w:t>
              </w:r>
              <w:r w:rsidRPr="00C0279B">
                <w:rPr>
                  <w:rFonts w:ascii="Times New Roman" w:eastAsiaTheme="minorEastAsia" w:hAnsi="Times New Roman" w:hint="eastAsia"/>
                  <w:sz w:val="20"/>
                </w:rPr>
                <w:t xml:space="preserve">o </w:t>
              </w:r>
            </w:ins>
            <w:ins w:id="836" w:author="CATT" w:date="2020-09-28T15:58:00Z">
              <w:r w:rsidRPr="00C0279B">
                <w:rPr>
                  <w:rFonts w:ascii="Times New Roman" w:eastAsiaTheme="minorEastAsia" w:hAnsi="Times New Roman" w:hint="eastAsia"/>
                  <w:sz w:val="20"/>
                </w:rPr>
                <w:t>determine</w:t>
              </w:r>
            </w:ins>
            <w:ins w:id="837" w:author="CATT" w:date="2020-09-28T15:53:00Z">
              <w:r w:rsidRPr="00C0279B">
                <w:rPr>
                  <w:rFonts w:ascii="Times New Roman" w:eastAsiaTheme="minorEastAsia" w:hAnsi="Times New Roman" w:hint="eastAsia"/>
                  <w:sz w:val="20"/>
                </w:rPr>
                <w:t xml:space="preserve"> the PTP/PTM </w:t>
              </w:r>
            </w:ins>
            <w:ins w:id="838" w:author="CATT" w:date="2020-09-28T15:58:00Z">
              <w:r w:rsidRPr="00C0279B">
                <w:rPr>
                  <w:rFonts w:ascii="Times New Roman" w:eastAsiaTheme="minorEastAsia" w:hAnsi="Times New Roman" w:hint="eastAsia"/>
                  <w:sz w:val="20"/>
                </w:rPr>
                <w:t xml:space="preserve">mode </w:t>
              </w:r>
            </w:ins>
            <w:ins w:id="839" w:author="CATT" w:date="2020-09-28T15:53:00Z">
              <w:r w:rsidRPr="00C0279B">
                <w:rPr>
                  <w:rFonts w:ascii="Times New Roman" w:eastAsiaTheme="minorEastAsia" w:hAnsi="Times New Roman" w:hint="eastAsia"/>
                  <w:sz w:val="20"/>
                </w:rPr>
                <w:t>switch</w:t>
              </w:r>
            </w:ins>
            <w:ins w:id="840" w:author="CATT" w:date="2020-09-28T16:44:00Z">
              <w:r w:rsidR="005F166C">
                <w:rPr>
                  <w:rFonts w:ascii="Times New Roman" w:hAnsi="Times New Roman" w:hint="eastAsia"/>
                  <w:sz w:val="20"/>
                  <w:lang w:eastAsia="zh-CN"/>
                </w:rPr>
                <w:t xml:space="preserve"> within a c</w:t>
              </w:r>
            </w:ins>
            <w:ins w:id="841" w:author="CATT" w:date="2020-09-28T16:45:00Z">
              <w:r w:rsidR="005F166C">
                <w:rPr>
                  <w:rFonts w:ascii="Times New Roman" w:hAnsi="Times New Roman" w:hint="eastAsia"/>
                  <w:sz w:val="20"/>
                  <w:lang w:eastAsia="zh-CN"/>
                </w:rPr>
                <w:t>ell</w:t>
              </w:r>
            </w:ins>
            <w:ins w:id="842" w:author="CATT" w:date="2020-09-28T15:53:00Z">
              <w:r w:rsidRPr="00C0279B">
                <w:rPr>
                  <w:rFonts w:ascii="Times New Roman" w:eastAsiaTheme="minorEastAsia" w:hAnsi="Times New Roman" w:hint="eastAsia"/>
                  <w:sz w:val="20"/>
                </w:rPr>
                <w:t>,</w:t>
              </w:r>
            </w:ins>
            <w:ins w:id="843" w:author="CATT" w:date="2020-09-28T15:58:00Z">
              <w:r w:rsidRPr="00C0279B">
                <w:rPr>
                  <w:rFonts w:ascii="Times New Roman" w:eastAsiaTheme="minorEastAsia" w:hAnsi="Times New Roman" w:hint="eastAsia"/>
                  <w:sz w:val="20"/>
                </w:rPr>
                <w:t xml:space="preserve"> </w:t>
              </w:r>
            </w:ins>
            <w:ins w:id="844" w:author="CATT" w:date="2020-09-28T15:54:00Z">
              <w:r w:rsidRPr="00C0279B">
                <w:rPr>
                  <w:rFonts w:ascii="Times New Roman" w:eastAsiaTheme="minorEastAsia" w:hAnsi="Times New Roman" w:hint="eastAsia"/>
                  <w:sz w:val="20"/>
                </w:rPr>
                <w:t>NG-RAN need</w:t>
              </w:r>
            </w:ins>
            <w:ins w:id="845" w:author="CATT" w:date="2020-09-29T13:33:00Z">
              <w:r w:rsidR="00E92EBA">
                <w:rPr>
                  <w:rFonts w:ascii="Times New Roman" w:hAnsi="Times New Roman" w:hint="eastAsia"/>
                  <w:sz w:val="20"/>
                  <w:lang w:eastAsia="zh-CN"/>
                </w:rPr>
                <w:t>s</w:t>
              </w:r>
            </w:ins>
            <w:ins w:id="846" w:author="CATT" w:date="2020-09-28T15:54:00Z">
              <w:r w:rsidRPr="00C0279B">
                <w:rPr>
                  <w:rFonts w:ascii="Times New Roman" w:eastAsiaTheme="minorEastAsia" w:hAnsi="Times New Roman" w:hint="eastAsia"/>
                  <w:sz w:val="20"/>
                </w:rPr>
                <w:t xml:space="preserve"> to know the number of UEs interested in MBS services.</w:t>
              </w:r>
            </w:ins>
            <w:ins w:id="847" w:author="CATT" w:date="2020-09-29T13:34:00Z">
              <w:r w:rsidR="00846ECF">
                <w:rPr>
                  <w:rFonts w:ascii="Times New Roman" w:hAnsi="Times New Roman" w:hint="eastAsia"/>
                  <w:sz w:val="20"/>
                  <w:lang w:eastAsia="zh-CN"/>
                </w:rPr>
                <w:t xml:space="preserve"> I</w:t>
              </w:r>
            </w:ins>
            <w:ins w:id="848" w:author="CATT" w:date="2020-09-28T15:58:00Z">
              <w:r w:rsidRPr="00C0279B">
                <w:rPr>
                  <w:rFonts w:ascii="Times New Roman" w:eastAsiaTheme="minorEastAsia" w:hAnsi="Times New Roman" w:hint="eastAsia"/>
                  <w:sz w:val="20"/>
                </w:rPr>
                <w:t xml:space="preserve">t will be not </w:t>
              </w:r>
            </w:ins>
            <w:ins w:id="849" w:author="CATT" w:date="2020-09-28T15:59:00Z">
              <w:r w:rsidRPr="00C0279B">
                <w:rPr>
                  <w:rFonts w:ascii="Times New Roman" w:eastAsiaTheme="minorEastAsia" w:hAnsi="Times New Roman"/>
                  <w:sz w:val="20"/>
                </w:rPr>
                <w:t>accurate</w:t>
              </w:r>
            </w:ins>
            <w:ins w:id="850" w:author="CATT" w:date="2020-09-28T15:58:00Z">
              <w:r w:rsidRPr="00C0279B">
                <w:rPr>
                  <w:rFonts w:ascii="Times New Roman" w:eastAsiaTheme="minorEastAsia" w:hAnsi="Times New Roman" w:hint="eastAsia"/>
                  <w:sz w:val="20"/>
                </w:rPr>
                <w:t xml:space="preserve"> if </w:t>
              </w:r>
            </w:ins>
            <w:ins w:id="851" w:author="CATT" w:date="2020-09-28T15:59:00Z">
              <w:r w:rsidRPr="00C0279B">
                <w:rPr>
                  <w:rFonts w:ascii="Times New Roman" w:eastAsiaTheme="minorEastAsia" w:hAnsi="Times New Roman" w:hint="eastAsia"/>
                  <w:sz w:val="20"/>
                </w:rPr>
                <w:t>interest of UE</w:t>
              </w:r>
            </w:ins>
            <w:ins w:id="852" w:author="CATT" w:date="2020-09-29T13:33:00Z">
              <w:r w:rsidR="005938A3">
                <w:rPr>
                  <w:rFonts w:ascii="Times New Roman" w:hAnsi="Times New Roman" w:hint="eastAsia"/>
                  <w:sz w:val="20"/>
                  <w:lang w:eastAsia="zh-CN"/>
                </w:rPr>
                <w:t>s</w:t>
              </w:r>
            </w:ins>
            <w:ins w:id="853" w:author="CATT" w:date="2020-09-28T15:59:00Z">
              <w:r w:rsidRPr="00C0279B">
                <w:rPr>
                  <w:rFonts w:ascii="Times New Roman" w:eastAsiaTheme="minorEastAsia" w:hAnsi="Times New Roman" w:hint="eastAsia"/>
                  <w:sz w:val="20"/>
                </w:rPr>
                <w:t xml:space="preserve"> in idle</w:t>
              </w:r>
            </w:ins>
            <w:ins w:id="854" w:author="CATT" w:date="2020-09-29T13:33:00Z">
              <w:r w:rsidR="005938A3">
                <w:rPr>
                  <w:rFonts w:ascii="Times New Roman" w:hAnsi="Times New Roman" w:hint="eastAsia"/>
                  <w:sz w:val="20"/>
                  <w:lang w:eastAsia="zh-CN"/>
                </w:rPr>
                <w:t>/inactive</w:t>
              </w:r>
            </w:ins>
            <w:ins w:id="855" w:author="CATT" w:date="2020-09-28T15:59:00Z">
              <w:r w:rsidRPr="00C0279B">
                <w:rPr>
                  <w:rFonts w:ascii="Times New Roman" w:eastAsiaTheme="minorEastAsia" w:hAnsi="Times New Roman" w:hint="eastAsia"/>
                  <w:sz w:val="20"/>
                </w:rPr>
                <w:t xml:space="preserve"> mode is not taken into account.</w:t>
              </w:r>
            </w:ins>
          </w:p>
          <w:p w14:paraId="753D34EF" w14:textId="77777777" w:rsidR="003E7E99" w:rsidRPr="00C0279B" w:rsidRDefault="003E7E99" w:rsidP="00D13D44">
            <w:pPr>
              <w:pStyle w:val="TAC"/>
              <w:keepNext w:val="0"/>
              <w:keepLines w:val="0"/>
              <w:spacing w:before="20" w:after="20"/>
              <w:ind w:left="57" w:right="57"/>
              <w:jc w:val="left"/>
              <w:rPr>
                <w:ins w:id="856" w:author="CATT" w:date="2020-09-28T15:56:00Z"/>
                <w:rFonts w:ascii="Times New Roman" w:eastAsiaTheme="minorEastAsia" w:hAnsi="Times New Roman"/>
                <w:sz w:val="20"/>
              </w:rPr>
            </w:pPr>
          </w:p>
          <w:p w14:paraId="23514A95" w14:textId="65B8BC9E" w:rsidR="003E7E99" w:rsidRPr="00C0279B" w:rsidRDefault="003E7E99" w:rsidP="00D13D44">
            <w:pPr>
              <w:pStyle w:val="TAC"/>
              <w:keepNext w:val="0"/>
              <w:keepLines w:val="0"/>
              <w:spacing w:before="20" w:after="20"/>
              <w:ind w:left="57" w:right="57"/>
              <w:jc w:val="left"/>
              <w:rPr>
                <w:rFonts w:ascii="Times New Roman" w:eastAsiaTheme="minorEastAsia" w:hAnsi="Times New Roman"/>
                <w:sz w:val="20"/>
              </w:rPr>
            </w:pPr>
            <w:ins w:id="857"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858" w:author="CATT" w:date="2020-09-28T16:29:00Z">
              <w:r w:rsidR="001F2C4F" w:rsidRPr="00C0279B">
                <w:rPr>
                  <w:rFonts w:ascii="Times New Roman" w:eastAsiaTheme="minorEastAsia" w:hAnsi="Times New Roman" w:hint="eastAsia"/>
                  <w:sz w:val="20"/>
                </w:rPr>
                <w:t>be used</w:t>
              </w:r>
            </w:ins>
            <w:ins w:id="859" w:author="CATT" w:date="2020-09-28T16:01:00Z">
              <w:r w:rsidRPr="00C0279B">
                <w:rPr>
                  <w:rFonts w:ascii="Times New Roman" w:eastAsiaTheme="minorEastAsia" w:hAnsi="Times New Roman" w:hint="eastAsia"/>
                  <w:sz w:val="20"/>
                </w:rPr>
                <w:t xml:space="preserve"> </w:t>
              </w:r>
            </w:ins>
            <w:ins w:id="860" w:author="CATT" w:date="2020-09-28T16:02:00Z">
              <w:r w:rsidRPr="00C0279B">
                <w:rPr>
                  <w:rFonts w:ascii="Times New Roman" w:eastAsiaTheme="minorEastAsia" w:hAnsi="Times New Roman" w:hint="eastAsia"/>
                  <w:sz w:val="20"/>
                </w:rPr>
                <w:t>by</w:t>
              </w:r>
            </w:ins>
            <w:ins w:id="861"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862" w:author="CATT" w:date="2020-09-28T16:02:00Z">
              <w:r w:rsidRPr="00C0279B">
                <w:rPr>
                  <w:rFonts w:ascii="Times New Roman" w:eastAsiaTheme="minorEastAsia" w:hAnsi="Times New Roman" w:hint="eastAsia"/>
                  <w:sz w:val="20"/>
                </w:rPr>
                <w:t xml:space="preserve"> </w:t>
              </w:r>
            </w:ins>
            <w:ins w:id="863" w:author="CATT" w:date="2020-09-28T16:29:00Z">
              <w:r w:rsidR="001F2C4F" w:rsidRPr="00C0279B">
                <w:rPr>
                  <w:rFonts w:ascii="Times New Roman" w:eastAsiaTheme="minorEastAsia" w:hAnsi="Times New Roman"/>
                  <w:sz w:val="20"/>
                </w:rPr>
                <w:t>upon</w:t>
              </w:r>
            </w:ins>
            <w:ins w:id="864" w:author="CATT" w:date="2020-09-28T16:02:00Z">
              <w:r w:rsidRPr="00C0279B">
                <w:rPr>
                  <w:rFonts w:ascii="Times New Roman" w:eastAsiaTheme="minorEastAsia" w:hAnsi="Times New Roman" w:hint="eastAsia"/>
                  <w:sz w:val="20"/>
                </w:rPr>
                <w:t xml:space="preserve"> cell </w:t>
              </w:r>
            </w:ins>
            <w:ins w:id="865"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866" w:author="CATT" w:date="2020-09-28T16:31:00Z">
              <w:r w:rsidR="00C0279B" w:rsidRPr="00C0279B">
                <w:rPr>
                  <w:rFonts w:ascii="Times New Roman" w:eastAsiaTheme="minorEastAsia" w:hAnsi="Times New Roman"/>
                  <w:sz w:val="20"/>
                </w:rPr>
                <w:t>mode. This</w:t>
              </w:r>
            </w:ins>
            <w:ins w:id="867" w:author="CATT" w:date="2020-09-28T16:30:00Z">
              <w:r w:rsidR="00C0279B" w:rsidRPr="00C0279B">
                <w:rPr>
                  <w:rFonts w:ascii="Times New Roman" w:eastAsiaTheme="minorEastAsia" w:hAnsi="Times New Roman" w:hint="eastAsia"/>
                  <w:sz w:val="20"/>
                </w:rPr>
                <w:t xml:space="preserve"> is based on </w:t>
              </w:r>
            </w:ins>
            <w:ins w:id="868" w:author="CATT" w:date="2020-09-28T15:56:00Z">
              <w:r w:rsidRPr="00C0279B">
                <w:rPr>
                  <w:rFonts w:ascii="Times New Roman" w:eastAsiaTheme="minorEastAsia" w:hAnsi="Times New Roman" w:hint="eastAsia"/>
                  <w:sz w:val="20"/>
                </w:rPr>
                <w:t xml:space="preserve">RAN3 </w:t>
              </w:r>
            </w:ins>
            <w:ins w:id="869" w:author="CATT" w:date="2020-09-28T16:31:00Z">
              <w:r w:rsidR="00C0279B" w:rsidRPr="00C0279B">
                <w:rPr>
                  <w:rFonts w:ascii="Times New Roman" w:eastAsiaTheme="minorEastAsia" w:hAnsi="Times New Roman" w:hint="eastAsia"/>
                  <w:sz w:val="20"/>
                </w:rPr>
                <w:t>agreement</w:t>
              </w:r>
            </w:ins>
            <w:ins w:id="870"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871" w:author="CATT" w:date="2020-09-28T16:31:00Z">
              <w:r w:rsidR="00B86F52">
                <w:rPr>
                  <w:rFonts w:ascii="Times New Roman" w:hAnsi="Times New Roman" w:hint="eastAsia"/>
                  <w:sz w:val="20"/>
                  <w:lang w:eastAsia="zh-CN"/>
                </w:rPr>
                <w:t>M</w:t>
              </w:r>
            </w:ins>
            <w:ins w:id="872" w:author="CATT" w:date="2020-09-28T15:56:00Z">
              <w:r w:rsidRPr="00C0279B">
                <w:rPr>
                  <w:rFonts w:ascii="Times New Roman" w:eastAsiaTheme="minorEastAsia" w:hAnsi="Times New Roman" w:hint="eastAsia"/>
                  <w:sz w:val="20"/>
                </w:rPr>
                <w:t xml:space="preserve">aybe this can be </w:t>
              </w:r>
            </w:ins>
            <w:ins w:id="873"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FB248D" w:rsidRPr="00853980" w14:paraId="33DB5E9E"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245DCF0D"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874" w:author="Huawei" w:date="2020-09-29T09:31: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4B4BE8E3" w14:textId="3DDCF586"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875"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A3239AC" w14:textId="77CB25C0"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876" w:author="Huawei" w:date="2020-09-29T09:31:00Z">
              <w:r>
                <w:t xml:space="preserve">It is preferable to reuse LTE SC-PTM mechanism as </w:t>
              </w:r>
            </w:ins>
            <w:ins w:id="877" w:author="Huawei" w:date="2020-09-29T09:33:00Z">
              <w:r>
                <w:t xml:space="preserve">a </w:t>
              </w:r>
            </w:ins>
            <w:ins w:id="878" w:author="Huawei" w:date="2020-09-29T09:31:00Z">
              <w:r>
                <w:t>baseline, i.e</w:t>
              </w:r>
            </w:ins>
            <w:ins w:id="879" w:author="Huawei" w:date="2020-09-29T09:33:00Z">
              <w:r>
                <w:t>.</w:t>
              </w:r>
            </w:ins>
            <w:ins w:id="880" w:author="Huawei" w:date="2020-09-29T09:31:00Z">
              <w:r>
                <w:t xml:space="preserve"> support MII report (at least for broadcast scenario where no </w:t>
              </w:r>
              <w:r>
                <w:rPr>
                  <w:lang w:eastAsia="zh-CN"/>
                </w:rPr>
                <w:t xml:space="preserve">registration info is known to </w:t>
              </w:r>
            </w:ins>
            <w:ins w:id="881" w:author="Huawei" w:date="2020-09-29T09:32:00Z">
              <w:r>
                <w:rPr>
                  <w:lang w:eastAsia="zh-CN"/>
                </w:rPr>
                <w:t xml:space="preserve">the </w:t>
              </w:r>
            </w:ins>
            <w:ins w:id="882" w:author="Huawei" w:date="2020-09-29T09:31:00Z">
              <w:r>
                <w:rPr>
                  <w:lang w:eastAsia="zh-CN"/>
                </w:rPr>
                <w:t>network</w:t>
              </w:r>
              <w:r>
                <w:t>) when the UE is</w:t>
              </w:r>
            </w:ins>
            <w:ins w:id="883" w:author="Huawei" w:date="2020-09-29T09:32:00Z">
              <w:r>
                <w:t xml:space="preserve"> in RRC_CONNECTED state or is </w:t>
              </w:r>
            </w:ins>
            <w:ins w:id="884" w:author="Huawei" w:date="2020-09-29T09:31:00Z">
              <w:r>
                <w:t>going to RRC_CONNECTED</w:t>
              </w:r>
            </w:ins>
            <w:ins w:id="885" w:author="Huawei" w:date="2020-09-29T09:32:00Z">
              <w:r>
                <w:t xml:space="preserve"> (not for UE in RRC IDLE/INACTIVE)</w:t>
              </w:r>
            </w:ins>
            <w:ins w:id="886" w:author="Huawei" w:date="2020-09-29T09:31:00Z">
              <w:r>
                <w:t xml:space="preserve"> and </w:t>
              </w:r>
            </w:ins>
            <w:ins w:id="887" w:author="Huawei" w:date="2020-09-29T09:33:00Z">
              <w:r>
                <w:t xml:space="preserve">there is </w:t>
              </w:r>
            </w:ins>
            <w:ins w:id="888" w:author="Huawei" w:date="2020-09-29T09:31:00Z">
              <w:r>
                <w:t>no need of counting in this release.</w:t>
              </w:r>
            </w:ins>
          </w:p>
        </w:tc>
      </w:tr>
      <w:tr w:rsidR="00B3737E" w:rsidRPr="00853980" w14:paraId="0781C539"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6DB28E0B"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889" w:author="Windows User" w:date="2020-09-29T17:19: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2D111C7C" w14:textId="760030CE"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890"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05D55F0" w14:textId="77777777" w:rsidR="00B3737E" w:rsidRDefault="00B3737E" w:rsidP="00D13D44">
            <w:pPr>
              <w:pStyle w:val="TAC"/>
              <w:keepNext w:val="0"/>
              <w:keepLines w:val="0"/>
              <w:spacing w:before="20" w:after="20"/>
              <w:ind w:left="57" w:right="57"/>
              <w:jc w:val="left"/>
              <w:rPr>
                <w:ins w:id="891" w:author="Windows User" w:date="2020-09-29T17:19:00Z"/>
                <w:lang w:eastAsia="zh-CN"/>
              </w:rPr>
            </w:pPr>
            <w:ins w:id="892" w:author="Windows User" w:date="2020-09-29T17:19:00Z">
              <w:r>
                <w:rPr>
                  <w:lang w:eastAsia="zh-CN"/>
                </w:rPr>
                <w:t>It is too early to discuss this issue. RAN2 can wait for more inputs from SA2.</w:t>
              </w:r>
            </w:ins>
          </w:p>
          <w:p w14:paraId="047E975F" w14:textId="17B6787C"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893" w:author="Windows User" w:date="2020-09-29T17:19:00Z">
              <w:r>
                <w:rPr>
                  <w:lang w:eastAsia="zh-CN"/>
                </w:rPr>
                <w:t>For now, the MBS identities, MBS deployment, MBS service establishment procedure are not clear.</w:t>
              </w:r>
            </w:ins>
          </w:p>
        </w:tc>
      </w:tr>
      <w:tr w:rsidR="00E90966" w:rsidRPr="00853980" w14:paraId="267C1B45" w14:textId="77777777" w:rsidTr="00B13064">
        <w:trPr>
          <w:trHeight w:val="240"/>
          <w:ins w:id="894"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1FC60142" w14:textId="704D3988" w:rsidR="00E90966" w:rsidRDefault="006A1AD7" w:rsidP="00D13D44">
            <w:pPr>
              <w:pStyle w:val="TAC"/>
              <w:keepNext w:val="0"/>
              <w:keepLines w:val="0"/>
              <w:spacing w:before="20" w:after="20"/>
              <w:ind w:left="57" w:right="57"/>
              <w:jc w:val="left"/>
              <w:rPr>
                <w:ins w:id="895" w:author="Ericsson" w:date="2020-09-29T14:37:00Z"/>
                <w:lang w:eastAsia="zh-CN"/>
              </w:rPr>
            </w:pPr>
            <w:ins w:id="896" w:author="Ericsson" w:date="2020-09-29T14:50: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A2AFD26" w14:textId="32CB5102" w:rsidR="00E90966" w:rsidRDefault="006A1AD7" w:rsidP="00D13D44">
            <w:pPr>
              <w:pStyle w:val="TAC"/>
              <w:keepNext w:val="0"/>
              <w:keepLines w:val="0"/>
              <w:spacing w:before="20" w:after="20"/>
              <w:ind w:left="57" w:right="57"/>
              <w:jc w:val="left"/>
              <w:rPr>
                <w:ins w:id="897" w:author="Ericsson" w:date="2020-09-29T14:37:00Z"/>
                <w:lang w:eastAsia="zh-CN"/>
              </w:rPr>
            </w:pPr>
            <w:ins w:id="898"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78B7B88A" w14:textId="77777777" w:rsidR="006A1AD7" w:rsidRDefault="006A1AD7" w:rsidP="006A1AD7">
            <w:pPr>
              <w:pStyle w:val="TAC"/>
              <w:numPr>
                <w:ilvl w:val="0"/>
                <w:numId w:val="20"/>
              </w:numPr>
              <w:spacing w:before="20" w:after="20"/>
              <w:ind w:right="57"/>
              <w:jc w:val="left"/>
              <w:rPr>
                <w:ins w:id="899" w:author="Ericsson" w:date="2020-09-29T14:50:00Z"/>
              </w:rPr>
            </w:pPr>
            <w:ins w:id="900" w:author="Ericsson" w:date="2020-09-29T14:50:00Z">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2E3E48D0" w14:textId="25DBB4E7" w:rsidR="00E90966" w:rsidRDefault="006A1AD7" w:rsidP="006A1AD7">
            <w:pPr>
              <w:pStyle w:val="TAC"/>
              <w:numPr>
                <w:ilvl w:val="0"/>
                <w:numId w:val="20"/>
              </w:numPr>
              <w:spacing w:before="20" w:after="20"/>
              <w:ind w:right="57"/>
              <w:jc w:val="left"/>
              <w:rPr>
                <w:ins w:id="901" w:author="Ericsson" w:date="2020-09-29T14:37:00Z"/>
              </w:rPr>
            </w:pPr>
            <w:ins w:id="902"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C35B8D" w:rsidRPr="00853980" w14:paraId="15FC9C4A" w14:textId="77777777" w:rsidTr="00FB248D">
        <w:trPr>
          <w:trHeight w:val="240"/>
          <w:ins w:id="903"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31FCCA49" w14:textId="76973301" w:rsidR="00C35B8D" w:rsidRDefault="00C35B8D" w:rsidP="00C35B8D">
            <w:pPr>
              <w:pStyle w:val="TAC"/>
              <w:keepNext w:val="0"/>
              <w:keepLines w:val="0"/>
              <w:spacing w:before="20" w:after="20"/>
              <w:ind w:left="57" w:right="57"/>
              <w:jc w:val="left"/>
              <w:rPr>
                <w:ins w:id="904" w:author="Ericsson" w:date="2020-09-29T14:37:00Z"/>
                <w:lang w:eastAsia="zh-CN"/>
              </w:rPr>
            </w:pPr>
            <w:ins w:id="905"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9E91C79" w14:textId="218CAB65" w:rsidR="00C35B8D" w:rsidRDefault="00C35B8D" w:rsidP="00C35B8D">
            <w:pPr>
              <w:pStyle w:val="TAC"/>
              <w:keepNext w:val="0"/>
              <w:keepLines w:val="0"/>
              <w:spacing w:before="20" w:after="20"/>
              <w:ind w:left="57" w:right="57"/>
              <w:jc w:val="left"/>
              <w:rPr>
                <w:ins w:id="906" w:author="Ericsson" w:date="2020-09-29T14:37:00Z"/>
                <w:lang w:eastAsia="zh-CN"/>
              </w:rPr>
            </w:pPr>
            <w:ins w:id="907"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0EF63284" w14:textId="2C980940" w:rsidR="00C35B8D" w:rsidRDefault="00C35B8D" w:rsidP="00C35B8D">
            <w:pPr>
              <w:pStyle w:val="TAC"/>
              <w:keepNext w:val="0"/>
              <w:keepLines w:val="0"/>
              <w:spacing w:before="20" w:after="20"/>
              <w:ind w:left="57" w:right="57"/>
              <w:jc w:val="left"/>
              <w:rPr>
                <w:ins w:id="908" w:author="Ericsson" w:date="2020-09-29T14:37:00Z"/>
                <w:lang w:eastAsia="zh-CN"/>
              </w:rPr>
            </w:pPr>
            <w:ins w:id="909" w:author="Lenovo" w:date="2020-09-30T18:01:00Z">
              <w:r>
                <w:rPr>
                  <w:lang w:eastAsia="zh-CN"/>
                </w:rPr>
                <w:t>The counting for IDLE UEs has been discussed in LTE Rel-10 sufficiently and it is not supported due to the complexity. We prefer to not to have counting for IDLE/INACTIVE UEs as what we did in LTE.</w:t>
              </w:r>
            </w:ins>
          </w:p>
        </w:tc>
      </w:tr>
      <w:tr w:rsidR="008D4715" w:rsidRPr="00853980" w14:paraId="0D53D303" w14:textId="77777777" w:rsidTr="00FB248D">
        <w:trPr>
          <w:trHeight w:val="240"/>
          <w:ins w:id="910"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51162C1B" w14:textId="63D2C612" w:rsidR="008D4715" w:rsidRDefault="008D4715" w:rsidP="00C35B8D">
            <w:pPr>
              <w:pStyle w:val="TAC"/>
              <w:keepNext w:val="0"/>
              <w:keepLines w:val="0"/>
              <w:spacing w:before="20" w:after="20"/>
              <w:ind w:left="57" w:right="57"/>
              <w:jc w:val="left"/>
              <w:rPr>
                <w:ins w:id="911" w:author="Ming-Yuan Cheng" w:date="2020-09-30T20:51:00Z"/>
                <w:lang w:eastAsia="zh-CN"/>
              </w:rPr>
            </w:pPr>
            <w:ins w:id="912" w:author="Ming-Yuan Cheng" w:date="2020-09-30T20:51: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5AA6E278" w14:textId="28059248" w:rsidR="008D4715" w:rsidRDefault="008D4715" w:rsidP="00C35B8D">
            <w:pPr>
              <w:pStyle w:val="TAC"/>
              <w:keepNext w:val="0"/>
              <w:keepLines w:val="0"/>
              <w:spacing w:before="20" w:after="20"/>
              <w:ind w:left="57" w:right="57"/>
              <w:jc w:val="left"/>
              <w:rPr>
                <w:ins w:id="913" w:author="Ming-Yuan Cheng" w:date="2020-09-30T20:51:00Z"/>
                <w:lang w:eastAsia="zh-CN"/>
              </w:rPr>
            </w:pPr>
            <w:ins w:id="914" w:author="Ming-Yuan Cheng" w:date="2020-09-30T20:5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4F4B0D8E" w14:textId="6BEF582D" w:rsidR="008D4715" w:rsidRDefault="008D4715" w:rsidP="00C35B8D">
            <w:pPr>
              <w:pStyle w:val="TAC"/>
              <w:keepNext w:val="0"/>
              <w:keepLines w:val="0"/>
              <w:spacing w:before="20" w:after="20"/>
              <w:ind w:left="57" w:right="57"/>
              <w:jc w:val="left"/>
              <w:rPr>
                <w:ins w:id="915" w:author="Ming-Yuan Cheng" w:date="2020-09-30T20:51:00Z"/>
                <w:lang w:eastAsia="zh-CN"/>
              </w:rPr>
            </w:pPr>
            <w:ins w:id="916" w:author="Ming-Yuan Cheng" w:date="2020-09-30T20:51:00Z">
              <w:r w:rsidRPr="008D4715">
                <w:rPr>
                  <w:lang w:eastAsia="zh-CN"/>
                </w:rPr>
                <w:t>Counting/UE interest indication for UE in idle mode is too complicated, when comparing with LTE SC-PTM.</w:t>
              </w:r>
            </w:ins>
          </w:p>
        </w:tc>
      </w:tr>
      <w:tr w:rsidR="00864E64" w:rsidRPr="00853980" w14:paraId="3EC48DFD" w14:textId="77777777" w:rsidTr="00FB248D">
        <w:trPr>
          <w:trHeight w:val="240"/>
          <w:ins w:id="917"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3536562C" w14:textId="5B43785A" w:rsidR="00864E64" w:rsidRDefault="00864E64" w:rsidP="00864E64">
            <w:pPr>
              <w:pStyle w:val="TAC"/>
              <w:keepNext w:val="0"/>
              <w:keepLines w:val="0"/>
              <w:spacing w:before="20" w:after="20"/>
              <w:ind w:left="57" w:right="57"/>
              <w:jc w:val="left"/>
              <w:rPr>
                <w:ins w:id="918" w:author="Ming-Yuan Cheng" w:date="2020-09-30T20:51:00Z"/>
                <w:lang w:eastAsia="zh-CN"/>
              </w:rPr>
            </w:pPr>
            <w:ins w:id="919" w:author="Prasad QC1" w:date="2020-09-30T18:21: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466CF13B" w14:textId="77777777" w:rsidR="00864E64" w:rsidRDefault="00864E64" w:rsidP="00864E64">
            <w:pPr>
              <w:pStyle w:val="TAC"/>
              <w:spacing w:before="20" w:after="20"/>
              <w:ind w:left="57" w:right="57"/>
              <w:jc w:val="left"/>
              <w:rPr>
                <w:ins w:id="920" w:author="Prasad QC1" w:date="2020-09-30T18:21:00Z"/>
                <w:lang w:eastAsia="zh-CN"/>
              </w:rPr>
            </w:pPr>
            <w:ins w:id="921" w:author="Prasad QC1" w:date="2020-09-30T18:21:00Z">
              <w:r>
                <w:rPr>
                  <w:lang w:eastAsia="zh-CN"/>
                </w:rPr>
                <w:t>Yes for Broadcast if UE is receiving in connected state.</w:t>
              </w:r>
            </w:ins>
          </w:p>
          <w:p w14:paraId="00949D05" w14:textId="5C6F4AC9" w:rsidR="00864E64" w:rsidRDefault="00864E64" w:rsidP="00864E64">
            <w:pPr>
              <w:pStyle w:val="TAC"/>
              <w:keepNext w:val="0"/>
              <w:keepLines w:val="0"/>
              <w:spacing w:before="20" w:after="20"/>
              <w:ind w:left="57" w:right="57"/>
              <w:jc w:val="left"/>
              <w:rPr>
                <w:ins w:id="922" w:author="Ming-Yuan Cheng" w:date="2020-09-30T20:51:00Z"/>
                <w:lang w:eastAsia="zh-CN"/>
              </w:rPr>
            </w:pPr>
            <w:ins w:id="923" w:author="Prasad QC1" w:date="2020-09-30T18:21:00Z">
              <w:r>
                <w:rPr>
                  <w:lang w:eastAsia="zh-CN"/>
                </w:rPr>
                <w:t>No for Multicast.</w:t>
              </w:r>
            </w:ins>
          </w:p>
        </w:tc>
        <w:tc>
          <w:tcPr>
            <w:tcW w:w="6804" w:type="dxa"/>
            <w:tcBorders>
              <w:top w:val="single" w:sz="4" w:space="0" w:color="auto"/>
              <w:left w:val="single" w:sz="4" w:space="0" w:color="auto"/>
              <w:bottom w:val="single" w:sz="4" w:space="0" w:color="auto"/>
              <w:right w:val="single" w:sz="4" w:space="0" w:color="auto"/>
            </w:tcBorders>
            <w:noWrap/>
          </w:tcPr>
          <w:p w14:paraId="3494DF81" w14:textId="77777777" w:rsidR="00864E64" w:rsidRDefault="00864E64" w:rsidP="00864E64">
            <w:pPr>
              <w:pStyle w:val="TAC"/>
              <w:spacing w:before="20" w:after="20"/>
              <w:ind w:left="57" w:right="57"/>
              <w:jc w:val="left"/>
              <w:rPr>
                <w:ins w:id="924" w:author="Prasad QC1" w:date="2020-09-30T18:21:00Z"/>
              </w:rPr>
            </w:pPr>
            <w:ins w:id="925" w:author="Prasad QC1" w:date="2020-09-30T18:21:00Z">
              <w:r w:rsidRPr="000B0166">
                <w:rPr>
                  <w:b/>
                  <w:bCs/>
                </w:rPr>
                <w:t>NR Broadcast</w:t>
              </w:r>
              <w:r>
                <w:t xml:space="preserve"> : needed counting and interest indication mechanism for connected state service continuity and also UEs preference of broadcast vs unicast.</w:t>
              </w:r>
            </w:ins>
          </w:p>
          <w:p w14:paraId="4E4F3393" w14:textId="77777777" w:rsidR="00864E64" w:rsidRDefault="00864E64" w:rsidP="00864E64">
            <w:pPr>
              <w:pStyle w:val="TAC"/>
              <w:spacing w:before="20" w:after="20"/>
              <w:ind w:left="57" w:right="57"/>
              <w:jc w:val="left"/>
              <w:rPr>
                <w:ins w:id="926" w:author="Prasad QC1" w:date="2020-09-30T18:21:00Z"/>
              </w:rPr>
            </w:pPr>
            <w:ins w:id="927" w:author="Prasad QC1" w:date="2020-09-30T18:21:00Z">
              <w:r w:rsidRPr="000B0166">
                <w:rPr>
                  <w:b/>
                  <w:bCs/>
                </w:rPr>
                <w:t>NR Multicast</w:t>
              </w:r>
              <w:r>
                <w:t xml:space="preserve"> : No need of counting and UE Interest Indication since every Multicast UE has to join multicast session and NW has UE context.</w:t>
              </w:r>
            </w:ins>
          </w:p>
          <w:p w14:paraId="4F7A74D4" w14:textId="77777777" w:rsidR="00864E64" w:rsidRDefault="00864E64" w:rsidP="00864E64">
            <w:pPr>
              <w:pStyle w:val="TAC"/>
              <w:spacing w:before="20" w:after="20"/>
              <w:ind w:left="57" w:right="57"/>
              <w:jc w:val="left"/>
              <w:rPr>
                <w:ins w:id="928" w:author="Prasad QC1" w:date="2020-09-30T18:21:00Z"/>
              </w:rPr>
            </w:pPr>
          </w:p>
          <w:p w14:paraId="605883C9" w14:textId="27E0CE78" w:rsidR="00864E64" w:rsidRDefault="00864E64" w:rsidP="00864E64">
            <w:pPr>
              <w:pStyle w:val="TAC"/>
              <w:keepNext w:val="0"/>
              <w:keepLines w:val="0"/>
              <w:spacing w:before="20" w:after="20"/>
              <w:ind w:left="57" w:right="57"/>
              <w:jc w:val="left"/>
              <w:rPr>
                <w:ins w:id="929" w:author="Ming-Yuan Cheng" w:date="2020-09-30T20:51:00Z"/>
                <w:lang w:eastAsia="zh-CN"/>
              </w:rPr>
            </w:pPr>
            <w:ins w:id="930" w:author="Prasad QC1" w:date="2020-09-30T18:21:00Z">
              <w:r>
                <w:t>Note that dynamic PTP/PTM switching is applicable only for Multicast services in RRC_CONNECTED state only and is not applicable for Broadcast case.</w:t>
              </w:r>
            </w:ins>
          </w:p>
        </w:tc>
      </w:tr>
      <w:tr w:rsidR="00CD1CF8" w:rsidRPr="00853980" w14:paraId="6771819F" w14:textId="77777777" w:rsidTr="00FB248D">
        <w:trPr>
          <w:trHeight w:val="240"/>
          <w:ins w:id="931" w:author="Sharma, Vivek" w:date="2020-10-01T11:47:00Z"/>
        </w:trPr>
        <w:tc>
          <w:tcPr>
            <w:tcW w:w="1695" w:type="dxa"/>
            <w:tcBorders>
              <w:top w:val="single" w:sz="4" w:space="0" w:color="auto"/>
              <w:left w:val="single" w:sz="4" w:space="0" w:color="auto"/>
              <w:bottom w:val="single" w:sz="4" w:space="0" w:color="auto"/>
              <w:right w:val="single" w:sz="4" w:space="0" w:color="auto"/>
            </w:tcBorders>
            <w:noWrap/>
          </w:tcPr>
          <w:p w14:paraId="00C0D9A8" w14:textId="0F582851" w:rsidR="00CD1CF8" w:rsidRDefault="00CD1CF8" w:rsidP="00864E64">
            <w:pPr>
              <w:pStyle w:val="TAC"/>
              <w:keepNext w:val="0"/>
              <w:keepLines w:val="0"/>
              <w:spacing w:before="20" w:after="20"/>
              <w:ind w:left="57" w:right="57"/>
              <w:jc w:val="left"/>
              <w:rPr>
                <w:ins w:id="932" w:author="Sharma, Vivek" w:date="2020-10-01T11:47:00Z"/>
                <w:lang w:eastAsia="zh-CN"/>
              </w:rPr>
            </w:pPr>
            <w:ins w:id="933" w:author="Sharma, Vivek" w:date="2020-10-01T11:47:00Z">
              <w:r>
                <w:rPr>
                  <w:lang w:eastAsia="zh-CN"/>
                </w:rPr>
                <w:lastRenderedPageBreak/>
                <w:t>Sony</w:t>
              </w:r>
            </w:ins>
          </w:p>
        </w:tc>
        <w:tc>
          <w:tcPr>
            <w:tcW w:w="1145" w:type="dxa"/>
            <w:tcBorders>
              <w:top w:val="single" w:sz="4" w:space="0" w:color="auto"/>
              <w:left w:val="single" w:sz="4" w:space="0" w:color="auto"/>
              <w:bottom w:val="single" w:sz="4" w:space="0" w:color="auto"/>
              <w:right w:val="single" w:sz="4" w:space="0" w:color="auto"/>
            </w:tcBorders>
          </w:tcPr>
          <w:p w14:paraId="016AC1B9" w14:textId="50AA3727" w:rsidR="00CD1CF8" w:rsidRDefault="00CD1CF8" w:rsidP="00864E64">
            <w:pPr>
              <w:pStyle w:val="TAC"/>
              <w:spacing w:before="20" w:after="20"/>
              <w:ind w:left="57" w:right="57"/>
              <w:jc w:val="left"/>
              <w:rPr>
                <w:ins w:id="934" w:author="Sharma, Vivek" w:date="2020-10-01T11:47:00Z"/>
                <w:lang w:eastAsia="zh-CN"/>
              </w:rPr>
            </w:pPr>
            <w:ins w:id="935" w:author="Sharma, Vivek" w:date="2020-10-01T11: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79698D1" w14:textId="4431B50C" w:rsidR="00CD1CF8" w:rsidRPr="000B0166" w:rsidRDefault="0093536B" w:rsidP="00864E64">
            <w:pPr>
              <w:pStyle w:val="TAC"/>
              <w:spacing w:before="20" w:after="20"/>
              <w:ind w:left="57" w:right="57"/>
              <w:jc w:val="left"/>
              <w:rPr>
                <w:ins w:id="936" w:author="Sharma, Vivek" w:date="2020-10-01T11:47:00Z"/>
                <w:b/>
                <w:bCs/>
              </w:rPr>
            </w:pPr>
            <w:ins w:id="937" w:author="Sharma, Vivek" w:date="2020-10-01T11:51:00Z">
              <w:r>
                <w:t>We think</w:t>
              </w:r>
            </w:ins>
            <w:ins w:id="938" w:author="Sharma, Vivek" w:date="2020-10-01T12:31:00Z">
              <w:r w:rsidR="00684301">
                <w:t xml:space="preserve"> that</w:t>
              </w:r>
            </w:ins>
            <w:ins w:id="939" w:author="Sharma, Vivek" w:date="2020-10-01T11:51:00Z">
              <w:r>
                <w:t xml:space="preserve"> </w:t>
              </w:r>
            </w:ins>
            <w:ins w:id="940" w:author="Sharma, Vivek" w:date="2020-10-01T11:52:00Z">
              <w:r>
                <w:t>counting</w:t>
              </w:r>
            </w:ins>
            <w:ins w:id="941" w:author="Sharma, Vivek" w:date="2020-10-01T12:35:00Z">
              <w:r w:rsidR="00684301">
                <w:t xml:space="preserve"> or some other information</w:t>
              </w:r>
            </w:ins>
            <w:ins w:id="942" w:author="Sharma, Vivek" w:date="2020-10-01T11:52:00Z">
              <w:r>
                <w:t xml:space="preserve"> is needed for the </w:t>
              </w:r>
            </w:ins>
            <w:ins w:id="943" w:author="Sharma, Vivek" w:date="2020-10-01T11:51:00Z">
              <w:r>
                <w:t>network be able to decide between PTP and PTM.</w:t>
              </w:r>
            </w:ins>
            <w:ins w:id="944" w:author="Sharma, Vivek" w:date="2020-10-01T11:47:00Z">
              <w:r w:rsidR="00CD1CF8">
                <w:t xml:space="preserve"> </w:t>
              </w:r>
            </w:ins>
            <w:ins w:id="945" w:author="Sharma, Vivek" w:date="2020-10-01T11:51:00Z">
              <w:r>
                <w:t>N</w:t>
              </w:r>
            </w:ins>
            <w:ins w:id="946" w:author="Sharma, Vivek" w:date="2020-10-01T11:47:00Z">
              <w:r w:rsidR="00CD1CF8">
                <w:t>etwork may count the RA preambles for on-demand SI requests for MBS SIBs</w:t>
              </w:r>
            </w:ins>
            <w:ins w:id="947" w:author="Sharma, Vivek" w:date="2020-10-01T11:52:00Z">
              <w:r>
                <w:t>.</w:t>
              </w:r>
            </w:ins>
          </w:p>
        </w:tc>
      </w:tr>
      <w:tr w:rsidR="000D3A55" w:rsidRPr="00853980" w14:paraId="5943ED93" w14:textId="77777777" w:rsidTr="00FB248D">
        <w:trPr>
          <w:trHeight w:val="240"/>
          <w:ins w:id="948" w:author="Kyocera - Masato Fujishiro" w:date="2020-10-02T12:57:00Z"/>
        </w:trPr>
        <w:tc>
          <w:tcPr>
            <w:tcW w:w="1695" w:type="dxa"/>
            <w:tcBorders>
              <w:top w:val="single" w:sz="4" w:space="0" w:color="auto"/>
              <w:left w:val="single" w:sz="4" w:space="0" w:color="auto"/>
              <w:bottom w:val="single" w:sz="4" w:space="0" w:color="auto"/>
              <w:right w:val="single" w:sz="4" w:space="0" w:color="auto"/>
            </w:tcBorders>
            <w:noWrap/>
          </w:tcPr>
          <w:p w14:paraId="5A9E8C3D" w14:textId="76D68780" w:rsidR="000D3A55" w:rsidRDefault="000D3A55" w:rsidP="000D3A55">
            <w:pPr>
              <w:pStyle w:val="TAC"/>
              <w:keepNext w:val="0"/>
              <w:keepLines w:val="0"/>
              <w:spacing w:before="20" w:after="20"/>
              <w:ind w:left="57" w:right="57"/>
              <w:jc w:val="left"/>
              <w:rPr>
                <w:ins w:id="949" w:author="Kyocera - Masato Fujishiro" w:date="2020-10-02T12:57:00Z"/>
                <w:lang w:eastAsia="zh-CN"/>
              </w:rPr>
            </w:pPr>
            <w:ins w:id="950" w:author="Kyocera - Masato Fujishiro" w:date="2020-10-02T12:57:00Z">
              <w:r>
                <w:rPr>
                  <w:lang w:eastAsia="zh-CN"/>
                </w:rPr>
                <w:t>Kyocera</w:t>
              </w:r>
            </w:ins>
          </w:p>
        </w:tc>
        <w:tc>
          <w:tcPr>
            <w:tcW w:w="1145" w:type="dxa"/>
            <w:tcBorders>
              <w:top w:val="single" w:sz="4" w:space="0" w:color="auto"/>
              <w:left w:val="single" w:sz="4" w:space="0" w:color="auto"/>
              <w:bottom w:val="single" w:sz="4" w:space="0" w:color="auto"/>
              <w:right w:val="single" w:sz="4" w:space="0" w:color="auto"/>
            </w:tcBorders>
          </w:tcPr>
          <w:p w14:paraId="0F76D6C8" w14:textId="2C2D3927" w:rsidR="000D3A55" w:rsidRDefault="000D3A55" w:rsidP="000D3A55">
            <w:pPr>
              <w:pStyle w:val="TAC"/>
              <w:spacing w:before="20" w:after="20"/>
              <w:ind w:left="57" w:right="57"/>
              <w:jc w:val="left"/>
              <w:rPr>
                <w:ins w:id="951" w:author="Kyocera - Masato Fujishiro" w:date="2020-10-02T12:57:00Z"/>
                <w:lang w:eastAsia="zh-CN"/>
              </w:rPr>
            </w:pPr>
            <w:ins w:id="952" w:author="Kyocera - Masato Fujishiro" w:date="2020-10-02T12:58: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D1A693B" w14:textId="1F192207" w:rsidR="000D3A55" w:rsidRDefault="000D3A55" w:rsidP="000D3A55">
            <w:pPr>
              <w:pStyle w:val="TAC"/>
              <w:spacing w:before="20" w:after="20"/>
              <w:ind w:left="57" w:right="57"/>
              <w:jc w:val="left"/>
              <w:rPr>
                <w:ins w:id="953" w:author="Kyocera - Masato Fujishiro" w:date="2020-10-02T12:57:00Z"/>
              </w:rPr>
            </w:pPr>
            <w:ins w:id="954" w:author="Kyocera - Masato Fujishiro" w:date="2020-10-02T12:57:00Z">
              <w:r>
                <w:t xml:space="preserve">We think MII and Counting in LTE are basically for UEs in RRC Connected, while we’re fine to discuss whether these are extended to UEs in Idle/Inactive. </w:t>
              </w:r>
            </w:ins>
          </w:p>
        </w:tc>
      </w:tr>
      <w:tr w:rsidR="00843442" w:rsidRPr="00853980" w14:paraId="4B2E08A0" w14:textId="77777777" w:rsidTr="00FB248D">
        <w:trPr>
          <w:trHeight w:val="240"/>
          <w:ins w:id="955" w:author="Spreadtrum communications" w:date="2020-10-04T11:32:00Z"/>
        </w:trPr>
        <w:tc>
          <w:tcPr>
            <w:tcW w:w="1695" w:type="dxa"/>
            <w:tcBorders>
              <w:top w:val="single" w:sz="4" w:space="0" w:color="auto"/>
              <w:left w:val="single" w:sz="4" w:space="0" w:color="auto"/>
              <w:bottom w:val="single" w:sz="4" w:space="0" w:color="auto"/>
              <w:right w:val="single" w:sz="4" w:space="0" w:color="auto"/>
            </w:tcBorders>
            <w:noWrap/>
          </w:tcPr>
          <w:p w14:paraId="7C52BF23" w14:textId="798918A9" w:rsidR="00843442" w:rsidRDefault="00843442" w:rsidP="000D3A55">
            <w:pPr>
              <w:pStyle w:val="TAC"/>
              <w:keepNext w:val="0"/>
              <w:keepLines w:val="0"/>
              <w:spacing w:before="20" w:after="20"/>
              <w:ind w:left="57" w:right="57"/>
              <w:jc w:val="left"/>
              <w:rPr>
                <w:ins w:id="956" w:author="Spreadtrum communications" w:date="2020-10-04T11:32:00Z"/>
                <w:lang w:eastAsia="zh-CN"/>
              </w:rPr>
            </w:pPr>
            <w:ins w:id="957" w:author="Spreadtrum communications" w:date="2020-10-04T11:32:00Z">
              <w:r>
                <w:rPr>
                  <w:rFonts w:hint="eastAsia"/>
                  <w:lang w:eastAsia="zh-CN"/>
                </w:rPr>
                <w:t>Spreadtrum</w:t>
              </w:r>
            </w:ins>
          </w:p>
        </w:tc>
        <w:tc>
          <w:tcPr>
            <w:tcW w:w="1145" w:type="dxa"/>
            <w:tcBorders>
              <w:top w:val="single" w:sz="4" w:space="0" w:color="auto"/>
              <w:left w:val="single" w:sz="4" w:space="0" w:color="auto"/>
              <w:bottom w:val="single" w:sz="4" w:space="0" w:color="auto"/>
              <w:right w:val="single" w:sz="4" w:space="0" w:color="auto"/>
            </w:tcBorders>
          </w:tcPr>
          <w:p w14:paraId="0D7B9A21" w14:textId="31455AC8" w:rsidR="00843442" w:rsidRDefault="00843442" w:rsidP="000D3A55">
            <w:pPr>
              <w:pStyle w:val="TAC"/>
              <w:spacing w:before="20" w:after="20"/>
              <w:ind w:left="57" w:right="57"/>
              <w:jc w:val="left"/>
              <w:rPr>
                <w:ins w:id="958" w:author="Spreadtrum communications" w:date="2020-10-04T11:32:00Z"/>
                <w:lang w:eastAsia="zh-CN"/>
              </w:rPr>
            </w:pPr>
            <w:ins w:id="959" w:author="Spreadtrum communications" w:date="2020-10-04T11:32:00Z">
              <w:r>
                <w:rPr>
                  <w:rFonts w:hint="eastAsia"/>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04934E9" w14:textId="0B9DC7E1" w:rsidR="0054294B" w:rsidRDefault="00843442" w:rsidP="009C3369">
            <w:pPr>
              <w:pStyle w:val="TAC"/>
              <w:spacing w:before="20" w:after="20"/>
              <w:ind w:left="57" w:right="57"/>
              <w:jc w:val="left"/>
              <w:rPr>
                <w:ins w:id="960" w:author="Spreadtrum communications" w:date="2020-10-04T11:40:00Z"/>
                <w:lang w:eastAsia="zh-CN"/>
              </w:rPr>
            </w:pPr>
            <w:ins w:id="961" w:author="Spreadtrum communications" w:date="2020-10-04T11:32:00Z">
              <w:r>
                <w:rPr>
                  <w:lang w:eastAsia="zh-CN"/>
                </w:rPr>
                <w:t>T</w:t>
              </w:r>
              <w:r>
                <w:rPr>
                  <w:rFonts w:hint="eastAsia"/>
                  <w:lang w:eastAsia="zh-CN"/>
                </w:rPr>
                <w:t xml:space="preserve">he </w:t>
              </w:r>
            </w:ins>
            <w:ins w:id="962" w:author="Spreadtrum communications" w:date="2020-10-04T11:33:00Z">
              <w:r w:rsidRPr="00843442">
                <w:rPr>
                  <w:lang w:eastAsia="zh-CN"/>
                </w:rPr>
                <w:t>counting/UE interest indication</w:t>
              </w:r>
              <w:r>
                <w:rPr>
                  <w:lang w:eastAsia="zh-CN"/>
                </w:rPr>
                <w:t xml:space="preserve"> in idle/inactive mode will bring more complexity.</w:t>
              </w:r>
            </w:ins>
            <w:ins w:id="963" w:author="Spreadtrum communications" w:date="2020-10-04T11:34:00Z">
              <w:r>
                <w:rPr>
                  <w:lang w:eastAsia="zh-CN"/>
                </w:rPr>
                <w:t xml:space="preserve"> T</w:t>
              </w:r>
            </w:ins>
            <w:ins w:id="964" w:author="Spreadtrum communications" w:date="2020-10-04T11:35:00Z">
              <w:r>
                <w:rPr>
                  <w:lang w:eastAsia="zh-CN"/>
                </w:rPr>
                <w:t>his</w:t>
              </w:r>
            </w:ins>
            <w:ins w:id="965" w:author="Spreadtrum communications" w:date="2020-10-04T11:34:00Z">
              <w:r>
                <w:rPr>
                  <w:lang w:eastAsia="zh-CN"/>
                </w:rPr>
                <w:t xml:space="preserve"> </w:t>
              </w:r>
            </w:ins>
            <w:ins w:id="966" w:author="Spreadtrum communications" w:date="2020-10-04T11:35:00Z">
              <w:r>
                <w:rPr>
                  <w:lang w:eastAsia="zh-CN"/>
                </w:rPr>
                <w:t xml:space="preserve">issue </w:t>
              </w:r>
            </w:ins>
            <w:ins w:id="967" w:author="Spreadtrum communications" w:date="2020-10-04T11:34:00Z">
              <w:r>
                <w:rPr>
                  <w:lang w:eastAsia="zh-CN"/>
                </w:rPr>
                <w:t>had been discussed in LTE</w:t>
              </w:r>
            </w:ins>
            <w:ins w:id="968" w:author="Spreadtrum communications" w:date="2020-10-04T11:35:00Z">
              <w:r>
                <w:rPr>
                  <w:lang w:eastAsia="zh-CN"/>
                </w:rPr>
                <w:t xml:space="preserve"> and the interest indication was not </w:t>
              </w:r>
            </w:ins>
            <w:ins w:id="969" w:author="Spreadtrum communications" w:date="2020-10-04T11:37:00Z">
              <w:r w:rsidR="009C3369">
                <w:rPr>
                  <w:lang w:eastAsia="zh-CN"/>
                </w:rPr>
                <w:t>in</w:t>
              </w:r>
            </w:ins>
            <w:ins w:id="970" w:author="Spreadtrum communications" w:date="2020-10-04T11:35:00Z">
              <w:r>
                <w:rPr>
                  <w:lang w:eastAsia="zh-CN"/>
                </w:rPr>
                <w:t>troduc</w:t>
              </w:r>
            </w:ins>
            <w:ins w:id="971" w:author="Spreadtrum communications" w:date="2020-10-04T11:36:00Z">
              <w:r>
                <w:rPr>
                  <w:lang w:eastAsia="zh-CN"/>
                </w:rPr>
                <w:t>e</w:t>
              </w:r>
            </w:ins>
            <w:ins w:id="972" w:author="Spreadtrum communications" w:date="2020-10-04T11:35:00Z">
              <w:r>
                <w:rPr>
                  <w:lang w:eastAsia="zh-CN"/>
                </w:rPr>
                <w:t>d</w:t>
              </w:r>
            </w:ins>
            <w:ins w:id="973" w:author="Spreadtrum communications" w:date="2020-10-04T11:42:00Z">
              <w:r w:rsidR="00CC004F">
                <w:rPr>
                  <w:lang w:eastAsia="zh-CN"/>
                </w:rPr>
                <w:t xml:space="preserve"> at last</w:t>
              </w:r>
            </w:ins>
            <w:ins w:id="974" w:author="Spreadtrum communications" w:date="2020-10-04T11:35:00Z">
              <w:r>
                <w:rPr>
                  <w:lang w:eastAsia="zh-CN"/>
                </w:rPr>
                <w:t>.</w:t>
              </w:r>
            </w:ins>
            <w:ins w:id="975" w:author="Spreadtrum communications" w:date="2020-10-04T11:37:00Z">
              <w:r>
                <w:rPr>
                  <w:lang w:eastAsia="zh-CN"/>
                </w:rPr>
                <w:t xml:space="preserve"> </w:t>
              </w:r>
            </w:ins>
            <w:ins w:id="976" w:author="Spreadtrum communications" w:date="2020-10-04T11:36:00Z">
              <w:r>
                <w:rPr>
                  <w:lang w:eastAsia="zh-CN"/>
                </w:rPr>
                <w:t>W</w:t>
              </w:r>
            </w:ins>
            <w:ins w:id="977" w:author="Spreadtrum communications" w:date="2020-10-04T11:34:00Z">
              <w:r>
                <w:rPr>
                  <w:rFonts w:hint="eastAsia"/>
                  <w:lang w:eastAsia="zh-CN"/>
                </w:rPr>
                <w:t>e should</w:t>
              </w:r>
              <w:r>
                <w:rPr>
                  <w:lang w:eastAsia="zh-CN"/>
                </w:rPr>
                <w:t xml:space="preserve"> take </w:t>
              </w:r>
            </w:ins>
            <w:ins w:id="978" w:author="Spreadtrum communications" w:date="2020-10-04T11:37:00Z">
              <w:r>
                <w:rPr>
                  <w:lang w:eastAsia="zh-CN"/>
                </w:rPr>
                <w:t>the</w:t>
              </w:r>
            </w:ins>
            <w:ins w:id="979" w:author="Spreadtrum communications" w:date="2020-10-04T11:34:00Z">
              <w:r>
                <w:rPr>
                  <w:lang w:eastAsia="zh-CN"/>
                </w:rPr>
                <w:t xml:space="preserve"> </w:t>
              </w:r>
            </w:ins>
            <w:ins w:id="980" w:author="Spreadtrum communications" w:date="2020-10-04T11:37:00Z">
              <w:r>
                <w:rPr>
                  <w:lang w:eastAsia="zh-CN"/>
                </w:rPr>
                <w:t>LTE SC-PTM as baseline</w:t>
              </w:r>
            </w:ins>
            <w:ins w:id="981" w:author="Spreadtrum communications" w:date="2020-10-04T11:42:00Z">
              <w:r w:rsidR="00587BA1">
                <w:rPr>
                  <w:lang w:eastAsia="zh-CN"/>
                </w:rPr>
                <w:t xml:space="preserve"> in NR</w:t>
              </w:r>
            </w:ins>
            <w:ins w:id="982" w:author="Spreadtrum communications" w:date="2020-10-04T11:37:00Z">
              <w:r>
                <w:rPr>
                  <w:lang w:eastAsia="zh-CN"/>
                </w:rPr>
                <w:t>.</w:t>
              </w:r>
            </w:ins>
            <w:ins w:id="983" w:author="Spreadtrum communications" w:date="2020-10-04T11:39:00Z">
              <w:r w:rsidR="0054294B">
                <w:rPr>
                  <w:lang w:eastAsia="zh-CN"/>
                </w:rPr>
                <w:t xml:space="preserve"> </w:t>
              </w:r>
            </w:ins>
          </w:p>
          <w:p w14:paraId="59D49391" w14:textId="5B924982" w:rsidR="00843442" w:rsidRPr="0054294B" w:rsidRDefault="0054294B" w:rsidP="009C3369">
            <w:pPr>
              <w:pStyle w:val="TAC"/>
              <w:spacing w:before="20" w:after="20"/>
              <w:ind w:left="57" w:right="57"/>
              <w:jc w:val="left"/>
              <w:rPr>
                <w:ins w:id="984" w:author="Spreadtrum communications" w:date="2020-10-04T11:32:00Z"/>
                <w:rFonts w:hint="eastAsia"/>
                <w:lang w:eastAsia="zh-CN"/>
              </w:rPr>
            </w:pPr>
            <w:ins w:id="985" w:author="Spreadtrum communications" w:date="2020-10-04T11:39:00Z">
              <w:r>
                <w:rPr>
                  <w:lang w:eastAsia="zh-CN"/>
                </w:rPr>
                <w:t xml:space="preserve">Besides, RAN3 </w:t>
              </w:r>
            </w:ins>
            <w:ins w:id="986" w:author="Spreadtrum communications" w:date="2020-10-04T11:43:00Z">
              <w:r w:rsidR="00DD183B">
                <w:rPr>
                  <w:lang w:eastAsia="zh-CN"/>
                </w:rPr>
                <w:t xml:space="preserve">has </w:t>
              </w:r>
            </w:ins>
            <w:ins w:id="987" w:author="Spreadtrum communications" w:date="2020-10-04T11:42:00Z">
              <w:r w:rsidR="00DD183B">
                <w:rPr>
                  <w:lang w:eastAsia="zh-CN"/>
                </w:rPr>
                <w:t>achieve</w:t>
              </w:r>
            </w:ins>
            <w:ins w:id="988" w:author="Spreadtrum communications" w:date="2020-10-04T11:43:00Z">
              <w:r w:rsidR="00DD183B">
                <w:rPr>
                  <w:rFonts w:hint="eastAsia"/>
                  <w:lang w:eastAsia="zh-CN"/>
                </w:rPr>
                <w:t xml:space="preserve">d the </w:t>
              </w:r>
            </w:ins>
            <w:ins w:id="989" w:author="Spreadtrum communications" w:date="2020-10-04T11:40:00Z">
              <w:r w:rsidR="00DD183B">
                <w:rPr>
                  <w:lang w:eastAsia="zh-CN"/>
                </w:rPr>
                <w:t>agree</w:t>
              </w:r>
            </w:ins>
            <w:ins w:id="990" w:author="Spreadtrum communications" w:date="2020-10-04T11:43:00Z">
              <w:r w:rsidR="00DD183B">
                <w:rPr>
                  <w:lang w:eastAsia="zh-CN"/>
                </w:rPr>
                <w:t>ment</w:t>
              </w:r>
            </w:ins>
            <w:ins w:id="991" w:author="Spreadtrum communications" w:date="2020-10-04T11:40:00Z">
              <w:r>
                <w:rPr>
                  <w:lang w:eastAsia="zh-CN"/>
                </w:rPr>
                <w:t xml:space="preserve"> that </w:t>
              </w:r>
              <w:r w:rsidRPr="0054294B">
                <w:rPr>
                  <w:lang w:eastAsia="zh-CN"/>
                </w:rPr>
                <w:t>Counting procedures for multicast are not introduced in Rel-17</w:t>
              </w:r>
            </w:ins>
            <w:ins w:id="992" w:author="Spreadtrum communications" w:date="2020-10-04T11:41:00Z">
              <w:r>
                <w:rPr>
                  <w:lang w:eastAsia="zh-CN"/>
                </w:rPr>
                <w:t xml:space="preserve"> </w:t>
              </w:r>
              <w:r w:rsidRPr="0054294B">
                <w:rPr>
                  <w:lang w:eastAsia="zh-CN"/>
                </w:rPr>
                <w:t>for UEs in RRC_CONNECTED State</w:t>
              </w:r>
            </w:ins>
            <w:ins w:id="993" w:author="Spreadtrum communications" w:date="2020-10-04T11:40:00Z">
              <w:r>
                <w:rPr>
                  <w:lang w:eastAsia="zh-CN"/>
                </w:rPr>
                <w:t>.</w:t>
              </w:r>
            </w:ins>
          </w:p>
        </w:tc>
      </w:tr>
    </w:tbl>
    <w:p w14:paraId="1877C78B" w14:textId="6A5743C2" w:rsidR="004477BA" w:rsidRDefault="004477BA" w:rsidP="00D13D44">
      <w:pPr>
        <w:rPr>
          <w:b/>
          <w:bCs/>
          <w:szCs w:val="28"/>
          <w:lang w:eastAsia="zh-CN"/>
        </w:rPr>
      </w:pPr>
    </w:p>
    <w:p w14:paraId="001C59A8" w14:textId="77777777" w:rsidR="004477BA" w:rsidRDefault="004477BA" w:rsidP="00D13D44">
      <w:pPr>
        <w:rPr>
          <w:lang w:eastAsia="zh-CN"/>
        </w:rPr>
      </w:pPr>
    </w:p>
    <w:p w14:paraId="5AA824CC" w14:textId="77777777" w:rsidR="004477BA" w:rsidRDefault="004477BA" w:rsidP="00D13D44">
      <w:pPr>
        <w:rPr>
          <w:lang w:eastAsia="zh-CN"/>
        </w:rPr>
      </w:pPr>
    </w:p>
    <w:p w14:paraId="7F988ABC" w14:textId="77777777" w:rsidR="004477BA" w:rsidRPr="004477BA" w:rsidRDefault="004477BA" w:rsidP="00D13D44">
      <w:pPr>
        <w:rPr>
          <w:lang w:eastAsia="zh-CN"/>
        </w:rPr>
      </w:pPr>
    </w:p>
    <w:p w14:paraId="20679287" w14:textId="5F08032D" w:rsidR="004477BA" w:rsidRDefault="00722353" w:rsidP="00D13D44">
      <w:pPr>
        <w:pStyle w:val="2"/>
        <w:keepNext w:val="0"/>
        <w:keepLines w:val="0"/>
        <w:rPr>
          <w:lang w:eastAsia="zh-CN"/>
        </w:rPr>
      </w:pPr>
      <w:r>
        <w:rPr>
          <w:rFonts w:hint="eastAsia"/>
          <w:lang w:eastAsia="zh-CN"/>
        </w:rPr>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D13D44">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D13D44">
      <w:pPr>
        <w:rPr>
          <w:lang w:eastAsia="zh-CN"/>
        </w:rPr>
      </w:pPr>
      <w:r>
        <w:rPr>
          <w:rFonts w:hint="eastAsia"/>
          <w:lang w:eastAsia="zh-CN"/>
        </w:rPr>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D13D44">
      <w:pPr>
        <w:rPr>
          <w:lang w:eastAsia="zh-CN"/>
        </w:rPr>
      </w:pPr>
      <w:r>
        <w:rPr>
          <w:rFonts w:hint="eastAsia"/>
          <w:lang w:eastAsia="zh-CN"/>
        </w:rPr>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D13D44">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D13D44">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D13D44">
      <w:pPr>
        <w:rPr>
          <w:u w:val="single"/>
          <w:lang w:eastAsia="zh-CN"/>
        </w:rPr>
      </w:pPr>
      <w:r w:rsidRPr="00D12064">
        <w:rPr>
          <w:lang w:eastAsia="zh-CN"/>
        </w:rPr>
        <w:t>2) Reusing the configuration for RRC_CONNECTED state.</w:t>
      </w:r>
    </w:p>
    <w:p w14:paraId="106BB6E7" w14:textId="77777777" w:rsidR="004477BA" w:rsidRDefault="004477BA" w:rsidP="00D13D44">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r w:rsidRPr="002C09E3">
        <w:rPr>
          <w:i/>
          <w:iCs/>
          <w:lang w:eastAsia="zh-CN"/>
        </w:rPr>
        <w:t>RRCRelease</w:t>
      </w:r>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D13D44">
      <w:pPr>
        <w:rPr>
          <w:b/>
          <w:lang w:eastAsia="zh-CN"/>
        </w:rPr>
      </w:pPr>
      <w:r w:rsidRPr="00BB6447">
        <w:rPr>
          <w:b/>
          <w:lang w:eastAsia="zh-CN"/>
        </w:rPr>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D13D44">
            <w:pPr>
              <w:rPr>
                <w:lang w:eastAsia="zh-CN"/>
              </w:rPr>
            </w:pPr>
            <w:ins w:id="994"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D13D44">
            <w:pPr>
              <w:rPr>
                <w:lang w:eastAsia="zh-CN"/>
              </w:rPr>
            </w:pPr>
            <w:ins w:id="995"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D13D44">
            <w:pPr>
              <w:rPr>
                <w:ins w:id="996" w:author="CATT" w:date="2020-09-28T16:03:00Z"/>
                <w:lang w:eastAsia="zh-CN"/>
              </w:rPr>
            </w:pPr>
            <w:ins w:id="997"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D13D44">
            <w:pPr>
              <w:rPr>
                <w:lang w:eastAsia="zh-CN"/>
              </w:rPr>
            </w:pPr>
            <w:ins w:id="998" w:author="CATT" w:date="2020-09-28T16:04:00Z">
              <w:r w:rsidRPr="00766127">
                <w:rPr>
                  <w:rFonts w:hint="eastAsia"/>
                  <w:lang w:eastAsia="zh-CN"/>
                </w:rPr>
                <w:t>For services that could be received in idle/</w:t>
              </w:r>
              <w:r w:rsidRPr="00766127">
                <w:rPr>
                  <w:lang w:eastAsia="zh-CN"/>
                </w:rPr>
                <w:t>inactive</w:t>
              </w:r>
              <w:r w:rsidRPr="00766127">
                <w:rPr>
                  <w:rFonts w:hint="eastAsia"/>
                  <w:lang w:eastAsia="zh-CN"/>
                </w:rPr>
                <w:t xml:space="preserve"> mode and connected mode, t</w:t>
              </w:r>
            </w:ins>
            <w:ins w:id="999" w:author="CATT" w:date="2020-09-28T16:03:00Z">
              <w:r w:rsidRPr="00766127">
                <w:rPr>
                  <w:rFonts w:hint="eastAsia"/>
                  <w:lang w:eastAsia="zh-CN"/>
                </w:rPr>
                <w:t>he PT</w:t>
              </w:r>
            </w:ins>
            <w:ins w:id="1000" w:author="CATT" w:date="2020-09-28T16:04:00Z">
              <w:r w:rsidRPr="00766127">
                <w:rPr>
                  <w:rFonts w:hint="eastAsia"/>
                  <w:lang w:eastAsia="zh-CN"/>
                </w:rPr>
                <w:t xml:space="preserve">M configuration should be same </w:t>
              </w:r>
            </w:ins>
            <w:ins w:id="1001" w:author="CATT" w:date="2020-09-28T16:45:00Z">
              <w:r w:rsidR="00E35C32">
                <w:rPr>
                  <w:rFonts w:hint="eastAsia"/>
                  <w:lang w:eastAsia="zh-CN"/>
                </w:rPr>
                <w:t>in any RRC state</w:t>
              </w:r>
            </w:ins>
            <w:ins w:id="1002" w:author="CATT" w:date="2020-09-28T16:04:00Z">
              <w:r w:rsidRPr="00766127">
                <w:rPr>
                  <w:rFonts w:hint="eastAsia"/>
                  <w:lang w:eastAsia="zh-CN"/>
                </w:rPr>
                <w:t>.</w:t>
              </w:r>
            </w:ins>
            <w:ins w:id="1003" w:author="CATT" w:date="2020-09-28T11:08:00Z">
              <w:r w:rsidRPr="00766127">
                <w:rPr>
                  <w:rFonts w:hint="eastAsia"/>
                  <w:lang w:eastAsia="zh-CN"/>
                </w:rPr>
                <w:t xml:space="preserve"> </w:t>
              </w:r>
            </w:ins>
          </w:p>
        </w:tc>
      </w:tr>
      <w:tr w:rsidR="00FB248D" w:rsidRPr="00853980" w14:paraId="11789C9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3A7DA101" w:rsidR="00FB248D" w:rsidRPr="00766127" w:rsidRDefault="00FB248D" w:rsidP="00D13D44">
            <w:pPr>
              <w:rPr>
                <w:lang w:eastAsia="zh-CN"/>
              </w:rPr>
            </w:pPr>
            <w:ins w:id="1004" w:author="Huawei" w:date="2020-09-29T09:34: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1A3BF7E3" w14:textId="00967D35" w:rsidR="00FB248D" w:rsidRPr="00766127" w:rsidRDefault="00FB248D" w:rsidP="00D13D44">
            <w:pPr>
              <w:rPr>
                <w:lang w:eastAsia="zh-CN"/>
              </w:rPr>
            </w:pPr>
            <w:ins w:id="1005"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A170FF" w14:textId="284E0590" w:rsidR="00FB248D" w:rsidRPr="00766127" w:rsidRDefault="00FB248D" w:rsidP="00D13D44">
            <w:pPr>
              <w:rPr>
                <w:lang w:eastAsia="zh-CN"/>
              </w:rPr>
            </w:pPr>
            <w:ins w:id="1006" w:author="Huawei" w:date="2020-09-29T09:34:00Z">
              <w:r>
                <w:t>It might be more straightforward to provide a separate configuration in RRCRelease. The configuration in RRC Connected might be different, e.g. it may have an additional PTP leg, HARQ configuration etc., so reusing it would be problematic in some cases.</w:t>
              </w:r>
            </w:ins>
          </w:p>
        </w:tc>
      </w:tr>
      <w:tr w:rsidR="00B3737E" w:rsidRPr="00853980" w14:paraId="4EA78E8D"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0A19BB1D" w:rsidR="00B3737E" w:rsidRPr="00766127" w:rsidRDefault="00B3737E" w:rsidP="00D13D44">
            <w:pPr>
              <w:rPr>
                <w:lang w:eastAsia="zh-CN"/>
              </w:rPr>
            </w:pPr>
            <w:ins w:id="1007"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B039D09" w14:textId="182BFE3C" w:rsidR="00B3737E" w:rsidRPr="00766127" w:rsidRDefault="00B3737E" w:rsidP="00D13D44">
            <w:pPr>
              <w:rPr>
                <w:lang w:eastAsia="zh-CN"/>
              </w:rPr>
            </w:pPr>
            <w:ins w:id="1008"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AC3CDC" w14:textId="6AC50E33" w:rsidR="00B3737E" w:rsidRPr="00766127" w:rsidRDefault="00B3737E" w:rsidP="00D13D44">
            <w:pPr>
              <w:rPr>
                <w:lang w:eastAsia="zh-CN"/>
              </w:rPr>
            </w:pPr>
            <w:ins w:id="1009"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w:t>
              </w:r>
              <w:r w:rsidRPr="00D12064">
                <w:rPr>
                  <w:lang w:eastAsia="zh-CN"/>
                </w:rPr>
                <w:t>eusing the configuration for RRC_CONNECTED state.</w:t>
              </w:r>
            </w:ins>
          </w:p>
        </w:tc>
      </w:tr>
      <w:tr w:rsidR="006A1AD7" w:rsidRPr="00853980" w14:paraId="7386FA6F" w14:textId="77777777" w:rsidTr="00B13064">
        <w:trPr>
          <w:trHeight w:val="240"/>
          <w:ins w:id="1010"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64B0B936" w14:textId="55C170FD" w:rsidR="006A1AD7" w:rsidRDefault="006A1AD7" w:rsidP="006A1AD7">
            <w:pPr>
              <w:rPr>
                <w:ins w:id="1011" w:author="Ericsson" w:date="2020-09-29T14:37:00Z"/>
                <w:lang w:eastAsia="zh-CN"/>
              </w:rPr>
            </w:pPr>
            <w:ins w:id="1012"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ABE3A89" w14:textId="79187CD0" w:rsidR="006A1AD7" w:rsidRDefault="006A1AD7" w:rsidP="006A1AD7">
            <w:pPr>
              <w:rPr>
                <w:ins w:id="1013" w:author="Ericsson" w:date="2020-09-29T14:37:00Z"/>
                <w:lang w:eastAsia="zh-CN"/>
              </w:rPr>
            </w:pPr>
            <w:ins w:id="1014"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D88585" w14:textId="48BC21A7" w:rsidR="006A1AD7" w:rsidRDefault="006A1AD7" w:rsidP="006A1AD7">
            <w:pPr>
              <w:rPr>
                <w:ins w:id="1015" w:author="Ericsson" w:date="2020-09-29T14:37:00Z"/>
                <w:lang w:eastAsia="zh-CN"/>
              </w:rPr>
            </w:pPr>
            <w:ins w:id="1016" w:author="Ericsson" w:date="2020-09-29T14:51:00Z">
              <w:r>
                <w:t xml:space="preserve">It needs further discussion of the connected mode PTM configuration can be re-used as is or a modified configuration is needed (due to lack of feedback, QoS, reliability, </w:t>
              </w:r>
              <w:r>
                <w:lastRenderedPageBreak/>
                <w:t xml:space="preserve">etc in Idle/Inactive). </w:t>
              </w:r>
            </w:ins>
            <w:ins w:id="1017" w:author="Ericsson" w:date="2020-09-29T16:20:00Z">
              <w:r w:rsidR="00556BD0">
                <w:t xml:space="preserve">We also would like to point out that variants on 2) are possible, e.g. configuration in </w:t>
              </w:r>
              <w:r w:rsidR="00556BD0" w:rsidRPr="00556BD0">
                <w:rPr>
                  <w:i/>
                  <w:iCs/>
                </w:rPr>
                <w:t>RRCRelease</w:t>
              </w:r>
              <w:r w:rsidR="00556BD0">
                <w:t xml:space="preserve">. </w:t>
              </w:r>
            </w:ins>
          </w:p>
        </w:tc>
      </w:tr>
      <w:tr w:rsidR="00C35B8D" w:rsidRPr="00853980" w14:paraId="065566B8" w14:textId="77777777" w:rsidTr="00FB248D">
        <w:trPr>
          <w:trHeight w:val="240"/>
          <w:ins w:id="101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464E507E" w14:textId="73A484EA" w:rsidR="00C35B8D" w:rsidRDefault="00C35B8D" w:rsidP="00C35B8D">
            <w:pPr>
              <w:rPr>
                <w:ins w:id="1019" w:author="Ericsson" w:date="2020-09-29T14:37:00Z"/>
                <w:lang w:eastAsia="zh-CN"/>
              </w:rPr>
            </w:pPr>
            <w:ins w:id="1020" w:author="Lenovo" w:date="2020-09-30T18:01: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572DA4C" w14:textId="77777777" w:rsidR="00C35B8D" w:rsidRDefault="00C35B8D" w:rsidP="00C35B8D">
            <w:pPr>
              <w:rPr>
                <w:ins w:id="1021"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2D7E5B" w14:textId="098BF4F4" w:rsidR="00C35B8D" w:rsidRDefault="00C35B8D" w:rsidP="00C35B8D">
            <w:pPr>
              <w:rPr>
                <w:ins w:id="1022" w:author="Ericsson" w:date="2020-09-29T14:37:00Z"/>
                <w:lang w:eastAsia="zh-CN"/>
              </w:rPr>
            </w:pPr>
            <w:ins w:id="1023" w:author="Lenovo" w:date="2020-09-30T18:01:00Z">
              <w:r>
                <w:rPr>
                  <w:rFonts w:hint="eastAsia"/>
                  <w:lang w:eastAsia="zh-CN"/>
                </w:rPr>
                <w:t>T</w:t>
              </w:r>
              <w:r>
                <w:rPr>
                  <w:lang w:eastAsia="zh-CN"/>
                </w:rPr>
                <w:t>oo early to discuss, it seems like stage 3 issue.</w:t>
              </w:r>
            </w:ins>
          </w:p>
        </w:tc>
      </w:tr>
      <w:tr w:rsidR="004D2999" w:rsidRPr="00853980" w14:paraId="4A9C62E0" w14:textId="77777777" w:rsidTr="00FB248D">
        <w:trPr>
          <w:trHeight w:val="240"/>
          <w:ins w:id="1024"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DE04356" w14:textId="6C8A0BBB" w:rsidR="004D2999" w:rsidRDefault="004D2999" w:rsidP="00C35B8D">
            <w:pPr>
              <w:rPr>
                <w:ins w:id="1025" w:author="Ming-Yuan Cheng" w:date="2020-09-30T20:51:00Z"/>
                <w:lang w:eastAsia="zh-CN"/>
              </w:rPr>
            </w:pPr>
            <w:ins w:id="1026" w:author="Ming-Yuan Cheng" w:date="2020-09-30T20:51: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6F83FDE6" w14:textId="06F0F568" w:rsidR="004D2999" w:rsidRDefault="004D2999" w:rsidP="00C35B8D">
            <w:pPr>
              <w:rPr>
                <w:ins w:id="1027" w:author="Ming-Yuan Cheng" w:date="2020-09-30T20:51:00Z"/>
                <w:lang w:eastAsia="zh-CN"/>
              </w:rPr>
            </w:pPr>
            <w:ins w:id="1028" w:author="Ming-Yuan Cheng" w:date="2020-09-30T20: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5B06195" w14:textId="5E6B4C98" w:rsidR="004D2999" w:rsidRDefault="004D2999" w:rsidP="00C35B8D">
            <w:pPr>
              <w:rPr>
                <w:ins w:id="1029" w:author="Ming-Yuan Cheng" w:date="2020-09-30T20:51:00Z"/>
                <w:lang w:eastAsia="zh-CN"/>
              </w:rPr>
            </w:pPr>
            <w:ins w:id="1030" w:author="Ming-Yuan Cheng" w:date="2020-09-30T20:52:00Z">
              <w:r>
                <w:t xml:space="preserve">Prefer </w:t>
              </w:r>
              <w:r w:rsidRPr="00C91A80">
                <w:t>alternative</w:t>
              </w:r>
              <w:r>
                <w:t xml:space="preserve"> 1, because, it might require different configurations for connected mode and idle/inactive mode.</w:t>
              </w:r>
            </w:ins>
          </w:p>
        </w:tc>
      </w:tr>
      <w:tr w:rsidR="00657D22" w:rsidRPr="00853980" w14:paraId="79D4AFB3" w14:textId="77777777" w:rsidTr="00FB248D">
        <w:trPr>
          <w:trHeight w:val="240"/>
          <w:ins w:id="1031"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5937ACCD" w14:textId="645FE8C7" w:rsidR="00657D22" w:rsidRDefault="00657D22" w:rsidP="00657D22">
            <w:pPr>
              <w:rPr>
                <w:ins w:id="1032" w:author="Ming-Yuan Cheng" w:date="2020-09-30T20:51:00Z"/>
                <w:lang w:eastAsia="zh-CN"/>
              </w:rPr>
            </w:pPr>
            <w:ins w:id="1033"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4E7213C0" w14:textId="77777777" w:rsidR="00657D22" w:rsidRDefault="00657D22" w:rsidP="00657D22">
            <w:pPr>
              <w:rPr>
                <w:ins w:id="1034" w:author="Prasad QC1" w:date="2020-09-30T18:22:00Z"/>
                <w:lang w:eastAsia="zh-CN"/>
              </w:rPr>
            </w:pPr>
            <w:ins w:id="1035" w:author="Prasad QC1" w:date="2020-09-30T18:22:00Z">
              <w:r>
                <w:rPr>
                  <w:lang w:eastAsia="zh-CN"/>
                </w:rPr>
                <w:t>Multicast : No</w:t>
              </w:r>
            </w:ins>
          </w:p>
          <w:p w14:paraId="47ED2B15" w14:textId="096C9774" w:rsidR="00657D22" w:rsidRDefault="00657D22" w:rsidP="00657D22">
            <w:pPr>
              <w:rPr>
                <w:ins w:id="1036" w:author="Ming-Yuan Cheng" w:date="2020-09-30T20:51:00Z"/>
                <w:lang w:eastAsia="zh-CN"/>
              </w:rPr>
            </w:pPr>
            <w:ins w:id="1037" w:author="Prasad QC1" w:date="2020-09-30T18:22:00Z">
              <w:r>
                <w:rPr>
                  <w:lang w:eastAsia="zh-CN"/>
                </w:rPr>
                <w:t>Broadcast: MCCH provided common configuration for all RRC states.</w:t>
              </w:r>
            </w:ins>
          </w:p>
        </w:tc>
        <w:tc>
          <w:tcPr>
            <w:tcW w:w="6804" w:type="dxa"/>
            <w:tcBorders>
              <w:top w:val="single" w:sz="4" w:space="0" w:color="auto"/>
              <w:left w:val="single" w:sz="4" w:space="0" w:color="auto"/>
              <w:bottom w:val="single" w:sz="4" w:space="0" w:color="auto"/>
              <w:right w:val="single" w:sz="4" w:space="0" w:color="auto"/>
            </w:tcBorders>
            <w:noWrap/>
          </w:tcPr>
          <w:p w14:paraId="25FAE36E" w14:textId="77777777" w:rsidR="00657D22" w:rsidRPr="00554576" w:rsidRDefault="00657D22" w:rsidP="00657D22">
            <w:pPr>
              <w:pStyle w:val="TAC"/>
              <w:spacing w:before="20" w:after="20"/>
              <w:ind w:left="57" w:right="57"/>
              <w:jc w:val="left"/>
              <w:rPr>
                <w:ins w:id="1038" w:author="Prasad QC1" w:date="2020-09-30T18:22:00Z"/>
              </w:rPr>
            </w:pPr>
            <w:ins w:id="1039" w:author="Prasad QC1" w:date="2020-09-30T18:22:00Z">
              <w:r w:rsidRPr="00554576">
                <w:t>See our Q1 response.</w:t>
              </w:r>
            </w:ins>
          </w:p>
          <w:p w14:paraId="24F3C5D5" w14:textId="77777777" w:rsidR="00657D22" w:rsidRDefault="00657D22" w:rsidP="00657D22">
            <w:pPr>
              <w:pStyle w:val="TAC"/>
              <w:spacing w:before="20" w:after="20"/>
              <w:ind w:left="57" w:right="57"/>
              <w:jc w:val="left"/>
              <w:rPr>
                <w:ins w:id="1040" w:author="Prasad QC1" w:date="2020-09-30T18:22:00Z"/>
              </w:rPr>
            </w:pPr>
          </w:p>
          <w:p w14:paraId="36F9522C" w14:textId="77777777" w:rsidR="00657D22" w:rsidRDefault="00657D22" w:rsidP="00657D22">
            <w:pPr>
              <w:pStyle w:val="TAC"/>
              <w:spacing w:before="20" w:after="20"/>
              <w:ind w:left="57" w:right="57"/>
              <w:jc w:val="left"/>
              <w:rPr>
                <w:ins w:id="1041" w:author="Prasad QC1" w:date="2020-09-30T18:22:00Z"/>
              </w:rPr>
            </w:pPr>
            <w:ins w:id="1042" w:author="Prasad QC1" w:date="2020-09-30T18:2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D23B01" w14:textId="77777777" w:rsidR="00657D22" w:rsidRDefault="00657D22" w:rsidP="00657D22">
            <w:pPr>
              <w:pStyle w:val="TAC"/>
              <w:spacing w:before="20" w:after="20"/>
              <w:ind w:left="57" w:right="57"/>
              <w:jc w:val="left"/>
              <w:rPr>
                <w:ins w:id="1043" w:author="Prasad QC1" w:date="2020-09-30T18:22:00Z"/>
              </w:rPr>
            </w:pPr>
            <w:ins w:id="1044" w:author="Prasad QC1" w:date="2020-09-30T18:22:00Z">
              <w:r w:rsidRPr="00246670">
                <w:t>For Multicast service both RAN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3D2E40BF" w14:textId="77777777" w:rsidR="00657D22" w:rsidRDefault="00657D22" w:rsidP="00657D22">
            <w:pPr>
              <w:pStyle w:val="TAC"/>
              <w:spacing w:before="20" w:after="20"/>
              <w:ind w:left="57" w:right="57"/>
              <w:jc w:val="left"/>
              <w:rPr>
                <w:ins w:id="1045" w:author="Prasad QC1" w:date="2020-09-30T18:22:00Z"/>
              </w:rPr>
            </w:pPr>
          </w:p>
          <w:p w14:paraId="3276BFBF" w14:textId="77777777" w:rsidR="00657D22" w:rsidRDefault="00657D22" w:rsidP="00657D22">
            <w:pPr>
              <w:pStyle w:val="TAC"/>
              <w:spacing w:before="20" w:after="20"/>
              <w:ind w:left="57" w:right="57"/>
              <w:jc w:val="left"/>
              <w:rPr>
                <w:ins w:id="1046" w:author="Prasad QC1" w:date="2020-09-30T18:22:00Z"/>
              </w:rPr>
            </w:pPr>
            <w:ins w:id="1047" w:author="Prasad QC1" w:date="2020-09-30T18:2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10A6CC7E" w14:textId="77777777" w:rsidR="00657D22" w:rsidRDefault="00657D22" w:rsidP="00657D22">
            <w:pPr>
              <w:pStyle w:val="TAC"/>
              <w:spacing w:before="20" w:after="20"/>
              <w:ind w:left="57" w:right="57"/>
              <w:jc w:val="left"/>
              <w:rPr>
                <w:ins w:id="1048" w:author="Prasad QC1" w:date="2020-09-30T18:22:00Z"/>
              </w:rPr>
            </w:pPr>
          </w:p>
          <w:p w14:paraId="69FFC9E6" w14:textId="77777777" w:rsidR="00657D22" w:rsidRPr="00744EEC" w:rsidRDefault="00657D22" w:rsidP="00657D22">
            <w:pPr>
              <w:pStyle w:val="TAC"/>
              <w:spacing w:before="20" w:after="20"/>
              <w:ind w:left="57" w:right="57"/>
              <w:jc w:val="left"/>
              <w:rPr>
                <w:ins w:id="1049" w:author="Prasad QC1" w:date="2020-09-30T18:22:00Z"/>
                <w:b/>
                <w:bCs/>
              </w:rPr>
            </w:pPr>
            <w:ins w:id="1050" w:author="Prasad QC1" w:date="2020-09-30T18:22:00Z">
              <w:r w:rsidRPr="00744EEC">
                <w:rPr>
                  <w:b/>
                  <w:bCs/>
                </w:rPr>
                <w:t>Proposal: In R17, limit multicast functionality only to high reliability services in RRC_CONNECETD state.</w:t>
              </w:r>
              <w:r>
                <w:rPr>
                  <w:b/>
                  <w:bCs/>
                </w:rPr>
                <w:t xml:space="preserve"> i.e no support for multicast reception in RRC_IDLE/INACTIVE states.</w:t>
              </w:r>
            </w:ins>
          </w:p>
          <w:p w14:paraId="14F16B60" w14:textId="77777777" w:rsidR="00657D22" w:rsidRDefault="00657D22" w:rsidP="00657D22">
            <w:pPr>
              <w:pStyle w:val="TAC"/>
              <w:spacing w:before="20" w:after="20"/>
              <w:ind w:left="57" w:right="57"/>
              <w:jc w:val="left"/>
              <w:rPr>
                <w:ins w:id="1051" w:author="Prasad QC1" w:date="2020-09-30T18:22:00Z"/>
              </w:rPr>
            </w:pPr>
          </w:p>
          <w:p w14:paraId="709AB312" w14:textId="0CB10E28" w:rsidR="00657D22" w:rsidRDefault="00657D22" w:rsidP="00657D22">
            <w:pPr>
              <w:rPr>
                <w:ins w:id="1052" w:author="Ming-Yuan Cheng" w:date="2020-09-30T20:51:00Z"/>
                <w:lang w:eastAsia="zh-CN"/>
              </w:rPr>
            </w:pPr>
            <w:ins w:id="1053" w:author="Prasad QC1" w:date="2020-09-30T18:22:00Z">
              <w:r w:rsidRPr="00246670">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rsidR="00D82D34" w:rsidRPr="00853980" w14:paraId="026152FB" w14:textId="77777777" w:rsidTr="00FB248D">
        <w:trPr>
          <w:trHeight w:val="240"/>
          <w:ins w:id="1054" w:author="Sharma, Vivek" w:date="2020-10-01T11:53:00Z"/>
        </w:trPr>
        <w:tc>
          <w:tcPr>
            <w:tcW w:w="1848" w:type="dxa"/>
            <w:tcBorders>
              <w:top w:val="single" w:sz="4" w:space="0" w:color="auto"/>
              <w:left w:val="single" w:sz="4" w:space="0" w:color="auto"/>
              <w:bottom w:val="single" w:sz="4" w:space="0" w:color="auto"/>
              <w:right w:val="single" w:sz="4" w:space="0" w:color="auto"/>
            </w:tcBorders>
            <w:noWrap/>
          </w:tcPr>
          <w:p w14:paraId="2FCA7F06" w14:textId="74A89166" w:rsidR="00D82D34" w:rsidRDefault="00D82D34" w:rsidP="00657D22">
            <w:pPr>
              <w:rPr>
                <w:ins w:id="1055" w:author="Sharma, Vivek" w:date="2020-10-01T11:53:00Z"/>
                <w:lang w:eastAsia="zh-CN"/>
              </w:rPr>
            </w:pPr>
            <w:ins w:id="1056" w:author="Sharma, Vivek" w:date="2020-10-01T11:53: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0677CE58" w14:textId="77777777" w:rsidR="00D82D34" w:rsidRDefault="00D82D34" w:rsidP="00657D22">
            <w:pPr>
              <w:rPr>
                <w:ins w:id="1057" w:author="Sharma, Vivek" w:date="2020-10-01T11: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D33AC2F" w14:textId="6D088767" w:rsidR="00D82D34" w:rsidRPr="00554576" w:rsidRDefault="00D82D34" w:rsidP="00657D22">
            <w:pPr>
              <w:pStyle w:val="TAC"/>
              <w:spacing w:before="20" w:after="20"/>
              <w:ind w:left="57" w:right="57"/>
              <w:jc w:val="left"/>
              <w:rPr>
                <w:ins w:id="1058" w:author="Sharma, Vivek" w:date="2020-10-01T11:53:00Z"/>
              </w:rPr>
            </w:pPr>
            <w:ins w:id="1059" w:author="Sharma, Vivek" w:date="2020-10-01T11:53:00Z">
              <w:r>
                <w:t>We think it is too early to conclude</w:t>
              </w:r>
            </w:ins>
          </w:p>
        </w:tc>
      </w:tr>
      <w:tr w:rsidR="00DA3F4A" w:rsidRPr="00853980" w14:paraId="264C9793" w14:textId="77777777" w:rsidTr="000D3A55">
        <w:trPr>
          <w:trHeight w:val="240"/>
          <w:ins w:id="1060" w:author="Salva Diaz Sendra" w:date="2020-10-01T14:46:00Z"/>
        </w:trPr>
        <w:tc>
          <w:tcPr>
            <w:tcW w:w="1848" w:type="dxa"/>
            <w:tcBorders>
              <w:top w:val="single" w:sz="4" w:space="0" w:color="auto"/>
              <w:left w:val="single" w:sz="4" w:space="0" w:color="auto"/>
              <w:bottom w:val="single" w:sz="4" w:space="0" w:color="auto"/>
              <w:right w:val="single" w:sz="4" w:space="0" w:color="auto"/>
            </w:tcBorders>
            <w:noWrap/>
          </w:tcPr>
          <w:p w14:paraId="2E4D5B6F" w14:textId="77777777" w:rsidR="00DA3F4A" w:rsidRDefault="00DA3F4A" w:rsidP="000D3A55">
            <w:pPr>
              <w:rPr>
                <w:ins w:id="1061" w:author="Salva Diaz Sendra" w:date="2020-10-01T14:46:00Z"/>
                <w:lang w:eastAsia="zh-CN"/>
              </w:rPr>
            </w:pPr>
            <w:ins w:id="1062" w:author="Salva Diaz Sendra" w:date="2020-10-01T14:46: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68B9761B" w14:textId="77777777" w:rsidR="00DA3F4A" w:rsidRDefault="00DA3F4A" w:rsidP="000D3A55">
            <w:pPr>
              <w:rPr>
                <w:ins w:id="1063" w:author="Salva Diaz Sendra" w:date="2020-10-01T14:4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DF4E046" w14:textId="77777777" w:rsidR="00DA3F4A" w:rsidRPr="00554576" w:rsidRDefault="00DA3F4A" w:rsidP="000D3A55">
            <w:pPr>
              <w:pStyle w:val="TAC"/>
              <w:spacing w:before="20" w:after="20"/>
              <w:ind w:left="57" w:right="57"/>
              <w:jc w:val="left"/>
              <w:rPr>
                <w:ins w:id="1064" w:author="Salva Diaz Sendra" w:date="2020-10-01T14:46:00Z"/>
              </w:rPr>
            </w:pPr>
            <w:ins w:id="1065" w:author="Salva Diaz Sendra" w:date="2020-10-01T14:46:00Z">
              <w:r>
                <w:t>It is early to initiate this discussion. We prefer to advance more with the solutions and then see how if the configuration can be reused.</w:t>
              </w:r>
            </w:ins>
          </w:p>
        </w:tc>
      </w:tr>
      <w:tr w:rsidR="000D3A55" w:rsidRPr="00853980" w14:paraId="72FC5E7B" w14:textId="77777777" w:rsidTr="000D3A55">
        <w:trPr>
          <w:trHeight w:val="240"/>
          <w:ins w:id="1066" w:author="Kyocera - Masato Fujishiro" w:date="2020-10-02T12:59:00Z"/>
        </w:trPr>
        <w:tc>
          <w:tcPr>
            <w:tcW w:w="1848" w:type="dxa"/>
            <w:tcBorders>
              <w:top w:val="single" w:sz="4" w:space="0" w:color="auto"/>
              <w:left w:val="single" w:sz="4" w:space="0" w:color="auto"/>
              <w:bottom w:val="single" w:sz="4" w:space="0" w:color="auto"/>
              <w:right w:val="single" w:sz="4" w:space="0" w:color="auto"/>
            </w:tcBorders>
            <w:noWrap/>
          </w:tcPr>
          <w:p w14:paraId="0D5706D3" w14:textId="0B2ECC04" w:rsidR="000D3A55" w:rsidRDefault="000D3A55" w:rsidP="000D3A55">
            <w:pPr>
              <w:rPr>
                <w:ins w:id="1067" w:author="Kyocera - Masato Fujishiro" w:date="2020-10-02T12:59:00Z"/>
                <w:lang w:eastAsia="zh-CN"/>
              </w:rPr>
            </w:pPr>
            <w:ins w:id="1068" w:author="Kyocera - Masato Fujishiro" w:date="2020-10-02T12:59: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5EAD9435" w14:textId="1D55676F" w:rsidR="000D3A55" w:rsidRDefault="000D3A55" w:rsidP="000D3A55">
            <w:pPr>
              <w:rPr>
                <w:ins w:id="1069" w:author="Kyocera - Masato Fujishiro" w:date="2020-10-02T12:59:00Z"/>
                <w:lang w:eastAsia="zh-CN"/>
              </w:rPr>
            </w:pPr>
            <w:ins w:id="1070" w:author="Kyocera - Masato Fujishiro" w:date="2020-10-02T12:59: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41BA100" w14:textId="706DC6B7" w:rsidR="000D3A55" w:rsidRDefault="000D3A55" w:rsidP="000D3A55">
            <w:pPr>
              <w:pStyle w:val="TAC"/>
              <w:spacing w:before="20" w:after="20"/>
              <w:ind w:left="57" w:right="57"/>
              <w:jc w:val="left"/>
              <w:rPr>
                <w:ins w:id="1071" w:author="Kyocera - Masato Fujishiro" w:date="2020-10-02T12:59:00Z"/>
              </w:rPr>
            </w:pPr>
            <w:ins w:id="1072" w:author="Kyocera - Masato Fujishiro" w:date="2020-10-02T12:59:00Z">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ins>
          </w:p>
        </w:tc>
      </w:tr>
      <w:tr w:rsidR="00AC789F" w:rsidRPr="00853980" w14:paraId="70EA5D14" w14:textId="77777777" w:rsidTr="000D3A55">
        <w:trPr>
          <w:trHeight w:val="240"/>
          <w:ins w:id="1073" w:author="Spreadtrum communications" w:date="2020-10-04T11:46:00Z"/>
        </w:trPr>
        <w:tc>
          <w:tcPr>
            <w:tcW w:w="1848" w:type="dxa"/>
            <w:tcBorders>
              <w:top w:val="single" w:sz="4" w:space="0" w:color="auto"/>
              <w:left w:val="single" w:sz="4" w:space="0" w:color="auto"/>
              <w:bottom w:val="single" w:sz="4" w:space="0" w:color="auto"/>
              <w:right w:val="single" w:sz="4" w:space="0" w:color="auto"/>
            </w:tcBorders>
            <w:noWrap/>
          </w:tcPr>
          <w:p w14:paraId="5D46C99C" w14:textId="28B375F0" w:rsidR="00AC789F" w:rsidRDefault="00AC789F" w:rsidP="000D3A55">
            <w:pPr>
              <w:rPr>
                <w:ins w:id="1074" w:author="Spreadtrum communications" w:date="2020-10-04T11:46:00Z"/>
                <w:lang w:eastAsia="zh-CN"/>
              </w:rPr>
            </w:pPr>
            <w:ins w:id="1075" w:author="Spreadtrum communications" w:date="2020-10-04T11:46: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FB15490" w14:textId="77777777" w:rsidR="00AC789F" w:rsidRDefault="00AC789F" w:rsidP="000D3A55">
            <w:pPr>
              <w:rPr>
                <w:ins w:id="1076" w:author="Spreadtrum communications" w:date="2020-10-04T11:46:00Z"/>
                <w:rFonts w:eastAsiaTheme="minorEastAsia" w:hint="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10611EC" w14:textId="5831CCB4" w:rsidR="00AC789F" w:rsidRPr="00AC789F" w:rsidRDefault="00AC789F" w:rsidP="0073707F">
            <w:pPr>
              <w:pStyle w:val="TAC"/>
              <w:spacing w:before="20" w:after="20"/>
              <w:ind w:left="57" w:right="57"/>
              <w:jc w:val="left"/>
              <w:rPr>
                <w:ins w:id="1077" w:author="Spreadtrum communications" w:date="2020-10-04T11:46:00Z"/>
                <w:rFonts w:hint="eastAsia"/>
                <w:lang w:eastAsia="zh-CN"/>
              </w:rPr>
            </w:pPr>
            <w:ins w:id="1078" w:author="Spreadtrum communications" w:date="2020-10-04T11:47:00Z">
              <w:r>
                <w:rPr>
                  <w:lang w:eastAsia="zh-CN"/>
                </w:rPr>
                <w:t>W</w:t>
              </w:r>
              <w:r>
                <w:rPr>
                  <w:rFonts w:hint="eastAsia"/>
                  <w:lang w:eastAsia="zh-CN"/>
                </w:rPr>
                <w:t xml:space="preserve">e </w:t>
              </w:r>
              <w:r>
                <w:rPr>
                  <w:lang w:eastAsia="zh-CN"/>
                </w:rPr>
                <w:t>should first discuss whether the PTM configuration in connected mode can be reused for UE in idle/inactive mode.</w:t>
              </w:r>
            </w:ins>
            <w:ins w:id="1079" w:author="Spreadtrum communications" w:date="2020-10-04T11:48:00Z">
              <w:r w:rsidR="0073707F">
                <w:rPr>
                  <w:lang w:eastAsia="zh-CN"/>
                </w:rPr>
                <w:t xml:space="preserve"> E.g. the </w:t>
              </w:r>
              <w:r w:rsidR="0073707F">
                <w:rPr>
                  <w:lang w:eastAsia="zh-CN"/>
                </w:rPr>
                <w:t>PTM configuration in connected mode</w:t>
              </w:r>
              <w:r w:rsidR="0073707F">
                <w:rPr>
                  <w:lang w:eastAsia="zh-CN"/>
                </w:rPr>
                <w:t xml:space="preserve"> used for the </w:t>
              </w:r>
            </w:ins>
            <w:ins w:id="1080" w:author="Spreadtrum communications" w:date="2020-10-04T11:49:00Z">
              <w:r w:rsidR="0073707F">
                <w:rPr>
                  <w:lang w:eastAsia="zh-CN"/>
                </w:rPr>
                <w:t xml:space="preserve">service with high reliability </w:t>
              </w:r>
            </w:ins>
            <w:ins w:id="1081" w:author="Spreadtrum communications" w:date="2020-10-04T11:50:00Z">
              <w:r w:rsidR="0073707F">
                <w:rPr>
                  <w:lang w:eastAsia="zh-CN"/>
                </w:rPr>
                <w:t xml:space="preserve">cannot be reused for the </w:t>
              </w:r>
              <w:r w:rsidR="0073707F">
                <w:rPr>
                  <w:lang w:eastAsia="zh-CN"/>
                </w:rPr>
                <w:t>UE in idle/inactive mode</w:t>
              </w:r>
            </w:ins>
            <w:ins w:id="1082" w:author="Spreadtrum communications" w:date="2020-10-04T11:51:00Z">
              <w:r w:rsidR="0073707F">
                <w:rPr>
                  <w:lang w:eastAsia="zh-CN"/>
                </w:rPr>
                <w:t xml:space="preserve"> directly</w:t>
              </w:r>
            </w:ins>
            <w:ins w:id="1083" w:author="Spreadtrum communications" w:date="2020-10-04T11:50:00Z">
              <w:r w:rsidR="0073707F">
                <w:rPr>
                  <w:lang w:eastAsia="zh-CN"/>
                </w:rPr>
                <w:t>.</w:t>
              </w:r>
            </w:ins>
          </w:p>
        </w:tc>
      </w:tr>
    </w:tbl>
    <w:p w14:paraId="0D148DC5" w14:textId="77777777" w:rsidR="004477BA" w:rsidRDefault="004477BA" w:rsidP="00D13D44">
      <w:pPr>
        <w:rPr>
          <w:lang w:eastAsia="zh-CN"/>
        </w:rPr>
      </w:pPr>
      <w:r>
        <w:rPr>
          <w:lang w:eastAsia="zh-CN"/>
        </w:rPr>
        <w:t xml:space="preserve"> </w:t>
      </w:r>
    </w:p>
    <w:p w14:paraId="688F6A2C" w14:textId="42A43283"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D13D44">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 xml:space="preserve">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w:t>
      </w:r>
      <w:r w:rsidRPr="005A104D">
        <w:rPr>
          <w:color w:val="000000" w:themeColor="text1"/>
        </w:rPr>
        <w:lastRenderedPageBreak/>
        <w:t>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D13D44">
      <w:pPr>
        <w:rPr>
          <w:color w:val="000000" w:themeColor="text1"/>
          <w:lang w:eastAsia="zh-CN"/>
        </w:rPr>
      </w:pPr>
    </w:p>
    <w:p w14:paraId="67FAC7FD" w14:textId="75E68E41" w:rsidR="004477BA" w:rsidRPr="009C78DF" w:rsidRDefault="004477BA" w:rsidP="00D13D44">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1084"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1085"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D13D44">
            <w:pPr>
              <w:pStyle w:val="TAC"/>
              <w:keepNext w:val="0"/>
              <w:keepLines w:val="0"/>
              <w:spacing w:before="20" w:after="20"/>
              <w:ind w:left="57" w:right="57"/>
              <w:jc w:val="left"/>
              <w:rPr>
                <w:ins w:id="1086" w:author="CATT" w:date="2020-09-28T16:58:00Z"/>
                <w:rFonts w:ascii="Times New Roman" w:hAnsi="Times New Roman"/>
                <w:color w:val="000000" w:themeColor="text1"/>
                <w:sz w:val="20"/>
              </w:rPr>
            </w:pPr>
            <w:ins w:id="1087" w:author="CATT" w:date="2020-09-29T13:05:00Z">
              <w:r w:rsidRPr="000C7402">
                <w:rPr>
                  <w:rFonts w:ascii="Times New Roman" w:hAnsi="Times New Roman" w:hint="eastAsia"/>
                  <w:color w:val="000000" w:themeColor="text1"/>
                  <w:sz w:val="20"/>
                </w:rPr>
                <w:t>This issue needs to be addressed</w:t>
              </w:r>
            </w:ins>
            <w:ins w:id="1088"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D13D44">
            <w:pPr>
              <w:pStyle w:val="TAC"/>
              <w:keepNext w:val="0"/>
              <w:keepLines w:val="0"/>
              <w:spacing w:before="20" w:after="20"/>
              <w:ind w:left="57" w:right="57"/>
              <w:jc w:val="left"/>
              <w:rPr>
                <w:ins w:id="1089" w:author="CATT" w:date="2020-09-28T16:05:00Z"/>
                <w:rFonts w:ascii="Times New Roman" w:hAnsi="Times New Roman"/>
                <w:color w:val="000000" w:themeColor="text1"/>
                <w:sz w:val="20"/>
                <w:lang w:eastAsia="zh-CN"/>
              </w:rPr>
            </w:pPr>
          </w:p>
          <w:p w14:paraId="14748E01" w14:textId="3245E05D" w:rsidR="00F6004A" w:rsidRPr="00417221" w:rsidRDefault="00B102E0" w:rsidP="00D13D44">
            <w:pPr>
              <w:pStyle w:val="TAC"/>
              <w:keepNext w:val="0"/>
              <w:keepLines w:val="0"/>
              <w:spacing w:before="20" w:after="20"/>
              <w:ind w:left="57" w:right="57"/>
              <w:jc w:val="left"/>
              <w:rPr>
                <w:rFonts w:ascii="Times New Roman" w:hAnsi="Times New Roman"/>
                <w:color w:val="000000" w:themeColor="text1"/>
                <w:sz w:val="20"/>
              </w:rPr>
            </w:pPr>
            <w:ins w:id="1090" w:author="CATT" w:date="2020-09-28T16:06:00Z">
              <w:r w:rsidRPr="00417221">
                <w:rPr>
                  <w:rFonts w:ascii="Times New Roman" w:hAnsi="Times New Roman" w:hint="eastAsia"/>
                  <w:color w:val="000000" w:themeColor="text1"/>
                  <w:sz w:val="20"/>
                </w:rPr>
                <w:t>S</w:t>
              </w:r>
            </w:ins>
            <w:ins w:id="1091"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FB248D" w:rsidRPr="00853980" w14:paraId="6C0C3A65"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469C1556"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092"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1E2357" w14:textId="6CEB5A5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093"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93E749A" w14:textId="1BF563C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1094" w:author="Huawei" w:date="2020-09-29T09:35:00Z">
              <w:r>
                <w:t>Paging the UEs individually would be inefficient, so a group paging mechanism would be required for this approach, together with additional information in the paging message (</w:t>
              </w:r>
              <w:r w:rsidRPr="002A2C3A">
                <w:rPr>
                  <w:color w:val="000000" w:themeColor="text1"/>
                </w:rPr>
                <w:t>service ID or TMGI</w:t>
              </w:r>
              <w:r>
                <w:rPr>
                  <w:color w:val="000000" w:themeColor="text1"/>
                </w:rPr>
                <w:t>)</w:t>
              </w:r>
              <w:r w:rsidRPr="002A2C3A">
                <w:rPr>
                  <w:color w:val="000000" w:themeColor="text1"/>
                </w:rPr>
                <w:t xml:space="preserve"> </w:t>
              </w:r>
              <w:r>
                <w:rPr>
                  <w:color w:val="000000" w:themeColor="text1"/>
                </w:rPr>
                <w:t>to avoid bringing UEs to RRC Connected state unnecessarily</w:t>
              </w:r>
              <w:r w:rsidRPr="002A2C3A">
                <w:rPr>
                  <w:color w:val="000000" w:themeColor="text1"/>
                </w:rPr>
                <w:t>.</w:t>
              </w:r>
            </w:ins>
          </w:p>
        </w:tc>
      </w:tr>
      <w:tr w:rsidR="00B3737E" w:rsidRPr="00853980" w14:paraId="211166E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573F5377"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095"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F7DF960" w14:textId="3371EA73"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096"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ED4B42F" w14:textId="343C1F09"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1097"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210D1B" w:rsidRPr="00853980" w14:paraId="5F6676CD" w14:textId="77777777" w:rsidTr="00B13064">
        <w:trPr>
          <w:trHeight w:val="240"/>
          <w:ins w:id="109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396AE6D" w14:textId="18531E71" w:rsidR="00210D1B" w:rsidRDefault="00210D1B" w:rsidP="00210D1B">
            <w:pPr>
              <w:pStyle w:val="TAC"/>
              <w:keepNext w:val="0"/>
              <w:keepLines w:val="0"/>
              <w:spacing w:before="20" w:after="20"/>
              <w:ind w:left="57" w:right="57"/>
              <w:jc w:val="left"/>
              <w:rPr>
                <w:ins w:id="1099" w:author="Ericsson" w:date="2020-09-29T14:37:00Z"/>
                <w:lang w:eastAsia="zh-CN"/>
              </w:rPr>
            </w:pPr>
            <w:ins w:id="1100"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6AE570C" w14:textId="47C38A1A" w:rsidR="00210D1B" w:rsidRDefault="00210D1B" w:rsidP="00210D1B">
            <w:pPr>
              <w:pStyle w:val="TAC"/>
              <w:keepNext w:val="0"/>
              <w:keepLines w:val="0"/>
              <w:spacing w:before="20" w:after="20"/>
              <w:ind w:left="57" w:right="57"/>
              <w:jc w:val="left"/>
              <w:rPr>
                <w:ins w:id="1101" w:author="Ericsson" w:date="2020-09-29T14:37:00Z"/>
                <w:lang w:eastAsia="zh-CN"/>
              </w:rPr>
            </w:pPr>
            <w:ins w:id="1102"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A7C7C5" w14:textId="77777777" w:rsidR="00210D1B" w:rsidRDefault="00210D1B" w:rsidP="00210D1B">
            <w:pPr>
              <w:pStyle w:val="TAC"/>
              <w:numPr>
                <w:ilvl w:val="0"/>
                <w:numId w:val="21"/>
              </w:numPr>
              <w:spacing w:before="20" w:after="20"/>
              <w:ind w:right="57"/>
              <w:jc w:val="left"/>
              <w:rPr>
                <w:ins w:id="1103" w:author="Ericsson" w:date="2020-09-29T14:51:00Z"/>
              </w:rPr>
            </w:pPr>
            <w:ins w:id="1104" w:author="Ericsson" w:date="2020-09-29T14:51:00Z">
              <w:r>
                <w:t xml:space="preserve">MBS notifications are required in all RRC states, independent where MBS content is received/supported. </w:t>
              </w:r>
            </w:ins>
          </w:p>
          <w:p w14:paraId="494E6431" w14:textId="5BA0674C" w:rsidR="00210D1B" w:rsidRDefault="00210D1B" w:rsidP="00210D1B">
            <w:pPr>
              <w:pStyle w:val="TAC"/>
              <w:numPr>
                <w:ilvl w:val="0"/>
                <w:numId w:val="21"/>
              </w:numPr>
              <w:spacing w:before="20" w:after="20"/>
              <w:ind w:right="57"/>
              <w:jc w:val="left"/>
              <w:rPr>
                <w:ins w:id="1105" w:author="Ericsson" w:date="2020-09-29T14:37:00Z"/>
              </w:rPr>
            </w:pPr>
            <w:ins w:id="1106"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C35B8D" w:rsidRPr="00853980" w14:paraId="37F40D1B" w14:textId="77777777" w:rsidTr="00FB248D">
        <w:trPr>
          <w:trHeight w:val="240"/>
          <w:ins w:id="1107"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8260311" w14:textId="7937BDEA" w:rsidR="00C35B8D" w:rsidRDefault="00C35B8D" w:rsidP="00C35B8D">
            <w:pPr>
              <w:pStyle w:val="TAC"/>
              <w:keepNext w:val="0"/>
              <w:keepLines w:val="0"/>
              <w:spacing w:before="20" w:after="20"/>
              <w:ind w:left="57" w:right="57"/>
              <w:jc w:val="left"/>
              <w:rPr>
                <w:ins w:id="1108" w:author="Ericsson" w:date="2020-09-29T14:37:00Z"/>
                <w:lang w:eastAsia="zh-CN"/>
              </w:rPr>
            </w:pPr>
            <w:ins w:id="1109"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55507778" w14:textId="77777777" w:rsidR="00C35B8D" w:rsidRDefault="00C35B8D" w:rsidP="00C35B8D">
            <w:pPr>
              <w:pStyle w:val="TAC"/>
              <w:keepNext w:val="0"/>
              <w:keepLines w:val="0"/>
              <w:spacing w:before="20" w:after="20"/>
              <w:ind w:left="57" w:right="57"/>
              <w:jc w:val="left"/>
              <w:rPr>
                <w:ins w:id="1110"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041DB3" w14:textId="6A7DA860" w:rsidR="00C35B8D" w:rsidRDefault="00C35B8D" w:rsidP="00C35B8D">
            <w:pPr>
              <w:pStyle w:val="TAC"/>
              <w:keepNext w:val="0"/>
              <w:keepLines w:val="0"/>
              <w:spacing w:before="20" w:after="20"/>
              <w:ind w:left="57" w:right="57"/>
              <w:jc w:val="left"/>
              <w:rPr>
                <w:ins w:id="1111" w:author="Ericsson" w:date="2020-09-29T14:37:00Z"/>
                <w:lang w:eastAsia="zh-CN"/>
              </w:rPr>
            </w:pPr>
            <w:ins w:id="1112" w:author="Lenovo" w:date="2020-09-30T18:02:00Z">
              <w:r>
                <w:rPr>
                  <w:rFonts w:hint="eastAsia"/>
                  <w:lang w:eastAsia="zh-CN"/>
                </w:rPr>
                <w:t>T</w:t>
              </w:r>
              <w:r>
                <w:rPr>
                  <w:lang w:eastAsia="zh-CN"/>
                </w:rPr>
                <w:t>oo early to discuss. Group paging could be a potential solution.</w:t>
              </w:r>
            </w:ins>
          </w:p>
        </w:tc>
      </w:tr>
      <w:tr w:rsidR="0080351A" w:rsidRPr="00853980" w14:paraId="142259EA" w14:textId="77777777" w:rsidTr="00FB248D">
        <w:trPr>
          <w:trHeight w:val="240"/>
          <w:ins w:id="1113"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3CC6BD13" w14:textId="04E015E4" w:rsidR="0080351A" w:rsidRDefault="0080351A" w:rsidP="00C35B8D">
            <w:pPr>
              <w:pStyle w:val="TAC"/>
              <w:keepNext w:val="0"/>
              <w:keepLines w:val="0"/>
              <w:spacing w:before="20" w:after="20"/>
              <w:ind w:left="57" w:right="57"/>
              <w:jc w:val="left"/>
              <w:rPr>
                <w:ins w:id="1114" w:author="Ming-Yuan Cheng" w:date="2020-09-30T20:52:00Z"/>
                <w:lang w:eastAsia="zh-CN"/>
              </w:rPr>
            </w:pPr>
            <w:ins w:id="1115" w:author="Ming-Yuan Cheng" w:date="2020-09-30T20:52: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F5055AC" w14:textId="23B481EE" w:rsidR="0080351A" w:rsidRDefault="0080351A" w:rsidP="00C35B8D">
            <w:pPr>
              <w:pStyle w:val="TAC"/>
              <w:keepNext w:val="0"/>
              <w:keepLines w:val="0"/>
              <w:spacing w:before="20" w:after="20"/>
              <w:ind w:left="57" w:right="57"/>
              <w:jc w:val="left"/>
              <w:rPr>
                <w:ins w:id="1116" w:author="Ming-Yuan Cheng" w:date="2020-09-30T20:52:00Z"/>
                <w:lang w:eastAsia="zh-CN"/>
              </w:rPr>
            </w:pPr>
            <w:ins w:id="1117" w:author="Ming-Yuan Cheng" w:date="2020-09-30T20: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F3842C" w14:textId="14E19F39" w:rsidR="0080351A" w:rsidRDefault="0080351A" w:rsidP="00C35B8D">
            <w:pPr>
              <w:pStyle w:val="TAC"/>
              <w:keepNext w:val="0"/>
              <w:keepLines w:val="0"/>
              <w:spacing w:before="20" w:after="20"/>
              <w:ind w:left="57" w:right="57"/>
              <w:jc w:val="left"/>
              <w:rPr>
                <w:ins w:id="1118" w:author="Ming-Yuan Cheng" w:date="2020-09-30T20:52:00Z"/>
                <w:lang w:eastAsia="zh-CN"/>
              </w:rPr>
            </w:pPr>
            <w:ins w:id="1119" w:author="Ming-Yuan Cheng" w:date="2020-09-30T20:52:00Z">
              <w:r>
                <w:rPr>
                  <w:lang w:eastAsia="zh-CN"/>
                </w:rPr>
                <w:t>Group paging mechanism is needed.</w:t>
              </w:r>
            </w:ins>
          </w:p>
        </w:tc>
      </w:tr>
      <w:tr w:rsidR="00657D22" w:rsidRPr="00853980" w14:paraId="66282CDD" w14:textId="77777777" w:rsidTr="00FB248D">
        <w:trPr>
          <w:trHeight w:val="240"/>
          <w:ins w:id="1120"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718AD5B2" w14:textId="3CF06FC9" w:rsidR="00657D22" w:rsidRDefault="00657D22" w:rsidP="00657D22">
            <w:pPr>
              <w:pStyle w:val="TAC"/>
              <w:keepNext w:val="0"/>
              <w:keepLines w:val="0"/>
              <w:spacing w:before="20" w:after="20"/>
              <w:ind w:left="57" w:right="57"/>
              <w:jc w:val="left"/>
              <w:rPr>
                <w:ins w:id="1121" w:author="Ming-Yuan Cheng" w:date="2020-09-30T20:52:00Z"/>
                <w:lang w:eastAsia="zh-CN"/>
              </w:rPr>
            </w:pPr>
            <w:ins w:id="1122"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7634FE47" w14:textId="6EFD3B5F" w:rsidR="00657D22" w:rsidRDefault="00657D22" w:rsidP="00657D22">
            <w:pPr>
              <w:pStyle w:val="TAC"/>
              <w:keepNext w:val="0"/>
              <w:keepLines w:val="0"/>
              <w:spacing w:before="20" w:after="20"/>
              <w:ind w:left="57" w:right="57"/>
              <w:jc w:val="left"/>
              <w:rPr>
                <w:ins w:id="1123" w:author="Ming-Yuan Cheng" w:date="2020-09-30T20:52:00Z"/>
                <w:lang w:eastAsia="zh-CN"/>
              </w:rPr>
            </w:pPr>
            <w:ins w:id="1124" w:author="Prasad QC1" w:date="2020-09-30T18: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A0BEA4B" w14:textId="03DBA50D" w:rsidR="00657D22" w:rsidRDefault="00657D22" w:rsidP="00657D22">
            <w:pPr>
              <w:pStyle w:val="TAC"/>
              <w:keepNext w:val="0"/>
              <w:keepLines w:val="0"/>
              <w:spacing w:before="20" w:after="20"/>
              <w:ind w:left="57" w:right="57"/>
              <w:jc w:val="left"/>
              <w:rPr>
                <w:ins w:id="1125" w:author="Ming-Yuan Cheng" w:date="2020-09-30T20:52:00Z"/>
                <w:lang w:eastAsia="zh-CN"/>
              </w:rPr>
            </w:pPr>
            <w:ins w:id="1126" w:author="Prasad QC1" w:date="2020-09-30T18:22:00Z">
              <w:r>
                <w:t>Details can be discussed further.</w:t>
              </w:r>
            </w:ins>
          </w:p>
        </w:tc>
      </w:tr>
      <w:tr w:rsidR="00EA1280" w:rsidRPr="00853980" w14:paraId="502C4993" w14:textId="77777777" w:rsidTr="00FB248D">
        <w:trPr>
          <w:trHeight w:val="240"/>
          <w:ins w:id="1127" w:author="Sharma, Vivek" w:date="2020-10-01T11:55:00Z"/>
        </w:trPr>
        <w:tc>
          <w:tcPr>
            <w:tcW w:w="1848" w:type="dxa"/>
            <w:tcBorders>
              <w:top w:val="single" w:sz="4" w:space="0" w:color="auto"/>
              <w:left w:val="single" w:sz="4" w:space="0" w:color="auto"/>
              <w:bottom w:val="single" w:sz="4" w:space="0" w:color="auto"/>
              <w:right w:val="single" w:sz="4" w:space="0" w:color="auto"/>
            </w:tcBorders>
            <w:noWrap/>
          </w:tcPr>
          <w:p w14:paraId="5635FBD9" w14:textId="47EF1D1E" w:rsidR="00EA1280" w:rsidRDefault="00EA1280" w:rsidP="00657D22">
            <w:pPr>
              <w:pStyle w:val="TAC"/>
              <w:keepNext w:val="0"/>
              <w:keepLines w:val="0"/>
              <w:spacing w:before="20" w:after="20"/>
              <w:ind w:left="57" w:right="57"/>
              <w:jc w:val="left"/>
              <w:rPr>
                <w:ins w:id="1128" w:author="Sharma, Vivek" w:date="2020-10-01T11:55:00Z"/>
                <w:lang w:eastAsia="zh-CN"/>
              </w:rPr>
            </w:pPr>
            <w:ins w:id="1129" w:author="Sharma, Vivek" w:date="2020-10-01T11:55: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700B8D38" w14:textId="6FC69458" w:rsidR="00EA1280" w:rsidRDefault="00EA1280" w:rsidP="00657D22">
            <w:pPr>
              <w:pStyle w:val="TAC"/>
              <w:keepNext w:val="0"/>
              <w:keepLines w:val="0"/>
              <w:spacing w:before="20" w:after="20"/>
              <w:ind w:left="57" w:right="57"/>
              <w:jc w:val="left"/>
              <w:rPr>
                <w:ins w:id="1130" w:author="Sharma, Vivek" w:date="2020-10-01T11: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63591F0" w14:textId="3D4EB4DE" w:rsidR="00EA1280" w:rsidRDefault="00EA1280" w:rsidP="00657D22">
            <w:pPr>
              <w:pStyle w:val="TAC"/>
              <w:keepNext w:val="0"/>
              <w:keepLines w:val="0"/>
              <w:spacing w:before="20" w:after="20"/>
              <w:ind w:left="57" w:right="57"/>
              <w:jc w:val="left"/>
              <w:rPr>
                <w:ins w:id="1131" w:author="Sharma, Vivek" w:date="2020-10-01T11:55:00Z"/>
              </w:rPr>
            </w:pPr>
            <w:ins w:id="1132" w:author="Sharma, Vivek" w:date="2020-10-01T11:56:00Z">
              <w:r>
                <w:t xml:space="preserve">Too early to </w:t>
              </w:r>
            </w:ins>
            <w:ins w:id="1133" w:author="Sharma, Vivek" w:date="2020-10-01T12:35:00Z">
              <w:r w:rsidR="00684301">
                <w:t>conclude</w:t>
              </w:r>
            </w:ins>
            <w:ins w:id="1134" w:author="Sharma, Vivek" w:date="2020-10-01T11:56:00Z">
              <w:r>
                <w:t>.</w:t>
              </w:r>
            </w:ins>
          </w:p>
        </w:tc>
      </w:tr>
      <w:tr w:rsidR="00E23CD9" w:rsidRPr="00853980" w14:paraId="25262C87" w14:textId="77777777" w:rsidTr="000D3A55">
        <w:trPr>
          <w:trHeight w:val="240"/>
          <w:ins w:id="1135"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6535D791" w14:textId="77777777" w:rsidR="00E23CD9" w:rsidRDefault="00E23CD9" w:rsidP="000D3A55">
            <w:pPr>
              <w:pStyle w:val="TAC"/>
              <w:keepNext w:val="0"/>
              <w:keepLines w:val="0"/>
              <w:spacing w:before="20" w:after="20"/>
              <w:ind w:left="57" w:right="57"/>
              <w:jc w:val="left"/>
              <w:rPr>
                <w:ins w:id="1136" w:author="Salva Diaz Sendra" w:date="2020-10-01T14:47:00Z"/>
                <w:lang w:eastAsia="zh-CN"/>
              </w:rPr>
            </w:pPr>
            <w:ins w:id="1137"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5D9BC77E" w14:textId="77777777" w:rsidR="00E23CD9" w:rsidRDefault="00E23CD9" w:rsidP="000D3A55">
            <w:pPr>
              <w:pStyle w:val="TAC"/>
              <w:keepNext w:val="0"/>
              <w:keepLines w:val="0"/>
              <w:spacing w:before="20" w:after="20"/>
              <w:ind w:left="57" w:right="57"/>
              <w:jc w:val="left"/>
              <w:rPr>
                <w:ins w:id="1138" w:author="Salva Diaz Sendra" w:date="2020-10-01T14:47:00Z"/>
                <w:lang w:eastAsia="zh-CN"/>
              </w:rPr>
            </w:pPr>
            <w:ins w:id="1139"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41033E" w14:textId="77777777" w:rsidR="00E23CD9" w:rsidRDefault="00E23CD9" w:rsidP="000D3A55">
            <w:pPr>
              <w:pStyle w:val="TAC"/>
              <w:keepNext w:val="0"/>
              <w:keepLines w:val="0"/>
              <w:spacing w:before="20" w:after="20"/>
              <w:ind w:left="57" w:right="57"/>
              <w:jc w:val="left"/>
              <w:rPr>
                <w:ins w:id="1140" w:author="Salva Diaz Sendra" w:date="2020-10-01T14:47:00Z"/>
              </w:rPr>
            </w:pPr>
            <w:ins w:id="1141" w:author="Salva Diaz Sendra" w:date="2020-10-01T14:47:00Z">
              <w:r>
                <w:t>This needs to be addressed.</w:t>
              </w:r>
            </w:ins>
          </w:p>
        </w:tc>
      </w:tr>
      <w:tr w:rsidR="000D3A55" w:rsidRPr="00853980" w14:paraId="63A7A51C" w14:textId="77777777" w:rsidTr="000D3A55">
        <w:trPr>
          <w:trHeight w:val="240"/>
          <w:ins w:id="1142" w:author="Kyocera - Masato Fujishiro" w:date="2020-10-02T13:00:00Z"/>
        </w:trPr>
        <w:tc>
          <w:tcPr>
            <w:tcW w:w="1848" w:type="dxa"/>
            <w:tcBorders>
              <w:top w:val="single" w:sz="4" w:space="0" w:color="auto"/>
              <w:left w:val="single" w:sz="4" w:space="0" w:color="auto"/>
              <w:bottom w:val="single" w:sz="4" w:space="0" w:color="auto"/>
              <w:right w:val="single" w:sz="4" w:space="0" w:color="auto"/>
            </w:tcBorders>
            <w:noWrap/>
          </w:tcPr>
          <w:p w14:paraId="047FE06E" w14:textId="2F658306" w:rsidR="000D3A55" w:rsidRDefault="000D3A55" w:rsidP="000D3A55">
            <w:pPr>
              <w:pStyle w:val="TAC"/>
              <w:keepNext w:val="0"/>
              <w:keepLines w:val="0"/>
              <w:spacing w:before="20" w:after="20"/>
              <w:ind w:left="57" w:right="57"/>
              <w:jc w:val="left"/>
              <w:rPr>
                <w:ins w:id="1143" w:author="Kyocera - Masato Fujishiro" w:date="2020-10-02T13:00:00Z"/>
                <w:lang w:eastAsia="zh-CN"/>
              </w:rPr>
            </w:pPr>
            <w:ins w:id="1144"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8D192A9" w14:textId="64604269" w:rsidR="000D3A55" w:rsidRDefault="000D3A55" w:rsidP="000D3A55">
            <w:pPr>
              <w:pStyle w:val="TAC"/>
              <w:keepNext w:val="0"/>
              <w:keepLines w:val="0"/>
              <w:spacing w:before="20" w:after="20"/>
              <w:ind w:left="57" w:right="57"/>
              <w:jc w:val="left"/>
              <w:rPr>
                <w:ins w:id="1145" w:author="Kyocera - Masato Fujishiro" w:date="2020-10-02T13:00:00Z"/>
                <w:lang w:eastAsia="zh-CN"/>
              </w:rPr>
            </w:pPr>
            <w:ins w:id="1146" w:author="Kyocera - Masato Fujishiro" w:date="2020-10-02T13:0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5AF427CC" w14:textId="5BE0B00D" w:rsidR="000D3A55" w:rsidRDefault="000D3A55" w:rsidP="000D3A55">
            <w:pPr>
              <w:pStyle w:val="TAC"/>
              <w:keepNext w:val="0"/>
              <w:keepLines w:val="0"/>
              <w:spacing w:before="20" w:after="20"/>
              <w:ind w:left="57" w:right="57"/>
              <w:jc w:val="left"/>
              <w:rPr>
                <w:ins w:id="1147" w:author="Kyocera - Masato Fujishiro" w:date="2020-10-02T13:00:00Z"/>
              </w:rPr>
            </w:pPr>
            <w:ins w:id="1148" w:author="Kyocera - Masato Fujishiro" w:date="2020-10-02T13:00:00Z">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ins>
          </w:p>
        </w:tc>
      </w:tr>
      <w:tr w:rsidR="00C12FC8" w:rsidRPr="00853980" w14:paraId="58203064" w14:textId="77777777" w:rsidTr="000D3A55">
        <w:trPr>
          <w:trHeight w:val="240"/>
          <w:ins w:id="1149" w:author="Spreadtrum communications" w:date="2020-10-04T11:53:00Z"/>
        </w:trPr>
        <w:tc>
          <w:tcPr>
            <w:tcW w:w="1848" w:type="dxa"/>
            <w:tcBorders>
              <w:top w:val="single" w:sz="4" w:space="0" w:color="auto"/>
              <w:left w:val="single" w:sz="4" w:space="0" w:color="auto"/>
              <w:bottom w:val="single" w:sz="4" w:space="0" w:color="auto"/>
              <w:right w:val="single" w:sz="4" w:space="0" w:color="auto"/>
            </w:tcBorders>
            <w:noWrap/>
          </w:tcPr>
          <w:p w14:paraId="64011265" w14:textId="4E084C46" w:rsidR="00C12FC8" w:rsidRDefault="00C12FC8" w:rsidP="000D3A55">
            <w:pPr>
              <w:pStyle w:val="TAC"/>
              <w:keepNext w:val="0"/>
              <w:keepLines w:val="0"/>
              <w:spacing w:before="20" w:after="20"/>
              <w:ind w:left="57" w:right="57"/>
              <w:jc w:val="left"/>
              <w:rPr>
                <w:ins w:id="1150" w:author="Spreadtrum communications" w:date="2020-10-04T11:53:00Z"/>
                <w:rFonts w:eastAsiaTheme="minorEastAsia" w:hint="eastAsia"/>
                <w:lang w:eastAsia="ja-JP"/>
              </w:rPr>
            </w:pPr>
            <w:ins w:id="1151" w:author="Spreadtrum communications" w:date="2020-10-04T11:53: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182B8E40" w14:textId="77777777" w:rsidR="00C12FC8" w:rsidRDefault="00C12FC8" w:rsidP="000D3A55">
            <w:pPr>
              <w:pStyle w:val="TAC"/>
              <w:keepNext w:val="0"/>
              <w:keepLines w:val="0"/>
              <w:spacing w:before="20" w:after="20"/>
              <w:ind w:left="57" w:right="57"/>
              <w:jc w:val="left"/>
              <w:rPr>
                <w:ins w:id="1152" w:author="Spreadtrum communications" w:date="2020-10-04T11:53:00Z"/>
                <w:rFonts w:eastAsiaTheme="minorEastAsia" w:hint="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9FCF3C2" w14:textId="65959521" w:rsidR="00C12FC8" w:rsidRDefault="00C12FC8" w:rsidP="000D3A55">
            <w:pPr>
              <w:pStyle w:val="TAC"/>
              <w:keepNext w:val="0"/>
              <w:keepLines w:val="0"/>
              <w:spacing w:before="20" w:after="20"/>
              <w:ind w:left="57" w:right="57"/>
              <w:jc w:val="left"/>
              <w:rPr>
                <w:ins w:id="1153" w:author="Spreadtrum communications" w:date="2020-10-04T11:53:00Z"/>
                <w:rFonts w:eastAsiaTheme="minorEastAsia" w:hint="eastAsia"/>
                <w:lang w:eastAsia="ja-JP"/>
              </w:rPr>
            </w:pPr>
            <w:ins w:id="1154" w:author="Spreadtrum communications" w:date="2020-10-04T11:55:00Z">
              <w:r>
                <w:t>Too early to conclude</w:t>
              </w:r>
            </w:ins>
          </w:p>
        </w:tc>
      </w:tr>
    </w:tbl>
    <w:p w14:paraId="33A4D6F3" w14:textId="77777777" w:rsidR="004477BA" w:rsidRDefault="004477BA" w:rsidP="00D13D44">
      <w:pPr>
        <w:rPr>
          <w:lang w:eastAsia="zh-CN"/>
        </w:rPr>
      </w:pPr>
      <w:r>
        <w:rPr>
          <w:lang w:eastAsia="zh-CN"/>
        </w:rPr>
        <w:t xml:space="preserve"> </w:t>
      </w:r>
    </w:p>
    <w:p w14:paraId="10AAE629" w14:textId="1FA599CB" w:rsidR="00182203" w:rsidRPr="00182203" w:rsidRDefault="0099025D" w:rsidP="00D13D44">
      <w:pPr>
        <w:rPr>
          <w:b/>
          <w:u w:val="single"/>
          <w:lang w:eastAsia="zh-CN"/>
        </w:rPr>
      </w:pPr>
      <w:r w:rsidRPr="00182203">
        <w:rPr>
          <w:rFonts w:hint="eastAsia"/>
          <w:b/>
          <w:u w:val="single"/>
          <w:lang w:eastAsia="zh-CN"/>
        </w:rPr>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ongoing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D13D44">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A UE may need to continue receiving a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7456B653" w14:textId="4CE74689" w:rsidR="004477BA" w:rsidRDefault="002F6CE8" w:rsidP="00D13D44">
      <w:pPr>
        <w:rPr>
          <w:color w:val="000000" w:themeColor="text1"/>
          <w:lang w:eastAsia="zh-CN"/>
        </w:rPr>
      </w:pPr>
      <w:r w:rsidRPr="002F6CE8">
        <w:rPr>
          <w:rFonts w:hint="eastAsia"/>
          <w:lang w:eastAsia="zh-CN"/>
        </w:rPr>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17A4744E" w14:textId="112643AC" w:rsidR="002F6CE8" w:rsidRPr="009C78DF" w:rsidRDefault="002F6CE8" w:rsidP="00D13D44">
      <w:pPr>
        <w:rPr>
          <w:b/>
          <w:lang w:eastAsia="zh-CN"/>
        </w:rPr>
      </w:pPr>
      <w:r w:rsidRPr="00BB6447">
        <w:rPr>
          <w:b/>
          <w:lang w:eastAsia="zh-CN"/>
        </w:rPr>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155"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156"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D13D44">
            <w:pPr>
              <w:pStyle w:val="TAC"/>
              <w:keepNext w:val="0"/>
              <w:keepLines w:val="0"/>
              <w:spacing w:before="20" w:after="20"/>
              <w:ind w:left="57" w:right="57"/>
              <w:jc w:val="left"/>
              <w:rPr>
                <w:ins w:id="1157" w:author="CATT" w:date="2020-09-28T16:58:00Z"/>
                <w:rFonts w:ascii="Times New Roman" w:hAnsi="Times New Roman"/>
                <w:color w:val="000000" w:themeColor="text1"/>
                <w:sz w:val="20"/>
                <w:lang w:eastAsia="zh-CN"/>
              </w:rPr>
            </w:pPr>
            <w:ins w:id="1158" w:author="CATT" w:date="2020-09-29T13:06:00Z">
              <w:r>
                <w:rPr>
                  <w:rFonts w:ascii="Times New Roman" w:hAnsi="Times New Roman" w:hint="eastAsia"/>
                  <w:color w:val="000000" w:themeColor="text1"/>
                  <w:sz w:val="20"/>
                  <w:lang w:eastAsia="zh-CN"/>
                </w:rPr>
                <w:t>Solution</w:t>
              </w:r>
            </w:ins>
            <w:ins w:id="1159"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1160" w:author="CATT" w:date="2020-09-28T16:08:00Z">
              <w:r w:rsidR="008E22ED" w:rsidRPr="00F20DA0">
                <w:rPr>
                  <w:rFonts w:ascii="Times New Roman" w:hAnsi="Times New Roman" w:hint="eastAsia"/>
                  <w:color w:val="000000" w:themeColor="text1"/>
                  <w:sz w:val="20"/>
                  <w:lang w:eastAsia="zh-CN"/>
                </w:rPr>
                <w:t xml:space="preserve"> is needed</w:t>
              </w:r>
            </w:ins>
            <w:ins w:id="1161" w:author="CATT" w:date="2020-09-28T16:09:00Z">
              <w:r w:rsidR="008E22ED" w:rsidRPr="00F20DA0">
                <w:rPr>
                  <w:rFonts w:ascii="Times New Roman" w:hAnsi="Times New Roman" w:hint="eastAsia"/>
                  <w:color w:val="000000" w:themeColor="text1"/>
                  <w:sz w:val="20"/>
                  <w:lang w:eastAsia="zh-CN"/>
                </w:rPr>
                <w:t>.</w:t>
              </w:r>
            </w:ins>
            <w:ins w:id="1162"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D13D44">
            <w:pPr>
              <w:pStyle w:val="TAC"/>
              <w:keepNext w:val="0"/>
              <w:keepLines w:val="0"/>
              <w:spacing w:before="20" w:after="20"/>
              <w:ind w:left="57" w:right="57"/>
              <w:jc w:val="left"/>
              <w:rPr>
                <w:ins w:id="1163" w:author="CATT" w:date="2020-09-28T16:07:00Z"/>
                <w:rFonts w:ascii="Times New Roman" w:hAnsi="Times New Roman"/>
                <w:color w:val="000000" w:themeColor="text1"/>
                <w:sz w:val="20"/>
                <w:lang w:eastAsia="zh-CN"/>
              </w:rPr>
            </w:pPr>
          </w:p>
          <w:p w14:paraId="2E75A9C1" w14:textId="62C424DC"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1164" w:author="CATT" w:date="2020-09-28T11:09:00Z">
              <w:r w:rsidRPr="00F20DA0">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1165" w:author="CATT" w:date="2020-09-28T16:08:00Z">
              <w:r w:rsidR="008E22ED" w:rsidRPr="00F20DA0">
                <w:rPr>
                  <w:rFonts w:ascii="Times New Roman" w:hAnsi="Times New Roman" w:hint="eastAsia"/>
                  <w:color w:val="000000" w:themeColor="text1"/>
                  <w:sz w:val="20"/>
                  <w:lang w:eastAsia="zh-CN"/>
                </w:rPr>
                <w:t xml:space="preserve"> due to RACH procedure from </w:t>
              </w:r>
            </w:ins>
            <w:ins w:id="1166" w:author="CATT" w:date="2020-09-28T16:52:00Z">
              <w:r w:rsidR="00CC6467">
                <w:rPr>
                  <w:rFonts w:ascii="Times New Roman" w:hAnsi="Times New Roman" w:hint="eastAsia"/>
                  <w:color w:val="000000" w:themeColor="text1"/>
                  <w:sz w:val="20"/>
                  <w:lang w:eastAsia="zh-CN"/>
                </w:rPr>
                <w:t xml:space="preserve">multiple </w:t>
              </w:r>
            </w:ins>
            <w:ins w:id="1167" w:author="CATT" w:date="2020-09-28T16:08:00Z">
              <w:r w:rsidR="008E22ED" w:rsidRPr="00F20DA0">
                <w:rPr>
                  <w:rFonts w:ascii="Times New Roman" w:hAnsi="Times New Roman" w:hint="eastAsia"/>
                  <w:color w:val="000000" w:themeColor="text1"/>
                  <w:sz w:val="20"/>
                  <w:lang w:eastAsia="zh-CN"/>
                </w:rPr>
                <w:t>UEs</w:t>
              </w:r>
            </w:ins>
            <w:ins w:id="1168" w:author="CATT" w:date="2020-09-28T11:09:00Z">
              <w:r w:rsidRPr="00F20DA0">
                <w:rPr>
                  <w:rFonts w:ascii="Times New Roman" w:hAnsi="Times New Roman" w:hint="eastAsia"/>
                  <w:color w:val="000000" w:themeColor="text1"/>
                  <w:sz w:val="20"/>
                  <w:lang w:eastAsia="zh-CN"/>
                </w:rPr>
                <w:t xml:space="preserve">. </w:t>
              </w:r>
            </w:ins>
          </w:p>
        </w:tc>
      </w:tr>
      <w:tr w:rsidR="00FB248D" w:rsidRPr="00853980" w14:paraId="563E4214"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24ED4986"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169"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5A833638" w14:textId="3E2A697B"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170"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6C3F295" w14:textId="7C1D5851"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1171"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B3737E" w:rsidRPr="00853980" w14:paraId="500FC5B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53CA2374"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172"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4E6CD04" w14:textId="0CBEE951"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173"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553EF4B" w14:textId="1309898B"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1174" w:author="Windows User" w:date="2020-09-29T17:20:00Z">
              <w:r>
                <w:rPr>
                  <w:lang w:eastAsia="zh-CN"/>
                </w:rPr>
                <w:t>After cell reselection, the UE will enter RRC_CONNECTED to update the MBS configuration if solution A1 is supported. It will increase the delay and data loss.</w:t>
              </w:r>
            </w:ins>
          </w:p>
        </w:tc>
      </w:tr>
      <w:tr w:rsidR="00210D1B" w:rsidRPr="00853980" w14:paraId="648D2561" w14:textId="77777777" w:rsidTr="00B13064">
        <w:trPr>
          <w:trHeight w:val="240"/>
          <w:ins w:id="1175"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63FC5F6" w14:textId="34D7E238" w:rsidR="00210D1B" w:rsidRDefault="00210D1B" w:rsidP="00210D1B">
            <w:pPr>
              <w:pStyle w:val="TAC"/>
              <w:keepNext w:val="0"/>
              <w:keepLines w:val="0"/>
              <w:spacing w:before="20" w:after="20"/>
              <w:ind w:left="57" w:right="57"/>
              <w:jc w:val="left"/>
              <w:rPr>
                <w:ins w:id="1176" w:author="Ericsson" w:date="2020-09-29T14:37:00Z"/>
                <w:lang w:eastAsia="zh-CN"/>
              </w:rPr>
            </w:pPr>
            <w:ins w:id="1177"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79A30FA" w14:textId="590E5F86" w:rsidR="00210D1B" w:rsidRDefault="00210D1B" w:rsidP="00210D1B">
            <w:pPr>
              <w:pStyle w:val="TAC"/>
              <w:keepNext w:val="0"/>
              <w:keepLines w:val="0"/>
              <w:spacing w:before="20" w:after="20"/>
              <w:ind w:left="57" w:right="57"/>
              <w:jc w:val="left"/>
              <w:rPr>
                <w:ins w:id="1178" w:author="Ericsson" w:date="2020-09-29T14:37:00Z"/>
                <w:lang w:eastAsia="zh-CN"/>
              </w:rPr>
            </w:pPr>
            <w:ins w:id="1179"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155D304" w14:textId="17738813" w:rsidR="00210D1B" w:rsidRDefault="00210D1B" w:rsidP="00210D1B">
            <w:pPr>
              <w:pStyle w:val="TAC"/>
              <w:keepNext w:val="0"/>
              <w:keepLines w:val="0"/>
              <w:spacing w:before="20" w:after="20"/>
              <w:ind w:left="57" w:right="57"/>
              <w:jc w:val="left"/>
              <w:rPr>
                <w:ins w:id="1180" w:author="Ericsson" w:date="2020-09-29T14:37:00Z"/>
                <w:lang w:eastAsia="zh-CN"/>
              </w:rPr>
            </w:pPr>
            <w:ins w:id="1181" w:author="Ericsson" w:date="2020-09-29T14:52:00Z">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rsidR="00F17268" w:rsidRPr="00853980" w14:paraId="5F17D874" w14:textId="77777777" w:rsidTr="00FB248D">
        <w:trPr>
          <w:trHeight w:val="240"/>
          <w:ins w:id="1182"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8E8B267" w14:textId="388130DB" w:rsidR="00F17268" w:rsidRDefault="00F17268" w:rsidP="00F17268">
            <w:pPr>
              <w:pStyle w:val="TAC"/>
              <w:keepNext w:val="0"/>
              <w:keepLines w:val="0"/>
              <w:spacing w:before="20" w:after="20"/>
              <w:ind w:left="57" w:right="57"/>
              <w:jc w:val="left"/>
              <w:rPr>
                <w:ins w:id="1183" w:author="Ericsson" w:date="2020-09-29T14:37:00Z"/>
                <w:lang w:eastAsia="zh-CN"/>
              </w:rPr>
            </w:pPr>
            <w:ins w:id="1184"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210C83F" w14:textId="77777777" w:rsidR="00F17268" w:rsidRDefault="00F17268" w:rsidP="00F17268">
            <w:pPr>
              <w:pStyle w:val="TAC"/>
              <w:keepNext w:val="0"/>
              <w:keepLines w:val="0"/>
              <w:spacing w:before="20" w:after="20"/>
              <w:ind w:left="57" w:right="57"/>
              <w:jc w:val="left"/>
              <w:rPr>
                <w:ins w:id="1185"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DF06E2" w14:textId="4F3C1F98" w:rsidR="00F17268" w:rsidRDefault="00F17268" w:rsidP="00F17268">
            <w:pPr>
              <w:pStyle w:val="TAC"/>
              <w:keepNext w:val="0"/>
              <w:keepLines w:val="0"/>
              <w:spacing w:before="20" w:after="20"/>
              <w:ind w:left="57" w:right="57"/>
              <w:jc w:val="left"/>
              <w:rPr>
                <w:ins w:id="1186" w:author="Ericsson" w:date="2020-09-29T14:37:00Z"/>
                <w:lang w:eastAsia="zh-CN"/>
              </w:rPr>
            </w:pPr>
            <w:ins w:id="1187" w:author="Lenovo" w:date="2020-09-30T18:02:00Z">
              <w:r>
                <w:rPr>
                  <w:rFonts w:hint="eastAsia"/>
                  <w:lang w:eastAsia="zh-CN"/>
                </w:rPr>
                <w:t>T</w:t>
              </w:r>
              <w:r>
                <w:rPr>
                  <w:lang w:eastAsia="zh-CN"/>
                </w:rPr>
                <w:t>oo early to discuss. Anyway, the UE needs perform RACH procedure.</w:t>
              </w:r>
            </w:ins>
          </w:p>
        </w:tc>
      </w:tr>
      <w:tr w:rsidR="0080351A" w:rsidRPr="00853980" w14:paraId="6C49816C" w14:textId="77777777" w:rsidTr="00FB248D">
        <w:trPr>
          <w:trHeight w:val="240"/>
          <w:ins w:id="1188"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1C5197C1" w14:textId="5AF6EC24" w:rsidR="0080351A" w:rsidRDefault="0080351A" w:rsidP="00F17268">
            <w:pPr>
              <w:pStyle w:val="TAC"/>
              <w:keepNext w:val="0"/>
              <w:keepLines w:val="0"/>
              <w:spacing w:before="20" w:after="20"/>
              <w:ind w:left="57" w:right="57"/>
              <w:jc w:val="left"/>
              <w:rPr>
                <w:ins w:id="1189" w:author="Ming-Yuan Cheng" w:date="2020-09-30T20:53:00Z"/>
                <w:lang w:eastAsia="zh-CN"/>
              </w:rPr>
            </w:pPr>
            <w:ins w:id="1190" w:author="Ming-Yuan Cheng" w:date="2020-09-30T20:53: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1378382" w14:textId="4DCE0E19" w:rsidR="0080351A" w:rsidRDefault="0080351A" w:rsidP="00F17268">
            <w:pPr>
              <w:pStyle w:val="TAC"/>
              <w:keepNext w:val="0"/>
              <w:keepLines w:val="0"/>
              <w:spacing w:before="20" w:after="20"/>
              <w:ind w:left="57" w:right="57"/>
              <w:jc w:val="left"/>
              <w:rPr>
                <w:ins w:id="1191" w:author="Ming-Yuan Cheng" w:date="2020-09-30T20:53:00Z"/>
                <w:lang w:eastAsia="zh-CN"/>
              </w:rPr>
            </w:pPr>
            <w:ins w:id="1192" w:author="Ming-Yuan Cheng" w:date="2020-09-30T20: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CD523" w14:textId="33A240CB" w:rsidR="0080351A" w:rsidRDefault="0080351A" w:rsidP="00F17268">
            <w:pPr>
              <w:pStyle w:val="TAC"/>
              <w:keepNext w:val="0"/>
              <w:keepLines w:val="0"/>
              <w:spacing w:before="20" w:after="20"/>
              <w:ind w:left="57" w:right="57"/>
              <w:jc w:val="left"/>
              <w:rPr>
                <w:ins w:id="1193" w:author="Ming-Yuan Cheng" w:date="2020-09-30T20:53:00Z"/>
                <w:lang w:eastAsia="zh-CN"/>
              </w:rPr>
            </w:pPr>
            <w:ins w:id="1194" w:author="Ming-Yuan Cheng" w:date="2020-09-30T20:54:00Z">
              <w:r>
                <w:rPr>
                  <w:lang w:eastAsia="zh-CN"/>
                </w:rPr>
                <w:t xml:space="preserve">Agree with Huawei, </w:t>
              </w:r>
              <w:r>
                <w:t>both UE power consumption and signalling overhead will be introduced.</w:t>
              </w:r>
            </w:ins>
          </w:p>
        </w:tc>
      </w:tr>
      <w:tr w:rsidR="00657D22" w:rsidRPr="00853980" w14:paraId="791E20EE" w14:textId="77777777" w:rsidTr="00FB248D">
        <w:trPr>
          <w:trHeight w:val="240"/>
          <w:ins w:id="1195"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632C551C" w14:textId="60464CF5" w:rsidR="00657D22" w:rsidRDefault="00657D22" w:rsidP="00657D22">
            <w:pPr>
              <w:pStyle w:val="TAC"/>
              <w:keepNext w:val="0"/>
              <w:keepLines w:val="0"/>
              <w:spacing w:before="20" w:after="20"/>
              <w:ind w:left="57" w:right="57"/>
              <w:jc w:val="left"/>
              <w:rPr>
                <w:ins w:id="1196" w:author="Ming-Yuan Cheng" w:date="2020-09-30T20:53:00Z"/>
                <w:lang w:eastAsia="zh-CN"/>
              </w:rPr>
            </w:pPr>
            <w:ins w:id="1197" w:author="Prasad QC1" w:date="2020-09-30T18:23: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36CA0F7B" w14:textId="04034D37" w:rsidR="00657D22" w:rsidRDefault="00657D22" w:rsidP="00657D22">
            <w:pPr>
              <w:pStyle w:val="TAC"/>
              <w:keepNext w:val="0"/>
              <w:keepLines w:val="0"/>
              <w:spacing w:before="20" w:after="20"/>
              <w:ind w:left="57" w:right="57"/>
              <w:jc w:val="left"/>
              <w:rPr>
                <w:ins w:id="1198" w:author="Ming-Yuan Cheng" w:date="2020-09-30T20:53:00Z"/>
                <w:lang w:eastAsia="zh-CN"/>
              </w:rPr>
            </w:pPr>
            <w:ins w:id="1199" w:author="Prasad QC1" w:date="2020-09-30T18:23:00Z">
              <w:r>
                <w:rPr>
                  <w:lang w:eastAsia="zh-CN"/>
                </w:rPr>
                <w:t>Depends on whether Multicast service is supported in Idle/Inactive state.  For Broadcast: No and MCCH can be used.</w:t>
              </w:r>
            </w:ins>
          </w:p>
        </w:tc>
        <w:tc>
          <w:tcPr>
            <w:tcW w:w="6804" w:type="dxa"/>
            <w:tcBorders>
              <w:top w:val="single" w:sz="4" w:space="0" w:color="auto"/>
              <w:left w:val="single" w:sz="4" w:space="0" w:color="auto"/>
              <w:bottom w:val="single" w:sz="4" w:space="0" w:color="auto"/>
              <w:right w:val="single" w:sz="4" w:space="0" w:color="auto"/>
            </w:tcBorders>
            <w:noWrap/>
          </w:tcPr>
          <w:p w14:paraId="0DB5F446" w14:textId="77777777" w:rsidR="00657D22" w:rsidRDefault="00657D22" w:rsidP="00657D22">
            <w:pPr>
              <w:pStyle w:val="TAC"/>
              <w:spacing w:before="20" w:after="20"/>
              <w:ind w:left="57" w:right="57"/>
              <w:jc w:val="left"/>
              <w:rPr>
                <w:ins w:id="1200" w:author="Prasad QC1" w:date="2020-09-30T18:23:00Z"/>
              </w:rPr>
            </w:pPr>
            <w:ins w:id="1201" w:author="Prasad QC1" w:date="2020-09-30T18:23:00Z">
              <w:r>
                <w:t>Multicast :</w:t>
              </w:r>
            </w:ins>
          </w:p>
          <w:p w14:paraId="1868EB3D" w14:textId="77777777" w:rsidR="00657D22" w:rsidRDefault="00657D22" w:rsidP="00657D22">
            <w:pPr>
              <w:pStyle w:val="TAC"/>
              <w:spacing w:before="20" w:after="20"/>
              <w:ind w:left="57" w:right="57"/>
              <w:jc w:val="left"/>
              <w:rPr>
                <w:ins w:id="1202" w:author="Prasad QC1" w:date="2020-09-30T18:23:00Z"/>
              </w:rPr>
            </w:pPr>
            <w:ins w:id="1203" w:author="Prasad QC1" w:date="2020-09-30T18:23:00Z">
              <w:r>
                <w:t>For Connected state, UE gets multicast configuration via dedicated signalling or through a combination of broadcast + dedicated signalling.</w:t>
              </w:r>
            </w:ins>
          </w:p>
          <w:p w14:paraId="0C15336B" w14:textId="77777777" w:rsidR="00657D22" w:rsidRDefault="00657D22" w:rsidP="00657D22">
            <w:pPr>
              <w:pStyle w:val="TAC"/>
              <w:spacing w:before="20" w:after="20"/>
              <w:ind w:left="57" w:right="57"/>
              <w:jc w:val="left"/>
              <w:rPr>
                <w:ins w:id="1204" w:author="Prasad QC1" w:date="2020-09-30T18:23:00Z"/>
              </w:rPr>
            </w:pPr>
          </w:p>
          <w:p w14:paraId="00C0A247" w14:textId="24624273" w:rsidR="00657D22" w:rsidRDefault="00657D22" w:rsidP="00657D22">
            <w:pPr>
              <w:pStyle w:val="TAC"/>
              <w:keepNext w:val="0"/>
              <w:keepLines w:val="0"/>
              <w:spacing w:before="20" w:after="20"/>
              <w:ind w:left="57" w:right="57"/>
              <w:jc w:val="left"/>
              <w:rPr>
                <w:ins w:id="1205" w:author="Ming-Yuan Cheng" w:date="2020-09-30T20:53:00Z"/>
                <w:lang w:eastAsia="zh-CN"/>
              </w:rPr>
            </w:pPr>
            <w:ins w:id="1206" w:author="Prasad QC1" w:date="2020-09-30T18:23:00Z">
              <w:r>
                <w:t>Broadcast : MCCH to be used for providing configuration and no need for idle/inactive UE to indicate what broadcast service UE is receiving when UE does idle cell reselection.</w:t>
              </w:r>
            </w:ins>
          </w:p>
        </w:tc>
      </w:tr>
      <w:tr w:rsidR="00EA1280" w:rsidRPr="00853980" w14:paraId="0EC46B31" w14:textId="77777777" w:rsidTr="00FB248D">
        <w:trPr>
          <w:trHeight w:val="240"/>
          <w:ins w:id="1207" w:author="Sharma, Vivek" w:date="2020-10-01T11:57:00Z"/>
        </w:trPr>
        <w:tc>
          <w:tcPr>
            <w:tcW w:w="1848" w:type="dxa"/>
            <w:tcBorders>
              <w:top w:val="single" w:sz="4" w:space="0" w:color="auto"/>
              <w:left w:val="single" w:sz="4" w:space="0" w:color="auto"/>
              <w:bottom w:val="single" w:sz="4" w:space="0" w:color="auto"/>
              <w:right w:val="single" w:sz="4" w:space="0" w:color="auto"/>
            </w:tcBorders>
            <w:noWrap/>
          </w:tcPr>
          <w:p w14:paraId="6D978966" w14:textId="738F4BE3" w:rsidR="00EA1280" w:rsidRDefault="00EA1280" w:rsidP="00657D22">
            <w:pPr>
              <w:pStyle w:val="TAC"/>
              <w:keepNext w:val="0"/>
              <w:keepLines w:val="0"/>
              <w:spacing w:before="20" w:after="20"/>
              <w:ind w:left="57" w:right="57"/>
              <w:jc w:val="left"/>
              <w:rPr>
                <w:ins w:id="1208" w:author="Sharma, Vivek" w:date="2020-10-01T11:57:00Z"/>
                <w:lang w:eastAsia="zh-CN"/>
              </w:rPr>
            </w:pPr>
            <w:ins w:id="1209" w:author="Sharma, Vivek" w:date="2020-10-01T11:57: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697F0C75" w14:textId="77777777" w:rsidR="00EA1280" w:rsidRDefault="00EA1280" w:rsidP="00657D22">
            <w:pPr>
              <w:pStyle w:val="TAC"/>
              <w:keepNext w:val="0"/>
              <w:keepLines w:val="0"/>
              <w:spacing w:before="20" w:after="20"/>
              <w:ind w:left="57" w:right="57"/>
              <w:jc w:val="left"/>
              <w:rPr>
                <w:ins w:id="1210" w:author="Sharma, Vivek" w:date="2020-10-01T11:5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A0DCED4" w14:textId="3FD4120E" w:rsidR="00EA1280" w:rsidRDefault="00EA1280" w:rsidP="00657D22">
            <w:pPr>
              <w:pStyle w:val="TAC"/>
              <w:spacing w:before="20" w:after="20"/>
              <w:ind w:left="57" w:right="57"/>
              <w:jc w:val="left"/>
              <w:rPr>
                <w:ins w:id="1211" w:author="Sharma, Vivek" w:date="2020-10-01T11:57:00Z"/>
              </w:rPr>
            </w:pPr>
            <w:ins w:id="1212" w:author="Sharma, Vivek" w:date="2020-10-01T11:57:00Z">
              <w:r>
                <w:t xml:space="preserve">Too early to </w:t>
              </w:r>
            </w:ins>
            <w:ins w:id="1213" w:author="Sharma, Vivek" w:date="2020-10-01T12:35:00Z">
              <w:r w:rsidR="00684301">
                <w:t>conclude</w:t>
              </w:r>
            </w:ins>
          </w:p>
        </w:tc>
      </w:tr>
      <w:tr w:rsidR="00326FEB" w:rsidRPr="00853980" w14:paraId="46895C76" w14:textId="77777777" w:rsidTr="000D3A55">
        <w:trPr>
          <w:trHeight w:val="240"/>
          <w:ins w:id="1214"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7E8D1BE2" w14:textId="77777777" w:rsidR="00326FEB" w:rsidRDefault="00326FEB" w:rsidP="000D3A55">
            <w:pPr>
              <w:pStyle w:val="TAC"/>
              <w:keepNext w:val="0"/>
              <w:keepLines w:val="0"/>
              <w:spacing w:before="20" w:after="20"/>
              <w:ind w:left="57" w:right="57"/>
              <w:jc w:val="left"/>
              <w:rPr>
                <w:ins w:id="1215" w:author="Salva Diaz Sendra" w:date="2020-10-01T14:47:00Z"/>
                <w:lang w:eastAsia="zh-CN"/>
              </w:rPr>
            </w:pPr>
            <w:ins w:id="1216" w:author="Salva Diaz Sendra" w:date="2020-10-01T14:47:00Z">
              <w:r>
                <w:rPr>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673A13F" w14:textId="77777777" w:rsidR="00326FEB" w:rsidRDefault="00326FEB" w:rsidP="000D3A55">
            <w:pPr>
              <w:pStyle w:val="TAC"/>
              <w:keepNext w:val="0"/>
              <w:keepLines w:val="0"/>
              <w:spacing w:before="20" w:after="20"/>
              <w:ind w:left="57" w:right="57"/>
              <w:jc w:val="left"/>
              <w:rPr>
                <w:ins w:id="1217" w:author="Salva Diaz Sendra" w:date="2020-10-01T14:47:00Z"/>
                <w:lang w:eastAsia="zh-CN"/>
              </w:rPr>
            </w:pPr>
            <w:ins w:id="1218" w:author="Salva Diaz Sendra" w:date="2020-10-01T14:4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CFD8FFB" w14:textId="77777777" w:rsidR="00326FEB" w:rsidRDefault="00326FEB" w:rsidP="000D3A55">
            <w:pPr>
              <w:pStyle w:val="TAC"/>
              <w:spacing w:before="20" w:after="20"/>
              <w:ind w:left="57" w:right="57"/>
              <w:jc w:val="left"/>
              <w:rPr>
                <w:ins w:id="1219" w:author="Salva Diaz Sendra" w:date="2020-10-01T14:47:00Z"/>
              </w:rPr>
            </w:pPr>
            <w:ins w:id="1220" w:author="Salva Diaz Sendra" w:date="2020-10-01T14:47:00Z">
              <w:r>
                <w:t>There are several scenarios where this may happen, i.e., cell reselection.</w:t>
              </w:r>
            </w:ins>
          </w:p>
        </w:tc>
      </w:tr>
      <w:tr w:rsidR="000D3A55" w:rsidRPr="00853980" w14:paraId="3ECAA0F1" w14:textId="77777777" w:rsidTr="00FB248D">
        <w:trPr>
          <w:trHeight w:val="240"/>
          <w:ins w:id="1221"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45679DFE" w14:textId="4EDF9845" w:rsidR="000D3A55" w:rsidRDefault="000D3A55" w:rsidP="000D3A55">
            <w:pPr>
              <w:pStyle w:val="TAC"/>
              <w:keepNext w:val="0"/>
              <w:keepLines w:val="0"/>
              <w:spacing w:before="20" w:after="20"/>
              <w:ind w:left="57" w:right="57"/>
              <w:jc w:val="left"/>
              <w:rPr>
                <w:ins w:id="1222" w:author="Salva Diaz Sendra" w:date="2020-10-01T14:47:00Z"/>
                <w:lang w:eastAsia="zh-CN"/>
              </w:rPr>
            </w:pPr>
            <w:ins w:id="1223" w:author="Kyocera - Masato Fujishiro" w:date="2020-10-02T13:00:00Z">
              <w:r>
                <w:rPr>
                  <w:rFonts w:eastAsiaTheme="minorEastAsia" w:hint="eastAsia"/>
                  <w:lang w:eastAsia="ja-JP"/>
                </w:rPr>
                <w:t>K</w:t>
              </w:r>
              <w:r>
                <w:rPr>
                  <w:rFonts w:eastAsiaTheme="minorEastAsia"/>
                  <w:lang w:eastAsia="ja-JP"/>
                </w:rPr>
                <w:t>yocera</w:t>
              </w:r>
            </w:ins>
          </w:p>
        </w:tc>
        <w:tc>
          <w:tcPr>
            <w:tcW w:w="992" w:type="dxa"/>
            <w:tcBorders>
              <w:top w:val="single" w:sz="4" w:space="0" w:color="auto"/>
              <w:left w:val="single" w:sz="4" w:space="0" w:color="auto"/>
              <w:bottom w:val="single" w:sz="4" w:space="0" w:color="auto"/>
              <w:right w:val="single" w:sz="4" w:space="0" w:color="auto"/>
            </w:tcBorders>
          </w:tcPr>
          <w:p w14:paraId="3324F656" w14:textId="77777777" w:rsidR="000D3A55" w:rsidRDefault="000D3A55" w:rsidP="000D3A55">
            <w:pPr>
              <w:pStyle w:val="TAC"/>
              <w:keepNext w:val="0"/>
              <w:keepLines w:val="0"/>
              <w:spacing w:before="20" w:after="20"/>
              <w:ind w:left="57" w:right="57"/>
              <w:jc w:val="left"/>
              <w:rPr>
                <w:ins w:id="1224" w:author="Salva Diaz Sendra" w:date="2020-10-01T14:4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C0B0BA6" w14:textId="72E17A36" w:rsidR="000D3A55" w:rsidRDefault="000D3A55" w:rsidP="000D3A55">
            <w:pPr>
              <w:pStyle w:val="TAC"/>
              <w:spacing w:before="20" w:after="20"/>
              <w:ind w:left="57" w:right="57"/>
              <w:jc w:val="left"/>
              <w:rPr>
                <w:ins w:id="1225" w:author="Salva Diaz Sendra" w:date="2020-10-01T14:47:00Z"/>
              </w:rPr>
            </w:pPr>
            <w:ins w:id="1226" w:author="Kyocera - Masato Fujishiro" w:date="2020-10-02T13:00:00Z">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ins>
          </w:p>
        </w:tc>
      </w:tr>
      <w:tr w:rsidR="00072C66" w:rsidRPr="00853980" w14:paraId="2F862D88" w14:textId="77777777" w:rsidTr="00FB248D">
        <w:trPr>
          <w:trHeight w:val="240"/>
          <w:ins w:id="1227" w:author="Spreadtrum communications" w:date="2020-10-04T11:56:00Z"/>
        </w:trPr>
        <w:tc>
          <w:tcPr>
            <w:tcW w:w="1848" w:type="dxa"/>
            <w:tcBorders>
              <w:top w:val="single" w:sz="4" w:space="0" w:color="auto"/>
              <w:left w:val="single" w:sz="4" w:space="0" w:color="auto"/>
              <w:bottom w:val="single" w:sz="4" w:space="0" w:color="auto"/>
              <w:right w:val="single" w:sz="4" w:space="0" w:color="auto"/>
            </w:tcBorders>
            <w:noWrap/>
          </w:tcPr>
          <w:p w14:paraId="57AF2B08" w14:textId="101CFA72" w:rsidR="00072C66" w:rsidRDefault="00072C66" w:rsidP="00072C66">
            <w:pPr>
              <w:pStyle w:val="TAC"/>
              <w:keepNext w:val="0"/>
              <w:keepLines w:val="0"/>
              <w:spacing w:before="20" w:after="20"/>
              <w:ind w:left="57" w:right="57"/>
              <w:jc w:val="left"/>
              <w:rPr>
                <w:ins w:id="1228" w:author="Spreadtrum communications" w:date="2020-10-04T11:56:00Z"/>
                <w:rFonts w:eastAsiaTheme="minorEastAsia" w:hint="eastAsia"/>
                <w:lang w:eastAsia="ja-JP"/>
              </w:rPr>
            </w:pPr>
            <w:ins w:id="1229" w:author="Spreadtrum communications" w:date="2020-10-04T12:11: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612B7A8" w14:textId="77777777" w:rsidR="00072C66" w:rsidRDefault="00072C66" w:rsidP="00072C66">
            <w:pPr>
              <w:pStyle w:val="TAC"/>
              <w:keepNext w:val="0"/>
              <w:keepLines w:val="0"/>
              <w:spacing w:before="20" w:after="20"/>
              <w:ind w:left="57" w:right="57"/>
              <w:jc w:val="left"/>
              <w:rPr>
                <w:ins w:id="1230" w:author="Spreadtrum communications" w:date="2020-10-04T11:5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471C9B7F" w14:textId="42C0AD79" w:rsidR="00072C66" w:rsidRDefault="00072C66" w:rsidP="00072C66">
            <w:pPr>
              <w:pStyle w:val="TAC"/>
              <w:spacing w:before="20" w:after="20"/>
              <w:ind w:left="57" w:right="57"/>
              <w:jc w:val="left"/>
              <w:rPr>
                <w:ins w:id="1231" w:author="Spreadtrum communications" w:date="2020-10-04T11:56:00Z"/>
                <w:rFonts w:eastAsiaTheme="minorEastAsia" w:hint="eastAsia"/>
                <w:lang w:eastAsia="ja-JP"/>
              </w:rPr>
            </w:pPr>
            <w:ins w:id="1232" w:author="Spreadtrum communications" w:date="2020-10-04T12:11:00Z">
              <w:r>
                <w:t>Too early to conclude</w:t>
              </w:r>
            </w:ins>
          </w:p>
        </w:tc>
      </w:tr>
    </w:tbl>
    <w:p w14:paraId="5F89DDD8" w14:textId="0785D08C" w:rsidR="002F6CE8" w:rsidRPr="00784541" w:rsidRDefault="002F6CE8" w:rsidP="00D13D44">
      <w:pPr>
        <w:rPr>
          <w:lang w:eastAsia="zh-CN"/>
        </w:rPr>
      </w:pPr>
      <w:r>
        <w:rPr>
          <w:lang w:eastAsia="zh-CN"/>
        </w:rPr>
        <w:t xml:space="preserve"> </w:t>
      </w:r>
    </w:p>
    <w:p w14:paraId="3D9D7302" w14:textId="05996E7E"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D13D44">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5595595"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37150A1E"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233"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41F162F0" w14:textId="3E64D940"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234"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6D6F72" w14:textId="3D31E682"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1235"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657D22" w:rsidRPr="00853980" w14:paraId="669499F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618FE801"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236" w:author="Prasad QC1" w:date="2020-09-30T18:23: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4946B4" w14:textId="68C45038"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237" w:author="Prasad QC1" w:date="2020-09-30T18: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2A232F" w14:textId="4E4656B9"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1238" w:author="Prasad QC1" w:date="2020-09-30T18:23:00Z">
              <w:r>
                <w:t xml:space="preserve">It seems we are mixing both multicast and broadcast modes and both needs to be addressed independently. </w:t>
              </w:r>
            </w:ins>
          </w:p>
        </w:tc>
      </w:tr>
      <w:tr w:rsidR="00657D22" w:rsidRPr="00853980" w14:paraId="604FBF0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4CD23576"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239" w:author="Sharma, Vivek" w:date="2020-10-01T11:57:00Z">
              <w:r>
                <w:rPr>
                  <w:rFonts w:ascii="Times New Roman" w:hAnsi="Times New Roman"/>
                  <w:sz w:val="20"/>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4A0DF871" w14:textId="34FA920B"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240" w:author="Sharma, Vivek" w:date="2020-10-01T11:5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500F1FA" w14:textId="2E75B665" w:rsidR="00657D22" w:rsidRPr="0004660A" w:rsidRDefault="00EA1280" w:rsidP="00657D22">
            <w:pPr>
              <w:pStyle w:val="TAC"/>
              <w:keepNext w:val="0"/>
              <w:keepLines w:val="0"/>
              <w:spacing w:before="20" w:after="20"/>
              <w:ind w:left="57" w:right="57"/>
              <w:jc w:val="left"/>
              <w:rPr>
                <w:rFonts w:ascii="Times New Roman" w:hAnsi="Times New Roman"/>
                <w:sz w:val="20"/>
                <w:lang w:eastAsia="zh-CN"/>
              </w:rPr>
            </w:pPr>
            <w:ins w:id="1241" w:author="Sharma, Vivek" w:date="2020-10-01T11:57:00Z">
              <w:r>
                <w:rPr>
                  <w:rFonts w:ascii="Times New Roman" w:hAnsi="Times New Roman"/>
                  <w:sz w:val="20"/>
                  <w:lang w:eastAsia="zh-CN"/>
                </w:rPr>
                <w:t>Agree with</w:t>
              </w:r>
            </w:ins>
            <w:ins w:id="1242" w:author="Sharma, Vivek" w:date="2020-10-01T11:58:00Z">
              <w:r>
                <w:rPr>
                  <w:rFonts w:ascii="Times New Roman" w:hAnsi="Times New Roman"/>
                  <w:sz w:val="20"/>
                  <w:lang w:eastAsia="zh-CN"/>
                </w:rPr>
                <w:t xml:space="preserve"> QC view above</w:t>
              </w:r>
            </w:ins>
          </w:p>
        </w:tc>
      </w:tr>
      <w:tr w:rsidR="00F32519" w:rsidRPr="00853980" w14:paraId="759941EA" w14:textId="77777777" w:rsidTr="000D3A55">
        <w:trPr>
          <w:trHeight w:val="240"/>
          <w:ins w:id="1243"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2C1A5A69" w14:textId="77777777" w:rsidR="00F32519" w:rsidRPr="0004660A" w:rsidRDefault="00F32519" w:rsidP="000D3A55">
            <w:pPr>
              <w:pStyle w:val="TAC"/>
              <w:keepNext w:val="0"/>
              <w:keepLines w:val="0"/>
              <w:spacing w:before="20" w:after="20"/>
              <w:ind w:left="57" w:right="57"/>
              <w:jc w:val="left"/>
              <w:rPr>
                <w:ins w:id="1244" w:author="Salva Diaz Sendra" w:date="2020-10-01T14:47:00Z"/>
                <w:rFonts w:ascii="Times New Roman" w:hAnsi="Times New Roman"/>
                <w:sz w:val="20"/>
                <w:lang w:eastAsia="zh-CN"/>
              </w:rPr>
            </w:pPr>
            <w:ins w:id="1245" w:author="Salva Diaz Sendra" w:date="2020-10-01T14:47:00Z">
              <w:r>
                <w:rPr>
                  <w:rFonts w:ascii="Times New Roman" w:hAnsi="Times New Roman"/>
                  <w:sz w:val="20"/>
                  <w:lang w:eastAsia="zh-CN"/>
                </w:rPr>
                <w:t>BT</w:t>
              </w:r>
            </w:ins>
          </w:p>
        </w:tc>
        <w:tc>
          <w:tcPr>
            <w:tcW w:w="992" w:type="dxa"/>
            <w:tcBorders>
              <w:top w:val="single" w:sz="4" w:space="0" w:color="auto"/>
              <w:left w:val="single" w:sz="4" w:space="0" w:color="auto"/>
              <w:bottom w:val="single" w:sz="4" w:space="0" w:color="auto"/>
              <w:right w:val="single" w:sz="4" w:space="0" w:color="auto"/>
            </w:tcBorders>
          </w:tcPr>
          <w:p w14:paraId="0A0B2598" w14:textId="77777777" w:rsidR="00F32519" w:rsidRPr="0004660A" w:rsidRDefault="00F32519" w:rsidP="000D3A55">
            <w:pPr>
              <w:pStyle w:val="TAC"/>
              <w:keepNext w:val="0"/>
              <w:keepLines w:val="0"/>
              <w:spacing w:before="20" w:after="20"/>
              <w:ind w:left="57" w:right="57"/>
              <w:jc w:val="left"/>
              <w:rPr>
                <w:ins w:id="1246" w:author="Salva Diaz Sendra" w:date="2020-10-01T14:47:00Z"/>
                <w:rFonts w:ascii="Times New Roman" w:hAnsi="Times New Roman"/>
                <w:sz w:val="20"/>
                <w:lang w:eastAsia="zh-CN"/>
              </w:rPr>
            </w:pPr>
            <w:ins w:id="1247" w:author="Salva Diaz Sendra" w:date="2020-10-01T14:47: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8ADFB94" w14:textId="77777777" w:rsidR="00F32519" w:rsidRPr="0004660A" w:rsidRDefault="00F32519" w:rsidP="000D3A55">
            <w:pPr>
              <w:pStyle w:val="TAC"/>
              <w:keepNext w:val="0"/>
              <w:keepLines w:val="0"/>
              <w:spacing w:before="20" w:after="20"/>
              <w:ind w:left="57" w:right="57"/>
              <w:jc w:val="left"/>
              <w:rPr>
                <w:ins w:id="1248" w:author="Salva Diaz Sendra" w:date="2020-10-01T14:47:00Z"/>
                <w:rFonts w:ascii="Times New Roman" w:hAnsi="Times New Roman"/>
                <w:sz w:val="20"/>
                <w:lang w:eastAsia="zh-CN"/>
              </w:rPr>
            </w:pPr>
            <w:ins w:id="1249" w:author="Salva Diaz Sendra" w:date="2020-10-01T14:47:00Z">
              <w:r>
                <w:rPr>
                  <w:rFonts w:ascii="Times New Roman" w:hAnsi="Times New Roman"/>
                  <w:sz w:val="20"/>
                  <w:lang w:eastAsia="zh-CN"/>
                </w:rPr>
                <w:t>Multicast and broadcast need to be supported but it is not clear a clear border between them at the moment.</w:t>
              </w:r>
            </w:ins>
          </w:p>
        </w:tc>
      </w:tr>
      <w:tr w:rsidR="00F32519" w:rsidRPr="00853980" w14:paraId="3CE4AF00" w14:textId="77777777" w:rsidTr="00E026CE">
        <w:trPr>
          <w:trHeight w:val="240"/>
          <w:ins w:id="1250" w:author="Salva Diaz Sendra" w:date="2020-10-01T14:47:00Z"/>
        </w:trPr>
        <w:tc>
          <w:tcPr>
            <w:tcW w:w="1848" w:type="dxa"/>
            <w:tcBorders>
              <w:top w:val="single" w:sz="4" w:space="0" w:color="auto"/>
              <w:left w:val="single" w:sz="4" w:space="0" w:color="auto"/>
              <w:bottom w:val="single" w:sz="4" w:space="0" w:color="auto"/>
              <w:right w:val="single" w:sz="4" w:space="0" w:color="auto"/>
            </w:tcBorders>
            <w:noWrap/>
          </w:tcPr>
          <w:p w14:paraId="1DA29DE2" w14:textId="77777777" w:rsidR="00F32519" w:rsidRDefault="00F32519" w:rsidP="00657D22">
            <w:pPr>
              <w:pStyle w:val="TAC"/>
              <w:keepNext w:val="0"/>
              <w:keepLines w:val="0"/>
              <w:spacing w:before="20" w:after="20"/>
              <w:ind w:left="57" w:right="57"/>
              <w:jc w:val="left"/>
              <w:rPr>
                <w:ins w:id="1251" w:author="Salva Diaz Sendra" w:date="2020-10-01T14:47: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28FB34F" w14:textId="77777777" w:rsidR="00F32519" w:rsidRDefault="00F32519" w:rsidP="00657D22">
            <w:pPr>
              <w:pStyle w:val="TAC"/>
              <w:keepNext w:val="0"/>
              <w:keepLines w:val="0"/>
              <w:spacing w:before="20" w:after="20"/>
              <w:ind w:left="57" w:right="57"/>
              <w:jc w:val="left"/>
              <w:rPr>
                <w:ins w:id="1252" w:author="Salva Diaz Sendra" w:date="2020-10-01T14:47:00Z"/>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DDE86C2" w14:textId="77777777" w:rsidR="00F32519" w:rsidRDefault="00F32519" w:rsidP="00657D22">
            <w:pPr>
              <w:pStyle w:val="TAC"/>
              <w:keepNext w:val="0"/>
              <w:keepLines w:val="0"/>
              <w:spacing w:before="20" w:after="20"/>
              <w:ind w:left="57" w:right="57"/>
              <w:jc w:val="left"/>
              <w:rPr>
                <w:ins w:id="1253" w:author="Salva Diaz Sendra" w:date="2020-10-01T14:47:00Z"/>
                <w:rFonts w:ascii="Times New Roman" w:hAnsi="Times New Roman"/>
                <w:sz w:val="20"/>
                <w:lang w:eastAsia="zh-CN"/>
              </w:rPr>
            </w:pPr>
          </w:p>
        </w:tc>
      </w:tr>
    </w:tbl>
    <w:p w14:paraId="6E5FC2F5" w14:textId="77777777" w:rsidR="004477BA" w:rsidRDefault="004477BA" w:rsidP="00D13D44">
      <w:pPr>
        <w:rPr>
          <w:lang w:eastAsia="zh-CN"/>
        </w:rPr>
      </w:pPr>
    </w:p>
    <w:p w14:paraId="6AC72E48" w14:textId="6644B8B2"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D13D44">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D13D44">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D13D44">
      <w:pPr>
        <w:rPr>
          <w:lang w:eastAsia="zh-CN"/>
        </w:rPr>
      </w:pPr>
      <w:r>
        <w:rPr>
          <w:rFonts w:hint="eastAsia"/>
          <w:lang w:eastAsia="zh-CN"/>
        </w:rPr>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D13D44">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D13D44">
      <w:pPr>
        <w:rPr>
          <w:lang w:eastAsia="zh-CN"/>
        </w:rPr>
      </w:pPr>
      <w:r w:rsidRPr="0065479A">
        <w:rPr>
          <w:lang w:eastAsia="zh-CN"/>
        </w:rPr>
        <w:t>Solution 1: MBS reception in Connected, transition from Idle triggered by higher layers</w:t>
      </w:r>
    </w:p>
    <w:p w14:paraId="078EC7F9" w14:textId="77777777" w:rsidR="004477BA" w:rsidRDefault="004477BA" w:rsidP="00D13D44">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D13D44">
      <w:pPr>
        <w:rPr>
          <w:lang w:eastAsia="zh-CN"/>
        </w:rPr>
      </w:pPr>
      <w:r w:rsidRPr="0065479A">
        <w:rPr>
          <w:lang w:eastAsia="zh-CN"/>
        </w:rPr>
        <w:t>Solution 3: MBS reception in Connected, transition from Idle via Paging</w:t>
      </w:r>
    </w:p>
    <w:p w14:paraId="3A966FB4" w14:textId="6E028B55" w:rsidR="004477BA" w:rsidRPr="00BB6447" w:rsidRDefault="004477BA" w:rsidP="00D13D44">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254"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1255"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D13D44">
            <w:pPr>
              <w:pStyle w:val="TAC"/>
              <w:keepNext w:val="0"/>
              <w:keepLines w:val="0"/>
              <w:spacing w:before="20" w:after="20"/>
              <w:ind w:left="57" w:right="57"/>
              <w:jc w:val="left"/>
              <w:rPr>
                <w:ins w:id="1256" w:author="CATT" w:date="2020-09-29T13:07:00Z"/>
                <w:rFonts w:ascii="Times New Roman" w:hAnsi="Times New Roman"/>
                <w:color w:val="000000" w:themeColor="text1"/>
                <w:sz w:val="20"/>
                <w:lang w:eastAsia="zh-CN"/>
              </w:rPr>
            </w:pPr>
            <w:ins w:id="1257"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D13D44">
            <w:pPr>
              <w:pStyle w:val="TAC"/>
              <w:keepNext w:val="0"/>
              <w:keepLines w:val="0"/>
              <w:spacing w:before="20" w:after="20"/>
              <w:ind w:left="57" w:right="57"/>
              <w:jc w:val="left"/>
              <w:rPr>
                <w:ins w:id="1258" w:author="CATT" w:date="2020-09-28T16:09:00Z"/>
                <w:rFonts w:ascii="Times New Roman" w:hAnsi="Times New Roman"/>
                <w:sz w:val="20"/>
                <w:lang w:eastAsia="zh-CN"/>
              </w:rPr>
            </w:pPr>
          </w:p>
          <w:p w14:paraId="4776FADB" w14:textId="65E15819" w:rsidR="00CA5567" w:rsidRPr="006D0AA3" w:rsidRDefault="00477B8A" w:rsidP="00D13D44">
            <w:pPr>
              <w:pStyle w:val="TAC"/>
              <w:keepNext w:val="0"/>
              <w:keepLines w:val="0"/>
              <w:spacing w:before="20" w:after="20"/>
              <w:ind w:left="57" w:right="57"/>
              <w:jc w:val="left"/>
              <w:rPr>
                <w:rFonts w:ascii="Times New Roman" w:hAnsi="Times New Roman"/>
                <w:sz w:val="20"/>
                <w:lang w:eastAsia="zh-CN"/>
              </w:rPr>
            </w:pPr>
            <w:ins w:id="1259"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1260"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E026CE" w:rsidRPr="00853980" w14:paraId="483FD5A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215F0402"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261"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95E79D6" w14:textId="55297B3F"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262"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74E9F2" w14:textId="3369F468"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1263" w:author="Huawei" w:date="2020-09-29T09:36:00Z">
              <w:r>
                <w:t xml:space="preserve">We assume that similarly as in the case of solution A1, the notification of the new service requires that the network pages the UEs (Solution 3). </w:t>
              </w:r>
            </w:ins>
          </w:p>
        </w:tc>
      </w:tr>
      <w:tr w:rsidR="00B3737E" w:rsidRPr="00853980" w14:paraId="1AB1F641"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07DC55A1"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264"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2FC2FDB" w14:textId="15D90B65"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1265"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FC4C477" w14:textId="201B78BB"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p>
        </w:tc>
      </w:tr>
      <w:tr w:rsidR="00204023" w:rsidRPr="00853980" w14:paraId="315F75B8" w14:textId="77777777" w:rsidTr="00E026CE">
        <w:trPr>
          <w:trHeight w:val="240"/>
          <w:ins w:id="1266"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1FE9CD5C" w14:textId="1D15F63B" w:rsidR="00204023" w:rsidRDefault="00204023" w:rsidP="00204023">
            <w:pPr>
              <w:pStyle w:val="TAC"/>
              <w:keepNext w:val="0"/>
              <w:keepLines w:val="0"/>
              <w:spacing w:before="20" w:after="20"/>
              <w:ind w:left="57" w:right="57"/>
              <w:jc w:val="left"/>
              <w:rPr>
                <w:ins w:id="1267" w:author="Ericsson" w:date="2020-09-29T14:53:00Z"/>
                <w:lang w:eastAsia="zh-CN"/>
              </w:rPr>
            </w:pPr>
            <w:ins w:id="1268" w:author="Ericsson" w:date="2020-09-29T14:53: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778057B" w14:textId="6E93E9E2" w:rsidR="00204023" w:rsidRDefault="00204023" w:rsidP="00204023">
            <w:pPr>
              <w:pStyle w:val="TAC"/>
              <w:keepNext w:val="0"/>
              <w:keepLines w:val="0"/>
              <w:spacing w:before="20" w:after="20"/>
              <w:ind w:left="57" w:right="57"/>
              <w:jc w:val="left"/>
              <w:rPr>
                <w:ins w:id="1269" w:author="Ericsson" w:date="2020-09-29T14:53:00Z"/>
                <w:lang w:eastAsia="zh-CN"/>
              </w:rPr>
            </w:pPr>
            <w:ins w:id="1270"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0C63D9E" w14:textId="77777777" w:rsidR="00204023" w:rsidRDefault="00204023" w:rsidP="00204023">
            <w:pPr>
              <w:pStyle w:val="TAC"/>
              <w:numPr>
                <w:ilvl w:val="0"/>
                <w:numId w:val="22"/>
              </w:numPr>
              <w:spacing w:before="20" w:after="20"/>
              <w:ind w:right="57"/>
              <w:jc w:val="left"/>
              <w:rPr>
                <w:ins w:id="1271" w:author="Ericsson" w:date="2020-09-29T14:53:00Z"/>
              </w:rPr>
            </w:pPr>
            <w:ins w:id="1272"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02772F55" w14:textId="6BEB6673" w:rsidR="00204023" w:rsidRPr="00204023" w:rsidRDefault="00204023" w:rsidP="00204023">
            <w:pPr>
              <w:pStyle w:val="TAC"/>
              <w:numPr>
                <w:ilvl w:val="0"/>
                <w:numId w:val="22"/>
              </w:numPr>
              <w:spacing w:before="20" w:after="20"/>
              <w:ind w:right="57"/>
              <w:jc w:val="left"/>
              <w:rPr>
                <w:ins w:id="1273" w:author="Ericsson" w:date="2020-09-29T14:53:00Z"/>
              </w:rPr>
            </w:pPr>
            <w:ins w:id="1274"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F17268" w:rsidRPr="00853980" w14:paraId="1998A559" w14:textId="77777777" w:rsidTr="00E026CE">
        <w:trPr>
          <w:trHeight w:val="240"/>
          <w:ins w:id="1275"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6200859" w14:textId="747E14EC" w:rsidR="00F17268" w:rsidRDefault="00F17268" w:rsidP="00F17268">
            <w:pPr>
              <w:pStyle w:val="TAC"/>
              <w:keepNext w:val="0"/>
              <w:keepLines w:val="0"/>
              <w:spacing w:before="20" w:after="20"/>
              <w:ind w:left="57" w:right="57"/>
              <w:jc w:val="left"/>
              <w:rPr>
                <w:ins w:id="1276" w:author="Ericsson" w:date="2020-09-29T14:53:00Z"/>
                <w:lang w:eastAsia="zh-CN"/>
              </w:rPr>
            </w:pPr>
            <w:ins w:id="1277"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15ECE167" w14:textId="77777777" w:rsidR="00F17268" w:rsidRDefault="00F17268" w:rsidP="00F17268">
            <w:pPr>
              <w:pStyle w:val="TAC"/>
              <w:keepNext w:val="0"/>
              <w:keepLines w:val="0"/>
              <w:spacing w:before="20" w:after="20"/>
              <w:ind w:left="57" w:right="57"/>
              <w:jc w:val="left"/>
              <w:rPr>
                <w:ins w:id="1278"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B8FE032" w14:textId="23F58504" w:rsidR="00F17268" w:rsidRPr="006D0AA3" w:rsidRDefault="00F17268" w:rsidP="00F17268">
            <w:pPr>
              <w:pStyle w:val="TAC"/>
              <w:keepNext w:val="0"/>
              <w:keepLines w:val="0"/>
              <w:spacing w:before="20" w:after="20"/>
              <w:ind w:left="57" w:right="57"/>
              <w:jc w:val="left"/>
              <w:rPr>
                <w:ins w:id="1279" w:author="Ericsson" w:date="2020-09-29T14:53:00Z"/>
                <w:rFonts w:ascii="Times New Roman" w:hAnsi="Times New Roman"/>
                <w:sz w:val="20"/>
                <w:lang w:eastAsia="zh-CN"/>
              </w:rPr>
            </w:pPr>
            <w:ins w:id="1280" w:author="Lenovo" w:date="2020-09-30T18:03:00Z">
              <w:r>
                <w:rPr>
                  <w:rFonts w:hint="eastAsia"/>
                  <w:lang w:eastAsia="zh-CN"/>
                </w:rPr>
                <w:t>T</w:t>
              </w:r>
              <w:r>
                <w:rPr>
                  <w:lang w:eastAsia="zh-CN"/>
                </w:rPr>
                <w:t>oo early to discuss. All above solutions are possible.</w:t>
              </w:r>
            </w:ins>
          </w:p>
        </w:tc>
      </w:tr>
      <w:tr w:rsidR="0080351A" w:rsidRPr="00853980" w14:paraId="2A0D8095" w14:textId="77777777" w:rsidTr="00E026CE">
        <w:trPr>
          <w:trHeight w:val="240"/>
          <w:ins w:id="1281"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3D603495" w14:textId="630A9098" w:rsidR="0080351A" w:rsidRDefault="0080351A" w:rsidP="00F17268">
            <w:pPr>
              <w:pStyle w:val="TAC"/>
              <w:keepNext w:val="0"/>
              <w:keepLines w:val="0"/>
              <w:spacing w:before="20" w:after="20"/>
              <w:ind w:left="57" w:right="57"/>
              <w:jc w:val="left"/>
              <w:rPr>
                <w:ins w:id="1282" w:author="Ming-Yuan Cheng" w:date="2020-09-30T20:55:00Z"/>
                <w:lang w:eastAsia="zh-CN"/>
              </w:rPr>
            </w:pPr>
            <w:ins w:id="1283" w:author="Ming-Yuan Cheng" w:date="2020-09-30T20:55: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ECE1617" w14:textId="275A0777" w:rsidR="0080351A" w:rsidRDefault="0080351A" w:rsidP="00F17268">
            <w:pPr>
              <w:pStyle w:val="TAC"/>
              <w:keepNext w:val="0"/>
              <w:keepLines w:val="0"/>
              <w:spacing w:before="20" w:after="20"/>
              <w:ind w:left="57" w:right="57"/>
              <w:jc w:val="left"/>
              <w:rPr>
                <w:ins w:id="1284" w:author="Ming-Yuan Cheng" w:date="2020-09-30T20:55:00Z"/>
                <w:lang w:eastAsia="zh-CN"/>
              </w:rPr>
            </w:pPr>
            <w:ins w:id="1285" w:author="Ming-Yuan Cheng" w:date="2020-09-30T20:5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3241A7" w14:textId="1CC15586" w:rsidR="0080351A" w:rsidRDefault="0080351A" w:rsidP="00F17268">
            <w:pPr>
              <w:pStyle w:val="TAC"/>
              <w:keepNext w:val="0"/>
              <w:keepLines w:val="0"/>
              <w:spacing w:before="20" w:after="20"/>
              <w:ind w:left="57" w:right="57"/>
              <w:jc w:val="left"/>
              <w:rPr>
                <w:ins w:id="1286" w:author="Ming-Yuan Cheng" w:date="2020-09-30T20:55:00Z"/>
                <w:lang w:eastAsia="zh-CN"/>
              </w:rPr>
            </w:pPr>
            <w:ins w:id="1287" w:author="Ming-Yuan Cheng" w:date="2020-09-30T20:55:00Z">
              <w:r>
                <w:t xml:space="preserve">For </w:t>
              </w:r>
              <w:r w:rsidRPr="00576C4E">
                <w:t>start</w:t>
              </w:r>
              <w:r>
                <w:t>ing</w:t>
              </w:r>
              <w:r w:rsidRPr="00576C4E">
                <w:t xml:space="preserve"> a new service</w:t>
              </w:r>
              <w:r>
                <w:t>, paging is the only way (i.e., Solution 3).</w:t>
              </w:r>
            </w:ins>
          </w:p>
        </w:tc>
      </w:tr>
      <w:tr w:rsidR="00657D22" w:rsidRPr="00853980" w14:paraId="7BF91F61" w14:textId="77777777" w:rsidTr="00E026CE">
        <w:trPr>
          <w:trHeight w:val="240"/>
          <w:ins w:id="1288"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7B480899" w14:textId="3E0A86E7" w:rsidR="00657D22" w:rsidRDefault="00657D22" w:rsidP="00657D22">
            <w:pPr>
              <w:pStyle w:val="TAC"/>
              <w:keepNext w:val="0"/>
              <w:keepLines w:val="0"/>
              <w:spacing w:before="20" w:after="20"/>
              <w:ind w:left="57" w:right="57"/>
              <w:jc w:val="left"/>
              <w:rPr>
                <w:ins w:id="1289" w:author="Ming-Yuan Cheng" w:date="2020-09-30T20:55:00Z"/>
                <w:lang w:eastAsia="zh-CN"/>
              </w:rPr>
            </w:pPr>
            <w:ins w:id="1290" w:author="Prasad QC1" w:date="2020-09-30T18:24: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7EBF62" w14:textId="34E62EF9" w:rsidR="00657D22" w:rsidRDefault="00657D22" w:rsidP="00657D22">
            <w:pPr>
              <w:pStyle w:val="TAC"/>
              <w:keepNext w:val="0"/>
              <w:keepLines w:val="0"/>
              <w:spacing w:before="20" w:after="20"/>
              <w:ind w:left="57" w:right="57"/>
              <w:jc w:val="left"/>
              <w:rPr>
                <w:ins w:id="1291" w:author="Ming-Yuan Cheng" w:date="2020-09-30T20:55:00Z"/>
                <w:lang w:eastAsia="zh-CN"/>
              </w:rPr>
            </w:pPr>
            <w:ins w:id="1292" w:author="Prasad QC1" w:date="2020-09-30T18:2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A80D85C" w14:textId="7DA4E53D" w:rsidR="00657D22" w:rsidRDefault="00657D22" w:rsidP="00657D22">
            <w:pPr>
              <w:pStyle w:val="TAC"/>
              <w:keepNext w:val="0"/>
              <w:keepLines w:val="0"/>
              <w:spacing w:before="20" w:after="20"/>
              <w:ind w:left="57" w:right="57"/>
              <w:jc w:val="left"/>
              <w:rPr>
                <w:ins w:id="1293" w:author="Ming-Yuan Cheng" w:date="2020-09-30T20:55:00Z"/>
                <w:lang w:eastAsia="zh-CN"/>
              </w:rPr>
            </w:pPr>
            <w:ins w:id="1294" w:author="Prasad QC1" w:date="2020-09-30T18:24:00Z">
              <w:r>
                <w:t xml:space="preserve">Solution 3 can be used and details FFS. </w:t>
              </w:r>
            </w:ins>
          </w:p>
        </w:tc>
      </w:tr>
      <w:tr w:rsidR="00EA1280" w:rsidRPr="00853980" w14:paraId="74C473F9" w14:textId="77777777" w:rsidTr="00E026CE">
        <w:trPr>
          <w:trHeight w:val="240"/>
          <w:ins w:id="1295" w:author="Sharma, Vivek" w:date="2020-10-01T11:59:00Z"/>
        </w:trPr>
        <w:tc>
          <w:tcPr>
            <w:tcW w:w="1848" w:type="dxa"/>
            <w:tcBorders>
              <w:top w:val="single" w:sz="4" w:space="0" w:color="auto"/>
              <w:left w:val="single" w:sz="4" w:space="0" w:color="auto"/>
              <w:bottom w:val="single" w:sz="4" w:space="0" w:color="auto"/>
              <w:right w:val="single" w:sz="4" w:space="0" w:color="auto"/>
            </w:tcBorders>
            <w:noWrap/>
          </w:tcPr>
          <w:p w14:paraId="63A4956C" w14:textId="566F74F9" w:rsidR="00EA1280" w:rsidRDefault="00EA1280" w:rsidP="00657D22">
            <w:pPr>
              <w:pStyle w:val="TAC"/>
              <w:keepNext w:val="0"/>
              <w:keepLines w:val="0"/>
              <w:spacing w:before="20" w:after="20"/>
              <w:ind w:left="57" w:right="57"/>
              <w:jc w:val="left"/>
              <w:rPr>
                <w:ins w:id="1296" w:author="Sharma, Vivek" w:date="2020-10-01T11:59:00Z"/>
                <w:lang w:eastAsia="zh-CN"/>
              </w:rPr>
            </w:pPr>
            <w:ins w:id="1297" w:author="Sharma, Vivek" w:date="2020-10-01T11:59:00Z">
              <w:r>
                <w:rPr>
                  <w:lang w:eastAsia="zh-CN"/>
                </w:rPr>
                <w:t>Sony</w:t>
              </w:r>
            </w:ins>
          </w:p>
        </w:tc>
        <w:tc>
          <w:tcPr>
            <w:tcW w:w="992" w:type="dxa"/>
            <w:tcBorders>
              <w:top w:val="single" w:sz="4" w:space="0" w:color="auto"/>
              <w:left w:val="single" w:sz="4" w:space="0" w:color="auto"/>
              <w:bottom w:val="single" w:sz="4" w:space="0" w:color="auto"/>
              <w:right w:val="single" w:sz="4" w:space="0" w:color="auto"/>
            </w:tcBorders>
          </w:tcPr>
          <w:p w14:paraId="3C0544AC" w14:textId="41726C96" w:rsidR="00EA1280" w:rsidRDefault="00EA1280" w:rsidP="00657D22">
            <w:pPr>
              <w:pStyle w:val="TAC"/>
              <w:keepNext w:val="0"/>
              <w:keepLines w:val="0"/>
              <w:spacing w:before="20" w:after="20"/>
              <w:ind w:left="57" w:right="57"/>
              <w:jc w:val="left"/>
              <w:rPr>
                <w:ins w:id="1298" w:author="Sharma, Vivek" w:date="2020-10-01T11:59:00Z"/>
                <w:lang w:eastAsia="zh-CN"/>
              </w:rPr>
            </w:pPr>
            <w:ins w:id="1299" w:author="Sharma, Vivek" w:date="2020-10-01T11:5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1285EAA" w14:textId="237EC19A" w:rsidR="00EA1280" w:rsidRDefault="00EA1280" w:rsidP="00657D22">
            <w:pPr>
              <w:pStyle w:val="TAC"/>
              <w:keepNext w:val="0"/>
              <w:keepLines w:val="0"/>
              <w:spacing w:before="20" w:after="20"/>
              <w:ind w:left="57" w:right="57"/>
              <w:jc w:val="left"/>
              <w:rPr>
                <w:ins w:id="1300" w:author="Sharma, Vivek" w:date="2020-10-01T11:59:00Z"/>
              </w:rPr>
            </w:pPr>
            <w:ins w:id="1301" w:author="Sharma, Vivek" w:date="2020-10-01T11:59:00Z">
              <w:r>
                <w:t>Solution 3</w:t>
              </w:r>
            </w:ins>
            <w:ins w:id="1302" w:author="Sharma, Vivek" w:date="2020-10-01T12:30:00Z">
              <w:r w:rsidR="00684301">
                <w:t xml:space="preserve"> </w:t>
              </w:r>
            </w:ins>
            <w:ins w:id="1303" w:author="Sharma, Vivek" w:date="2020-10-01T12:31:00Z">
              <w:r w:rsidR="00684301">
                <w:t xml:space="preserve">could </w:t>
              </w:r>
            </w:ins>
            <w:ins w:id="1304" w:author="Sharma, Vivek" w:date="2020-10-01T12:30:00Z">
              <w:r w:rsidR="00684301">
                <w:t xml:space="preserve">be </w:t>
              </w:r>
            </w:ins>
            <w:ins w:id="1305" w:author="Sharma, Vivek" w:date="2020-10-01T12:31:00Z">
              <w:r w:rsidR="00684301">
                <w:t>used</w:t>
              </w:r>
            </w:ins>
          </w:p>
        </w:tc>
      </w:tr>
      <w:tr w:rsidR="000D3A55" w:rsidRPr="00853980" w14:paraId="5B3D0453" w14:textId="77777777" w:rsidTr="00E026CE">
        <w:trPr>
          <w:trHeight w:val="240"/>
          <w:ins w:id="1306" w:author="Kyocera - Masato Fujishiro" w:date="2020-10-02T13:01:00Z"/>
        </w:trPr>
        <w:tc>
          <w:tcPr>
            <w:tcW w:w="1848" w:type="dxa"/>
            <w:tcBorders>
              <w:top w:val="single" w:sz="4" w:space="0" w:color="auto"/>
              <w:left w:val="single" w:sz="4" w:space="0" w:color="auto"/>
              <w:bottom w:val="single" w:sz="4" w:space="0" w:color="auto"/>
              <w:right w:val="single" w:sz="4" w:space="0" w:color="auto"/>
            </w:tcBorders>
            <w:noWrap/>
          </w:tcPr>
          <w:p w14:paraId="14522923" w14:textId="73025F81" w:rsidR="000D3A55" w:rsidRDefault="000D3A55" w:rsidP="000D3A55">
            <w:pPr>
              <w:pStyle w:val="TAC"/>
              <w:keepNext w:val="0"/>
              <w:keepLines w:val="0"/>
              <w:spacing w:before="20" w:after="20"/>
              <w:ind w:left="57" w:right="57"/>
              <w:jc w:val="left"/>
              <w:rPr>
                <w:ins w:id="1307" w:author="Kyocera - Masato Fujishiro" w:date="2020-10-02T13:01:00Z"/>
                <w:lang w:eastAsia="zh-CN"/>
              </w:rPr>
            </w:pPr>
            <w:ins w:id="1308" w:author="Kyocera - Masato Fujishiro" w:date="2020-10-02T13:01:00Z">
              <w:r>
                <w:rPr>
                  <w:lang w:eastAsia="zh-CN"/>
                </w:rPr>
                <w:t>Kyocera</w:t>
              </w:r>
            </w:ins>
          </w:p>
        </w:tc>
        <w:tc>
          <w:tcPr>
            <w:tcW w:w="992" w:type="dxa"/>
            <w:tcBorders>
              <w:top w:val="single" w:sz="4" w:space="0" w:color="auto"/>
              <w:left w:val="single" w:sz="4" w:space="0" w:color="auto"/>
              <w:bottom w:val="single" w:sz="4" w:space="0" w:color="auto"/>
              <w:right w:val="single" w:sz="4" w:space="0" w:color="auto"/>
            </w:tcBorders>
          </w:tcPr>
          <w:p w14:paraId="2F00CCED" w14:textId="3D16CE07" w:rsidR="000D3A55" w:rsidRDefault="000D3A55" w:rsidP="000D3A55">
            <w:pPr>
              <w:pStyle w:val="TAC"/>
              <w:keepNext w:val="0"/>
              <w:keepLines w:val="0"/>
              <w:spacing w:before="20" w:after="20"/>
              <w:ind w:left="57" w:right="57"/>
              <w:jc w:val="left"/>
              <w:rPr>
                <w:ins w:id="1309" w:author="Kyocera - Masato Fujishiro" w:date="2020-10-02T13:01:00Z"/>
                <w:lang w:eastAsia="zh-CN"/>
              </w:rPr>
            </w:pPr>
            <w:ins w:id="1310" w:author="Kyocera - Masato Fujishiro" w:date="2020-10-02T13:01: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4CC27631" w14:textId="2EEAA741" w:rsidR="000D3A55" w:rsidRDefault="000D3A55" w:rsidP="000D3A55">
            <w:pPr>
              <w:pStyle w:val="TAC"/>
              <w:keepNext w:val="0"/>
              <w:keepLines w:val="0"/>
              <w:spacing w:before="20" w:after="20"/>
              <w:ind w:left="57" w:right="57"/>
              <w:jc w:val="left"/>
              <w:rPr>
                <w:ins w:id="1311" w:author="Kyocera - Masato Fujishiro" w:date="2020-10-02T13:01:00Z"/>
              </w:rPr>
            </w:pPr>
            <w:ins w:id="1312" w:author="Kyocera - Masato Fujishiro" w:date="2020-10-02T13:01:00Z">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ins>
          </w:p>
        </w:tc>
      </w:tr>
      <w:tr w:rsidR="00631C12" w:rsidRPr="00853980" w14:paraId="00590926" w14:textId="77777777" w:rsidTr="00E026CE">
        <w:trPr>
          <w:trHeight w:val="240"/>
          <w:ins w:id="1313" w:author="Spreadtrum communications" w:date="2020-10-04T12:12:00Z"/>
        </w:trPr>
        <w:tc>
          <w:tcPr>
            <w:tcW w:w="1848" w:type="dxa"/>
            <w:tcBorders>
              <w:top w:val="single" w:sz="4" w:space="0" w:color="auto"/>
              <w:left w:val="single" w:sz="4" w:space="0" w:color="auto"/>
              <w:bottom w:val="single" w:sz="4" w:space="0" w:color="auto"/>
              <w:right w:val="single" w:sz="4" w:space="0" w:color="auto"/>
            </w:tcBorders>
            <w:noWrap/>
          </w:tcPr>
          <w:p w14:paraId="4407C880" w14:textId="04995C55" w:rsidR="00631C12" w:rsidRDefault="00BF1A07" w:rsidP="000D3A55">
            <w:pPr>
              <w:pStyle w:val="TAC"/>
              <w:keepNext w:val="0"/>
              <w:keepLines w:val="0"/>
              <w:spacing w:before="20" w:after="20"/>
              <w:ind w:left="57" w:right="57"/>
              <w:jc w:val="left"/>
              <w:rPr>
                <w:ins w:id="1314" w:author="Spreadtrum communications" w:date="2020-10-04T12:12:00Z"/>
                <w:lang w:eastAsia="zh-CN"/>
              </w:rPr>
            </w:pPr>
            <w:ins w:id="1315" w:author="Spreadtrum communications" w:date="2020-10-04T12:20:00Z">
              <w:r>
                <w:rPr>
                  <w:rFonts w:hint="eastAsia"/>
                  <w:lang w:eastAsia="zh-CN"/>
                </w:rPr>
                <w:t>Spreadtrum</w:t>
              </w:r>
            </w:ins>
          </w:p>
        </w:tc>
        <w:tc>
          <w:tcPr>
            <w:tcW w:w="992" w:type="dxa"/>
            <w:tcBorders>
              <w:top w:val="single" w:sz="4" w:space="0" w:color="auto"/>
              <w:left w:val="single" w:sz="4" w:space="0" w:color="auto"/>
              <w:bottom w:val="single" w:sz="4" w:space="0" w:color="auto"/>
              <w:right w:val="single" w:sz="4" w:space="0" w:color="auto"/>
            </w:tcBorders>
          </w:tcPr>
          <w:p w14:paraId="79A3AD0A" w14:textId="35E842BA" w:rsidR="00631C12" w:rsidRDefault="00BF1A07" w:rsidP="000D3A55">
            <w:pPr>
              <w:pStyle w:val="TAC"/>
              <w:keepNext w:val="0"/>
              <w:keepLines w:val="0"/>
              <w:spacing w:before="20" w:after="20"/>
              <w:ind w:left="57" w:right="57"/>
              <w:jc w:val="left"/>
              <w:rPr>
                <w:ins w:id="1316" w:author="Spreadtrum communications" w:date="2020-10-04T12:12:00Z"/>
                <w:rFonts w:eastAsiaTheme="minorEastAsia" w:hint="eastAsia"/>
                <w:lang w:eastAsia="ja-JP"/>
              </w:rPr>
            </w:pPr>
            <w:ins w:id="1317" w:author="Spreadtrum communications" w:date="2020-10-04T12:20: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173250F8" w14:textId="77777777" w:rsidR="00631C12" w:rsidRDefault="00631C12" w:rsidP="000D3A55">
            <w:pPr>
              <w:pStyle w:val="TAC"/>
              <w:keepNext w:val="0"/>
              <w:keepLines w:val="0"/>
              <w:spacing w:before="20" w:after="20"/>
              <w:ind w:left="57" w:right="57"/>
              <w:jc w:val="left"/>
              <w:rPr>
                <w:ins w:id="1318" w:author="Spreadtrum communications" w:date="2020-10-04T12:12:00Z"/>
                <w:rFonts w:eastAsiaTheme="minorEastAsia" w:hint="eastAsia"/>
                <w:lang w:eastAsia="ja-JP"/>
              </w:rPr>
            </w:pPr>
          </w:p>
        </w:tc>
      </w:tr>
    </w:tbl>
    <w:p w14:paraId="3840DA1B" w14:textId="77777777" w:rsidR="004477BA" w:rsidRDefault="004477BA" w:rsidP="00D13D44">
      <w:pPr>
        <w:rPr>
          <w:lang w:eastAsia="zh-CN"/>
        </w:rPr>
      </w:pPr>
    </w:p>
    <w:p w14:paraId="2AFC0405" w14:textId="4B7A8AF5"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D13D44">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6A474832"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CEF2C2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0F7CB4D9"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319"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2DF5E2C" w14:textId="3E32B0EA"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320"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E2C84CC" w14:textId="39B9D0CF"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1321" w:author="Huawei" w:date="2020-09-29T09:36:00Z">
              <w:r>
                <w:t>As mentioned previously, the main issue with solution A2 is that it does not meet the objective of allowing the UE to receive PTM transmission in RRC Idle/Inactive mode.</w:t>
              </w:r>
            </w:ins>
          </w:p>
        </w:tc>
      </w:tr>
      <w:tr w:rsidR="00E026CE" w:rsidRPr="00853980" w14:paraId="2B17151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3FFAB046"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322" w:author="Ming-Yuan Cheng" w:date="2020-09-30T20:55: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4DA7738" w14:textId="0F4948EC"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323" w:author="Ming-Yuan Cheng" w:date="2020-09-30T20:55: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C773C" w14:textId="24B76C69"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1324" w:author="Ming-Yuan Cheng" w:date="2020-09-30T20:55:00Z">
              <w:r>
                <w:rPr>
                  <w:rFonts w:ascii="Times New Roman" w:hAnsi="Times New Roman"/>
                  <w:sz w:val="20"/>
                  <w:lang w:eastAsia="zh-CN"/>
                </w:rPr>
                <w:t>Agree with Huawei.</w:t>
              </w:r>
            </w:ins>
          </w:p>
        </w:tc>
      </w:tr>
      <w:tr w:rsidR="0068165B" w:rsidRPr="00853980" w14:paraId="6D3C3291" w14:textId="77777777" w:rsidTr="000D3A55">
        <w:trPr>
          <w:trHeight w:val="240"/>
          <w:ins w:id="1325" w:author="Salva Diaz Sendra" w:date="2020-10-01T14:48:00Z"/>
        </w:trPr>
        <w:tc>
          <w:tcPr>
            <w:tcW w:w="1848" w:type="dxa"/>
            <w:tcBorders>
              <w:top w:val="single" w:sz="4" w:space="0" w:color="auto"/>
              <w:left w:val="single" w:sz="4" w:space="0" w:color="auto"/>
              <w:bottom w:val="single" w:sz="4" w:space="0" w:color="auto"/>
              <w:right w:val="single" w:sz="4" w:space="0" w:color="auto"/>
            </w:tcBorders>
            <w:noWrap/>
          </w:tcPr>
          <w:p w14:paraId="298353E2" w14:textId="77777777" w:rsidR="0068165B" w:rsidRPr="00F15348" w:rsidRDefault="0068165B" w:rsidP="000D3A55">
            <w:pPr>
              <w:pStyle w:val="TAC"/>
              <w:keepNext w:val="0"/>
              <w:keepLines w:val="0"/>
              <w:spacing w:before="20" w:after="20"/>
              <w:ind w:left="57" w:right="57"/>
              <w:jc w:val="left"/>
              <w:rPr>
                <w:ins w:id="1326" w:author="Salva Diaz Sendra" w:date="2020-10-01T14:48:00Z"/>
                <w:rFonts w:ascii="Times New Roman" w:hAnsi="Times New Roman"/>
                <w:sz w:val="20"/>
                <w:lang w:eastAsia="zh-CN"/>
              </w:rPr>
            </w:pPr>
            <w:ins w:id="1327" w:author="Salva Diaz Sendra" w:date="2020-10-01T14:48:00Z">
              <w:r>
                <w:rPr>
                  <w:rFonts w:ascii="Times New Roman" w:hAnsi="Times New Roman"/>
                  <w:sz w:val="20"/>
                  <w:lang w:eastAsia="zh-CN"/>
                </w:rPr>
                <w:lastRenderedPageBreak/>
                <w:t>BT</w:t>
              </w:r>
            </w:ins>
          </w:p>
        </w:tc>
        <w:tc>
          <w:tcPr>
            <w:tcW w:w="992" w:type="dxa"/>
            <w:tcBorders>
              <w:top w:val="single" w:sz="4" w:space="0" w:color="auto"/>
              <w:left w:val="single" w:sz="4" w:space="0" w:color="auto"/>
              <w:bottom w:val="single" w:sz="4" w:space="0" w:color="auto"/>
              <w:right w:val="single" w:sz="4" w:space="0" w:color="auto"/>
            </w:tcBorders>
          </w:tcPr>
          <w:p w14:paraId="2E35C3E5" w14:textId="77777777" w:rsidR="0068165B" w:rsidRPr="00F15348" w:rsidRDefault="0068165B" w:rsidP="000D3A55">
            <w:pPr>
              <w:pStyle w:val="TAC"/>
              <w:keepNext w:val="0"/>
              <w:keepLines w:val="0"/>
              <w:spacing w:before="20" w:after="20"/>
              <w:ind w:left="57" w:right="57"/>
              <w:jc w:val="left"/>
              <w:rPr>
                <w:ins w:id="1328" w:author="Salva Diaz Sendra" w:date="2020-10-01T14:48:00Z"/>
                <w:rFonts w:ascii="Times New Roman" w:hAnsi="Times New Roman"/>
                <w:sz w:val="20"/>
                <w:lang w:eastAsia="zh-CN"/>
              </w:rPr>
            </w:pPr>
            <w:ins w:id="1329" w:author="Salva Diaz Sendra" w:date="2020-10-01T14:48: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FA8E3E8" w14:textId="08A54A86" w:rsidR="0068165B" w:rsidRPr="00F15348" w:rsidRDefault="009B0495" w:rsidP="000D3A55">
            <w:pPr>
              <w:pStyle w:val="TAC"/>
              <w:keepNext w:val="0"/>
              <w:keepLines w:val="0"/>
              <w:spacing w:before="20" w:after="20"/>
              <w:ind w:left="57" w:right="57"/>
              <w:jc w:val="left"/>
              <w:rPr>
                <w:ins w:id="1330" w:author="Salva Diaz Sendra" w:date="2020-10-01T14:48:00Z"/>
                <w:rFonts w:ascii="Times New Roman" w:hAnsi="Times New Roman"/>
                <w:sz w:val="20"/>
                <w:lang w:eastAsia="zh-CN"/>
              </w:rPr>
            </w:pPr>
            <w:ins w:id="1331" w:author="Salva Diaz Sendra" w:date="2020-10-01T14:48:00Z">
              <w:r>
                <w:rPr>
                  <w:rFonts w:ascii="Times New Roman" w:hAnsi="Times New Roman"/>
                  <w:sz w:val="20"/>
                  <w:lang w:eastAsia="zh-CN"/>
                </w:rPr>
                <w:t>T</w:t>
              </w:r>
              <w:r w:rsidR="0068165B">
                <w:rPr>
                  <w:rFonts w:ascii="Times New Roman" w:hAnsi="Times New Roman"/>
                  <w:sz w:val="20"/>
                  <w:lang w:eastAsia="zh-CN"/>
                </w:rPr>
                <w:t xml:space="preserve">he following sentence is not clear </w:t>
              </w:r>
              <w:r w:rsidR="0068165B">
                <w:rPr>
                  <w:lang w:eastAsia="zh-CN"/>
                </w:rPr>
                <w:t>“</w:t>
              </w:r>
              <w:r w:rsidR="0068165B" w:rsidRPr="00C94470">
                <w:rPr>
                  <w:lang w:eastAsia="zh-CN"/>
                </w:rPr>
                <w:t>MBS reception is not supported for UEs in idle/inactive mode</w:t>
              </w:r>
              <w:r w:rsidR="0068165B">
                <w:rPr>
                  <w:lang w:eastAsia="zh-CN"/>
                </w:rPr>
                <w:t>” and seems to be against RAN#89e decision.</w:t>
              </w:r>
            </w:ins>
          </w:p>
        </w:tc>
      </w:tr>
      <w:tr w:rsidR="00E026CE" w:rsidRPr="00853980" w14:paraId="5F45DDF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5F477A"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r>
    </w:tbl>
    <w:p w14:paraId="16609553" w14:textId="77777777" w:rsidR="004477BA" w:rsidRDefault="004477BA" w:rsidP="00D13D44">
      <w:pPr>
        <w:rPr>
          <w:lang w:eastAsia="zh-CN"/>
        </w:rPr>
      </w:pPr>
    </w:p>
    <w:p w14:paraId="0F785072" w14:textId="5D2FF155" w:rsidR="00B552EF" w:rsidRPr="00A55019" w:rsidRDefault="00E03329" w:rsidP="00D13D44">
      <w:pPr>
        <w:pStyle w:val="2"/>
        <w:keepNext w:val="0"/>
        <w:keepLines w:val="0"/>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D13D44">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D13D44">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D13D44">
      <w:pPr>
        <w:rPr>
          <w:b/>
          <w:u w:val="single"/>
          <w:lang w:val="en-US" w:eastAsia="zh-CN"/>
        </w:rPr>
      </w:pPr>
      <w:r w:rsidRPr="004D2E2B">
        <w:rPr>
          <w:rFonts w:hint="eastAsia"/>
          <w:b/>
          <w:u w:val="single"/>
          <w:lang w:eastAsia="zh-CN"/>
        </w:rPr>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D13D44">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D13D44">
      <w:pPr>
        <w:rPr>
          <w:lang w:eastAsia="zh-CN"/>
        </w:rPr>
      </w:pPr>
    </w:p>
    <w:p w14:paraId="7E85408E" w14:textId="744A2E12" w:rsidR="00B552EF"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D13D44">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RAN2 should discuss the option if the control channel is provided on-demand basis, e.g,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Malgun Gothic"/>
          <w:lang w:eastAsia="ko-KR"/>
        </w:rPr>
        <w:t>RAN2 considers providing the control information for NR multicast in on-demand manner.</w:t>
      </w:r>
    </w:p>
    <w:p w14:paraId="0538D46D" w14:textId="77777777" w:rsidR="00B552EF" w:rsidRDefault="00B552EF" w:rsidP="00D13D44">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D13D44">
      <w:pPr>
        <w:rPr>
          <w:lang w:eastAsia="zh-CN"/>
        </w:rPr>
      </w:pPr>
      <w:r>
        <w:rPr>
          <w:rFonts w:hint="eastAsia"/>
          <w:lang w:eastAsia="zh-CN"/>
        </w:rPr>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D13D44">
      <w:pPr>
        <w:rPr>
          <w:b/>
          <w:bCs/>
          <w:szCs w:val="28"/>
          <w:lang w:eastAsia="zh-CN"/>
        </w:rPr>
      </w:pPr>
    </w:p>
    <w:p w14:paraId="15256087" w14:textId="292ACE44" w:rsidR="00B552EF" w:rsidRPr="00224DDB" w:rsidRDefault="00B552EF" w:rsidP="00D13D44">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D13D44">
      <w:pPr>
        <w:rPr>
          <w:lang w:eastAsia="zh-CN"/>
        </w:rPr>
      </w:pPr>
      <w:r w:rsidRPr="00B8399A">
        <w:t xml:space="preserve">In </w:t>
      </w:r>
      <w:r>
        <w:t>SC-PTM,</w:t>
      </w:r>
      <w:r>
        <w:rPr>
          <w:rFonts w:hint="eastAsia"/>
          <w:lang w:eastAsia="zh-CN"/>
        </w:rPr>
        <w:t xml:space="preserve"> </w:t>
      </w:r>
      <w:r w:rsidRPr="00B8399A">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D13D44">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D13D44">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D13D44">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D13D44">
      <w:pPr>
        <w:rPr>
          <w:lang w:eastAsia="zh-CN"/>
        </w:rPr>
      </w:pPr>
      <w:r>
        <w:rPr>
          <w:rFonts w:hint="eastAsia"/>
          <w:lang w:eastAsia="zh-CN"/>
        </w:rPr>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 xml:space="preserve">he network groups some of MBS services </w:t>
      </w:r>
      <w:r w:rsidRPr="0069790A">
        <w:lastRenderedPageBreak/>
        <w:t>together to form a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Furthermore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D13D44">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332"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1333"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D13D44">
            <w:pPr>
              <w:pStyle w:val="TAC"/>
              <w:keepNext w:val="0"/>
              <w:keepLines w:val="0"/>
              <w:spacing w:before="20" w:after="20"/>
              <w:ind w:left="57" w:right="57"/>
              <w:jc w:val="left"/>
              <w:rPr>
                <w:ins w:id="1334" w:author="CATT" w:date="2020-09-28T16:52:00Z"/>
                <w:rFonts w:ascii="Times New Roman" w:hAnsi="Times New Roman"/>
                <w:sz w:val="20"/>
                <w:lang w:eastAsia="zh-CN"/>
              </w:rPr>
            </w:pPr>
            <w:ins w:id="1335"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D13D44">
            <w:pPr>
              <w:pStyle w:val="TAC"/>
              <w:keepNext w:val="0"/>
              <w:keepLines w:val="0"/>
              <w:spacing w:before="20" w:after="20"/>
              <w:ind w:left="57" w:right="57"/>
              <w:jc w:val="left"/>
              <w:rPr>
                <w:ins w:id="1336" w:author="CATT" w:date="2020-09-28T11:12:00Z"/>
                <w:rFonts w:ascii="Times New Roman" w:hAnsi="Times New Roman"/>
                <w:sz w:val="20"/>
                <w:lang w:eastAsia="zh-CN"/>
              </w:rPr>
            </w:pPr>
          </w:p>
          <w:p w14:paraId="708EE348" w14:textId="7BE103EE" w:rsidR="00C23C1B" w:rsidRDefault="002331F4" w:rsidP="00D13D44">
            <w:pPr>
              <w:pStyle w:val="TAC"/>
              <w:keepNext w:val="0"/>
              <w:keepLines w:val="0"/>
              <w:spacing w:before="20" w:after="20"/>
              <w:ind w:left="57" w:right="57"/>
              <w:jc w:val="left"/>
              <w:rPr>
                <w:ins w:id="1337" w:author="CATT" w:date="2020-09-28T16:54:00Z"/>
                <w:rFonts w:ascii="Times New Roman" w:hAnsi="Times New Roman"/>
                <w:sz w:val="20"/>
                <w:lang w:eastAsia="zh-CN"/>
              </w:rPr>
            </w:pPr>
            <w:ins w:id="1338" w:author="CATT" w:date="2020-09-28T16:57:00Z">
              <w:r>
                <w:rPr>
                  <w:rFonts w:ascii="Times New Roman" w:hAnsi="Times New Roman" w:hint="eastAsia"/>
                  <w:sz w:val="20"/>
                  <w:lang w:eastAsia="zh-CN"/>
                </w:rPr>
                <w:t xml:space="preserve">For </w:t>
              </w:r>
            </w:ins>
            <w:ins w:id="1339" w:author="CATT" w:date="2020-09-28T16:58:00Z">
              <w:r w:rsidR="007A5B74">
                <w:rPr>
                  <w:rFonts w:ascii="Times New Roman" w:hAnsi="Times New Roman" w:hint="eastAsia"/>
                  <w:sz w:val="20"/>
                  <w:lang w:eastAsia="zh-CN"/>
                </w:rPr>
                <w:t xml:space="preserve">issue </w:t>
              </w:r>
            </w:ins>
            <w:ins w:id="1340"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1341" w:author="CATT" w:date="2020-09-29T13:08:00Z">
              <w:r w:rsidR="00EF1963">
                <w:rPr>
                  <w:rFonts w:ascii="Times New Roman" w:hAnsi="Times New Roman" w:hint="eastAsia"/>
                  <w:sz w:val="20"/>
                  <w:lang w:eastAsia="zh-CN"/>
                </w:rPr>
                <w:t>i</w:t>
              </w:r>
            </w:ins>
            <w:ins w:id="1342" w:author="CATT" w:date="2020-09-28T16:46:00Z">
              <w:r w:rsidR="00BB6D19">
                <w:rPr>
                  <w:rFonts w:ascii="Times New Roman" w:hAnsi="Times New Roman" w:hint="eastAsia"/>
                  <w:sz w:val="20"/>
                  <w:lang w:eastAsia="zh-CN"/>
                </w:rPr>
                <w:t>f same PTM</w:t>
              </w:r>
            </w:ins>
            <w:ins w:id="1343"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1344" w:author="CATT" w:date="2020-09-28T11:12:00Z">
              <w:r w:rsidR="00AB1085" w:rsidRPr="00B81130">
                <w:rPr>
                  <w:rFonts w:ascii="Times New Roman" w:hAnsi="Times New Roman" w:hint="eastAsia"/>
                  <w:sz w:val="20"/>
                  <w:lang w:eastAsia="zh-CN"/>
                </w:rPr>
                <w:t xml:space="preserve"> </w:t>
              </w:r>
            </w:ins>
            <w:ins w:id="1345" w:author="CATT" w:date="2020-09-28T16:11:00Z">
              <w:r w:rsidR="00AB1085" w:rsidRPr="00B81130">
                <w:rPr>
                  <w:rFonts w:ascii="Times New Roman" w:hAnsi="Times New Roman" w:hint="eastAsia"/>
                  <w:sz w:val="20"/>
                  <w:lang w:eastAsia="zh-CN"/>
                </w:rPr>
                <w:t>enhancement related to</w:t>
              </w:r>
            </w:ins>
            <w:ins w:id="1346" w:author="CATT" w:date="2020-09-28T11:12:00Z">
              <w:r w:rsidR="00C23C1B" w:rsidRPr="00B81130">
                <w:rPr>
                  <w:rFonts w:ascii="Times New Roman" w:hAnsi="Times New Roman" w:hint="eastAsia"/>
                  <w:sz w:val="20"/>
                  <w:lang w:eastAsia="zh-CN"/>
                </w:rPr>
                <w:t xml:space="preserve"> </w:t>
              </w:r>
            </w:ins>
            <w:ins w:id="1347" w:author="CATT" w:date="2020-09-28T11:13:00Z">
              <w:r w:rsidR="007D7F66" w:rsidRPr="00B81130">
                <w:rPr>
                  <w:rFonts w:ascii="Times New Roman" w:hAnsi="Times New Roman" w:hint="eastAsia"/>
                  <w:sz w:val="20"/>
                  <w:lang w:eastAsia="zh-CN"/>
                </w:rPr>
                <w:t xml:space="preserve">issue B.1.1 </w:t>
              </w:r>
            </w:ins>
            <w:ins w:id="1348" w:author="CATT" w:date="2020-09-28T16:57:00Z">
              <w:r>
                <w:rPr>
                  <w:rFonts w:ascii="Times New Roman" w:hAnsi="Times New Roman" w:hint="eastAsia"/>
                  <w:sz w:val="20"/>
                  <w:lang w:eastAsia="zh-CN"/>
                </w:rPr>
                <w:t>will make sense</w:t>
              </w:r>
            </w:ins>
            <w:ins w:id="1349" w:author="CATT" w:date="2020-09-28T16:46:00Z">
              <w:r w:rsidR="00BB6D19" w:rsidRPr="00B81130">
                <w:rPr>
                  <w:rFonts w:ascii="Times New Roman" w:hAnsi="Times New Roman"/>
                  <w:sz w:val="20"/>
                  <w:lang w:eastAsia="zh-CN"/>
                </w:rPr>
                <w:t xml:space="preserve">, </w:t>
              </w:r>
            </w:ins>
            <w:ins w:id="1350" w:author="CATT" w:date="2020-09-28T16:57:00Z">
              <w:r>
                <w:rPr>
                  <w:rFonts w:ascii="Times New Roman" w:hAnsi="Times New Roman" w:hint="eastAsia"/>
                  <w:sz w:val="20"/>
                  <w:lang w:eastAsia="zh-CN"/>
                </w:rPr>
                <w:t xml:space="preserve">and </w:t>
              </w:r>
            </w:ins>
            <w:ins w:id="1351" w:author="CATT" w:date="2020-09-28T16:47:00Z">
              <w:r w:rsidR="00BB6D19">
                <w:rPr>
                  <w:rFonts w:ascii="Times New Roman" w:hAnsi="Times New Roman" w:hint="eastAsia"/>
                  <w:sz w:val="20"/>
                  <w:lang w:eastAsia="zh-CN"/>
                </w:rPr>
                <w:t xml:space="preserve">the solution </w:t>
              </w:r>
            </w:ins>
            <w:ins w:id="1352" w:author="CATT" w:date="2020-09-29T13:08:00Z">
              <w:r w:rsidR="00EF1963">
                <w:rPr>
                  <w:rFonts w:ascii="Times New Roman" w:hAnsi="Times New Roman" w:hint="eastAsia"/>
                  <w:sz w:val="20"/>
                  <w:lang w:eastAsia="zh-CN"/>
                </w:rPr>
                <w:t>could</w:t>
              </w:r>
            </w:ins>
            <w:ins w:id="1353" w:author="CATT" w:date="2020-09-28T16:57:00Z">
              <w:r>
                <w:rPr>
                  <w:rFonts w:ascii="Times New Roman" w:hAnsi="Times New Roman" w:hint="eastAsia"/>
                  <w:sz w:val="20"/>
                  <w:lang w:eastAsia="zh-CN"/>
                </w:rPr>
                <w:t xml:space="preserve"> be</w:t>
              </w:r>
            </w:ins>
            <w:ins w:id="1354" w:author="CATT" w:date="2020-09-28T16:12:00Z">
              <w:r w:rsidR="00AB1085" w:rsidRPr="00B81130">
                <w:rPr>
                  <w:rFonts w:ascii="Times New Roman" w:hAnsi="Times New Roman" w:hint="eastAsia"/>
                  <w:sz w:val="20"/>
                  <w:lang w:eastAsia="zh-CN"/>
                </w:rPr>
                <w:t xml:space="preserve"> simple by reusing NR SIB design.</w:t>
              </w:r>
            </w:ins>
            <w:ins w:id="1355"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D13D44">
            <w:pPr>
              <w:pStyle w:val="TAC"/>
              <w:keepNext w:val="0"/>
              <w:keepLines w:val="0"/>
              <w:spacing w:before="20" w:after="20"/>
              <w:ind w:left="57" w:right="57"/>
              <w:jc w:val="left"/>
              <w:rPr>
                <w:ins w:id="1356" w:author="CATT" w:date="2020-09-28T16:54:00Z"/>
                <w:rFonts w:ascii="Times New Roman" w:hAnsi="Times New Roman"/>
                <w:sz w:val="20"/>
                <w:lang w:eastAsia="zh-CN"/>
              </w:rPr>
            </w:pPr>
          </w:p>
          <w:p w14:paraId="351CC509" w14:textId="5832F698" w:rsidR="00110317" w:rsidRDefault="00110317" w:rsidP="00D13D44">
            <w:pPr>
              <w:pStyle w:val="TAC"/>
              <w:keepNext w:val="0"/>
              <w:keepLines w:val="0"/>
              <w:spacing w:before="20" w:after="20"/>
              <w:ind w:left="57" w:right="57"/>
              <w:jc w:val="left"/>
              <w:rPr>
                <w:ins w:id="1357" w:author="CATT" w:date="2020-09-28T16:47:00Z"/>
                <w:rFonts w:ascii="Times New Roman" w:hAnsi="Times New Roman"/>
                <w:sz w:val="20"/>
                <w:lang w:eastAsia="zh-CN"/>
              </w:rPr>
            </w:pPr>
            <w:ins w:id="1358"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1359" w:author="CATT" w:date="2020-09-28T16:58:00Z">
              <w:r w:rsidR="007A5B74">
                <w:rPr>
                  <w:rFonts w:ascii="Times New Roman" w:hAnsi="Times New Roman" w:hint="eastAsia"/>
                  <w:sz w:val="20"/>
                  <w:lang w:eastAsia="zh-CN"/>
                </w:rPr>
                <w:t xml:space="preserve">issue </w:t>
              </w:r>
            </w:ins>
            <w:ins w:id="1360"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1361" w:author="CATT" w:date="2020-09-28T16:56:00Z">
              <w:r w:rsidR="002331F4">
                <w:rPr>
                  <w:rFonts w:ascii="Times New Roman" w:hAnsi="Times New Roman"/>
                  <w:sz w:val="20"/>
                  <w:lang w:eastAsia="zh-CN"/>
                </w:rPr>
                <w:t>, concern</w:t>
              </w:r>
            </w:ins>
            <w:ins w:id="1362" w:author="CATT" w:date="2020-09-28T16:54:00Z">
              <w:r>
                <w:rPr>
                  <w:rFonts w:ascii="Times New Roman" w:hAnsi="Times New Roman" w:hint="eastAsia"/>
                  <w:sz w:val="20"/>
                  <w:lang w:eastAsia="zh-CN"/>
                </w:rPr>
                <w:t xml:space="preserve"> about delay </w:t>
              </w:r>
            </w:ins>
            <w:ins w:id="1363"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D13D44">
            <w:pPr>
              <w:pStyle w:val="TAC"/>
              <w:keepNext w:val="0"/>
              <w:keepLines w:val="0"/>
              <w:spacing w:before="20" w:after="20"/>
              <w:ind w:left="57" w:right="57"/>
              <w:jc w:val="left"/>
              <w:rPr>
                <w:ins w:id="1364" w:author="CATT" w:date="2020-09-28T11:12:00Z"/>
                <w:rFonts w:ascii="Times New Roman" w:hAnsi="Times New Roman"/>
                <w:sz w:val="20"/>
                <w:lang w:eastAsia="zh-CN"/>
              </w:rPr>
            </w:pPr>
          </w:p>
          <w:p w14:paraId="744C4F46" w14:textId="08633301" w:rsidR="00C23C1B" w:rsidRPr="00B81130" w:rsidRDefault="00110317" w:rsidP="00D13D44">
            <w:pPr>
              <w:pStyle w:val="TAC"/>
              <w:keepNext w:val="0"/>
              <w:keepLines w:val="0"/>
              <w:spacing w:before="20" w:after="20"/>
              <w:ind w:left="57" w:right="57"/>
              <w:jc w:val="left"/>
              <w:rPr>
                <w:rFonts w:ascii="Times New Roman" w:hAnsi="Times New Roman"/>
                <w:sz w:val="20"/>
                <w:lang w:eastAsia="zh-CN"/>
              </w:rPr>
            </w:pPr>
            <w:ins w:id="1365" w:author="CATT" w:date="2020-09-28T16:55:00Z">
              <w:r>
                <w:rPr>
                  <w:rFonts w:ascii="Times New Roman" w:hAnsi="Times New Roman" w:hint="eastAsia"/>
                  <w:sz w:val="20"/>
                  <w:lang w:eastAsia="zh-CN"/>
                </w:rPr>
                <w:t>F</w:t>
              </w:r>
              <w:r w:rsidRPr="00B81130">
                <w:rPr>
                  <w:rFonts w:ascii="Times New Roman" w:hAnsi="Times New Roman" w:hint="eastAsia"/>
                  <w:sz w:val="20"/>
                  <w:lang w:eastAsia="zh-CN"/>
                </w:rPr>
                <w:t xml:space="preserve">or </w:t>
              </w:r>
            </w:ins>
            <w:ins w:id="1366" w:author="CATT" w:date="2020-09-28T16:58:00Z">
              <w:r w:rsidR="007A5B74">
                <w:rPr>
                  <w:rFonts w:ascii="Times New Roman" w:hAnsi="Times New Roman" w:hint="eastAsia"/>
                  <w:sz w:val="20"/>
                  <w:lang w:eastAsia="zh-CN"/>
                </w:rPr>
                <w:t xml:space="preserve">issue </w:t>
              </w:r>
            </w:ins>
            <w:ins w:id="1367" w:author="CATT" w:date="2020-09-28T16:55:00Z">
              <w:r w:rsidRPr="00B81130">
                <w:rPr>
                  <w:rFonts w:ascii="Times New Roman" w:hAnsi="Times New Roman" w:hint="eastAsia"/>
                  <w:sz w:val="20"/>
                  <w:lang w:eastAsia="zh-CN"/>
                </w:rPr>
                <w:t>B</w:t>
              </w:r>
            </w:ins>
            <w:ins w:id="1368" w:author="CATT" w:date="2020-09-28T16:56:00Z">
              <w:r>
                <w:rPr>
                  <w:rFonts w:ascii="Times New Roman" w:hAnsi="Times New Roman" w:hint="eastAsia"/>
                  <w:sz w:val="20"/>
                  <w:lang w:eastAsia="zh-CN"/>
                </w:rPr>
                <w:t>.2</w:t>
              </w:r>
            </w:ins>
            <w:ins w:id="1369" w:author="CATT" w:date="2020-09-28T16:55:00Z">
              <w:r>
                <w:rPr>
                  <w:rFonts w:ascii="Times New Roman" w:hAnsi="Times New Roman" w:hint="eastAsia"/>
                  <w:sz w:val="20"/>
                  <w:lang w:eastAsia="zh-CN"/>
                </w:rPr>
                <w:t>,</w:t>
              </w:r>
            </w:ins>
            <w:ins w:id="1370"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1371" w:author="CATT" w:date="2020-09-29T13:09:00Z">
              <w:r w:rsidR="00311B20">
                <w:rPr>
                  <w:rFonts w:ascii="Times New Roman" w:hAnsi="Times New Roman" w:hint="eastAsia"/>
                  <w:sz w:val="20"/>
                  <w:lang w:eastAsia="zh-CN"/>
                </w:rPr>
                <w:t>should</w:t>
              </w:r>
            </w:ins>
            <w:ins w:id="1372"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1373" w:author="CATT" w:date="2020-09-29T13:09:00Z">
              <w:r w:rsidR="00CA4C20">
                <w:rPr>
                  <w:rFonts w:ascii="Times New Roman" w:hAnsi="Times New Roman" w:hint="eastAsia"/>
                  <w:sz w:val="20"/>
                  <w:lang w:eastAsia="zh-CN"/>
                </w:rPr>
                <w:t>carefully</w:t>
              </w:r>
            </w:ins>
            <w:ins w:id="1374" w:author="CATT" w:date="2020-09-28T16:56:00Z">
              <w:r w:rsidR="002331F4">
                <w:rPr>
                  <w:rFonts w:ascii="Times New Roman" w:hAnsi="Times New Roman" w:hint="eastAsia"/>
                  <w:sz w:val="20"/>
                  <w:lang w:eastAsia="zh-CN"/>
                </w:rPr>
                <w:t>.</w:t>
              </w:r>
            </w:ins>
            <w:ins w:id="1375" w:author="CATT" w:date="2020-09-29T13:09:00Z">
              <w:r w:rsidR="00CA4C20">
                <w:rPr>
                  <w:rFonts w:ascii="Times New Roman" w:hAnsi="Times New Roman" w:hint="eastAsia"/>
                  <w:sz w:val="20"/>
                  <w:lang w:eastAsia="zh-CN"/>
                </w:rPr>
                <w:t xml:space="preserve"> O</w:t>
              </w:r>
            </w:ins>
            <w:ins w:id="1376"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r w:rsidR="002331F4" w:rsidRPr="00B81130">
                <w:rPr>
                  <w:rFonts w:ascii="Times New Roman" w:hAnsi="Times New Roman"/>
                  <w:sz w:val="20"/>
                  <w:lang w:eastAsia="zh-CN"/>
                </w:rPr>
                <w:t>The</w:t>
              </w:r>
            </w:ins>
            <w:ins w:id="1377" w:author="CATT" w:date="2020-09-28T11:12:00Z">
              <w:r w:rsidR="00C23C1B" w:rsidRPr="00B81130">
                <w:rPr>
                  <w:rFonts w:ascii="Times New Roman" w:hAnsi="Times New Roman" w:hint="eastAsia"/>
                  <w:sz w:val="20"/>
                  <w:lang w:eastAsia="zh-CN"/>
                </w:rPr>
                <w:t xml:space="preserve"> enhancement</w:t>
              </w:r>
            </w:ins>
            <w:ins w:id="1378" w:author="CATT" w:date="2020-09-28T16:55:00Z">
              <w:r>
                <w:rPr>
                  <w:rFonts w:ascii="Times New Roman" w:hAnsi="Times New Roman" w:hint="eastAsia"/>
                  <w:sz w:val="20"/>
                  <w:lang w:eastAsia="zh-CN"/>
                </w:rPr>
                <w:t xml:space="preserve"> </w:t>
              </w:r>
            </w:ins>
            <w:ins w:id="1379" w:author="CATT" w:date="2020-09-28T11:12:00Z">
              <w:r w:rsidR="00C23C1B" w:rsidRPr="00B81130">
                <w:rPr>
                  <w:rFonts w:ascii="Times New Roman" w:hAnsi="Times New Roman" w:hint="eastAsia"/>
                  <w:sz w:val="20"/>
                  <w:lang w:eastAsia="zh-CN"/>
                </w:rPr>
                <w:t xml:space="preserve">may be beneficial for UE power </w:t>
              </w:r>
            </w:ins>
            <w:ins w:id="1380" w:author="CATT" w:date="2020-09-28T16:49:00Z">
              <w:r w:rsidR="00F27772" w:rsidRPr="00B81130">
                <w:rPr>
                  <w:rFonts w:ascii="Times New Roman" w:hAnsi="Times New Roman"/>
                  <w:sz w:val="20"/>
                  <w:lang w:eastAsia="zh-CN"/>
                </w:rPr>
                <w:t>consumption</w:t>
              </w:r>
            </w:ins>
            <w:ins w:id="1381" w:author="CATT" w:date="2020-09-29T13:09:00Z">
              <w:r w:rsidR="00C25937">
                <w:rPr>
                  <w:rFonts w:ascii="Times New Roman" w:hAnsi="Times New Roman" w:hint="eastAsia"/>
                  <w:sz w:val="20"/>
                  <w:lang w:eastAsia="zh-CN"/>
                </w:rPr>
                <w:t>.</w:t>
              </w:r>
            </w:ins>
            <w:ins w:id="1382" w:author="CATT" w:date="2020-09-28T16:49:00Z">
              <w:r w:rsidR="00F27772">
                <w:rPr>
                  <w:rFonts w:ascii="Times New Roman" w:hAnsi="Times New Roman"/>
                  <w:sz w:val="20"/>
                  <w:lang w:eastAsia="zh-CN"/>
                </w:rPr>
                <w:t xml:space="preserve"> </w:t>
              </w:r>
            </w:ins>
            <w:ins w:id="1383" w:author="CATT" w:date="2020-09-29T13:09:00Z">
              <w:r w:rsidR="00C25937">
                <w:rPr>
                  <w:rFonts w:ascii="Times New Roman" w:hAnsi="Times New Roman" w:hint="eastAsia"/>
                  <w:sz w:val="20"/>
                  <w:lang w:eastAsia="zh-CN"/>
                </w:rPr>
                <w:t>O</w:t>
              </w:r>
            </w:ins>
            <w:ins w:id="1384" w:author="CATT" w:date="2020-09-28T16:49:00Z">
              <w:r w:rsidR="00F27772">
                <w:rPr>
                  <w:rFonts w:ascii="Times New Roman" w:hAnsi="Times New Roman"/>
                  <w:sz w:val="20"/>
                  <w:lang w:eastAsia="zh-CN"/>
                </w:rPr>
                <w:t>n</w:t>
              </w:r>
            </w:ins>
            <w:ins w:id="1385"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1386" w:author="CATT" w:date="2020-09-28T16:49:00Z">
              <w:r w:rsidR="00F27772">
                <w:rPr>
                  <w:rFonts w:ascii="Times New Roman" w:hAnsi="Times New Roman" w:hint="eastAsia"/>
                  <w:sz w:val="20"/>
                  <w:lang w:eastAsia="zh-CN"/>
                </w:rPr>
                <w:t>w</w:t>
              </w:r>
            </w:ins>
            <w:ins w:id="1387" w:author="CATT" w:date="2020-09-28T16:48:00Z">
              <w:r w:rsidR="00F27772" w:rsidRPr="00F27772">
                <w:rPr>
                  <w:rFonts w:ascii="Times New Roman" w:hAnsi="Times New Roman" w:hint="eastAsia"/>
                  <w:sz w:val="20"/>
                  <w:lang w:eastAsia="zh-CN"/>
                </w:rPr>
                <w:t xml:space="preserve">e </w:t>
              </w:r>
            </w:ins>
            <w:ins w:id="1388" w:author="CATT" w:date="2020-09-28T16:49:00Z">
              <w:r w:rsidR="00F27772">
                <w:rPr>
                  <w:rFonts w:ascii="Times New Roman" w:hAnsi="Times New Roman" w:hint="eastAsia"/>
                  <w:sz w:val="20"/>
                  <w:lang w:eastAsia="zh-CN"/>
                </w:rPr>
                <w:t>should also</w:t>
              </w:r>
            </w:ins>
            <w:ins w:id="1389" w:author="CATT" w:date="2020-09-28T16:48:00Z">
              <w:r w:rsidR="00F27772" w:rsidRPr="00F27772">
                <w:rPr>
                  <w:rFonts w:ascii="Times New Roman" w:hAnsi="Times New Roman" w:hint="eastAsia"/>
                  <w:sz w:val="20"/>
                  <w:lang w:eastAsia="zh-CN"/>
                </w:rPr>
                <w:t xml:space="preserve"> consider the </w:t>
              </w:r>
            </w:ins>
            <w:ins w:id="1390"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1391"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1392" w:author="CATT" w:date="2020-09-28T16:48:00Z">
              <w:r w:rsidR="00F27772" w:rsidRPr="00F27772">
                <w:rPr>
                  <w:rFonts w:ascii="Times New Roman" w:hAnsi="Times New Roman" w:hint="eastAsia"/>
                  <w:sz w:val="20"/>
                  <w:lang w:eastAsia="zh-CN"/>
                </w:rPr>
                <w:t xml:space="preserve"> </w:t>
              </w:r>
            </w:ins>
            <w:ins w:id="1393" w:author="CATT" w:date="2020-09-28T16:49:00Z">
              <w:r w:rsidR="00F27772">
                <w:rPr>
                  <w:rFonts w:ascii="Times New Roman" w:hAnsi="Times New Roman" w:hint="eastAsia"/>
                  <w:sz w:val="20"/>
                  <w:lang w:eastAsia="zh-CN"/>
                </w:rPr>
                <w:t>signa</w:t>
              </w:r>
            </w:ins>
            <w:ins w:id="1394" w:author="CATT" w:date="2020-09-28T16:50:00Z">
              <w:r w:rsidR="00F27772">
                <w:rPr>
                  <w:rFonts w:ascii="Times New Roman" w:hAnsi="Times New Roman" w:hint="eastAsia"/>
                  <w:sz w:val="20"/>
                  <w:lang w:eastAsia="zh-CN"/>
                </w:rPr>
                <w:t xml:space="preserve">lling </w:t>
              </w:r>
            </w:ins>
            <w:ins w:id="1395" w:author="CATT" w:date="2020-09-28T16:48:00Z">
              <w:r w:rsidR="00F27772" w:rsidRPr="00F27772">
                <w:rPr>
                  <w:rFonts w:ascii="Times New Roman" w:hAnsi="Times New Roman" w:hint="eastAsia"/>
                  <w:sz w:val="20"/>
                  <w:lang w:eastAsia="zh-CN"/>
                </w:rPr>
                <w:t>overhead and complexity of NG-RAN</w:t>
              </w:r>
            </w:ins>
            <w:ins w:id="1396" w:author="CATT" w:date="2020-09-28T16:49:00Z">
              <w:r w:rsidR="00F27772">
                <w:rPr>
                  <w:rFonts w:ascii="Times New Roman" w:hAnsi="Times New Roman" w:hint="eastAsia"/>
                  <w:sz w:val="20"/>
                  <w:lang w:eastAsia="zh-CN"/>
                </w:rPr>
                <w:t>.</w:t>
              </w:r>
            </w:ins>
          </w:p>
        </w:tc>
      </w:tr>
      <w:tr w:rsidR="00E026CE" w:rsidRPr="00853980" w14:paraId="138BEADA"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0C597A2D"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397" w:author="Huawei" w:date="2020-09-29T09:37: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27DD58D9" w14:textId="5FB0C89E"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398"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43388D8B" w14:textId="77777777" w:rsidR="00E026CE" w:rsidRDefault="00E026CE" w:rsidP="00D13D44">
            <w:pPr>
              <w:pStyle w:val="TAC"/>
              <w:keepNext w:val="0"/>
              <w:keepLines w:val="0"/>
              <w:spacing w:before="20" w:after="20"/>
              <w:ind w:left="57" w:right="57"/>
              <w:jc w:val="left"/>
              <w:rPr>
                <w:ins w:id="1399" w:author="Huawei" w:date="2020-09-29T09:37:00Z"/>
              </w:rPr>
            </w:pPr>
            <w:ins w:id="1400" w:author="Huawei" w:date="2020-09-29T09:37:00Z">
              <w:r>
                <w:t>It should be noted that all of those are enhancements, so should be considered only once the baseline solution is clear. On specific issues:</w:t>
              </w:r>
            </w:ins>
          </w:p>
          <w:p w14:paraId="6B9AF3B2" w14:textId="77777777" w:rsidR="00E026CE" w:rsidRDefault="00E026CE" w:rsidP="00D13D44">
            <w:pPr>
              <w:pStyle w:val="TAC"/>
              <w:keepNext w:val="0"/>
              <w:keepLines w:val="0"/>
              <w:spacing w:before="20" w:after="20"/>
              <w:ind w:left="57" w:right="57"/>
              <w:jc w:val="left"/>
              <w:rPr>
                <w:ins w:id="1401" w:author="Huawei" w:date="2020-09-29T09:37:00Z"/>
              </w:rPr>
            </w:pPr>
            <w:ins w:id="1402"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3283EA94" w14:textId="77777777" w:rsidR="00E026CE" w:rsidRDefault="00E026CE" w:rsidP="00D13D44">
            <w:pPr>
              <w:pStyle w:val="TAC"/>
              <w:keepNext w:val="0"/>
              <w:keepLines w:val="0"/>
              <w:spacing w:before="20" w:after="20"/>
              <w:ind w:left="57" w:right="57"/>
              <w:jc w:val="left"/>
              <w:rPr>
                <w:ins w:id="1403" w:author="Huawei" w:date="2020-09-29T09:37:00Z"/>
              </w:rPr>
            </w:pPr>
            <w:ins w:id="1404" w:author="Huawei" w:date="2020-09-29T09:37:00Z">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ins>
          </w:p>
          <w:p w14:paraId="09CAED6F" w14:textId="77777777" w:rsidR="00E026CE" w:rsidRDefault="00E026CE" w:rsidP="00D13D44">
            <w:pPr>
              <w:pStyle w:val="TAC"/>
              <w:keepNext w:val="0"/>
              <w:keepLines w:val="0"/>
              <w:spacing w:before="20" w:after="20"/>
              <w:ind w:left="57" w:right="57"/>
              <w:jc w:val="left"/>
              <w:rPr>
                <w:ins w:id="1405" w:author="Huawei" w:date="2020-09-29T09:37:00Z"/>
              </w:rPr>
            </w:pPr>
            <w:ins w:id="1406"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71A64AAE" w14:textId="4903819B"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1407" w:author="Huawei" w:date="2020-09-29T09:37:00Z">
              <w:r w:rsidRPr="00005F55">
                <w:t xml:space="preserve">In addition, considering multicast services with diverse requirements, </w:t>
              </w:r>
              <w:r>
                <w:t xml:space="preserve">we may introduce </w:t>
              </w:r>
              <w:r w:rsidRPr="00005F55">
                <w:t>multiple G-RNTIs and MCCH-RNTIs.</w:t>
              </w:r>
              <w:r>
                <w:t xml:space="preserve"> However, since the assumption is that high priority services will have to be received by the UEs in RRC Connected mode, this should be lower priority.</w:t>
              </w:r>
            </w:ins>
          </w:p>
        </w:tc>
      </w:tr>
      <w:tr w:rsidR="00B3737E" w:rsidRPr="00853980" w14:paraId="10FEB149"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26AFD07E"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408" w:author="Windows User" w:date="2020-09-29T17:21: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72352C84" w14:textId="41DE4AC7"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409"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7E79D29" w14:textId="77777777" w:rsidR="00B3737E" w:rsidRDefault="00B3737E" w:rsidP="00D13D44">
            <w:pPr>
              <w:pStyle w:val="TAC"/>
              <w:keepNext w:val="0"/>
              <w:keepLines w:val="0"/>
              <w:numPr>
                <w:ilvl w:val="0"/>
                <w:numId w:val="11"/>
              </w:numPr>
              <w:spacing w:before="20" w:after="20"/>
              <w:ind w:right="57"/>
              <w:jc w:val="left"/>
              <w:rPr>
                <w:ins w:id="1410" w:author="Windows User" w:date="2020-09-29T17:21:00Z"/>
                <w:lang w:eastAsia="zh-CN"/>
              </w:rPr>
            </w:pPr>
            <w:ins w:id="1411" w:author="Windows User" w:date="2020-09-29T17:21:00Z">
              <w:r>
                <w:rPr>
                  <w:lang w:eastAsia="zh-CN"/>
                </w:rPr>
                <w:t>In order to reduce the service interruption, the MBS SIB and MCCH can be area specific as NR SIB now.</w:t>
              </w:r>
            </w:ins>
          </w:p>
          <w:p w14:paraId="5B84D60E" w14:textId="77777777" w:rsidR="00B3737E" w:rsidRDefault="00B3737E" w:rsidP="00D13D44">
            <w:pPr>
              <w:pStyle w:val="TAC"/>
              <w:keepNext w:val="0"/>
              <w:keepLines w:val="0"/>
              <w:numPr>
                <w:ilvl w:val="0"/>
                <w:numId w:val="11"/>
              </w:numPr>
              <w:spacing w:before="20" w:after="20"/>
              <w:ind w:right="57"/>
              <w:jc w:val="left"/>
              <w:rPr>
                <w:ins w:id="1412" w:author="Windows User" w:date="2020-09-29T17:21:00Z"/>
                <w:lang w:eastAsia="zh-CN"/>
              </w:rPr>
            </w:pPr>
            <w:ins w:id="1413" w:author="Windows User" w:date="2020-09-29T17:21:00Z">
              <w:r>
                <w:rPr>
                  <w:rFonts w:hint="eastAsia"/>
                  <w:lang w:eastAsia="zh-CN"/>
                </w:rPr>
                <w:t>M</w:t>
              </w:r>
              <w:r>
                <w:rPr>
                  <w:lang w:eastAsia="zh-CN"/>
                </w:rPr>
                <w:t>BS delivery should be based on beam sweeping as NR SIB did now.</w:t>
              </w:r>
            </w:ins>
          </w:p>
          <w:p w14:paraId="1214BEB7" w14:textId="77777777" w:rsidR="00B3737E" w:rsidRDefault="00B3737E" w:rsidP="00D13D44">
            <w:pPr>
              <w:pStyle w:val="TAC"/>
              <w:keepNext w:val="0"/>
              <w:keepLines w:val="0"/>
              <w:numPr>
                <w:ilvl w:val="0"/>
                <w:numId w:val="11"/>
              </w:numPr>
              <w:spacing w:before="20" w:after="20"/>
              <w:ind w:right="57"/>
              <w:jc w:val="left"/>
              <w:rPr>
                <w:ins w:id="1414" w:author="Windows User" w:date="2020-09-29T17:21:00Z"/>
                <w:lang w:eastAsia="zh-CN"/>
              </w:rPr>
            </w:pPr>
            <w:ins w:id="1415" w:author="Windows User" w:date="2020-09-29T17:21:00Z">
              <w:r>
                <w:rPr>
                  <w:lang w:eastAsia="zh-CN"/>
                </w:rPr>
                <w:t>The low data loss should be considered for broadcast kind of MBS reception during cell reselection.</w:t>
              </w:r>
            </w:ins>
          </w:p>
          <w:p w14:paraId="40E52DF9" w14:textId="77777777" w:rsidR="00B3737E" w:rsidRDefault="00B3737E" w:rsidP="00D13D44">
            <w:pPr>
              <w:pStyle w:val="TAC"/>
              <w:keepNext w:val="0"/>
              <w:keepLines w:val="0"/>
              <w:spacing w:before="20" w:after="20"/>
              <w:ind w:left="417" w:right="57"/>
              <w:jc w:val="left"/>
              <w:rPr>
                <w:ins w:id="1416" w:author="Windows User" w:date="2020-09-29T17:21:00Z"/>
                <w:lang w:eastAsia="zh-CN"/>
              </w:rPr>
            </w:pPr>
          </w:p>
          <w:p w14:paraId="33218BD7" w14:textId="77777777" w:rsidR="00B3737E" w:rsidRDefault="00B3737E" w:rsidP="00D13D44">
            <w:pPr>
              <w:pStyle w:val="TAC"/>
              <w:keepNext w:val="0"/>
              <w:keepLines w:val="0"/>
              <w:spacing w:before="20" w:after="20"/>
              <w:ind w:left="417" w:right="57"/>
              <w:jc w:val="left"/>
              <w:rPr>
                <w:ins w:id="1417" w:author="Windows User" w:date="2020-09-29T17:21:00Z"/>
                <w:lang w:eastAsia="zh-CN"/>
              </w:rPr>
            </w:pPr>
          </w:p>
          <w:p w14:paraId="7CF9AA14" w14:textId="28FE7D8A"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1418"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BE689A" w:rsidRPr="00853980" w14:paraId="1244FDE4" w14:textId="77777777" w:rsidTr="00B13064">
        <w:trPr>
          <w:trHeight w:val="240"/>
          <w:ins w:id="1419"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708A6836" w14:textId="4DC8A0B9" w:rsidR="00BE689A" w:rsidRDefault="00BE689A" w:rsidP="00BE689A">
            <w:pPr>
              <w:pStyle w:val="TAC"/>
              <w:keepNext w:val="0"/>
              <w:keepLines w:val="0"/>
              <w:spacing w:before="20" w:after="20"/>
              <w:ind w:left="57" w:right="57"/>
              <w:jc w:val="left"/>
              <w:rPr>
                <w:ins w:id="1420" w:author="Ericsson" w:date="2020-09-29T14:55:00Z"/>
                <w:lang w:eastAsia="zh-CN"/>
              </w:rPr>
            </w:pPr>
            <w:ins w:id="1421" w:author="Ericsson" w:date="2020-09-29T14:56:00Z">
              <w:r>
                <w:rPr>
                  <w:lang w:eastAsia="zh-CN"/>
                </w:rPr>
                <w:lastRenderedPageBreak/>
                <w:t>Ericsson</w:t>
              </w:r>
            </w:ins>
          </w:p>
        </w:tc>
        <w:tc>
          <w:tcPr>
            <w:tcW w:w="1145" w:type="dxa"/>
            <w:tcBorders>
              <w:top w:val="single" w:sz="4" w:space="0" w:color="auto"/>
              <w:left w:val="single" w:sz="4" w:space="0" w:color="auto"/>
              <w:bottom w:val="single" w:sz="4" w:space="0" w:color="auto"/>
              <w:right w:val="single" w:sz="4" w:space="0" w:color="auto"/>
            </w:tcBorders>
          </w:tcPr>
          <w:p w14:paraId="08CCC91F" w14:textId="24CAABEE" w:rsidR="00BE689A" w:rsidRDefault="00BE689A" w:rsidP="00BE689A">
            <w:pPr>
              <w:pStyle w:val="TAC"/>
              <w:keepNext w:val="0"/>
              <w:keepLines w:val="0"/>
              <w:spacing w:before="20" w:after="20"/>
              <w:ind w:left="57" w:right="57"/>
              <w:jc w:val="left"/>
              <w:rPr>
                <w:ins w:id="1422" w:author="Ericsson" w:date="2020-09-29T14:55:00Z"/>
                <w:lang w:eastAsia="zh-CN"/>
              </w:rPr>
            </w:pPr>
            <w:ins w:id="1423"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E329152" w14:textId="77777777" w:rsidR="00BE689A" w:rsidRDefault="00BE689A" w:rsidP="00BE689A">
            <w:pPr>
              <w:pStyle w:val="TAC"/>
              <w:numPr>
                <w:ilvl w:val="0"/>
                <w:numId w:val="23"/>
              </w:numPr>
              <w:spacing w:before="20" w:after="20"/>
              <w:ind w:right="57"/>
              <w:jc w:val="left"/>
              <w:rPr>
                <w:ins w:id="1424" w:author="Ericsson" w:date="2020-09-29T14:56:00Z"/>
              </w:rPr>
            </w:pPr>
            <w:ins w:id="1425"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14:paraId="22831F67" w14:textId="77777777" w:rsidR="00945AEA" w:rsidRDefault="00BE689A" w:rsidP="00945AEA">
            <w:pPr>
              <w:pStyle w:val="TAC"/>
              <w:numPr>
                <w:ilvl w:val="0"/>
                <w:numId w:val="23"/>
              </w:numPr>
              <w:spacing w:before="20" w:after="20"/>
              <w:ind w:right="57"/>
              <w:jc w:val="left"/>
              <w:rPr>
                <w:ins w:id="1426" w:author="Ericsson" w:date="2020-09-29T14:56:00Z"/>
              </w:rPr>
            </w:pPr>
            <w:ins w:id="1427" w:author="Ericsson" w:date="2020-09-29T14:56:00Z">
              <w:r>
                <w:t xml:space="preserve">B.1.1 and B.1.2 can be considered further if SC-MCCH is used. </w:t>
              </w:r>
            </w:ins>
          </w:p>
          <w:p w14:paraId="334C5426" w14:textId="62138932" w:rsidR="00BE689A" w:rsidRDefault="00BE689A" w:rsidP="00945AEA">
            <w:pPr>
              <w:pStyle w:val="TAC"/>
              <w:numPr>
                <w:ilvl w:val="0"/>
                <w:numId w:val="23"/>
              </w:numPr>
              <w:spacing w:before="20" w:after="20"/>
              <w:ind w:right="57"/>
              <w:jc w:val="left"/>
              <w:rPr>
                <w:ins w:id="1428" w:author="Ericsson" w:date="2020-09-29T14:55:00Z"/>
              </w:rPr>
            </w:pPr>
            <w:ins w:id="1429" w:author="Ericsson" w:date="2020-09-29T14:56:00Z">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ins>
          </w:p>
        </w:tc>
      </w:tr>
      <w:tr w:rsidR="00F17268" w:rsidRPr="00853980" w14:paraId="62700B2F" w14:textId="77777777" w:rsidTr="00E026CE">
        <w:trPr>
          <w:trHeight w:val="240"/>
          <w:ins w:id="1430"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1B66A74C" w14:textId="56E211D5" w:rsidR="00F17268" w:rsidRDefault="00F17268" w:rsidP="00F17268">
            <w:pPr>
              <w:pStyle w:val="TAC"/>
              <w:keepNext w:val="0"/>
              <w:keepLines w:val="0"/>
              <w:spacing w:before="20" w:after="20"/>
              <w:ind w:left="57" w:right="57"/>
              <w:jc w:val="left"/>
              <w:rPr>
                <w:ins w:id="1431" w:author="Ericsson" w:date="2020-09-29T14:55:00Z"/>
                <w:lang w:eastAsia="zh-CN"/>
              </w:rPr>
            </w:pPr>
            <w:ins w:id="1432" w:author="Lenovo" w:date="2020-09-30T18:04: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C2CD1D2" w14:textId="77777777" w:rsidR="00F17268" w:rsidRDefault="00F17268" w:rsidP="00F17268">
            <w:pPr>
              <w:pStyle w:val="TAC"/>
              <w:keepNext w:val="0"/>
              <w:keepLines w:val="0"/>
              <w:spacing w:before="20" w:after="20"/>
              <w:ind w:left="57" w:right="57"/>
              <w:jc w:val="left"/>
              <w:rPr>
                <w:ins w:id="1433"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099D25C" w14:textId="77777777" w:rsidR="00F17268" w:rsidRDefault="00F17268" w:rsidP="00F17268">
            <w:pPr>
              <w:pStyle w:val="TAC"/>
              <w:spacing w:before="20" w:after="20"/>
              <w:ind w:left="57" w:right="57"/>
              <w:jc w:val="left"/>
              <w:rPr>
                <w:ins w:id="1434" w:author="Lenovo" w:date="2020-09-30T18:04:00Z"/>
                <w:lang w:eastAsia="zh-CN"/>
              </w:rPr>
            </w:pPr>
            <w:ins w:id="1435" w:author="Lenovo" w:date="2020-09-30T18:04:00Z">
              <w:r>
                <w:rPr>
                  <w:lang w:eastAsia="zh-CN"/>
                </w:rPr>
                <w:t>The MBS SIB could be area-specific if multiple cells have same MCCH configuration. However, if we have MCCH enhancement as B.2, then “per area MBS SIB” seems less useful.</w:t>
              </w:r>
            </w:ins>
          </w:p>
          <w:p w14:paraId="5828163F" w14:textId="77777777" w:rsidR="00F17268" w:rsidRDefault="00F17268" w:rsidP="00F17268">
            <w:pPr>
              <w:pStyle w:val="TAC"/>
              <w:spacing w:before="20" w:after="20"/>
              <w:ind w:left="57" w:right="57"/>
              <w:jc w:val="left"/>
              <w:rPr>
                <w:ins w:id="1436" w:author="Lenovo" w:date="2020-09-30T18:04:00Z"/>
                <w:lang w:eastAsia="zh-CN"/>
              </w:rPr>
            </w:pPr>
            <w:ins w:id="1437" w:author="Lenovo" w:date="2020-09-30T18:04:00Z">
              <w:r>
                <w:rPr>
                  <w:lang w:eastAsia="zh-CN"/>
                </w:rPr>
                <w:t xml:space="preserve">MCCH should be cell specific since different cells have different ongoing MBS Sessions </w:t>
              </w:r>
              <w:r w:rsidRPr="00F26B86">
                <w:rPr>
                  <w:lang w:eastAsia="zh-CN"/>
                </w:rPr>
                <w:t>probably</w:t>
              </w:r>
              <w:r>
                <w:rPr>
                  <w:lang w:eastAsia="zh-CN"/>
                </w:rPr>
                <w:t xml:space="preserve">. </w:t>
              </w:r>
            </w:ins>
          </w:p>
          <w:p w14:paraId="14EA4E6C" w14:textId="77777777" w:rsidR="00F17268" w:rsidRDefault="00F17268" w:rsidP="00F17268">
            <w:pPr>
              <w:pStyle w:val="TAC"/>
              <w:spacing w:before="20" w:after="20"/>
              <w:ind w:left="57" w:right="57"/>
              <w:jc w:val="left"/>
              <w:rPr>
                <w:ins w:id="1438" w:author="Lenovo" w:date="2020-09-30T18:04:00Z"/>
                <w:lang w:eastAsia="zh-CN"/>
              </w:rPr>
            </w:pPr>
            <w:ins w:id="1439" w:author="Lenovo" w:date="2020-09-30T18:04:00Z">
              <w:r>
                <w:rPr>
                  <w:lang w:eastAsia="zh-CN"/>
                </w:rPr>
                <w:t>On-demand MBS SIB and MCCH increases delay of MBS service acquisition. On-demand MBS SIB and MCCH need more discussion.</w:t>
              </w:r>
            </w:ins>
          </w:p>
          <w:p w14:paraId="7BCF4F69" w14:textId="77777777" w:rsidR="00F17268" w:rsidRDefault="00F17268" w:rsidP="00F17268">
            <w:pPr>
              <w:pStyle w:val="TAC"/>
              <w:spacing w:before="20" w:after="20"/>
              <w:ind w:left="57" w:right="57"/>
              <w:jc w:val="left"/>
              <w:rPr>
                <w:ins w:id="1440" w:author="Lenovo" w:date="2020-09-30T18:04:00Z"/>
                <w:lang w:eastAsia="zh-CN"/>
              </w:rPr>
            </w:pPr>
            <w:ins w:id="1441" w:author="Lenovo" w:date="2020-09-30T18:04:00Z">
              <w:r>
                <w:rPr>
                  <w:lang w:eastAsia="zh-CN"/>
                </w:rPr>
                <w:t>We prefer to take LTE SC-PTM notification mechanism as baseline for 5G MBS. Any enhancements on this need further discussion.</w:t>
              </w:r>
            </w:ins>
          </w:p>
          <w:p w14:paraId="6E7A3C81" w14:textId="77777777" w:rsidR="00F17268" w:rsidRDefault="00F17268" w:rsidP="00F17268">
            <w:pPr>
              <w:pStyle w:val="TAC"/>
              <w:keepNext w:val="0"/>
              <w:keepLines w:val="0"/>
              <w:spacing w:before="20" w:after="20"/>
              <w:ind w:left="138" w:right="57"/>
              <w:jc w:val="left"/>
              <w:rPr>
                <w:ins w:id="1442" w:author="Ericsson" w:date="2020-09-29T14:55:00Z"/>
                <w:lang w:eastAsia="zh-CN"/>
              </w:rPr>
            </w:pPr>
          </w:p>
        </w:tc>
      </w:tr>
      <w:tr w:rsidR="00943B72" w:rsidRPr="00853980" w14:paraId="279EB3DC" w14:textId="77777777" w:rsidTr="00E026CE">
        <w:trPr>
          <w:trHeight w:val="240"/>
          <w:ins w:id="1443"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2441582" w14:textId="0E66CA4E" w:rsidR="00943B72" w:rsidRDefault="00943B72" w:rsidP="00F17268">
            <w:pPr>
              <w:pStyle w:val="TAC"/>
              <w:keepNext w:val="0"/>
              <w:keepLines w:val="0"/>
              <w:spacing w:before="20" w:after="20"/>
              <w:ind w:left="57" w:right="57"/>
              <w:jc w:val="left"/>
              <w:rPr>
                <w:ins w:id="1444" w:author="Ming-Yuan Cheng" w:date="2020-09-30T20:55:00Z"/>
                <w:lang w:eastAsia="zh-CN"/>
              </w:rPr>
            </w:pPr>
            <w:ins w:id="1445" w:author="Ming-Yuan Cheng" w:date="2020-09-30T20:55: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78F9DBB0" w14:textId="47B85846" w:rsidR="00943B72" w:rsidRDefault="00943B72" w:rsidP="00F17268">
            <w:pPr>
              <w:pStyle w:val="TAC"/>
              <w:keepNext w:val="0"/>
              <w:keepLines w:val="0"/>
              <w:spacing w:before="20" w:after="20"/>
              <w:ind w:left="57" w:right="57"/>
              <w:jc w:val="left"/>
              <w:rPr>
                <w:ins w:id="1446" w:author="Ming-Yuan Cheng" w:date="2020-09-30T20:55:00Z"/>
                <w:lang w:eastAsia="zh-CN"/>
              </w:rPr>
            </w:pPr>
            <w:ins w:id="1447" w:author="Ming-Yuan Cheng" w:date="2020-09-30T20:56:00Z">
              <w:r>
                <w:rPr>
                  <w:lang w:eastAsia="zh-CN"/>
                </w:rPr>
                <w:t>Probably yes, but</w:t>
              </w:r>
            </w:ins>
          </w:p>
        </w:tc>
        <w:tc>
          <w:tcPr>
            <w:tcW w:w="6804" w:type="dxa"/>
            <w:tcBorders>
              <w:top w:val="single" w:sz="4" w:space="0" w:color="auto"/>
              <w:left w:val="single" w:sz="4" w:space="0" w:color="auto"/>
              <w:bottom w:val="single" w:sz="4" w:space="0" w:color="auto"/>
              <w:right w:val="single" w:sz="4" w:space="0" w:color="auto"/>
            </w:tcBorders>
            <w:noWrap/>
          </w:tcPr>
          <w:p w14:paraId="246DE95F" w14:textId="48ED2F5E" w:rsidR="00943B72" w:rsidRDefault="00943B72" w:rsidP="00F17268">
            <w:pPr>
              <w:pStyle w:val="TAC"/>
              <w:spacing w:before="20" w:after="20"/>
              <w:ind w:left="57" w:right="57"/>
              <w:jc w:val="left"/>
              <w:rPr>
                <w:ins w:id="1448" w:author="Ming-Yuan Cheng" w:date="2020-09-30T20:55:00Z"/>
                <w:lang w:eastAsia="zh-CN"/>
              </w:rPr>
            </w:pPr>
            <w:ins w:id="1449" w:author="Ming-Yuan Cheng" w:date="2020-09-30T20:56:00Z">
              <w:r>
                <w:t>As Huawei stated, baseline solution should be discussed first, for enhancement part, it should have lower priority.</w:t>
              </w:r>
            </w:ins>
          </w:p>
        </w:tc>
      </w:tr>
      <w:tr w:rsidR="00657D22" w:rsidRPr="00853980" w14:paraId="2864F7A4" w14:textId="77777777" w:rsidTr="00E026CE">
        <w:trPr>
          <w:trHeight w:val="240"/>
          <w:ins w:id="1450"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4DDA76F" w14:textId="5B06F31F" w:rsidR="00657D22" w:rsidRDefault="00657D22" w:rsidP="00657D22">
            <w:pPr>
              <w:pStyle w:val="TAC"/>
              <w:keepNext w:val="0"/>
              <w:keepLines w:val="0"/>
              <w:spacing w:before="20" w:after="20"/>
              <w:ind w:left="57" w:right="57"/>
              <w:jc w:val="left"/>
              <w:rPr>
                <w:ins w:id="1451" w:author="Ming-Yuan Cheng" w:date="2020-09-30T20:55:00Z"/>
                <w:lang w:eastAsia="zh-CN"/>
              </w:rPr>
            </w:pPr>
            <w:ins w:id="1452" w:author="Prasad QC1" w:date="2020-09-30T18:25: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366D14CF" w14:textId="34A9C4E7" w:rsidR="00657D22" w:rsidRDefault="00657D22" w:rsidP="00657D22">
            <w:pPr>
              <w:pStyle w:val="TAC"/>
              <w:keepNext w:val="0"/>
              <w:keepLines w:val="0"/>
              <w:spacing w:before="20" w:after="20"/>
              <w:ind w:left="57" w:right="57"/>
              <w:jc w:val="left"/>
              <w:rPr>
                <w:ins w:id="1453" w:author="Ming-Yuan Cheng" w:date="2020-09-30T20:55:00Z"/>
                <w:lang w:eastAsia="zh-CN"/>
              </w:rPr>
            </w:pPr>
            <w:ins w:id="1454" w:author="Prasad QC1" w:date="2020-09-30T18:2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FF3A72F" w14:textId="77777777" w:rsidR="00657D22" w:rsidRDefault="00657D22" w:rsidP="00657D22">
            <w:pPr>
              <w:pStyle w:val="TAC"/>
              <w:spacing w:before="20" w:after="20"/>
              <w:ind w:left="57" w:right="57"/>
              <w:jc w:val="left"/>
              <w:rPr>
                <w:ins w:id="1455" w:author="Prasad QC1" w:date="2020-09-30T18:25:00Z"/>
              </w:rPr>
            </w:pPr>
            <w:ins w:id="1456" w:author="Prasad QC1" w:date="2020-09-30T18:25:00Z">
              <w:r>
                <w:t xml:space="preserve"> Details can be discussed further.</w:t>
              </w:r>
            </w:ins>
          </w:p>
          <w:p w14:paraId="11C4079E" w14:textId="7161AB09" w:rsidR="00657D22" w:rsidRDefault="00657D22" w:rsidP="00657D22">
            <w:pPr>
              <w:pStyle w:val="TAC"/>
              <w:spacing w:before="20" w:after="20"/>
              <w:ind w:left="57" w:right="57"/>
              <w:jc w:val="left"/>
              <w:rPr>
                <w:ins w:id="1457" w:author="Ming-Yuan Cheng" w:date="2020-09-30T20:55:00Z"/>
                <w:lang w:eastAsia="zh-CN"/>
              </w:rPr>
            </w:pPr>
            <w:ins w:id="1458" w:author="Prasad QC1" w:date="2020-09-30T18:25:00Z">
              <w:r>
                <w:t>Note that MCCH is suitable for NR Broadcast. A single solution does not satisfy all requirements for both multicast and broadcast.</w:t>
              </w:r>
            </w:ins>
          </w:p>
        </w:tc>
      </w:tr>
      <w:tr w:rsidR="00EA1280" w:rsidRPr="00853980" w14:paraId="69FDAD7B" w14:textId="77777777" w:rsidTr="00E026CE">
        <w:trPr>
          <w:trHeight w:val="240"/>
          <w:ins w:id="1459" w:author="Sharma, Vivek" w:date="2020-10-01T12:00:00Z"/>
        </w:trPr>
        <w:tc>
          <w:tcPr>
            <w:tcW w:w="1695" w:type="dxa"/>
            <w:tcBorders>
              <w:top w:val="single" w:sz="4" w:space="0" w:color="auto"/>
              <w:left w:val="single" w:sz="4" w:space="0" w:color="auto"/>
              <w:bottom w:val="single" w:sz="4" w:space="0" w:color="auto"/>
              <w:right w:val="single" w:sz="4" w:space="0" w:color="auto"/>
            </w:tcBorders>
            <w:noWrap/>
          </w:tcPr>
          <w:p w14:paraId="23956B81" w14:textId="7AE0A044" w:rsidR="00EA1280" w:rsidRDefault="00EA1280" w:rsidP="00657D22">
            <w:pPr>
              <w:pStyle w:val="TAC"/>
              <w:keepNext w:val="0"/>
              <w:keepLines w:val="0"/>
              <w:spacing w:before="20" w:after="20"/>
              <w:ind w:left="57" w:right="57"/>
              <w:jc w:val="left"/>
              <w:rPr>
                <w:ins w:id="1460" w:author="Sharma, Vivek" w:date="2020-10-01T12:00:00Z"/>
                <w:lang w:eastAsia="zh-CN"/>
              </w:rPr>
            </w:pPr>
            <w:ins w:id="1461" w:author="Sharma, Vivek" w:date="2020-10-01T12:00:00Z">
              <w:r>
                <w:rPr>
                  <w:lang w:eastAsia="zh-CN"/>
                </w:rPr>
                <w:t>Sony</w:t>
              </w:r>
            </w:ins>
          </w:p>
        </w:tc>
        <w:tc>
          <w:tcPr>
            <w:tcW w:w="1145" w:type="dxa"/>
            <w:tcBorders>
              <w:top w:val="single" w:sz="4" w:space="0" w:color="auto"/>
              <w:left w:val="single" w:sz="4" w:space="0" w:color="auto"/>
              <w:bottom w:val="single" w:sz="4" w:space="0" w:color="auto"/>
              <w:right w:val="single" w:sz="4" w:space="0" w:color="auto"/>
            </w:tcBorders>
          </w:tcPr>
          <w:p w14:paraId="3649EF5B" w14:textId="5F6E48E5" w:rsidR="00EA1280" w:rsidRDefault="00EA1280" w:rsidP="00657D22">
            <w:pPr>
              <w:pStyle w:val="TAC"/>
              <w:keepNext w:val="0"/>
              <w:keepLines w:val="0"/>
              <w:spacing w:before="20" w:after="20"/>
              <w:ind w:left="57" w:right="57"/>
              <w:jc w:val="left"/>
              <w:rPr>
                <w:ins w:id="1462" w:author="Sharma, Vivek" w:date="2020-10-01T12:00:00Z"/>
                <w:lang w:eastAsia="zh-CN"/>
              </w:rPr>
            </w:pPr>
            <w:ins w:id="1463" w:author="Sharma, Vivek" w:date="2020-10-01T12:0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22260D" w14:textId="7912E018" w:rsidR="00164359" w:rsidRDefault="00920DAD" w:rsidP="00164359">
            <w:pPr>
              <w:pStyle w:val="TAC"/>
              <w:numPr>
                <w:ilvl w:val="0"/>
                <w:numId w:val="25"/>
              </w:numPr>
              <w:spacing w:before="20" w:after="20"/>
              <w:ind w:right="57"/>
              <w:jc w:val="left"/>
              <w:rPr>
                <w:ins w:id="1464" w:author="Sharma, Vivek" w:date="2020-10-01T12:14:00Z"/>
              </w:rPr>
            </w:pPr>
            <w:ins w:id="1465" w:author="Sharma, Vivek" w:date="2020-10-01T12:24:00Z">
              <w:r>
                <w:t xml:space="preserve">Both MBS-SIB and </w:t>
              </w:r>
            </w:ins>
            <w:ins w:id="1466" w:author="Sharma, Vivek" w:date="2020-10-01T12:14:00Z">
              <w:r w:rsidR="00164359">
                <w:t xml:space="preserve">MCCH </w:t>
              </w:r>
            </w:ins>
            <w:ins w:id="1467" w:author="Sharma, Vivek" w:date="2020-10-01T12:24:00Z">
              <w:r>
                <w:t xml:space="preserve">could be </w:t>
              </w:r>
            </w:ins>
            <w:ins w:id="1468" w:author="Sharma, Vivek" w:date="2020-10-01T12:14:00Z">
              <w:r w:rsidR="00164359">
                <w:t xml:space="preserve">having </w:t>
              </w:r>
            </w:ins>
            <w:ins w:id="1469" w:author="Sharma, Vivek" w:date="2020-10-01T12:18:00Z">
              <w:r>
                <w:t>an</w:t>
              </w:r>
            </w:ins>
            <w:ins w:id="1470" w:author="Sharma, Vivek" w:date="2020-10-01T12:14:00Z">
              <w:r w:rsidR="00164359">
                <w:t xml:space="preserve"> area scope.</w:t>
              </w:r>
            </w:ins>
          </w:p>
          <w:p w14:paraId="24EF6012" w14:textId="391BEB63" w:rsidR="00EA1280" w:rsidRDefault="00164359" w:rsidP="00164359">
            <w:pPr>
              <w:pStyle w:val="TAC"/>
              <w:numPr>
                <w:ilvl w:val="0"/>
                <w:numId w:val="25"/>
              </w:numPr>
              <w:spacing w:before="20" w:after="20"/>
              <w:ind w:right="57"/>
              <w:jc w:val="left"/>
              <w:rPr>
                <w:ins w:id="1471" w:author="Sharma, Vivek" w:date="2020-10-01T12:16:00Z"/>
              </w:rPr>
            </w:pPr>
            <w:ins w:id="1472" w:author="Sharma, Vivek" w:date="2020-10-01T12:14:00Z">
              <w:r>
                <w:t>W</w:t>
              </w:r>
            </w:ins>
            <w:ins w:id="1473" w:author="Sharma, Vivek" w:date="2020-10-01T12:00:00Z">
              <w:r w:rsidR="00EA1280">
                <w:t xml:space="preserve">e should </w:t>
              </w:r>
            </w:ins>
            <w:ins w:id="1474" w:author="Sharma, Vivek" w:date="2020-10-01T12:25:00Z">
              <w:r w:rsidR="000940A2">
                <w:t xml:space="preserve">at least </w:t>
              </w:r>
            </w:ins>
            <w:ins w:id="1475" w:author="Sharma, Vivek" w:date="2020-10-01T12:00:00Z">
              <w:r w:rsidR="00EA1280">
                <w:t xml:space="preserve">stick to </w:t>
              </w:r>
            </w:ins>
            <w:ins w:id="1476" w:author="Sharma, Vivek" w:date="2020-10-01T12:14:00Z">
              <w:r>
                <w:t xml:space="preserve">the </w:t>
              </w:r>
            </w:ins>
            <w:ins w:id="1477" w:author="Sharma, Vivek" w:date="2020-10-01T12:00:00Z">
              <w:r w:rsidR="00EA1280">
                <w:t>NR principle of delivering SI by on-demand</w:t>
              </w:r>
            </w:ins>
            <w:ins w:id="1478" w:author="Sharma, Vivek" w:date="2020-10-01T12:15:00Z">
              <w:r w:rsidR="00920DAD">
                <w:t xml:space="preserve">. </w:t>
              </w:r>
            </w:ins>
            <w:ins w:id="1479" w:author="Sharma, Vivek" w:date="2020-10-01T12:25:00Z">
              <w:r w:rsidR="000940A2">
                <w:t xml:space="preserve">Further, </w:t>
              </w:r>
            </w:ins>
            <w:ins w:id="1480" w:author="Sharma, Vivek" w:date="2020-10-01T12:00:00Z">
              <w:r w:rsidR="00EA1280">
                <w:t>MBS capable UE</w:t>
              </w:r>
            </w:ins>
            <w:ins w:id="1481" w:author="Sharma, Vivek" w:date="2020-10-01T12:25:00Z">
              <w:r w:rsidR="000940A2">
                <w:t xml:space="preserve">’s </w:t>
              </w:r>
            </w:ins>
            <w:ins w:id="1482" w:author="Sharma, Vivek" w:date="2020-10-01T12:00:00Z">
              <w:r w:rsidR="00EA1280">
                <w:t xml:space="preserve">request for MBS-SIB </w:t>
              </w:r>
            </w:ins>
            <w:ins w:id="1483" w:author="Sharma, Vivek" w:date="2020-10-01T12:25:00Z">
              <w:r w:rsidR="000940A2">
                <w:t xml:space="preserve">and </w:t>
              </w:r>
            </w:ins>
            <w:ins w:id="1484" w:author="Sharma, Vivek" w:date="2020-10-01T12:00:00Z">
              <w:r w:rsidR="00EA1280">
                <w:t xml:space="preserve">SC-MCCH </w:t>
              </w:r>
            </w:ins>
            <w:ins w:id="1485" w:author="Sharma, Vivek" w:date="2020-10-01T12:25:00Z">
              <w:r w:rsidR="000940A2">
                <w:t>may be combined for power sa</w:t>
              </w:r>
            </w:ins>
            <w:ins w:id="1486" w:author="Sharma, Vivek" w:date="2020-10-01T12:26:00Z">
              <w:r w:rsidR="000940A2">
                <w:t>ving purposes</w:t>
              </w:r>
            </w:ins>
            <w:ins w:id="1487" w:author="Sharma, Vivek" w:date="2020-10-01T12:12:00Z">
              <w:r>
                <w:t>.</w:t>
              </w:r>
            </w:ins>
          </w:p>
          <w:p w14:paraId="5901F9F4" w14:textId="31BF0E4F" w:rsidR="00920DAD" w:rsidRDefault="00920DAD" w:rsidP="00164359">
            <w:pPr>
              <w:pStyle w:val="TAC"/>
              <w:numPr>
                <w:ilvl w:val="0"/>
                <w:numId w:val="25"/>
              </w:numPr>
              <w:spacing w:before="20" w:after="20"/>
              <w:ind w:right="57"/>
              <w:jc w:val="left"/>
              <w:rPr>
                <w:ins w:id="1488" w:author="Sharma, Vivek" w:date="2020-10-01T12:00:00Z"/>
              </w:rPr>
            </w:pPr>
            <w:ins w:id="1489" w:author="Sharma, Vivek" w:date="2020-10-01T12:16:00Z">
              <w:r>
                <w:t xml:space="preserve">We wait for RAN1 </w:t>
              </w:r>
            </w:ins>
          </w:p>
          <w:p w14:paraId="4D705870" w14:textId="57AA0CEF" w:rsidR="00EA1280" w:rsidRDefault="00EA1280" w:rsidP="00EA1280">
            <w:pPr>
              <w:pStyle w:val="TAC"/>
              <w:spacing w:before="20" w:after="20"/>
              <w:ind w:left="57" w:right="57"/>
              <w:jc w:val="left"/>
              <w:rPr>
                <w:ins w:id="1490" w:author="Sharma, Vivek" w:date="2020-10-01T12:00:00Z"/>
              </w:rPr>
            </w:pPr>
          </w:p>
        </w:tc>
      </w:tr>
      <w:tr w:rsidR="000D3A55" w:rsidRPr="00853980" w14:paraId="664DBF62" w14:textId="77777777" w:rsidTr="00E026CE">
        <w:trPr>
          <w:trHeight w:val="240"/>
          <w:ins w:id="1491" w:author="Kyocera - Masato Fujishiro" w:date="2020-10-02T13:02:00Z"/>
        </w:trPr>
        <w:tc>
          <w:tcPr>
            <w:tcW w:w="1695" w:type="dxa"/>
            <w:tcBorders>
              <w:top w:val="single" w:sz="4" w:space="0" w:color="auto"/>
              <w:left w:val="single" w:sz="4" w:space="0" w:color="auto"/>
              <w:bottom w:val="single" w:sz="4" w:space="0" w:color="auto"/>
              <w:right w:val="single" w:sz="4" w:space="0" w:color="auto"/>
            </w:tcBorders>
            <w:noWrap/>
          </w:tcPr>
          <w:p w14:paraId="6BDDE38F" w14:textId="08D4BA02" w:rsidR="000D3A55" w:rsidRDefault="000D3A55" w:rsidP="000D3A55">
            <w:pPr>
              <w:pStyle w:val="TAC"/>
              <w:keepNext w:val="0"/>
              <w:keepLines w:val="0"/>
              <w:spacing w:before="20" w:after="20"/>
              <w:ind w:left="57" w:right="57"/>
              <w:jc w:val="left"/>
              <w:rPr>
                <w:ins w:id="1492" w:author="Kyocera - Masato Fujishiro" w:date="2020-10-02T13:02:00Z"/>
                <w:lang w:eastAsia="zh-CN"/>
              </w:rPr>
            </w:pPr>
            <w:ins w:id="1493" w:author="Kyocera - Masato Fujishiro" w:date="2020-10-02T13:02:00Z">
              <w:r>
                <w:rPr>
                  <w:rFonts w:eastAsiaTheme="minorEastAsia" w:hint="eastAsia"/>
                  <w:lang w:eastAsia="ja-JP"/>
                </w:rPr>
                <w:t>K</w:t>
              </w:r>
              <w:r>
                <w:rPr>
                  <w:rFonts w:eastAsiaTheme="minorEastAsia"/>
                  <w:lang w:eastAsia="ja-JP"/>
                </w:rPr>
                <w:t>yocera</w:t>
              </w:r>
            </w:ins>
          </w:p>
        </w:tc>
        <w:tc>
          <w:tcPr>
            <w:tcW w:w="1145" w:type="dxa"/>
            <w:tcBorders>
              <w:top w:val="single" w:sz="4" w:space="0" w:color="auto"/>
              <w:left w:val="single" w:sz="4" w:space="0" w:color="auto"/>
              <w:bottom w:val="single" w:sz="4" w:space="0" w:color="auto"/>
              <w:right w:val="single" w:sz="4" w:space="0" w:color="auto"/>
            </w:tcBorders>
          </w:tcPr>
          <w:p w14:paraId="3A6FC9BA" w14:textId="63F099B1" w:rsidR="000D3A55" w:rsidRDefault="000D3A55" w:rsidP="000D3A55">
            <w:pPr>
              <w:pStyle w:val="TAC"/>
              <w:keepNext w:val="0"/>
              <w:keepLines w:val="0"/>
              <w:spacing w:before="20" w:after="20"/>
              <w:ind w:left="57" w:right="57"/>
              <w:jc w:val="left"/>
              <w:rPr>
                <w:ins w:id="1494" w:author="Kyocera - Masato Fujishiro" w:date="2020-10-02T13:02:00Z"/>
                <w:lang w:eastAsia="zh-CN"/>
              </w:rPr>
            </w:pPr>
            <w:ins w:id="1495" w:author="Kyocera - Masato Fujishiro" w:date="2020-10-02T13:02: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6D9ACA3F" w14:textId="204519A2" w:rsidR="000D3A55" w:rsidRDefault="000D3A55" w:rsidP="000D3A55">
            <w:pPr>
              <w:pStyle w:val="TAC"/>
              <w:spacing w:before="20" w:after="20"/>
              <w:ind w:left="57" w:right="57"/>
              <w:jc w:val="left"/>
              <w:rPr>
                <w:ins w:id="1496" w:author="Kyocera - Masato Fujishiro" w:date="2020-10-02T13:02:00Z"/>
              </w:rPr>
            </w:pPr>
            <w:ins w:id="1497" w:author="Kyocera - Masato Fujishiro" w:date="2020-10-02T13:02:00Z">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ins>
          </w:p>
        </w:tc>
      </w:tr>
      <w:tr w:rsidR="002D2D21" w:rsidRPr="00C418F6" w14:paraId="370A8727" w14:textId="77777777" w:rsidTr="00E026CE">
        <w:trPr>
          <w:trHeight w:val="240"/>
          <w:ins w:id="1498" w:author="Spreadtrum communications" w:date="2020-10-04T12:47:00Z"/>
        </w:trPr>
        <w:tc>
          <w:tcPr>
            <w:tcW w:w="1695" w:type="dxa"/>
            <w:tcBorders>
              <w:top w:val="single" w:sz="4" w:space="0" w:color="auto"/>
              <w:left w:val="single" w:sz="4" w:space="0" w:color="auto"/>
              <w:bottom w:val="single" w:sz="4" w:space="0" w:color="auto"/>
              <w:right w:val="single" w:sz="4" w:space="0" w:color="auto"/>
            </w:tcBorders>
            <w:noWrap/>
          </w:tcPr>
          <w:p w14:paraId="2D670AFA" w14:textId="6846A57B" w:rsidR="002D2D21" w:rsidRPr="002D2D21" w:rsidRDefault="002D2D21" w:rsidP="000D3A55">
            <w:pPr>
              <w:pStyle w:val="TAC"/>
              <w:keepNext w:val="0"/>
              <w:keepLines w:val="0"/>
              <w:spacing w:before="20" w:after="20"/>
              <w:ind w:left="57" w:right="57"/>
              <w:jc w:val="left"/>
              <w:rPr>
                <w:ins w:id="1499" w:author="Spreadtrum communications" w:date="2020-10-04T12:47:00Z"/>
                <w:rFonts w:hint="eastAsia"/>
                <w:lang w:eastAsia="zh-CN"/>
              </w:rPr>
            </w:pPr>
            <w:ins w:id="1500" w:author="Spreadtrum communications" w:date="2020-10-04T12:47:00Z">
              <w:r>
                <w:rPr>
                  <w:rFonts w:hint="eastAsia"/>
                  <w:lang w:eastAsia="zh-CN"/>
                </w:rPr>
                <w:t>Spreadtrum</w:t>
              </w:r>
            </w:ins>
          </w:p>
        </w:tc>
        <w:tc>
          <w:tcPr>
            <w:tcW w:w="1145" w:type="dxa"/>
            <w:tcBorders>
              <w:top w:val="single" w:sz="4" w:space="0" w:color="auto"/>
              <w:left w:val="single" w:sz="4" w:space="0" w:color="auto"/>
              <w:bottom w:val="single" w:sz="4" w:space="0" w:color="auto"/>
              <w:right w:val="single" w:sz="4" w:space="0" w:color="auto"/>
            </w:tcBorders>
          </w:tcPr>
          <w:p w14:paraId="651CE5EB" w14:textId="3C0C6E5A" w:rsidR="002D2D21" w:rsidRDefault="002D2D21" w:rsidP="000D3A55">
            <w:pPr>
              <w:pStyle w:val="TAC"/>
              <w:keepNext w:val="0"/>
              <w:keepLines w:val="0"/>
              <w:spacing w:before="20" w:after="20"/>
              <w:ind w:left="57" w:right="57"/>
              <w:jc w:val="left"/>
              <w:rPr>
                <w:ins w:id="1501" w:author="Spreadtrum communications" w:date="2020-10-04T12:47:00Z"/>
                <w:rFonts w:eastAsiaTheme="minorEastAsia" w:hint="eastAsia"/>
                <w:lang w:eastAsia="ja-JP"/>
              </w:rPr>
            </w:pPr>
            <w:ins w:id="1502" w:author="Spreadtrum communications" w:date="2020-10-04T12:47:00Z">
              <w:r>
                <w:rPr>
                  <w:rFonts w:eastAsiaTheme="minorEastAsia" w:hint="eastAsia"/>
                  <w:lang w:eastAsia="ja-JP"/>
                </w:rPr>
                <w:t>Y</w:t>
              </w:r>
              <w:r>
                <w:rPr>
                  <w:rFonts w:eastAsiaTheme="minorEastAsia"/>
                  <w:lang w:eastAsia="ja-JP"/>
                </w:rPr>
                <w:t>es</w:t>
              </w:r>
            </w:ins>
          </w:p>
        </w:tc>
        <w:tc>
          <w:tcPr>
            <w:tcW w:w="6804" w:type="dxa"/>
            <w:tcBorders>
              <w:top w:val="single" w:sz="4" w:space="0" w:color="auto"/>
              <w:left w:val="single" w:sz="4" w:space="0" w:color="auto"/>
              <w:bottom w:val="single" w:sz="4" w:space="0" w:color="auto"/>
              <w:right w:val="single" w:sz="4" w:space="0" w:color="auto"/>
            </w:tcBorders>
            <w:noWrap/>
          </w:tcPr>
          <w:p w14:paraId="05F77DD3" w14:textId="01B58D37" w:rsidR="00986C0B" w:rsidRDefault="00986C0B" w:rsidP="00996301">
            <w:pPr>
              <w:pStyle w:val="TAC"/>
              <w:spacing w:before="20" w:after="20"/>
              <w:ind w:left="57" w:right="57"/>
              <w:jc w:val="left"/>
              <w:rPr>
                <w:ins w:id="1503" w:author="Spreadtrum communications" w:date="2020-10-04T13:06:00Z"/>
                <w:u w:val="single"/>
                <w:lang w:eastAsia="zh-CN"/>
              </w:rPr>
            </w:pPr>
            <w:ins w:id="1504" w:author="Spreadtrum communications" w:date="2020-10-04T13:06:00Z">
              <w:r>
                <w:rPr>
                  <w:rFonts w:eastAsiaTheme="minorEastAsia" w:hint="eastAsia"/>
                  <w:lang w:eastAsia="ja-JP"/>
                </w:rPr>
                <w:t>W</w:t>
              </w:r>
              <w:r>
                <w:rPr>
                  <w:rFonts w:eastAsiaTheme="minorEastAsia"/>
                  <w:lang w:eastAsia="ja-JP"/>
                </w:rPr>
                <w:t xml:space="preserve">e think </w:t>
              </w:r>
              <w:r>
                <w:rPr>
                  <w:rFonts w:eastAsiaTheme="minorEastAsia"/>
                  <w:lang w:eastAsia="ja-JP"/>
                </w:rPr>
                <w:t xml:space="preserve">both </w:t>
              </w:r>
              <w:r>
                <w:rPr>
                  <w:rFonts w:eastAsiaTheme="minorEastAsia"/>
                  <w:lang w:eastAsia="ja-JP"/>
                </w:rPr>
                <w:t>B.1 and B.2 should be discussed</w:t>
              </w:r>
              <w:r>
                <w:rPr>
                  <w:rFonts w:eastAsiaTheme="minorEastAsia"/>
                  <w:lang w:eastAsia="ja-JP"/>
                </w:rPr>
                <w:t>.</w:t>
              </w:r>
            </w:ins>
          </w:p>
          <w:p w14:paraId="3BADD4CB" w14:textId="2E797E85" w:rsidR="002D2D21" w:rsidRDefault="00996301" w:rsidP="00996301">
            <w:pPr>
              <w:pStyle w:val="TAC"/>
              <w:spacing w:before="20" w:after="20"/>
              <w:ind w:left="57" w:right="57"/>
              <w:jc w:val="left"/>
              <w:rPr>
                <w:ins w:id="1505" w:author="Spreadtrum communications" w:date="2020-10-04T12:55:00Z"/>
                <w:lang w:eastAsia="zh-CN"/>
              </w:rPr>
            </w:pPr>
            <w:ins w:id="1506" w:author="Spreadtrum communications" w:date="2020-10-04T12:49:00Z">
              <w:r w:rsidRPr="009776B0">
                <w:rPr>
                  <w:rFonts w:hint="eastAsia"/>
                  <w:u w:val="single"/>
                  <w:lang w:eastAsia="zh-CN"/>
                </w:rPr>
                <w:t>B.</w:t>
              </w:r>
              <w:r>
                <w:rPr>
                  <w:rFonts w:hint="eastAsia"/>
                  <w:u w:val="single"/>
                  <w:lang w:eastAsia="zh-CN"/>
                </w:rPr>
                <w:t>1</w:t>
              </w:r>
              <w:r w:rsidRPr="00592D09">
                <w:rPr>
                  <w:rFonts w:hint="eastAsia"/>
                  <w:u w:val="single"/>
                  <w:lang w:eastAsia="zh-CN"/>
                </w:rPr>
                <w:t>.1</w:t>
              </w:r>
            </w:ins>
            <w:ins w:id="1507" w:author="Spreadtrum communications" w:date="2020-10-04T12:55:00Z">
              <w:r>
                <w:rPr>
                  <w:u w:val="single"/>
                  <w:lang w:eastAsia="zh-CN"/>
                </w:rPr>
                <w:t>:</w:t>
              </w:r>
            </w:ins>
            <w:ins w:id="1508" w:author="Spreadtrum communications" w:date="2020-10-04T12:53:00Z">
              <w:r>
                <w:rPr>
                  <w:u w:val="single"/>
                  <w:lang w:eastAsia="zh-CN"/>
                </w:rPr>
                <w:t xml:space="preserve"> we think the </w:t>
              </w:r>
              <w:r>
                <w:t>MBS SIB</w:t>
              </w:r>
              <w:r>
                <w:rPr>
                  <w:rFonts w:hint="eastAsia"/>
                  <w:lang w:eastAsia="zh-CN"/>
                </w:rPr>
                <w:t xml:space="preserve"> </w:t>
              </w:r>
            </w:ins>
            <w:ins w:id="1509" w:author="Spreadtrum communications" w:date="2020-10-04T12:54:00Z">
              <w:r>
                <w:rPr>
                  <w:lang w:eastAsia="zh-CN"/>
                </w:rPr>
                <w:t xml:space="preserve">can be </w:t>
              </w:r>
            </w:ins>
            <w:ins w:id="1510" w:author="Spreadtrum communications" w:date="2020-10-04T12:53:00Z">
              <w:r>
                <w:t>area specific</w:t>
              </w:r>
              <w:r>
                <w:t>.</w:t>
              </w:r>
              <w:r>
                <w:rPr>
                  <w:rFonts w:hint="eastAsia"/>
                  <w:lang w:eastAsia="zh-CN"/>
                </w:rPr>
                <w:t xml:space="preserve"> </w:t>
              </w:r>
              <w:r>
                <w:rPr>
                  <w:lang w:eastAsia="zh-CN"/>
                </w:rPr>
                <w:t>H</w:t>
              </w:r>
            </w:ins>
            <w:ins w:id="1511" w:author="Spreadtrum communications" w:date="2020-10-04T12:54:00Z">
              <w:r>
                <w:rPr>
                  <w:lang w:eastAsia="zh-CN"/>
                </w:rPr>
                <w:t xml:space="preserve">owever, the </w:t>
              </w:r>
            </w:ins>
            <w:ins w:id="1512" w:author="Spreadtrum communications" w:date="2020-10-04T12:53:00Z">
              <w:r>
                <w:rPr>
                  <w:rFonts w:hint="eastAsia"/>
                  <w:lang w:eastAsia="zh-CN"/>
                </w:rPr>
                <w:t>MCCH signalling</w:t>
              </w:r>
              <w:r>
                <w:t xml:space="preserve"> </w:t>
              </w:r>
              <w:r>
                <w:rPr>
                  <w:rFonts w:hint="eastAsia"/>
                  <w:lang w:eastAsia="zh-CN"/>
                </w:rPr>
                <w:t xml:space="preserve">should be cell specific because the gNB can </w:t>
              </w:r>
            </w:ins>
            <w:ins w:id="1513" w:author="Spreadtrum communications" w:date="2020-10-04T12:54:00Z">
              <w:r>
                <w:rPr>
                  <w:lang w:eastAsia="zh-CN"/>
                </w:rPr>
                <w:t>schedule</w:t>
              </w:r>
            </w:ins>
            <w:ins w:id="1514" w:author="Spreadtrum communications" w:date="2020-10-04T12:53:00Z">
              <w:r>
                <w:rPr>
                  <w:rFonts w:hint="eastAsia"/>
                  <w:lang w:eastAsia="zh-CN"/>
                </w:rPr>
                <w:t xml:space="preserve"> </w:t>
              </w:r>
            </w:ins>
            <w:ins w:id="1515" w:author="Spreadtrum communications" w:date="2020-10-04T12:54:00Z">
              <w:r>
                <w:rPr>
                  <w:lang w:eastAsia="zh-CN"/>
                </w:rPr>
                <w:t xml:space="preserve">the </w:t>
              </w:r>
            </w:ins>
            <w:ins w:id="1516" w:author="Spreadtrum communications" w:date="2020-10-04T12:55:00Z">
              <w:r>
                <w:rPr>
                  <w:lang w:eastAsia="zh-CN"/>
                </w:rPr>
                <w:t xml:space="preserve">MBS </w:t>
              </w:r>
            </w:ins>
            <w:ins w:id="1517" w:author="Spreadtrum communications" w:date="2020-10-04T12:54:00Z">
              <w:r>
                <w:rPr>
                  <w:lang w:eastAsia="zh-CN"/>
                </w:rPr>
                <w:t>service</w:t>
              </w:r>
            </w:ins>
            <w:ins w:id="1518" w:author="Spreadtrum communications" w:date="2020-10-04T12:55:00Z">
              <w:r>
                <w:rPr>
                  <w:lang w:eastAsia="zh-CN"/>
                </w:rPr>
                <w:t>s</w:t>
              </w:r>
            </w:ins>
            <w:ins w:id="1519" w:author="Spreadtrum communications" w:date="2020-10-04T12:54:00Z">
              <w:r>
                <w:rPr>
                  <w:lang w:eastAsia="zh-CN"/>
                </w:rPr>
                <w:t xml:space="preserve"> upon the </w:t>
              </w:r>
            </w:ins>
            <w:ins w:id="1520" w:author="Spreadtrum communications" w:date="2020-10-04T12:55:00Z">
              <w:r>
                <w:rPr>
                  <w:lang w:eastAsia="zh-CN"/>
                </w:rPr>
                <w:t>requirement</w:t>
              </w:r>
            </w:ins>
            <w:ins w:id="1521" w:author="Spreadtrum communications" w:date="2020-10-04T12:54:00Z">
              <w:r>
                <w:rPr>
                  <w:lang w:eastAsia="zh-CN"/>
                </w:rPr>
                <w:t xml:space="preserve"> </w:t>
              </w:r>
            </w:ins>
            <w:ins w:id="1522" w:author="Spreadtrum communications" w:date="2020-10-04T12:55:00Z">
              <w:r>
                <w:rPr>
                  <w:lang w:eastAsia="zh-CN"/>
                </w:rPr>
                <w:t>of UEs in each cell.</w:t>
              </w:r>
            </w:ins>
          </w:p>
          <w:p w14:paraId="0CE73E9C" w14:textId="77777777" w:rsidR="00996301" w:rsidRDefault="00996301" w:rsidP="00C418F6">
            <w:pPr>
              <w:pStyle w:val="TAC"/>
              <w:spacing w:before="20" w:after="20"/>
              <w:ind w:left="57" w:right="57"/>
              <w:jc w:val="left"/>
              <w:rPr>
                <w:ins w:id="1523" w:author="Spreadtrum communications" w:date="2020-10-04T13:03:00Z"/>
                <w:u w:val="single"/>
                <w:lang w:eastAsia="zh-CN"/>
              </w:rPr>
            </w:pPr>
            <w:ins w:id="1524" w:author="Spreadtrum communications" w:date="2020-10-04T12:57:00Z">
              <w:r w:rsidRPr="009776B0">
                <w:rPr>
                  <w:rFonts w:hint="eastAsia"/>
                  <w:u w:val="single"/>
                  <w:lang w:eastAsia="zh-CN"/>
                </w:rPr>
                <w:t>B.</w:t>
              </w:r>
              <w:r>
                <w:rPr>
                  <w:rFonts w:hint="eastAsia"/>
                  <w:u w:val="single"/>
                  <w:lang w:eastAsia="zh-CN"/>
                </w:rPr>
                <w:t>1</w:t>
              </w:r>
              <w:r>
                <w:rPr>
                  <w:rFonts w:hint="eastAsia"/>
                  <w:u w:val="single"/>
                  <w:lang w:eastAsia="zh-CN"/>
                </w:rPr>
                <w:t>.2</w:t>
              </w:r>
              <w:r>
                <w:rPr>
                  <w:u w:val="single"/>
                  <w:lang w:eastAsia="zh-CN"/>
                </w:rPr>
                <w:t>:</w:t>
              </w:r>
              <w:r>
                <w:rPr>
                  <w:u w:val="single"/>
                  <w:lang w:eastAsia="zh-CN"/>
                </w:rPr>
                <w:t xml:space="preserve"> the</w:t>
              </w:r>
            </w:ins>
            <w:ins w:id="1525" w:author="Spreadtrum communications" w:date="2020-10-04T12:58:00Z">
              <w:r w:rsidR="00C418F6">
                <w:rPr>
                  <w:u w:val="single"/>
                  <w:lang w:eastAsia="zh-CN"/>
                </w:rPr>
                <w:t xml:space="preserve"> on demand</w:t>
              </w:r>
            </w:ins>
            <w:ins w:id="1526" w:author="Spreadtrum communications" w:date="2020-10-04T12:57:00Z">
              <w:r>
                <w:rPr>
                  <w:u w:val="single"/>
                  <w:lang w:eastAsia="zh-CN"/>
                </w:rPr>
                <w:t xml:space="preserve"> </w:t>
              </w:r>
            </w:ins>
            <w:ins w:id="1527" w:author="Spreadtrum communications" w:date="2020-10-04T12:58:00Z">
              <w:r w:rsidR="00C418F6" w:rsidRPr="00592D09">
                <w:rPr>
                  <w:rFonts w:hint="eastAsia"/>
                  <w:u w:val="single"/>
                  <w:lang w:eastAsia="zh-CN"/>
                </w:rPr>
                <w:t>MBS SIB a</w:t>
              </w:r>
              <w:r w:rsidR="00C418F6">
                <w:rPr>
                  <w:rFonts w:hint="eastAsia"/>
                  <w:u w:val="single"/>
                  <w:lang w:eastAsia="zh-CN"/>
                </w:rPr>
                <w:t>nd MCCH signalling</w:t>
              </w:r>
              <w:r w:rsidR="00C418F6">
                <w:rPr>
                  <w:u w:val="single"/>
                  <w:lang w:eastAsia="zh-CN"/>
                </w:rPr>
                <w:t xml:space="preserve"> will reduce the signalling overhead</w:t>
              </w:r>
            </w:ins>
            <w:ins w:id="1528" w:author="Spreadtrum communications" w:date="2020-10-04T13:00:00Z">
              <w:r w:rsidR="00C418F6">
                <w:rPr>
                  <w:u w:val="single"/>
                  <w:lang w:eastAsia="zh-CN"/>
                </w:rPr>
                <w:t xml:space="preserve"> and UE power consumption</w:t>
              </w:r>
            </w:ins>
            <w:ins w:id="1529" w:author="Spreadtrum communications" w:date="2020-10-04T12:58:00Z">
              <w:r w:rsidR="00C418F6">
                <w:rPr>
                  <w:u w:val="single"/>
                  <w:lang w:eastAsia="zh-CN"/>
                </w:rPr>
                <w:t>.</w:t>
              </w:r>
            </w:ins>
            <w:ins w:id="1530" w:author="Spreadtrum communications" w:date="2020-10-04T12:59:00Z">
              <w:r w:rsidR="00C418F6">
                <w:rPr>
                  <w:u w:val="single"/>
                  <w:lang w:eastAsia="zh-CN"/>
                </w:rPr>
                <w:t xml:space="preserve"> The extra delay introduced by the on demand MBS </w:t>
              </w:r>
            </w:ins>
            <w:ins w:id="1531" w:author="Spreadtrum communications" w:date="2020-10-04T13:01:00Z">
              <w:r w:rsidR="00C418F6" w:rsidRPr="00592D09">
                <w:rPr>
                  <w:rFonts w:hint="eastAsia"/>
                  <w:u w:val="single"/>
                  <w:lang w:eastAsia="zh-CN"/>
                </w:rPr>
                <w:t>SIB a</w:t>
              </w:r>
              <w:r w:rsidR="00C418F6">
                <w:rPr>
                  <w:rFonts w:hint="eastAsia"/>
                  <w:u w:val="single"/>
                  <w:lang w:eastAsia="zh-CN"/>
                </w:rPr>
                <w:t>nd MCCH signalling</w:t>
              </w:r>
              <w:r w:rsidR="00C418F6">
                <w:rPr>
                  <w:u w:val="single"/>
                  <w:lang w:eastAsia="zh-CN"/>
                </w:rPr>
                <w:t xml:space="preserve"> is not a serious problem because this will only </w:t>
              </w:r>
            </w:ins>
            <w:ins w:id="1532" w:author="Spreadtrum communications" w:date="2020-10-04T13:02:00Z">
              <w:r w:rsidR="001655E0">
                <w:rPr>
                  <w:u w:val="single"/>
                  <w:lang w:eastAsia="zh-CN"/>
                </w:rPr>
                <w:t>influence</w:t>
              </w:r>
            </w:ins>
            <w:ins w:id="1533" w:author="Spreadtrum communications" w:date="2020-10-04T13:01:00Z">
              <w:r w:rsidR="00C418F6">
                <w:rPr>
                  <w:u w:val="single"/>
                  <w:lang w:eastAsia="zh-CN"/>
                </w:rPr>
                <w:t xml:space="preserve"> the first UE</w:t>
              </w:r>
            </w:ins>
            <w:ins w:id="1534" w:author="Spreadtrum communications" w:date="2020-10-04T12:59:00Z">
              <w:r w:rsidR="00C418F6">
                <w:rPr>
                  <w:u w:val="single"/>
                  <w:lang w:eastAsia="zh-CN"/>
                </w:rPr>
                <w:t xml:space="preserve"> </w:t>
              </w:r>
            </w:ins>
            <w:ins w:id="1535" w:author="Spreadtrum communications" w:date="2020-10-04T13:02:00Z">
              <w:r w:rsidR="00C418F6">
                <w:rPr>
                  <w:u w:val="single"/>
                  <w:lang w:eastAsia="zh-CN"/>
                </w:rPr>
                <w:t>which has interest for one MBS service.</w:t>
              </w:r>
            </w:ins>
          </w:p>
          <w:p w14:paraId="20AD650E" w14:textId="25477E7D" w:rsidR="009734B9" w:rsidRDefault="009734B9" w:rsidP="00F41276">
            <w:pPr>
              <w:pStyle w:val="TAC"/>
              <w:spacing w:before="20" w:after="20"/>
              <w:ind w:left="57" w:right="57"/>
              <w:jc w:val="left"/>
              <w:rPr>
                <w:ins w:id="1536" w:author="Spreadtrum communications" w:date="2020-10-04T12:47:00Z"/>
                <w:rFonts w:eastAsiaTheme="minorEastAsia" w:hint="eastAsia"/>
                <w:lang w:eastAsia="ja-JP"/>
              </w:rPr>
            </w:pPr>
            <w:ins w:id="1537" w:author="Spreadtrum communications" w:date="2020-10-04T13:03:00Z">
              <w:r w:rsidRPr="00B81130">
                <w:rPr>
                  <w:rFonts w:ascii="Times New Roman" w:hAnsi="Times New Roman" w:hint="eastAsia"/>
                  <w:sz w:val="20"/>
                  <w:lang w:eastAsia="zh-CN"/>
                </w:rPr>
                <w:t>B</w:t>
              </w:r>
              <w:r>
                <w:rPr>
                  <w:rFonts w:ascii="Times New Roman" w:hAnsi="Times New Roman" w:hint="eastAsia"/>
                  <w:sz w:val="20"/>
                  <w:lang w:eastAsia="zh-CN"/>
                </w:rPr>
                <w:t>.2</w:t>
              </w:r>
              <w:r>
                <w:rPr>
                  <w:rFonts w:ascii="Times New Roman" w:hAnsi="Times New Roman"/>
                  <w:sz w:val="20"/>
                  <w:lang w:eastAsia="zh-CN"/>
                </w:rPr>
                <w:t xml:space="preserve">: </w:t>
              </w:r>
            </w:ins>
            <w:ins w:id="1538" w:author="Spreadtrum communications" w:date="2020-10-04T13:07:00Z">
              <w:r w:rsidR="004058AB">
                <w:t xml:space="preserve">We </w:t>
              </w:r>
              <w:r w:rsidR="004058AB">
                <w:t>think we</w:t>
              </w:r>
              <w:r w:rsidR="004058AB">
                <w:t xml:space="preserve"> can </w:t>
              </w:r>
              <w:r w:rsidR="004058AB">
                <w:t xml:space="preserve">reused the LTE </w:t>
              </w:r>
              <w:r w:rsidR="004058AB">
                <w:rPr>
                  <w:rFonts w:hint="eastAsia"/>
                  <w:lang w:eastAsia="zh-CN"/>
                </w:rPr>
                <w:t xml:space="preserve">SC-PTM </w:t>
              </w:r>
              <w:r w:rsidR="004058AB">
                <w:t>change notification</w:t>
              </w:r>
            </w:ins>
            <w:ins w:id="1539" w:author="Spreadtrum communications" w:date="2020-10-04T13:08:00Z">
              <w:r w:rsidR="00672AD4">
                <w:t xml:space="preserve"> mechanism</w:t>
              </w:r>
              <w:r w:rsidR="00F41276">
                <w:t>, and</w:t>
              </w:r>
              <w:r w:rsidR="00F41276">
                <w:rPr>
                  <w:lang w:eastAsia="zh-CN"/>
                </w:rPr>
                <w:t xml:space="preserve"> any enhancement </w:t>
              </w:r>
              <w:r w:rsidR="00F41276">
                <w:rPr>
                  <w:lang w:eastAsia="zh-CN"/>
                </w:rPr>
                <w:t>need</w:t>
              </w:r>
            </w:ins>
            <w:ins w:id="1540" w:author="Spreadtrum communications" w:date="2020-10-04T13:09:00Z">
              <w:r w:rsidR="00F41276">
                <w:rPr>
                  <w:lang w:eastAsia="zh-CN"/>
                </w:rPr>
                <w:t>s</w:t>
              </w:r>
            </w:ins>
            <w:ins w:id="1541" w:author="Spreadtrum communications" w:date="2020-10-04T13:08:00Z">
              <w:r w:rsidR="00F41276">
                <w:rPr>
                  <w:lang w:eastAsia="zh-CN"/>
                </w:rPr>
                <w:t xml:space="preserve"> further discussion</w:t>
              </w:r>
            </w:ins>
            <w:ins w:id="1542" w:author="Spreadtrum communications" w:date="2020-10-04T13:07:00Z">
              <w:r w:rsidR="004058AB">
                <w:t>.</w:t>
              </w:r>
            </w:ins>
          </w:p>
        </w:tc>
      </w:tr>
    </w:tbl>
    <w:p w14:paraId="7124C20E" w14:textId="77777777" w:rsidR="00C46B77" w:rsidRPr="00C418F6" w:rsidRDefault="00C46B77" w:rsidP="00D13D44">
      <w:pPr>
        <w:rPr>
          <w:b/>
          <w:bCs/>
          <w:szCs w:val="28"/>
          <w:lang w:eastAsia="zh-CN"/>
        </w:rPr>
      </w:pPr>
    </w:p>
    <w:p w14:paraId="72736D89" w14:textId="307CB536" w:rsidR="004477BA" w:rsidRDefault="00176344" w:rsidP="00D13D44">
      <w:pPr>
        <w:pStyle w:val="2"/>
        <w:keepNext w:val="0"/>
        <w:keepLines w:val="0"/>
        <w:rPr>
          <w:lang w:eastAsia="zh-CN"/>
        </w:rPr>
      </w:pPr>
      <w:r>
        <w:rPr>
          <w:lang w:eastAsia="zh-CN"/>
        </w:rPr>
        <w:t>2.</w:t>
      </w:r>
      <w:r w:rsidR="003231CD">
        <w:rPr>
          <w:rFonts w:hint="eastAsia"/>
          <w:lang w:eastAsia="zh-CN"/>
        </w:rPr>
        <w:t>6</w:t>
      </w:r>
      <w:r>
        <w:rPr>
          <w:lang w:eastAsia="zh-CN"/>
        </w:rPr>
        <w:t xml:space="preserve"> Phase-2 discussion</w:t>
      </w:r>
    </w:p>
    <w:p w14:paraId="1592E8BE" w14:textId="68B7522D" w:rsidR="00176344" w:rsidRPr="00E91C0F" w:rsidRDefault="00176344" w:rsidP="00D13D44">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D13D44">
      <w:pPr>
        <w:rPr>
          <w:b/>
          <w:bCs/>
          <w:szCs w:val="28"/>
          <w:lang w:eastAsia="zh-CN"/>
        </w:rPr>
      </w:pPr>
    </w:p>
    <w:p w14:paraId="33FE76AB" w14:textId="23273C4D" w:rsidR="0023523F" w:rsidRDefault="009E7945" w:rsidP="00D13D44">
      <w:pPr>
        <w:pStyle w:val="1"/>
        <w:keepNext w:val="0"/>
        <w:keepLines w:val="0"/>
        <w:rPr>
          <w:lang w:eastAsia="zh-CN"/>
        </w:rPr>
      </w:pPr>
      <w:r>
        <w:rPr>
          <w:rFonts w:hint="eastAsia"/>
          <w:lang w:eastAsia="zh-CN"/>
        </w:rPr>
        <w:t>3</w:t>
      </w:r>
      <w:r w:rsidR="00690DDB" w:rsidRPr="00853980">
        <w:tab/>
        <w:t>Conclusion</w:t>
      </w:r>
    </w:p>
    <w:p w14:paraId="6FB2B2AA" w14:textId="77777777" w:rsidR="00025B9A" w:rsidRPr="00025B9A" w:rsidRDefault="00025B9A" w:rsidP="00D13D44">
      <w:pPr>
        <w:rPr>
          <w:lang w:eastAsia="zh-CN"/>
        </w:rPr>
      </w:pPr>
    </w:p>
    <w:p w14:paraId="3BB52118" w14:textId="660239AC" w:rsidR="003704C9" w:rsidRDefault="009E7945" w:rsidP="00D13D44">
      <w:pPr>
        <w:pStyle w:val="1"/>
        <w:keepNext w:val="0"/>
        <w:keepLines w:val="0"/>
        <w:rPr>
          <w:lang w:eastAsia="zh-CN"/>
        </w:rPr>
      </w:pPr>
      <w:r>
        <w:rPr>
          <w:rFonts w:hint="eastAsia"/>
          <w:lang w:eastAsia="zh-CN"/>
        </w:rPr>
        <w:lastRenderedPageBreak/>
        <w:t>4</w:t>
      </w:r>
      <w:r w:rsidR="003704C9" w:rsidRPr="00853980">
        <w:tab/>
      </w:r>
      <w:r w:rsidR="003704C9">
        <w:rPr>
          <w:rFonts w:hint="eastAsia"/>
          <w:lang w:eastAsia="zh-CN"/>
        </w:rPr>
        <w:t>References</w:t>
      </w:r>
    </w:p>
    <w:p w14:paraId="3916FDD4" w14:textId="1F9DCBEF" w:rsidR="00295581" w:rsidRDefault="00295581" w:rsidP="00D13D44">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D13D44">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D13D44">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D13D44">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D13D44">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D13D44">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D13D44">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730E1159" w14:textId="59CC1007" w:rsidR="00295581" w:rsidRDefault="00295581" w:rsidP="00D13D44">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D13D44">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D13D44">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2E2746E2" w14:textId="089DBDB4" w:rsidR="00295581" w:rsidRDefault="00295581" w:rsidP="00D13D44">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33D71F59" w14:textId="173E747A" w:rsidR="00295581" w:rsidRDefault="00295581" w:rsidP="00D13D44">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746A980C" w14:textId="13DCDE63" w:rsidR="00295581" w:rsidRDefault="00295581" w:rsidP="00D13D44">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D13D44">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r>
        <w:rPr>
          <w:lang w:eastAsia="zh-CN"/>
        </w:rPr>
        <w:t>MediaTek</w:t>
      </w:r>
    </w:p>
    <w:p w14:paraId="47C333B5" w14:textId="65256F84" w:rsidR="00931B01" w:rsidRDefault="00931B01" w:rsidP="00D13D44">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D13D44">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D13D44">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D13D44">
      <w:pPr>
        <w:rPr>
          <w:lang w:eastAsia="zh-CN"/>
        </w:rPr>
      </w:pPr>
      <w:r>
        <w:rPr>
          <w:rFonts w:hint="eastAsia"/>
          <w:lang w:eastAsia="zh-CN"/>
        </w:rPr>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D13D44">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r>
        <w:rPr>
          <w:lang w:eastAsia="zh-CN"/>
        </w:rPr>
        <w:t>Sanechips</w:t>
      </w:r>
    </w:p>
    <w:p w14:paraId="4F8998F6" w14:textId="45EC5EB6" w:rsidR="0010417F" w:rsidRDefault="0010417F" w:rsidP="00D13D44">
      <w:pPr>
        <w:rPr>
          <w:lang w:eastAsia="zh-CN"/>
        </w:rPr>
      </w:pPr>
      <w:r>
        <w:rPr>
          <w:rFonts w:hint="eastAsia"/>
          <w:lang w:eastAsia="zh-CN"/>
        </w:rPr>
        <w:t>[20]</w:t>
      </w:r>
      <w:r>
        <w:rPr>
          <w:lang w:eastAsia="zh-CN"/>
        </w:rPr>
        <w:t>R2-2007550</w:t>
      </w:r>
      <w:r>
        <w:rPr>
          <w:lang w:eastAsia="zh-CN"/>
        </w:rPr>
        <w:tab/>
        <w:t>Discuss NR MBS architecture and protocol stack</w:t>
      </w:r>
      <w:r w:rsidR="00412818">
        <w:rPr>
          <w:rFonts w:hint="eastAsia"/>
          <w:lang w:eastAsia="zh-CN"/>
        </w:rPr>
        <w:t xml:space="preserve">; </w:t>
      </w:r>
      <w:r>
        <w:rPr>
          <w:lang w:eastAsia="zh-CN"/>
        </w:rPr>
        <w:t>Futurewei</w:t>
      </w:r>
      <w:r w:rsidRPr="00B835C9">
        <w:rPr>
          <w:rFonts w:hint="eastAsia"/>
          <w:color w:val="FF0000"/>
          <w:lang w:eastAsia="zh-CN"/>
        </w:rPr>
        <w:t xml:space="preserve"> </w:t>
      </w:r>
    </w:p>
    <w:p w14:paraId="6E9CB08F" w14:textId="428DB6F0" w:rsidR="00C07E50" w:rsidRDefault="00931B01" w:rsidP="00D13D44">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D13D44">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D13D44">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D13D44">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D13D44">
      <w:pPr>
        <w:rPr>
          <w:lang w:eastAsia="zh-CN"/>
        </w:rPr>
      </w:pPr>
      <w:r>
        <w:rPr>
          <w:rFonts w:hint="eastAsia"/>
          <w:lang w:eastAsia="zh-CN"/>
        </w:rPr>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D13D44">
      <w:pPr>
        <w:rPr>
          <w:lang w:eastAsia="zh-CN"/>
        </w:rPr>
      </w:pPr>
      <w:r>
        <w:rPr>
          <w:rFonts w:hint="eastAsia"/>
          <w:lang w:eastAsia="zh-CN"/>
        </w:rPr>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D13D44">
      <w:pPr>
        <w:pStyle w:val="1"/>
        <w:keepNext w:val="0"/>
        <w:keepLines w:val="0"/>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D13D44">
      <w:pPr>
        <w:spacing w:before="60" w:after="0"/>
        <w:jc w:val="both"/>
        <w:rPr>
          <w:rFonts w:ascii="Arial" w:hAnsi="Arial"/>
          <w:szCs w:val="24"/>
          <w:lang w:eastAsia="zh-CN"/>
        </w:rPr>
      </w:pPr>
    </w:p>
    <w:tbl>
      <w:tblPr>
        <w:tblStyle w:val="af2"/>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D13D44">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5C04FF47" w14:textId="77777777" w:rsidR="00F0168A" w:rsidRDefault="00F0168A" w:rsidP="00D13D44">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D13D44">
            <w:pPr>
              <w:spacing w:before="60" w:after="0"/>
              <w:jc w:val="both"/>
              <w:rPr>
                <w:rFonts w:ascii="Arial" w:eastAsia="宋体" w:hAnsi="Arial"/>
                <w:szCs w:val="24"/>
                <w:lang w:eastAsia="zh-CN"/>
              </w:rPr>
            </w:pPr>
            <w:ins w:id="1543" w:author="CATT" w:date="2020-09-29T08:55:00Z">
              <w:r>
                <w:rPr>
                  <w:rFonts w:ascii="Arial" w:eastAsia="宋体" w:hAnsi="Arial" w:hint="eastAsia"/>
                  <w:szCs w:val="24"/>
                  <w:lang w:eastAsia="zh-CN"/>
                </w:rPr>
                <w:t>CATT</w:t>
              </w:r>
            </w:ins>
          </w:p>
        </w:tc>
        <w:tc>
          <w:tcPr>
            <w:tcW w:w="3731" w:type="dxa"/>
          </w:tcPr>
          <w:p w14:paraId="36D26D94" w14:textId="38D7CE01" w:rsidR="00BA1055" w:rsidRDefault="00D379A8" w:rsidP="00D13D44">
            <w:pPr>
              <w:spacing w:before="60" w:after="0"/>
              <w:jc w:val="both"/>
              <w:rPr>
                <w:rFonts w:ascii="Arial" w:eastAsia="宋体" w:hAnsi="Arial"/>
                <w:szCs w:val="24"/>
                <w:lang w:eastAsia="zh-CN"/>
              </w:rPr>
            </w:pPr>
            <w:ins w:id="1544" w:author="CATT" w:date="2020-09-29T08:55:00Z">
              <w:r>
                <w:rPr>
                  <w:rFonts w:ascii="Arial" w:eastAsia="宋体" w:hAnsi="Arial" w:hint="eastAsia"/>
                  <w:szCs w:val="24"/>
                  <w:lang w:eastAsia="zh-CN"/>
                </w:rPr>
                <w:t>zhourui@catt.cn</w:t>
              </w:r>
            </w:ins>
          </w:p>
        </w:tc>
      </w:tr>
      <w:tr w:rsidR="00F0168A" w14:paraId="0D9DFAAB" w14:textId="77777777" w:rsidTr="00E76399">
        <w:tc>
          <w:tcPr>
            <w:tcW w:w="3379" w:type="dxa"/>
          </w:tcPr>
          <w:p w14:paraId="61EE939C" w14:textId="164BFF7D" w:rsidR="00F0168A" w:rsidRDefault="00C21981" w:rsidP="00D13D44">
            <w:pPr>
              <w:spacing w:before="60" w:after="0"/>
              <w:jc w:val="both"/>
              <w:rPr>
                <w:rFonts w:ascii="Arial" w:eastAsia="宋体" w:hAnsi="Arial"/>
                <w:szCs w:val="24"/>
                <w:lang w:eastAsia="zh-CN"/>
              </w:rPr>
            </w:pPr>
            <w:ins w:id="1545" w:author="Huawei" w:date="2020-09-29T09:39:00Z">
              <w:r>
                <w:rPr>
                  <w:lang w:eastAsia="zh-CN"/>
                </w:rPr>
                <w:t>Huawei, HiSilicon</w:t>
              </w:r>
            </w:ins>
          </w:p>
        </w:tc>
        <w:tc>
          <w:tcPr>
            <w:tcW w:w="3731" w:type="dxa"/>
          </w:tcPr>
          <w:p w14:paraId="18A1AE07" w14:textId="46AD9E9E" w:rsidR="00F0168A" w:rsidRDefault="00C21981" w:rsidP="00D13D44">
            <w:pPr>
              <w:spacing w:before="60" w:after="0"/>
              <w:jc w:val="both"/>
              <w:rPr>
                <w:rFonts w:ascii="Arial" w:eastAsia="宋体" w:hAnsi="Arial"/>
                <w:szCs w:val="24"/>
                <w:lang w:eastAsia="zh-CN"/>
              </w:rPr>
            </w:pPr>
            <w:ins w:id="1546" w:author="Huawei" w:date="2020-09-29T09:39:00Z">
              <w:r>
                <w:rPr>
                  <w:rFonts w:ascii="Arial" w:eastAsia="宋体" w:hAnsi="Arial"/>
                  <w:szCs w:val="24"/>
                  <w:lang w:eastAsia="zh-CN"/>
                </w:rPr>
                <w:t>dawid.koziol@huawei.com</w:t>
              </w:r>
            </w:ins>
          </w:p>
        </w:tc>
      </w:tr>
      <w:tr w:rsidR="00F0168A" w14:paraId="51115E45" w14:textId="77777777" w:rsidTr="00E76399">
        <w:tc>
          <w:tcPr>
            <w:tcW w:w="3379" w:type="dxa"/>
          </w:tcPr>
          <w:p w14:paraId="00A62779" w14:textId="5527594C" w:rsidR="00F0168A" w:rsidRDefault="00686FA1" w:rsidP="00D13D44">
            <w:pPr>
              <w:spacing w:before="60" w:after="0"/>
              <w:jc w:val="both"/>
              <w:rPr>
                <w:rFonts w:ascii="Arial" w:eastAsia="宋体" w:hAnsi="Arial"/>
                <w:szCs w:val="24"/>
                <w:lang w:eastAsia="zh-CN"/>
              </w:rPr>
            </w:pPr>
            <w:ins w:id="1547" w:author="Ericsson" w:date="2020-09-29T16:29:00Z">
              <w:r>
                <w:rPr>
                  <w:rFonts w:ascii="Arial" w:eastAsia="宋体" w:hAnsi="Arial"/>
                  <w:szCs w:val="24"/>
                  <w:lang w:eastAsia="zh-CN"/>
                </w:rPr>
                <w:t>Ericsson</w:t>
              </w:r>
            </w:ins>
          </w:p>
        </w:tc>
        <w:tc>
          <w:tcPr>
            <w:tcW w:w="3731" w:type="dxa"/>
          </w:tcPr>
          <w:p w14:paraId="01450D06" w14:textId="17764A5E" w:rsidR="00F0168A" w:rsidRDefault="00686FA1" w:rsidP="00D13D44">
            <w:pPr>
              <w:spacing w:before="60" w:after="0"/>
              <w:jc w:val="both"/>
              <w:rPr>
                <w:rFonts w:ascii="Arial" w:eastAsia="宋体" w:hAnsi="Arial"/>
                <w:szCs w:val="24"/>
                <w:lang w:eastAsia="zh-CN"/>
              </w:rPr>
            </w:pPr>
            <w:ins w:id="1548" w:author="Ericsson" w:date="2020-09-29T16:29:00Z">
              <w:r>
                <w:rPr>
                  <w:rFonts w:ascii="Arial" w:eastAsia="宋体" w:hAnsi="Arial"/>
                  <w:szCs w:val="24"/>
                  <w:lang w:eastAsia="zh-CN"/>
                </w:rPr>
                <w:t>martin.van.der.zee@ericsson.com</w:t>
              </w:r>
            </w:ins>
          </w:p>
        </w:tc>
      </w:tr>
      <w:tr w:rsidR="00F0168A" w14:paraId="0F8B1E2B" w14:textId="77777777" w:rsidTr="00E76399">
        <w:tc>
          <w:tcPr>
            <w:tcW w:w="3379" w:type="dxa"/>
          </w:tcPr>
          <w:p w14:paraId="225A6029" w14:textId="2AE21478" w:rsidR="00F0168A" w:rsidRDefault="0056595D" w:rsidP="00D13D44">
            <w:pPr>
              <w:spacing w:before="60" w:after="0"/>
              <w:jc w:val="both"/>
              <w:rPr>
                <w:rFonts w:ascii="Arial" w:eastAsia="宋体" w:hAnsi="Arial"/>
                <w:szCs w:val="24"/>
                <w:lang w:eastAsia="zh-CN"/>
              </w:rPr>
            </w:pPr>
            <w:ins w:id="1549" w:author="Ming-Yuan Cheng" w:date="2020-09-30T20:56:00Z">
              <w:r>
                <w:rPr>
                  <w:lang w:eastAsia="zh-CN"/>
                </w:rPr>
                <w:lastRenderedPageBreak/>
                <w:t>MediaTek Inc.</w:t>
              </w:r>
            </w:ins>
          </w:p>
        </w:tc>
        <w:tc>
          <w:tcPr>
            <w:tcW w:w="3731" w:type="dxa"/>
          </w:tcPr>
          <w:p w14:paraId="0027BD05" w14:textId="5B8E4E34" w:rsidR="00F0168A" w:rsidRDefault="0056595D" w:rsidP="00D13D44">
            <w:pPr>
              <w:spacing w:before="60" w:after="0"/>
              <w:jc w:val="both"/>
              <w:rPr>
                <w:rFonts w:ascii="Arial" w:eastAsia="宋体" w:hAnsi="Arial"/>
                <w:szCs w:val="24"/>
                <w:lang w:eastAsia="zh-CN"/>
              </w:rPr>
            </w:pPr>
            <w:ins w:id="1550" w:author="Ming-Yuan Cheng" w:date="2020-09-30T20:56:00Z">
              <w:r w:rsidRPr="004749F6">
                <w:rPr>
                  <w:rFonts w:ascii="Arial" w:eastAsia="宋体" w:hAnsi="Arial"/>
                  <w:szCs w:val="24"/>
                  <w:lang w:eastAsia="zh-CN"/>
                </w:rPr>
                <w:t>ming-yuan.cheng@mediatek.com</w:t>
              </w:r>
            </w:ins>
          </w:p>
        </w:tc>
      </w:tr>
      <w:tr w:rsidR="005846CA" w14:paraId="7C6B655A" w14:textId="77777777" w:rsidTr="00E76399">
        <w:tc>
          <w:tcPr>
            <w:tcW w:w="3379" w:type="dxa"/>
          </w:tcPr>
          <w:p w14:paraId="671117AF" w14:textId="70FBBC89" w:rsidR="005846CA" w:rsidRDefault="005846CA" w:rsidP="005846CA">
            <w:pPr>
              <w:spacing w:before="60" w:after="0"/>
              <w:jc w:val="both"/>
              <w:rPr>
                <w:rFonts w:ascii="Arial" w:eastAsia="宋体" w:hAnsi="Arial"/>
                <w:szCs w:val="24"/>
                <w:lang w:eastAsia="zh-CN"/>
              </w:rPr>
            </w:pPr>
            <w:ins w:id="1551"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15C68866" w14:textId="41A9628D" w:rsidR="005846CA" w:rsidRDefault="005846CA" w:rsidP="005846CA">
            <w:pPr>
              <w:spacing w:before="60" w:after="0"/>
              <w:jc w:val="both"/>
              <w:rPr>
                <w:rFonts w:ascii="Arial" w:eastAsia="宋体" w:hAnsi="Arial"/>
                <w:szCs w:val="24"/>
                <w:lang w:eastAsia="zh-CN"/>
              </w:rPr>
            </w:pPr>
            <w:ins w:id="1552" w:author="Kyocera - Masato Fujishiro" w:date="2020-10-02T13:07:00Z">
              <w:r w:rsidRPr="00DE50F6">
                <w:rPr>
                  <w:rFonts w:ascii="Arial" w:eastAsia="宋体" w:hAnsi="Arial"/>
                  <w:szCs w:val="24"/>
                  <w:lang w:eastAsia="zh-CN"/>
                </w:rPr>
                <w:t>masato.fujishiro.fj@kyocera.jp</w:t>
              </w:r>
            </w:ins>
          </w:p>
        </w:tc>
      </w:tr>
      <w:tr w:rsidR="005846CA" w14:paraId="0B32C45C" w14:textId="77777777" w:rsidTr="00E76399">
        <w:tc>
          <w:tcPr>
            <w:tcW w:w="3379" w:type="dxa"/>
          </w:tcPr>
          <w:p w14:paraId="3F1C25A8" w14:textId="1CDC2388" w:rsidR="005846CA" w:rsidRDefault="005846CA" w:rsidP="005846CA">
            <w:pPr>
              <w:spacing w:before="60" w:after="0"/>
              <w:jc w:val="both"/>
              <w:rPr>
                <w:rFonts w:ascii="Arial" w:eastAsia="宋体" w:hAnsi="Arial"/>
                <w:szCs w:val="24"/>
                <w:lang w:eastAsia="zh-CN"/>
              </w:rPr>
            </w:pPr>
          </w:p>
        </w:tc>
        <w:tc>
          <w:tcPr>
            <w:tcW w:w="3731" w:type="dxa"/>
          </w:tcPr>
          <w:p w14:paraId="35DD7087" w14:textId="34362953" w:rsidR="005846CA" w:rsidRDefault="005846CA" w:rsidP="005846CA">
            <w:pPr>
              <w:spacing w:before="60" w:after="0"/>
              <w:jc w:val="both"/>
              <w:rPr>
                <w:rFonts w:ascii="Arial" w:eastAsia="宋体" w:hAnsi="Arial"/>
                <w:szCs w:val="24"/>
                <w:lang w:eastAsia="zh-CN"/>
              </w:rPr>
            </w:pPr>
          </w:p>
        </w:tc>
      </w:tr>
      <w:tr w:rsidR="005846CA" w14:paraId="7F2B7297" w14:textId="77777777" w:rsidTr="00E76399">
        <w:tc>
          <w:tcPr>
            <w:tcW w:w="3379" w:type="dxa"/>
          </w:tcPr>
          <w:p w14:paraId="35A3C4AE" w14:textId="0FB59D10" w:rsidR="005846CA" w:rsidRDefault="005846CA" w:rsidP="005846CA">
            <w:pPr>
              <w:spacing w:before="60" w:after="0"/>
              <w:jc w:val="both"/>
              <w:rPr>
                <w:rFonts w:ascii="Arial" w:eastAsia="宋体" w:hAnsi="Arial"/>
                <w:szCs w:val="24"/>
                <w:lang w:eastAsia="zh-CN"/>
              </w:rPr>
            </w:pPr>
          </w:p>
        </w:tc>
        <w:tc>
          <w:tcPr>
            <w:tcW w:w="3731" w:type="dxa"/>
          </w:tcPr>
          <w:p w14:paraId="66BD1715" w14:textId="4EE6AD97" w:rsidR="005846CA" w:rsidRDefault="005846CA" w:rsidP="005846CA">
            <w:pPr>
              <w:spacing w:before="60" w:after="0"/>
              <w:jc w:val="both"/>
              <w:rPr>
                <w:rFonts w:ascii="Arial" w:eastAsia="宋体" w:hAnsi="Arial"/>
                <w:szCs w:val="24"/>
                <w:lang w:eastAsia="zh-CN"/>
              </w:rPr>
            </w:pPr>
          </w:p>
        </w:tc>
      </w:tr>
      <w:tr w:rsidR="005846CA" w14:paraId="0798A13D" w14:textId="77777777" w:rsidTr="00E76399">
        <w:tc>
          <w:tcPr>
            <w:tcW w:w="3379" w:type="dxa"/>
          </w:tcPr>
          <w:p w14:paraId="40D8159F" w14:textId="5C6C13F8" w:rsidR="005846CA" w:rsidRDefault="005846CA" w:rsidP="005846CA">
            <w:pPr>
              <w:spacing w:before="60" w:after="0"/>
              <w:jc w:val="both"/>
              <w:rPr>
                <w:rFonts w:ascii="Arial" w:eastAsia="宋体" w:hAnsi="Arial"/>
                <w:szCs w:val="24"/>
                <w:lang w:eastAsia="zh-CN"/>
              </w:rPr>
            </w:pPr>
          </w:p>
        </w:tc>
        <w:tc>
          <w:tcPr>
            <w:tcW w:w="3731" w:type="dxa"/>
          </w:tcPr>
          <w:p w14:paraId="3CC25DE3" w14:textId="0ACC5881" w:rsidR="005846CA" w:rsidRDefault="005846CA" w:rsidP="005846CA">
            <w:pPr>
              <w:spacing w:before="60" w:after="0"/>
              <w:jc w:val="both"/>
              <w:rPr>
                <w:rFonts w:ascii="Arial" w:eastAsia="宋体" w:hAnsi="Arial"/>
                <w:szCs w:val="24"/>
                <w:lang w:eastAsia="zh-CN"/>
              </w:rPr>
            </w:pPr>
          </w:p>
        </w:tc>
      </w:tr>
      <w:tr w:rsidR="005846CA" w14:paraId="41020FB3" w14:textId="77777777" w:rsidTr="00E76399">
        <w:tc>
          <w:tcPr>
            <w:tcW w:w="3379" w:type="dxa"/>
          </w:tcPr>
          <w:p w14:paraId="056E577D" w14:textId="72DA6B89" w:rsidR="005846CA" w:rsidRDefault="005846CA" w:rsidP="005846CA">
            <w:pPr>
              <w:spacing w:before="60" w:after="0"/>
              <w:jc w:val="both"/>
              <w:rPr>
                <w:rFonts w:ascii="Arial" w:eastAsia="宋体" w:hAnsi="Arial"/>
                <w:szCs w:val="24"/>
                <w:lang w:eastAsia="zh-CN"/>
              </w:rPr>
            </w:pPr>
          </w:p>
        </w:tc>
        <w:tc>
          <w:tcPr>
            <w:tcW w:w="3731" w:type="dxa"/>
          </w:tcPr>
          <w:p w14:paraId="751EFDF8" w14:textId="3946F965" w:rsidR="005846CA" w:rsidRDefault="005846CA" w:rsidP="005846CA">
            <w:pPr>
              <w:spacing w:before="60" w:after="0"/>
              <w:jc w:val="both"/>
              <w:rPr>
                <w:rFonts w:ascii="Arial" w:eastAsia="宋体" w:hAnsi="Arial"/>
                <w:szCs w:val="24"/>
                <w:lang w:eastAsia="zh-CN"/>
              </w:rPr>
            </w:pPr>
          </w:p>
        </w:tc>
      </w:tr>
      <w:tr w:rsidR="005846CA" w14:paraId="01E65C3F" w14:textId="77777777" w:rsidTr="00E76399">
        <w:tc>
          <w:tcPr>
            <w:tcW w:w="3379" w:type="dxa"/>
          </w:tcPr>
          <w:p w14:paraId="07212291" w14:textId="2FA00167" w:rsidR="005846CA" w:rsidRDefault="005846CA" w:rsidP="005846CA">
            <w:pPr>
              <w:spacing w:before="60" w:after="0"/>
              <w:jc w:val="both"/>
              <w:rPr>
                <w:rFonts w:ascii="Arial" w:eastAsia="宋体" w:hAnsi="Arial"/>
                <w:szCs w:val="24"/>
                <w:lang w:eastAsia="zh-CN"/>
              </w:rPr>
            </w:pPr>
          </w:p>
        </w:tc>
        <w:tc>
          <w:tcPr>
            <w:tcW w:w="3731" w:type="dxa"/>
          </w:tcPr>
          <w:p w14:paraId="1D37D4AB" w14:textId="405C4A6D" w:rsidR="005846CA" w:rsidRDefault="005846CA" w:rsidP="005846CA">
            <w:pPr>
              <w:spacing w:before="60" w:after="0"/>
              <w:jc w:val="both"/>
              <w:rPr>
                <w:rFonts w:ascii="Arial" w:eastAsia="宋体" w:hAnsi="Arial"/>
                <w:szCs w:val="24"/>
                <w:lang w:eastAsia="zh-CN"/>
              </w:rPr>
            </w:pPr>
          </w:p>
        </w:tc>
      </w:tr>
      <w:tr w:rsidR="005846CA" w14:paraId="7FB2FD29" w14:textId="77777777" w:rsidTr="00E76399">
        <w:tc>
          <w:tcPr>
            <w:tcW w:w="3379" w:type="dxa"/>
          </w:tcPr>
          <w:p w14:paraId="7D6D923B" w14:textId="6B156935" w:rsidR="005846CA" w:rsidRDefault="005846CA" w:rsidP="005846CA">
            <w:pPr>
              <w:spacing w:before="60" w:after="0"/>
              <w:jc w:val="both"/>
              <w:rPr>
                <w:rFonts w:ascii="Arial" w:eastAsiaTheme="minorEastAsia" w:hAnsi="Arial"/>
                <w:szCs w:val="24"/>
                <w:lang w:eastAsia="ko-KR"/>
              </w:rPr>
            </w:pPr>
          </w:p>
        </w:tc>
        <w:tc>
          <w:tcPr>
            <w:tcW w:w="3731" w:type="dxa"/>
          </w:tcPr>
          <w:p w14:paraId="6F8FEE39" w14:textId="2862A309" w:rsidR="005846CA" w:rsidRDefault="005846CA" w:rsidP="005846CA">
            <w:pPr>
              <w:spacing w:before="60" w:after="0"/>
              <w:jc w:val="both"/>
              <w:rPr>
                <w:rFonts w:ascii="Arial" w:eastAsiaTheme="minorEastAsia" w:hAnsi="Arial"/>
                <w:szCs w:val="24"/>
                <w:lang w:eastAsia="ko-KR"/>
              </w:rPr>
            </w:pPr>
          </w:p>
        </w:tc>
      </w:tr>
      <w:tr w:rsidR="005846CA" w14:paraId="22CEE7C7" w14:textId="77777777" w:rsidTr="00E76399">
        <w:tc>
          <w:tcPr>
            <w:tcW w:w="3379" w:type="dxa"/>
          </w:tcPr>
          <w:p w14:paraId="10A702DC" w14:textId="4492922C" w:rsidR="005846CA" w:rsidRDefault="005846CA" w:rsidP="005846CA">
            <w:pPr>
              <w:spacing w:before="60" w:after="0"/>
              <w:jc w:val="both"/>
              <w:rPr>
                <w:rFonts w:ascii="Arial" w:eastAsia="宋体" w:hAnsi="Arial"/>
                <w:szCs w:val="24"/>
                <w:lang w:eastAsia="zh-CN"/>
              </w:rPr>
            </w:pPr>
          </w:p>
        </w:tc>
        <w:tc>
          <w:tcPr>
            <w:tcW w:w="3731" w:type="dxa"/>
          </w:tcPr>
          <w:p w14:paraId="72257A3A" w14:textId="2F720766" w:rsidR="005846CA" w:rsidRDefault="005846CA" w:rsidP="005846CA">
            <w:pPr>
              <w:spacing w:before="60" w:after="0"/>
              <w:jc w:val="both"/>
              <w:rPr>
                <w:rFonts w:ascii="Arial" w:eastAsia="宋体" w:hAnsi="Arial"/>
                <w:szCs w:val="24"/>
                <w:lang w:eastAsia="zh-CN"/>
              </w:rPr>
            </w:pPr>
          </w:p>
        </w:tc>
      </w:tr>
      <w:tr w:rsidR="005846CA" w14:paraId="7F12018C" w14:textId="77777777" w:rsidTr="00E76399">
        <w:tc>
          <w:tcPr>
            <w:tcW w:w="3379" w:type="dxa"/>
          </w:tcPr>
          <w:p w14:paraId="769E7590" w14:textId="4C771B21" w:rsidR="005846CA" w:rsidRDefault="005846CA" w:rsidP="005846CA">
            <w:pPr>
              <w:spacing w:before="60" w:after="0"/>
              <w:jc w:val="both"/>
              <w:rPr>
                <w:rFonts w:ascii="Arial" w:eastAsia="宋体" w:hAnsi="Arial"/>
                <w:szCs w:val="24"/>
                <w:lang w:val="en-US" w:eastAsia="zh-CN"/>
              </w:rPr>
            </w:pPr>
          </w:p>
        </w:tc>
        <w:tc>
          <w:tcPr>
            <w:tcW w:w="3731" w:type="dxa"/>
          </w:tcPr>
          <w:p w14:paraId="3810FEF6" w14:textId="45FE6BB7" w:rsidR="005846CA" w:rsidRDefault="005846CA" w:rsidP="005846CA">
            <w:pPr>
              <w:spacing w:before="60" w:after="0"/>
              <w:jc w:val="both"/>
              <w:rPr>
                <w:rFonts w:ascii="Arial" w:eastAsia="宋体" w:hAnsi="Arial"/>
                <w:szCs w:val="24"/>
                <w:lang w:val="en-US" w:eastAsia="zh-CN"/>
              </w:rPr>
            </w:pPr>
          </w:p>
        </w:tc>
      </w:tr>
      <w:tr w:rsidR="005846CA" w14:paraId="4D51C178" w14:textId="77777777" w:rsidTr="00E76399">
        <w:tc>
          <w:tcPr>
            <w:tcW w:w="3379" w:type="dxa"/>
          </w:tcPr>
          <w:p w14:paraId="70D2646C" w14:textId="32B42321" w:rsidR="005846CA" w:rsidRDefault="005846CA" w:rsidP="005846CA">
            <w:pPr>
              <w:spacing w:before="60" w:after="0"/>
              <w:jc w:val="both"/>
              <w:rPr>
                <w:rFonts w:ascii="Arial" w:eastAsia="宋体" w:hAnsi="Arial"/>
                <w:noProof/>
                <w:szCs w:val="24"/>
                <w:lang w:eastAsia="zh-CN"/>
              </w:rPr>
            </w:pPr>
          </w:p>
        </w:tc>
        <w:tc>
          <w:tcPr>
            <w:tcW w:w="3731" w:type="dxa"/>
          </w:tcPr>
          <w:p w14:paraId="52637A25" w14:textId="10589E0D" w:rsidR="005846CA" w:rsidRDefault="005846CA" w:rsidP="005846CA">
            <w:pPr>
              <w:spacing w:before="60" w:after="0"/>
              <w:jc w:val="both"/>
              <w:rPr>
                <w:rFonts w:ascii="Arial" w:eastAsia="宋体" w:hAnsi="Arial"/>
                <w:noProof/>
                <w:szCs w:val="24"/>
                <w:lang w:eastAsia="zh-CN"/>
              </w:rPr>
            </w:pPr>
          </w:p>
        </w:tc>
      </w:tr>
      <w:tr w:rsidR="005846CA" w14:paraId="60D8AB95" w14:textId="77777777" w:rsidTr="00E76399">
        <w:tc>
          <w:tcPr>
            <w:tcW w:w="3379" w:type="dxa"/>
          </w:tcPr>
          <w:p w14:paraId="5478053D" w14:textId="7B6B5A75" w:rsidR="005846CA" w:rsidRDefault="005846CA" w:rsidP="005846CA">
            <w:pPr>
              <w:spacing w:before="60" w:after="0"/>
              <w:jc w:val="both"/>
              <w:rPr>
                <w:rFonts w:ascii="Arial" w:eastAsia="宋体" w:hAnsi="Arial"/>
                <w:noProof/>
                <w:szCs w:val="24"/>
                <w:lang w:eastAsia="zh-CN"/>
              </w:rPr>
            </w:pPr>
          </w:p>
        </w:tc>
        <w:tc>
          <w:tcPr>
            <w:tcW w:w="3731" w:type="dxa"/>
          </w:tcPr>
          <w:p w14:paraId="1B6DDD8A" w14:textId="43B46AA0" w:rsidR="005846CA" w:rsidRDefault="005846CA" w:rsidP="005846CA">
            <w:pPr>
              <w:spacing w:before="60" w:after="0"/>
              <w:jc w:val="both"/>
              <w:rPr>
                <w:rFonts w:ascii="Arial" w:eastAsia="宋体" w:hAnsi="Arial"/>
                <w:noProof/>
                <w:szCs w:val="24"/>
                <w:lang w:eastAsia="zh-CN"/>
              </w:rPr>
            </w:pPr>
          </w:p>
        </w:tc>
      </w:tr>
      <w:tr w:rsidR="005846CA" w14:paraId="19268349" w14:textId="77777777" w:rsidTr="00E76399">
        <w:tc>
          <w:tcPr>
            <w:tcW w:w="3379" w:type="dxa"/>
          </w:tcPr>
          <w:p w14:paraId="733B52A9" w14:textId="4A5C383F" w:rsidR="005846CA" w:rsidRDefault="005846CA" w:rsidP="005846CA">
            <w:pPr>
              <w:spacing w:before="60" w:after="0"/>
              <w:jc w:val="both"/>
              <w:rPr>
                <w:rFonts w:ascii="Arial" w:eastAsia="宋体" w:hAnsi="Arial"/>
                <w:noProof/>
                <w:szCs w:val="24"/>
                <w:lang w:eastAsia="zh-CN"/>
              </w:rPr>
            </w:pPr>
          </w:p>
        </w:tc>
        <w:tc>
          <w:tcPr>
            <w:tcW w:w="3731" w:type="dxa"/>
          </w:tcPr>
          <w:p w14:paraId="45DF0DF0" w14:textId="607A2EA4" w:rsidR="005846CA" w:rsidRDefault="005846CA" w:rsidP="005846CA">
            <w:pPr>
              <w:spacing w:before="60" w:after="0"/>
              <w:jc w:val="both"/>
              <w:rPr>
                <w:rFonts w:ascii="Arial" w:eastAsia="宋体" w:hAnsi="Arial"/>
                <w:noProof/>
                <w:szCs w:val="24"/>
                <w:lang w:eastAsia="zh-CN"/>
              </w:rPr>
            </w:pPr>
          </w:p>
        </w:tc>
      </w:tr>
    </w:tbl>
    <w:p w14:paraId="75874BDA" w14:textId="77777777" w:rsidR="00F0168A" w:rsidRDefault="00F0168A" w:rsidP="00D13D44">
      <w:pPr>
        <w:spacing w:before="60" w:after="0"/>
        <w:jc w:val="both"/>
        <w:rPr>
          <w:rFonts w:ascii="Arial" w:hAnsi="Arial"/>
          <w:szCs w:val="24"/>
          <w:lang w:eastAsia="zh-CN"/>
        </w:rPr>
      </w:pPr>
    </w:p>
    <w:p w14:paraId="67217483" w14:textId="77777777" w:rsidR="0023523F" w:rsidRDefault="0023523F" w:rsidP="00D13D44"/>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036DE" w14:textId="77777777" w:rsidR="00BA1F24" w:rsidRDefault="00BA1F24" w:rsidP="00AD63DD">
      <w:pPr>
        <w:spacing w:after="0" w:line="240" w:lineRule="auto"/>
      </w:pPr>
      <w:r>
        <w:separator/>
      </w:r>
    </w:p>
  </w:endnote>
  <w:endnote w:type="continuationSeparator" w:id="0">
    <w:p w14:paraId="65518F83" w14:textId="77777777" w:rsidR="00BA1F24" w:rsidRDefault="00BA1F24"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Yu Mincho">
    <w:altName w:val="游明朝"/>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138CD" w14:textId="77777777" w:rsidR="00BA1F24" w:rsidRDefault="00BA1F24" w:rsidP="00AD63DD">
      <w:pPr>
        <w:spacing w:after="0" w:line="240" w:lineRule="auto"/>
      </w:pPr>
      <w:r>
        <w:separator/>
      </w:r>
    </w:p>
  </w:footnote>
  <w:footnote w:type="continuationSeparator" w:id="0">
    <w:p w14:paraId="4B530BD2" w14:textId="77777777" w:rsidR="00BA1F24" w:rsidRDefault="00BA1F24" w:rsidP="00AD6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389"/>
    <w:multiLevelType w:val="hybridMultilevel"/>
    <w:tmpl w:val="B8F06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900D9"/>
    <w:multiLevelType w:val="hybridMultilevel"/>
    <w:tmpl w:val="4A1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2B229A"/>
    <w:multiLevelType w:val="hybridMultilevel"/>
    <w:tmpl w:val="8C483DDA"/>
    <w:lvl w:ilvl="0" w:tplc="49D617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26E25FC4"/>
    <w:multiLevelType w:val="hybridMultilevel"/>
    <w:tmpl w:val="5DC25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A12871"/>
    <w:multiLevelType w:val="hybridMultilevel"/>
    <w:tmpl w:val="CB5E6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29396C"/>
    <w:multiLevelType w:val="hybridMultilevel"/>
    <w:tmpl w:val="1B0611CA"/>
    <w:lvl w:ilvl="0" w:tplc="A7B20862">
      <w:start w:val="2"/>
      <w:numFmt w:val="bullet"/>
      <w:lvlText w:val="-"/>
      <w:lvlJc w:val="left"/>
      <w:pPr>
        <w:ind w:left="720" w:hanging="360"/>
      </w:pPr>
      <w:rPr>
        <w:rFonts w:ascii="Times New Roman" w:eastAsia="宋体"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64E2842"/>
    <w:multiLevelType w:val="hybridMultilevel"/>
    <w:tmpl w:val="31A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9614BD"/>
    <w:multiLevelType w:val="hybridMultilevel"/>
    <w:tmpl w:val="B292FB20"/>
    <w:lvl w:ilvl="0" w:tplc="578CFD54">
      <w:start w:val="6"/>
      <w:numFmt w:val="bullet"/>
      <w:lvlText w:val="-"/>
      <w:lvlJc w:val="left"/>
      <w:pPr>
        <w:ind w:left="474" w:hanging="360"/>
      </w:pPr>
      <w:rPr>
        <w:rFonts w:ascii="Arial" w:eastAsia="宋体"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15:restartNumberingAfterBreak="0">
    <w:nsid w:val="5BDD7CFF"/>
    <w:multiLevelType w:val="hybridMultilevel"/>
    <w:tmpl w:val="5DE4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1F6717"/>
    <w:multiLevelType w:val="hybridMultilevel"/>
    <w:tmpl w:val="6BB20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6231C67"/>
    <w:multiLevelType w:val="hybridMultilevel"/>
    <w:tmpl w:val="FA4CF030"/>
    <w:lvl w:ilvl="0" w:tplc="E7D2047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68A13B45"/>
    <w:multiLevelType w:val="hybridMultilevel"/>
    <w:tmpl w:val="D62C1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96661E"/>
    <w:multiLevelType w:val="hybridMultilevel"/>
    <w:tmpl w:val="B268C2A6"/>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A73E2D"/>
    <w:multiLevelType w:val="hybridMultilevel"/>
    <w:tmpl w:val="C3CACBE4"/>
    <w:lvl w:ilvl="0" w:tplc="5F440C50">
      <w:start w:val="3"/>
      <w:numFmt w:val="bullet"/>
      <w:lvlText w:val="-"/>
      <w:lvlJc w:val="left"/>
      <w:pPr>
        <w:ind w:left="645" w:hanging="360"/>
      </w:pPr>
      <w:rPr>
        <w:rFonts w:ascii="Times New Roman" w:eastAsia="宋体"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9" w15:restartNumberingAfterBreak="0">
    <w:nsid w:val="6D495EAF"/>
    <w:multiLevelType w:val="hybridMultilevel"/>
    <w:tmpl w:val="3376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CA70BE"/>
    <w:multiLevelType w:val="hybridMultilevel"/>
    <w:tmpl w:val="E026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CB877DB"/>
    <w:multiLevelType w:val="hybridMultilevel"/>
    <w:tmpl w:val="BAB6614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4" w15:restartNumberingAfterBreak="0">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1"/>
  </w:num>
  <w:num w:numId="2">
    <w:abstractNumId w:val="12"/>
  </w:num>
  <w:num w:numId="3">
    <w:abstractNumId w:val="9"/>
  </w:num>
  <w:num w:numId="4">
    <w:abstractNumId w:val="22"/>
  </w:num>
  <w:num w:numId="5">
    <w:abstractNumId w:val="10"/>
  </w:num>
  <w:num w:numId="6">
    <w:abstractNumId w:val="0"/>
  </w:num>
  <w:num w:numId="7">
    <w:abstractNumId w:val="1"/>
  </w:num>
  <w:num w:numId="8">
    <w:abstractNumId w:val="18"/>
  </w:num>
  <w:num w:numId="9">
    <w:abstractNumId w:val="24"/>
  </w:num>
  <w:num w:numId="10">
    <w:abstractNumId w:val="2"/>
  </w:num>
  <w:num w:numId="11">
    <w:abstractNumId w:val="15"/>
  </w:num>
  <w:num w:numId="12">
    <w:abstractNumId w:val="16"/>
  </w:num>
  <w:num w:numId="13">
    <w:abstractNumId w:val="20"/>
  </w:num>
  <w:num w:numId="14">
    <w:abstractNumId w:val="11"/>
  </w:num>
  <w:num w:numId="15">
    <w:abstractNumId w:val="6"/>
  </w:num>
  <w:num w:numId="16">
    <w:abstractNumId w:val="3"/>
  </w:num>
  <w:num w:numId="17">
    <w:abstractNumId w:val="23"/>
  </w:num>
  <w:num w:numId="18">
    <w:abstractNumId w:val="14"/>
  </w:num>
  <w:num w:numId="19">
    <w:abstractNumId w:val="17"/>
  </w:num>
  <w:num w:numId="20">
    <w:abstractNumId w:val="13"/>
  </w:num>
  <w:num w:numId="21">
    <w:abstractNumId w:val="4"/>
  </w:num>
  <w:num w:numId="22">
    <w:abstractNumId w:val="7"/>
  </w:num>
  <w:num w:numId="23">
    <w:abstractNumId w:val="19"/>
  </w:num>
  <w:num w:numId="24">
    <w:abstractNumId w:val="8"/>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rson w15:author="Salva Diaz Sendra">
    <w15:presenceInfo w15:providerId="AD" w15:userId="S::salva.diazsendra@bt.com::a83f9b98-55f4-43aa-88ff-dafa7e298646"/>
  </w15:person>
  <w15:person w15:author="Kyocera - Masato Fujishiro">
    <w15:presenceInfo w15:providerId="None" w15:userId="Kyocera - Masato Fujishiro"/>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029"/>
    <w:rsid w:val="00002D66"/>
    <w:rsid w:val="000065CC"/>
    <w:rsid w:val="0000780F"/>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A3F"/>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2C66"/>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0A2"/>
    <w:rsid w:val="00094568"/>
    <w:rsid w:val="00095512"/>
    <w:rsid w:val="00096B5E"/>
    <w:rsid w:val="000A2DA7"/>
    <w:rsid w:val="000A44F7"/>
    <w:rsid w:val="000A4D02"/>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3A55"/>
    <w:rsid w:val="000D58AB"/>
    <w:rsid w:val="000D65C2"/>
    <w:rsid w:val="000D667F"/>
    <w:rsid w:val="000E22A9"/>
    <w:rsid w:val="000E2357"/>
    <w:rsid w:val="000E27A8"/>
    <w:rsid w:val="000E3707"/>
    <w:rsid w:val="000E7894"/>
    <w:rsid w:val="000E7F1A"/>
    <w:rsid w:val="000F1299"/>
    <w:rsid w:val="000F37D5"/>
    <w:rsid w:val="000F402D"/>
    <w:rsid w:val="000F4C98"/>
    <w:rsid w:val="000F6621"/>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72F"/>
    <w:rsid w:val="001227A5"/>
    <w:rsid w:val="00122B07"/>
    <w:rsid w:val="001245B9"/>
    <w:rsid w:val="0013069A"/>
    <w:rsid w:val="00130794"/>
    <w:rsid w:val="00135F3E"/>
    <w:rsid w:val="00136C6A"/>
    <w:rsid w:val="00137328"/>
    <w:rsid w:val="0014022D"/>
    <w:rsid w:val="0014104B"/>
    <w:rsid w:val="00141EDD"/>
    <w:rsid w:val="0014260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64359"/>
    <w:rsid w:val="001655E0"/>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3CEF"/>
    <w:rsid w:val="00213E13"/>
    <w:rsid w:val="00214C41"/>
    <w:rsid w:val="00216ADF"/>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09F"/>
    <w:rsid w:val="002C45CA"/>
    <w:rsid w:val="002C4879"/>
    <w:rsid w:val="002C4930"/>
    <w:rsid w:val="002C61F2"/>
    <w:rsid w:val="002C6D10"/>
    <w:rsid w:val="002C7B14"/>
    <w:rsid w:val="002D0809"/>
    <w:rsid w:val="002D1527"/>
    <w:rsid w:val="002D1699"/>
    <w:rsid w:val="002D2125"/>
    <w:rsid w:val="002D2D21"/>
    <w:rsid w:val="002D42B1"/>
    <w:rsid w:val="002D677B"/>
    <w:rsid w:val="002D7006"/>
    <w:rsid w:val="002D7704"/>
    <w:rsid w:val="002E293B"/>
    <w:rsid w:val="002E5D51"/>
    <w:rsid w:val="002E74A3"/>
    <w:rsid w:val="002E7AE5"/>
    <w:rsid w:val="002F01B9"/>
    <w:rsid w:val="002F0ABA"/>
    <w:rsid w:val="002F0D22"/>
    <w:rsid w:val="002F1809"/>
    <w:rsid w:val="002F2B70"/>
    <w:rsid w:val="002F6B50"/>
    <w:rsid w:val="002F6CE8"/>
    <w:rsid w:val="002F6D69"/>
    <w:rsid w:val="002F7D4B"/>
    <w:rsid w:val="00300653"/>
    <w:rsid w:val="0030084A"/>
    <w:rsid w:val="00300EEC"/>
    <w:rsid w:val="00301FA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6FEB"/>
    <w:rsid w:val="0032754E"/>
    <w:rsid w:val="00330C2B"/>
    <w:rsid w:val="00331A41"/>
    <w:rsid w:val="003342D6"/>
    <w:rsid w:val="00335518"/>
    <w:rsid w:val="00337254"/>
    <w:rsid w:val="0034072C"/>
    <w:rsid w:val="003415A7"/>
    <w:rsid w:val="0034389C"/>
    <w:rsid w:val="00344FB7"/>
    <w:rsid w:val="0034566B"/>
    <w:rsid w:val="00353E0E"/>
    <w:rsid w:val="003544F2"/>
    <w:rsid w:val="0035462D"/>
    <w:rsid w:val="00357353"/>
    <w:rsid w:val="00357B23"/>
    <w:rsid w:val="00361928"/>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58AB"/>
    <w:rsid w:val="00406D11"/>
    <w:rsid w:val="0041007F"/>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D74"/>
    <w:rsid w:val="004934FD"/>
    <w:rsid w:val="00494E06"/>
    <w:rsid w:val="004969BB"/>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4DA6"/>
    <w:rsid w:val="004C5BF8"/>
    <w:rsid w:val="004C608E"/>
    <w:rsid w:val="004C6AEE"/>
    <w:rsid w:val="004D0406"/>
    <w:rsid w:val="004D11AC"/>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50013A"/>
    <w:rsid w:val="00500E3F"/>
    <w:rsid w:val="00503171"/>
    <w:rsid w:val="0050322A"/>
    <w:rsid w:val="00504409"/>
    <w:rsid w:val="00506C28"/>
    <w:rsid w:val="005105DA"/>
    <w:rsid w:val="00512A82"/>
    <w:rsid w:val="00514A93"/>
    <w:rsid w:val="0051596D"/>
    <w:rsid w:val="00515D3C"/>
    <w:rsid w:val="0052054A"/>
    <w:rsid w:val="00522BDB"/>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94B"/>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45A"/>
    <w:rsid w:val="00556BD0"/>
    <w:rsid w:val="00562CD5"/>
    <w:rsid w:val="005639AB"/>
    <w:rsid w:val="00563E74"/>
    <w:rsid w:val="00565087"/>
    <w:rsid w:val="0056573F"/>
    <w:rsid w:val="0056595D"/>
    <w:rsid w:val="005713BA"/>
    <w:rsid w:val="00574F9C"/>
    <w:rsid w:val="005765E6"/>
    <w:rsid w:val="00576A89"/>
    <w:rsid w:val="00576BC7"/>
    <w:rsid w:val="00580264"/>
    <w:rsid w:val="00581336"/>
    <w:rsid w:val="0058322F"/>
    <w:rsid w:val="0058455C"/>
    <w:rsid w:val="005846CA"/>
    <w:rsid w:val="00585686"/>
    <w:rsid w:val="00585C58"/>
    <w:rsid w:val="00586126"/>
    <w:rsid w:val="005874E7"/>
    <w:rsid w:val="00587BA1"/>
    <w:rsid w:val="00590CDD"/>
    <w:rsid w:val="00591685"/>
    <w:rsid w:val="00592D09"/>
    <w:rsid w:val="005938A3"/>
    <w:rsid w:val="00596C47"/>
    <w:rsid w:val="005A07C2"/>
    <w:rsid w:val="005A104D"/>
    <w:rsid w:val="005A2626"/>
    <w:rsid w:val="005A2E85"/>
    <w:rsid w:val="005A35DD"/>
    <w:rsid w:val="005A40BA"/>
    <w:rsid w:val="005A4A8A"/>
    <w:rsid w:val="005A783F"/>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58B3"/>
    <w:rsid w:val="00625F4E"/>
    <w:rsid w:val="0063046A"/>
    <w:rsid w:val="00631C12"/>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67F10"/>
    <w:rsid w:val="006722D9"/>
    <w:rsid w:val="006726E0"/>
    <w:rsid w:val="00672AD4"/>
    <w:rsid w:val="006732C2"/>
    <w:rsid w:val="00673469"/>
    <w:rsid w:val="00674F52"/>
    <w:rsid w:val="00675B73"/>
    <w:rsid w:val="00677E09"/>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3E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6DA8"/>
    <w:rsid w:val="006E748E"/>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165D"/>
    <w:rsid w:val="007338F5"/>
    <w:rsid w:val="007342B5"/>
    <w:rsid w:val="00734A5B"/>
    <w:rsid w:val="00735B33"/>
    <w:rsid w:val="00735D21"/>
    <w:rsid w:val="00735D81"/>
    <w:rsid w:val="0073647E"/>
    <w:rsid w:val="0073707F"/>
    <w:rsid w:val="007379CA"/>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56F"/>
    <w:rsid w:val="007A4F3A"/>
    <w:rsid w:val="007A5B74"/>
    <w:rsid w:val="007A5DD6"/>
    <w:rsid w:val="007A6495"/>
    <w:rsid w:val="007A6A0C"/>
    <w:rsid w:val="007A7170"/>
    <w:rsid w:val="007A71C7"/>
    <w:rsid w:val="007A7CE3"/>
    <w:rsid w:val="007B0721"/>
    <w:rsid w:val="007B1310"/>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10B95"/>
    <w:rsid w:val="00811BDA"/>
    <w:rsid w:val="00813245"/>
    <w:rsid w:val="00815CE9"/>
    <w:rsid w:val="00816DFD"/>
    <w:rsid w:val="00817048"/>
    <w:rsid w:val="00817C2A"/>
    <w:rsid w:val="00820739"/>
    <w:rsid w:val="00821926"/>
    <w:rsid w:val="008223B5"/>
    <w:rsid w:val="0082311D"/>
    <w:rsid w:val="00823D9A"/>
    <w:rsid w:val="00824F9D"/>
    <w:rsid w:val="008255B2"/>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442"/>
    <w:rsid w:val="00843BAB"/>
    <w:rsid w:val="00843F26"/>
    <w:rsid w:val="00844317"/>
    <w:rsid w:val="008444D2"/>
    <w:rsid w:val="00844DAE"/>
    <w:rsid w:val="008457BF"/>
    <w:rsid w:val="00846ECF"/>
    <w:rsid w:val="008505EC"/>
    <w:rsid w:val="00851F74"/>
    <w:rsid w:val="00853980"/>
    <w:rsid w:val="00855A6D"/>
    <w:rsid w:val="00860251"/>
    <w:rsid w:val="00860371"/>
    <w:rsid w:val="0086123D"/>
    <w:rsid w:val="00862267"/>
    <w:rsid w:val="00862B9C"/>
    <w:rsid w:val="0086354A"/>
    <w:rsid w:val="00864E64"/>
    <w:rsid w:val="0086515B"/>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7BE"/>
    <w:rsid w:val="008978E2"/>
    <w:rsid w:val="008A36B5"/>
    <w:rsid w:val="008A5169"/>
    <w:rsid w:val="008A64D0"/>
    <w:rsid w:val="008B0899"/>
    <w:rsid w:val="008B36A6"/>
    <w:rsid w:val="008B36C3"/>
    <w:rsid w:val="008B37DF"/>
    <w:rsid w:val="008B52CD"/>
    <w:rsid w:val="008B5306"/>
    <w:rsid w:val="008B56B4"/>
    <w:rsid w:val="008B6049"/>
    <w:rsid w:val="008B6FC3"/>
    <w:rsid w:val="008C0B5B"/>
    <w:rsid w:val="008C17A6"/>
    <w:rsid w:val="008C1FE6"/>
    <w:rsid w:val="008C3057"/>
    <w:rsid w:val="008C349A"/>
    <w:rsid w:val="008C37B5"/>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21ED"/>
    <w:rsid w:val="008E22ED"/>
    <w:rsid w:val="008E3CCD"/>
    <w:rsid w:val="008E6825"/>
    <w:rsid w:val="008F13A9"/>
    <w:rsid w:val="008F3832"/>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7055"/>
    <w:rsid w:val="00927B07"/>
    <w:rsid w:val="009313CE"/>
    <w:rsid w:val="00931B01"/>
    <w:rsid w:val="009321C7"/>
    <w:rsid w:val="0093229A"/>
    <w:rsid w:val="0093322B"/>
    <w:rsid w:val="00934541"/>
    <w:rsid w:val="0093536B"/>
    <w:rsid w:val="00935B60"/>
    <w:rsid w:val="00935BA0"/>
    <w:rsid w:val="00936071"/>
    <w:rsid w:val="00940212"/>
    <w:rsid w:val="00942338"/>
    <w:rsid w:val="0094296F"/>
    <w:rsid w:val="00942EC2"/>
    <w:rsid w:val="00943B72"/>
    <w:rsid w:val="00943C17"/>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34B9"/>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C0B"/>
    <w:rsid w:val="00986EBA"/>
    <w:rsid w:val="0099025D"/>
    <w:rsid w:val="00990568"/>
    <w:rsid w:val="00991034"/>
    <w:rsid w:val="009920BF"/>
    <w:rsid w:val="0099242A"/>
    <w:rsid w:val="0099381F"/>
    <w:rsid w:val="009948EE"/>
    <w:rsid w:val="00996301"/>
    <w:rsid w:val="009A0AF3"/>
    <w:rsid w:val="009A2C72"/>
    <w:rsid w:val="009A61CC"/>
    <w:rsid w:val="009A69D5"/>
    <w:rsid w:val="009B0495"/>
    <w:rsid w:val="009B07CD"/>
    <w:rsid w:val="009B0A97"/>
    <w:rsid w:val="009B17D0"/>
    <w:rsid w:val="009B351B"/>
    <w:rsid w:val="009B490F"/>
    <w:rsid w:val="009B4A7F"/>
    <w:rsid w:val="009B6012"/>
    <w:rsid w:val="009B627D"/>
    <w:rsid w:val="009B6318"/>
    <w:rsid w:val="009B721F"/>
    <w:rsid w:val="009C09D6"/>
    <w:rsid w:val="009C0ACF"/>
    <w:rsid w:val="009C19E9"/>
    <w:rsid w:val="009C3369"/>
    <w:rsid w:val="009C4B43"/>
    <w:rsid w:val="009C5EF7"/>
    <w:rsid w:val="009C7565"/>
    <w:rsid w:val="009C78DF"/>
    <w:rsid w:val="009D11A8"/>
    <w:rsid w:val="009D1705"/>
    <w:rsid w:val="009D2095"/>
    <w:rsid w:val="009D389B"/>
    <w:rsid w:val="009D3930"/>
    <w:rsid w:val="009D3CA4"/>
    <w:rsid w:val="009D4863"/>
    <w:rsid w:val="009D5EA7"/>
    <w:rsid w:val="009D74A6"/>
    <w:rsid w:val="009D79B9"/>
    <w:rsid w:val="009E06F6"/>
    <w:rsid w:val="009E09A4"/>
    <w:rsid w:val="009E2729"/>
    <w:rsid w:val="009E5990"/>
    <w:rsid w:val="009E6D04"/>
    <w:rsid w:val="009E73F5"/>
    <w:rsid w:val="009E7945"/>
    <w:rsid w:val="009F0F00"/>
    <w:rsid w:val="009F1068"/>
    <w:rsid w:val="009F1A15"/>
    <w:rsid w:val="009F233F"/>
    <w:rsid w:val="009F40ED"/>
    <w:rsid w:val="009F54DB"/>
    <w:rsid w:val="009F5F9B"/>
    <w:rsid w:val="009F6740"/>
    <w:rsid w:val="009F6A90"/>
    <w:rsid w:val="009F7711"/>
    <w:rsid w:val="00A0060D"/>
    <w:rsid w:val="00A01EEA"/>
    <w:rsid w:val="00A0245A"/>
    <w:rsid w:val="00A02CE7"/>
    <w:rsid w:val="00A03164"/>
    <w:rsid w:val="00A03727"/>
    <w:rsid w:val="00A03CD2"/>
    <w:rsid w:val="00A050AE"/>
    <w:rsid w:val="00A057B5"/>
    <w:rsid w:val="00A07EC0"/>
    <w:rsid w:val="00A10F02"/>
    <w:rsid w:val="00A10FD6"/>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3156"/>
    <w:rsid w:val="00A34A21"/>
    <w:rsid w:val="00A35736"/>
    <w:rsid w:val="00A3649B"/>
    <w:rsid w:val="00A36DA0"/>
    <w:rsid w:val="00A42B6E"/>
    <w:rsid w:val="00A43294"/>
    <w:rsid w:val="00A43543"/>
    <w:rsid w:val="00A44E52"/>
    <w:rsid w:val="00A51999"/>
    <w:rsid w:val="00A52B3C"/>
    <w:rsid w:val="00A53724"/>
    <w:rsid w:val="00A537C9"/>
    <w:rsid w:val="00A53A6B"/>
    <w:rsid w:val="00A54B2B"/>
    <w:rsid w:val="00A55019"/>
    <w:rsid w:val="00A55754"/>
    <w:rsid w:val="00A55CFA"/>
    <w:rsid w:val="00A56105"/>
    <w:rsid w:val="00A57777"/>
    <w:rsid w:val="00A616CD"/>
    <w:rsid w:val="00A619CF"/>
    <w:rsid w:val="00A61E07"/>
    <w:rsid w:val="00A6259C"/>
    <w:rsid w:val="00A65089"/>
    <w:rsid w:val="00A65223"/>
    <w:rsid w:val="00A65EF8"/>
    <w:rsid w:val="00A67EBF"/>
    <w:rsid w:val="00A67FDE"/>
    <w:rsid w:val="00A700F8"/>
    <w:rsid w:val="00A721F6"/>
    <w:rsid w:val="00A75134"/>
    <w:rsid w:val="00A762C6"/>
    <w:rsid w:val="00A76D9C"/>
    <w:rsid w:val="00A76E2E"/>
    <w:rsid w:val="00A82346"/>
    <w:rsid w:val="00A82B43"/>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414"/>
    <w:rsid w:val="00AC1D3F"/>
    <w:rsid w:val="00AC6540"/>
    <w:rsid w:val="00AC789F"/>
    <w:rsid w:val="00AD2122"/>
    <w:rsid w:val="00AD3C60"/>
    <w:rsid w:val="00AD3CF5"/>
    <w:rsid w:val="00AD3F4C"/>
    <w:rsid w:val="00AD440C"/>
    <w:rsid w:val="00AD574C"/>
    <w:rsid w:val="00AD63DD"/>
    <w:rsid w:val="00AD6404"/>
    <w:rsid w:val="00AD76F7"/>
    <w:rsid w:val="00AE0000"/>
    <w:rsid w:val="00AE30BA"/>
    <w:rsid w:val="00AE4863"/>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0DF"/>
    <w:rsid w:val="00B071D0"/>
    <w:rsid w:val="00B07F5A"/>
    <w:rsid w:val="00B10195"/>
    <w:rsid w:val="00B102E0"/>
    <w:rsid w:val="00B103BF"/>
    <w:rsid w:val="00B10B59"/>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A07"/>
    <w:rsid w:val="00BF1F67"/>
    <w:rsid w:val="00BF30AF"/>
    <w:rsid w:val="00BF310A"/>
    <w:rsid w:val="00BF327F"/>
    <w:rsid w:val="00BF3545"/>
    <w:rsid w:val="00BF367C"/>
    <w:rsid w:val="00BF4965"/>
    <w:rsid w:val="00BF582F"/>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2FC8"/>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18F6"/>
    <w:rsid w:val="00C44273"/>
    <w:rsid w:val="00C46ACC"/>
    <w:rsid w:val="00C46B77"/>
    <w:rsid w:val="00C4773E"/>
    <w:rsid w:val="00C47E54"/>
    <w:rsid w:val="00C50235"/>
    <w:rsid w:val="00C50E85"/>
    <w:rsid w:val="00C52410"/>
    <w:rsid w:val="00C529F3"/>
    <w:rsid w:val="00C52E05"/>
    <w:rsid w:val="00C53491"/>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5A23"/>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4467"/>
    <w:rsid w:val="00CB560B"/>
    <w:rsid w:val="00CB5A80"/>
    <w:rsid w:val="00CB6FCC"/>
    <w:rsid w:val="00CB72B8"/>
    <w:rsid w:val="00CC004F"/>
    <w:rsid w:val="00CC0784"/>
    <w:rsid w:val="00CC08A4"/>
    <w:rsid w:val="00CC1682"/>
    <w:rsid w:val="00CC553C"/>
    <w:rsid w:val="00CC5A95"/>
    <w:rsid w:val="00CC6467"/>
    <w:rsid w:val="00CD000F"/>
    <w:rsid w:val="00CD006F"/>
    <w:rsid w:val="00CD0B66"/>
    <w:rsid w:val="00CD17DC"/>
    <w:rsid w:val="00CD1CF8"/>
    <w:rsid w:val="00CD4C7B"/>
    <w:rsid w:val="00CD6CB9"/>
    <w:rsid w:val="00CD6E14"/>
    <w:rsid w:val="00CE03C2"/>
    <w:rsid w:val="00CE09B0"/>
    <w:rsid w:val="00CE1DB9"/>
    <w:rsid w:val="00CE1F71"/>
    <w:rsid w:val="00CE26F7"/>
    <w:rsid w:val="00CE4758"/>
    <w:rsid w:val="00CE5D2F"/>
    <w:rsid w:val="00CE65E6"/>
    <w:rsid w:val="00CE78ED"/>
    <w:rsid w:val="00CF206F"/>
    <w:rsid w:val="00CF40DB"/>
    <w:rsid w:val="00CF417D"/>
    <w:rsid w:val="00CF6E18"/>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397"/>
    <w:rsid w:val="00D314BE"/>
    <w:rsid w:val="00D32DD1"/>
    <w:rsid w:val="00D32E76"/>
    <w:rsid w:val="00D32FEB"/>
    <w:rsid w:val="00D33053"/>
    <w:rsid w:val="00D33BE3"/>
    <w:rsid w:val="00D34B6B"/>
    <w:rsid w:val="00D34C72"/>
    <w:rsid w:val="00D3515C"/>
    <w:rsid w:val="00D35428"/>
    <w:rsid w:val="00D35E7D"/>
    <w:rsid w:val="00D3664B"/>
    <w:rsid w:val="00D36DE0"/>
    <w:rsid w:val="00D3792D"/>
    <w:rsid w:val="00D379A8"/>
    <w:rsid w:val="00D447D8"/>
    <w:rsid w:val="00D46607"/>
    <w:rsid w:val="00D47A78"/>
    <w:rsid w:val="00D47E47"/>
    <w:rsid w:val="00D54164"/>
    <w:rsid w:val="00D5458C"/>
    <w:rsid w:val="00D54A9C"/>
    <w:rsid w:val="00D55242"/>
    <w:rsid w:val="00D55E47"/>
    <w:rsid w:val="00D60034"/>
    <w:rsid w:val="00D60EC8"/>
    <w:rsid w:val="00D62E19"/>
    <w:rsid w:val="00D63760"/>
    <w:rsid w:val="00D64245"/>
    <w:rsid w:val="00D66094"/>
    <w:rsid w:val="00D67369"/>
    <w:rsid w:val="00D67677"/>
    <w:rsid w:val="00D67CD1"/>
    <w:rsid w:val="00D70240"/>
    <w:rsid w:val="00D70562"/>
    <w:rsid w:val="00D70B49"/>
    <w:rsid w:val="00D71EFC"/>
    <w:rsid w:val="00D7239F"/>
    <w:rsid w:val="00D726F0"/>
    <w:rsid w:val="00D738D6"/>
    <w:rsid w:val="00D73C9A"/>
    <w:rsid w:val="00D73ED5"/>
    <w:rsid w:val="00D774DB"/>
    <w:rsid w:val="00D80795"/>
    <w:rsid w:val="00D82D34"/>
    <w:rsid w:val="00D83721"/>
    <w:rsid w:val="00D83D34"/>
    <w:rsid w:val="00D840AE"/>
    <w:rsid w:val="00D84678"/>
    <w:rsid w:val="00D84811"/>
    <w:rsid w:val="00D84C0B"/>
    <w:rsid w:val="00D854BE"/>
    <w:rsid w:val="00D869AC"/>
    <w:rsid w:val="00D87E00"/>
    <w:rsid w:val="00D9134D"/>
    <w:rsid w:val="00D917DE"/>
    <w:rsid w:val="00D92489"/>
    <w:rsid w:val="00D9266A"/>
    <w:rsid w:val="00D9383B"/>
    <w:rsid w:val="00D93B80"/>
    <w:rsid w:val="00D93D13"/>
    <w:rsid w:val="00D95F20"/>
    <w:rsid w:val="00D961E8"/>
    <w:rsid w:val="00D96D11"/>
    <w:rsid w:val="00DA168B"/>
    <w:rsid w:val="00DA1FCC"/>
    <w:rsid w:val="00DA27C3"/>
    <w:rsid w:val="00DA2D63"/>
    <w:rsid w:val="00DA353D"/>
    <w:rsid w:val="00DA3F1F"/>
    <w:rsid w:val="00DA3F4A"/>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0AB6"/>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2C7F"/>
    <w:rsid w:val="00DD2CDE"/>
    <w:rsid w:val="00DD32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5B8"/>
    <w:rsid w:val="00E133DA"/>
    <w:rsid w:val="00E13680"/>
    <w:rsid w:val="00E1377F"/>
    <w:rsid w:val="00E1504A"/>
    <w:rsid w:val="00E156A7"/>
    <w:rsid w:val="00E20B32"/>
    <w:rsid w:val="00E21B0D"/>
    <w:rsid w:val="00E21F73"/>
    <w:rsid w:val="00E221D3"/>
    <w:rsid w:val="00E2377E"/>
    <w:rsid w:val="00E238D6"/>
    <w:rsid w:val="00E23C31"/>
    <w:rsid w:val="00E23CD9"/>
    <w:rsid w:val="00E23EFB"/>
    <w:rsid w:val="00E26D7A"/>
    <w:rsid w:val="00E27EFF"/>
    <w:rsid w:val="00E27FCC"/>
    <w:rsid w:val="00E312EA"/>
    <w:rsid w:val="00E33C7B"/>
    <w:rsid w:val="00E342AC"/>
    <w:rsid w:val="00E357DC"/>
    <w:rsid w:val="00E35C32"/>
    <w:rsid w:val="00E4105B"/>
    <w:rsid w:val="00E4345F"/>
    <w:rsid w:val="00E43DF9"/>
    <w:rsid w:val="00E46C08"/>
    <w:rsid w:val="00E46F29"/>
    <w:rsid w:val="00E471CF"/>
    <w:rsid w:val="00E50373"/>
    <w:rsid w:val="00E506F3"/>
    <w:rsid w:val="00E515BC"/>
    <w:rsid w:val="00E51A32"/>
    <w:rsid w:val="00E51D9C"/>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10A"/>
    <w:rsid w:val="00E83697"/>
    <w:rsid w:val="00E8446B"/>
    <w:rsid w:val="00E87388"/>
    <w:rsid w:val="00E87AB0"/>
    <w:rsid w:val="00E87F72"/>
    <w:rsid w:val="00E87F81"/>
    <w:rsid w:val="00E90682"/>
    <w:rsid w:val="00E90966"/>
    <w:rsid w:val="00E91C0F"/>
    <w:rsid w:val="00E92EBA"/>
    <w:rsid w:val="00E97430"/>
    <w:rsid w:val="00EA09E4"/>
    <w:rsid w:val="00EA1280"/>
    <w:rsid w:val="00EA32E5"/>
    <w:rsid w:val="00EA66C9"/>
    <w:rsid w:val="00EA765F"/>
    <w:rsid w:val="00EB1CF6"/>
    <w:rsid w:val="00EB5E07"/>
    <w:rsid w:val="00EB72E6"/>
    <w:rsid w:val="00EB7B81"/>
    <w:rsid w:val="00EC0EB5"/>
    <w:rsid w:val="00EC1DEC"/>
    <w:rsid w:val="00EC30EE"/>
    <w:rsid w:val="00EC3EAD"/>
    <w:rsid w:val="00EC3F26"/>
    <w:rsid w:val="00EC4A25"/>
    <w:rsid w:val="00EC4ADD"/>
    <w:rsid w:val="00ED0965"/>
    <w:rsid w:val="00ED37F6"/>
    <w:rsid w:val="00ED4C54"/>
    <w:rsid w:val="00ED5FEB"/>
    <w:rsid w:val="00ED639B"/>
    <w:rsid w:val="00ED6A6D"/>
    <w:rsid w:val="00EE0F97"/>
    <w:rsid w:val="00EE1184"/>
    <w:rsid w:val="00EE11F6"/>
    <w:rsid w:val="00EE1F86"/>
    <w:rsid w:val="00EE211D"/>
    <w:rsid w:val="00EE2287"/>
    <w:rsid w:val="00EE4EAF"/>
    <w:rsid w:val="00EE526D"/>
    <w:rsid w:val="00EF0E2E"/>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1A3B"/>
    <w:rsid w:val="00F12671"/>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2519"/>
    <w:rsid w:val="00F32F55"/>
    <w:rsid w:val="00F33F96"/>
    <w:rsid w:val="00F34E6A"/>
    <w:rsid w:val="00F37112"/>
    <w:rsid w:val="00F37743"/>
    <w:rsid w:val="00F37859"/>
    <w:rsid w:val="00F40BEC"/>
    <w:rsid w:val="00F41110"/>
    <w:rsid w:val="00F41276"/>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334D"/>
    <w:rsid w:val="00F852B8"/>
    <w:rsid w:val="00F86A3A"/>
    <w:rsid w:val="00F86AEB"/>
    <w:rsid w:val="00F90347"/>
    <w:rsid w:val="00F9279E"/>
    <w:rsid w:val="00F92A96"/>
    <w:rsid w:val="00F93823"/>
    <w:rsid w:val="00F941DF"/>
    <w:rsid w:val="00F95C35"/>
    <w:rsid w:val="00F962D0"/>
    <w:rsid w:val="00FA1266"/>
    <w:rsid w:val="00FA557F"/>
    <w:rsid w:val="00FA6051"/>
    <w:rsid w:val="00FB063B"/>
    <w:rsid w:val="00FB248D"/>
    <w:rsid w:val="00FB2D0D"/>
    <w:rsid w:val="00FB36FA"/>
    <w:rsid w:val="00FC1192"/>
    <w:rsid w:val="00FC1667"/>
    <w:rsid w:val="00FC3F52"/>
    <w:rsid w:val="00FC4472"/>
    <w:rsid w:val="00FC579D"/>
    <w:rsid w:val="00FC5E83"/>
    <w:rsid w:val="00FC7B77"/>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0AC2FC"/>
  <w15:docId w15:val="{9A7CCD74-95D4-430A-B86A-6E3AAF2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unhideWhenUsed/>
  </w:style>
  <w:style w:type="paragraph" w:styleId="80">
    <w:name w:val="toc 8"/>
    <w:basedOn w:val="10"/>
    <w:next w:val="a"/>
    <w:semiHidden/>
    <w:pPr>
      <w:spacing w:before="180"/>
      <w:ind w:left="2693" w:hanging="2693"/>
    </w:pPr>
    <w:rPr>
      <w:b/>
    </w:rPr>
  </w:style>
  <w:style w:type="paragraph" w:styleId="a7">
    <w:name w:val="Balloon Text"/>
    <w:basedOn w:val="a"/>
    <w:link w:val="a8"/>
    <w:pPr>
      <w:spacing w:after="0"/>
    </w:pPr>
    <w:rPr>
      <w:rFonts w:ascii="Helvetica" w:hAnsi="Helvetica"/>
      <w:sz w:val="18"/>
      <w:szCs w:val="18"/>
    </w:rPr>
  </w:style>
  <w:style w:type="paragraph" w:styleId="a9">
    <w:name w:val="footer"/>
    <w:basedOn w:val="aa"/>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c">
    <w:name w:val="List"/>
    <w:basedOn w:val="a"/>
    <w:unhideWhenUsed/>
    <w:qFormat/>
    <w:pPr>
      <w:ind w:left="200" w:hangingChars="200" w:hanging="200"/>
      <w:contextualSpacing/>
    </w:pPr>
  </w:style>
  <w:style w:type="paragraph" w:styleId="90">
    <w:name w:val="toc 9"/>
    <w:basedOn w:val="80"/>
    <w:next w:val="a"/>
    <w:semiHidden/>
    <w:qFormat/>
    <w:pPr>
      <w:ind w:left="1418" w:hanging="1418"/>
    </w:pPr>
  </w:style>
  <w:style w:type="paragraph" w:styleId="ad">
    <w:name w:val="annotation subject"/>
    <w:basedOn w:val="a5"/>
    <w:next w:val="a5"/>
    <w:link w:val="ae"/>
    <w:semiHidden/>
    <w:unhideWhenUsed/>
    <w:rPr>
      <w:b/>
      <w:bCs/>
    </w:rPr>
  </w:style>
  <w:style w:type="character" w:styleId="af">
    <w:name w:val="Hyperlink"/>
    <w:uiPriority w:val="99"/>
    <w:qFormat/>
    <w:rPr>
      <w:color w:val="0000FF"/>
      <w:u w:val="single"/>
    </w:rPr>
  </w:style>
  <w:style w:type="character" w:styleId="af0">
    <w:name w:val="annotation reference"/>
    <w:basedOn w:val="a0"/>
    <w:unhideWhenUsed/>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c"/>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8">
    <w:name w:val="批注框文本 字符"/>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批注文字 字符"/>
    <w:basedOn w:val="a0"/>
    <w:link w:val="a5"/>
    <w:rPr>
      <w:lang w:eastAsia="en-US"/>
    </w:rPr>
  </w:style>
  <w:style w:type="character" w:customStyle="1" w:styleId="ae">
    <w:name w:val="批注主题 字符"/>
    <w:basedOn w:val="a6"/>
    <w:link w:val="ad"/>
    <w:semiHidden/>
    <w:rPr>
      <w:b/>
      <w:bCs/>
      <w:lang w:eastAsia="en-US"/>
    </w:rPr>
  </w:style>
  <w:style w:type="character" w:customStyle="1" w:styleId="B1Char">
    <w:name w:val="B1 Char"/>
    <w:link w:val="B1"/>
    <w:rPr>
      <w:lang w:eastAsia="en-US"/>
    </w:rPr>
  </w:style>
  <w:style w:type="paragraph" w:styleId="af1">
    <w:name w:val="Revision"/>
    <w:hidden/>
    <w:uiPriority w:val="99"/>
    <w:semiHidden/>
    <w:rsid w:val="00B93AEE"/>
    <w:pPr>
      <w:spacing w:after="0" w:line="240" w:lineRule="auto"/>
    </w:pPr>
    <w:rPr>
      <w:lang w:val="en-GB" w:eastAsia="en-US"/>
    </w:rPr>
  </w:style>
  <w:style w:type="table" w:styleId="af2">
    <w:name w:val="Table Grid"/>
    <w:basedOn w:val="a1"/>
    <w:uiPriority w:val="59"/>
    <w:qFormat/>
    <w:rsid w:val="00F0168A"/>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a"/>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af3">
    <w:name w:val="List Paragraph"/>
    <w:basedOn w:val="a"/>
    <w:uiPriority w:val="99"/>
    <w:rsid w:val="00312B66"/>
    <w:pPr>
      <w:ind w:left="720"/>
      <w:contextualSpacing/>
    </w:p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CA3EE5"/>
    <w:pPr>
      <w:spacing w:after="120" w:line="240" w:lineRule="auto"/>
      <w:jc w:val="both"/>
    </w:pPr>
    <w:rPr>
      <w:rFonts w:eastAsia="MS Mincho"/>
      <w:szCs w:val="24"/>
      <w:lang w:val="en-US"/>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4"/>
    <w:rsid w:val="00CA3EE5"/>
    <w:rPr>
      <w:rFonts w:eastAsia="MS Mincho"/>
      <w:szCs w:val="24"/>
      <w:lang w:eastAsia="en-US"/>
    </w:rPr>
  </w:style>
  <w:style w:type="paragraph" w:customStyle="1" w:styleId="Doc-title">
    <w:name w:val="Doc-title"/>
    <w:basedOn w:val="a"/>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a"/>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af6">
    <w:name w:val="FollowedHyperlink"/>
    <w:basedOn w:val="a0"/>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 w:id="191195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__.vsd"/><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B62C33DE-D277-4D38-A3F0-241A3F74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292</TotalTime>
  <Pages>25</Pages>
  <Words>11381</Words>
  <Characters>64872</Characters>
  <Application>Microsoft Office Word</Application>
  <DocSecurity>0</DocSecurity>
  <Lines>540</Lines>
  <Paragraphs>152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76101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Hao Bi</dc:creator>
  <cp:lastModifiedBy>Spreadtrum communications</cp:lastModifiedBy>
  <cp:revision>99</cp:revision>
  <dcterms:created xsi:type="dcterms:W3CDTF">2020-10-01T01:11:00Z</dcterms:created>
  <dcterms:modified xsi:type="dcterms:W3CDTF">2020-10-04T05:13:00Z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