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ListParagraph"/>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ListParagraph"/>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50734F"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3068424" r:id="rId18"/>
        </w:object>
      </w:r>
      <w:r w:rsidR="00382E99">
        <w:object w:dxaOrig="8209" w:dyaOrig="7680" w14:anchorId="7A0550CC">
          <v:shape id="_x0000_i1026" type="#_x0000_t75" style="width:409.5pt;height:384.75pt" o:ole="">
            <v:imagedata r:id="rId19" o:title=""/>
          </v:shape>
          <o:OLEObject Type="Embed" ProgID="Visio.Drawing.15" ShapeID="_x0000_i1026" DrawAspect="Content" ObjectID="_1663068422"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Heading2"/>
        <w:numPr>
          <w:ilvl w:val="0"/>
          <w:numId w:val="26"/>
        </w:numPr>
        <w:ind w:right="200"/>
      </w:pPr>
      <w:r>
        <w:t>Minimization of data loss</w:t>
      </w:r>
    </w:p>
    <w:p w14:paraId="34080F20" w14:textId="11F3DC9E" w:rsidR="00A56C3F" w:rsidRPr="00A56C3F" w:rsidRDefault="00A56C3F" w:rsidP="00A56C3F">
      <w:pPr>
        <w:pStyle w:val="Heading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66579B">
      <w:pPr>
        <w:pStyle w:val="BodyText"/>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BodyText"/>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w:t>
              </w:r>
              <w:proofErr w:type="gramStart"/>
              <w:r>
                <w:rPr>
                  <w:rFonts w:ascii="Arial" w:eastAsia="Helvetica" w:hAnsi="Arial" w:cs="Arial"/>
                  <w:lang w:val="en-US"/>
                </w:rPr>
                <w:t>supported</w:t>
              </w:r>
              <w:proofErr w:type="gramEnd"/>
              <w:r>
                <w:rPr>
                  <w:rFonts w:ascii="Arial" w:eastAsia="Helvetica" w:hAnsi="Arial" w:cs="Arial"/>
                  <w:lang w:val="en-US"/>
                </w:rPr>
                <w:t xml:space="preserve">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 xml:space="preserve">NR Broadcast need not to support loss-less HO and is similar to LTE Broadcast </w:t>
              </w:r>
              <w:proofErr w:type="gramStart"/>
              <w:r w:rsidRPr="0093788F">
                <w:rPr>
                  <w:rFonts w:ascii="Arial" w:eastAsia="Helvetica" w:hAnsi="Arial" w:cs="Arial"/>
                  <w:b/>
                  <w:bCs/>
                  <w:lang w:val="en-US"/>
                </w:rPr>
                <w:t>and</w:t>
              </w:r>
              <w:proofErr w:type="gramEnd"/>
              <w:r w:rsidRPr="0093788F">
                <w:rPr>
                  <w:rFonts w:ascii="Arial" w:eastAsia="Helvetica" w:hAnsi="Arial" w:cs="Arial"/>
                  <w:b/>
                  <w:bCs/>
                  <w:lang w:val="en-US"/>
                </w:rPr>
                <w:t xml:space="preserve"> but service continuity shall be supported.</w:t>
              </w:r>
            </w:ins>
          </w:p>
        </w:tc>
      </w:tr>
      <w:tr w:rsidR="00651193" w14:paraId="00A276D2" w14:textId="77777777" w:rsidTr="00A101E7">
        <w:tc>
          <w:tcPr>
            <w:tcW w:w="1555" w:type="dxa"/>
          </w:tcPr>
          <w:p w14:paraId="48ECFB7D" w14:textId="77777777" w:rsidR="00651193" w:rsidRPr="0015785C" w:rsidRDefault="00651193" w:rsidP="00A101E7">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A101E7">
            <w:pPr>
              <w:rPr>
                <w:rFonts w:ascii="Arial" w:eastAsia="Helvetica" w:hAnsi="Arial" w:cs="Arial"/>
                <w:lang w:val="en-US"/>
              </w:rPr>
            </w:pPr>
          </w:p>
        </w:tc>
        <w:tc>
          <w:tcPr>
            <w:tcW w:w="5950" w:type="dxa"/>
          </w:tcPr>
          <w:p w14:paraId="1F7E3A69" w14:textId="77777777" w:rsidR="00651193" w:rsidRDefault="00651193" w:rsidP="00A101E7">
            <w:pPr>
              <w:rPr>
                <w:rFonts w:ascii="Arial" w:eastAsia="Helvetica" w:hAnsi="Arial" w:cs="Arial"/>
                <w:lang w:val="en-US"/>
              </w:rPr>
            </w:pPr>
            <w:r>
              <w:rPr>
                <w:rFonts w:ascii="Arial" w:eastAsia="Helvetica" w:hAnsi="Arial" w:cs="Arial"/>
                <w:lang w:val="en-US"/>
              </w:rPr>
              <w:t xml:space="preserve">We are not sure "lossless handover" is strictly defined. </w:t>
            </w:r>
            <w:proofErr w:type="gramStart"/>
            <w:r>
              <w:rPr>
                <w:rFonts w:ascii="Arial" w:eastAsia="Helvetica" w:hAnsi="Arial" w:cs="Arial"/>
                <w:lang w:val="en-US"/>
              </w:rPr>
              <w:t>Similarly</w:t>
            </w:r>
            <w:proofErr w:type="gramEnd"/>
            <w:r>
              <w:rPr>
                <w:rFonts w:ascii="Arial" w:eastAsia="Helvetica" w:hAnsi="Arial" w:cs="Arial"/>
                <w:lang w:val="en-US"/>
              </w:rPr>
              <w:t xml:space="preserve"> to </w:t>
            </w:r>
            <w:proofErr w:type="spellStart"/>
            <w:r>
              <w:rPr>
                <w:rFonts w:ascii="Arial" w:eastAsia="Helvetica" w:hAnsi="Arial" w:cs="Arial"/>
                <w:lang w:val="en-US"/>
              </w:rPr>
              <w:t>Mediatek</w:t>
            </w:r>
            <w:proofErr w:type="spellEnd"/>
            <w:r>
              <w:rPr>
                <w:rFonts w:ascii="Arial" w:eastAsia="Helvetica" w:hAnsi="Arial" w:cs="Arial"/>
                <w:lang w:val="en-US"/>
              </w:rPr>
              <w:t xml:space="preserve">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A101E7">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A101E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CE47DD" w14:paraId="655B9042" w14:textId="77777777" w:rsidTr="00A418AF">
        <w:tc>
          <w:tcPr>
            <w:tcW w:w="1555" w:type="dxa"/>
          </w:tcPr>
          <w:p w14:paraId="79EA0697" w14:textId="289FD1FB" w:rsidR="00CE47DD" w:rsidRPr="0015785C" w:rsidRDefault="00CE47DD" w:rsidP="00CE47DD">
            <w:pPr>
              <w:rPr>
                <w:rFonts w:ascii="Arial" w:eastAsia="Helvetica" w:hAnsi="Arial" w:cs="Arial"/>
                <w:lang w:val="en-US"/>
              </w:rPr>
            </w:pPr>
          </w:p>
        </w:tc>
        <w:tc>
          <w:tcPr>
            <w:tcW w:w="2126" w:type="dxa"/>
          </w:tcPr>
          <w:p w14:paraId="220BBAAE" w14:textId="67CC9DF9" w:rsidR="00CE47DD" w:rsidRPr="0015785C" w:rsidRDefault="00CE47DD" w:rsidP="00CE47DD">
            <w:pPr>
              <w:rPr>
                <w:rFonts w:ascii="Arial" w:eastAsia="Helvetica" w:hAnsi="Arial" w:cs="Arial"/>
                <w:lang w:val="en-US"/>
              </w:rPr>
            </w:pPr>
          </w:p>
        </w:tc>
        <w:tc>
          <w:tcPr>
            <w:tcW w:w="5950" w:type="dxa"/>
          </w:tcPr>
          <w:p w14:paraId="37056760" w14:textId="77777777" w:rsidR="00CE47DD" w:rsidRPr="0015785C" w:rsidRDefault="00CE47DD" w:rsidP="00CE47DD">
            <w:pPr>
              <w:rPr>
                <w:rFonts w:ascii="Arial" w:eastAsia="Helvetica" w:hAnsi="Arial" w:cs="Arial"/>
                <w:lang w:val="en-US"/>
              </w:rPr>
            </w:pPr>
          </w:p>
        </w:tc>
      </w:tr>
      <w:tr w:rsidR="00CE47DD" w14:paraId="2F00780A" w14:textId="77777777" w:rsidTr="00A418AF">
        <w:tc>
          <w:tcPr>
            <w:tcW w:w="1555" w:type="dxa"/>
          </w:tcPr>
          <w:p w14:paraId="72CD421B" w14:textId="16475C9C" w:rsidR="00CE47DD" w:rsidRPr="0015785C" w:rsidRDefault="00CE47DD" w:rsidP="00CE47DD">
            <w:pPr>
              <w:rPr>
                <w:rFonts w:ascii="Arial" w:eastAsia="Helvetica" w:hAnsi="Arial" w:cs="Arial"/>
                <w:lang w:val="en-US"/>
              </w:rPr>
            </w:pPr>
          </w:p>
        </w:tc>
        <w:tc>
          <w:tcPr>
            <w:tcW w:w="2126" w:type="dxa"/>
          </w:tcPr>
          <w:p w14:paraId="476E0350" w14:textId="2FD559F6" w:rsidR="00CE47DD" w:rsidRPr="0015785C" w:rsidRDefault="00CE47DD" w:rsidP="00CE47DD">
            <w:pPr>
              <w:rPr>
                <w:rFonts w:ascii="Arial" w:eastAsia="Helvetica" w:hAnsi="Arial" w:cs="Arial"/>
                <w:lang w:val="en-US"/>
              </w:rPr>
            </w:pPr>
          </w:p>
        </w:tc>
        <w:tc>
          <w:tcPr>
            <w:tcW w:w="5950" w:type="dxa"/>
          </w:tcPr>
          <w:p w14:paraId="6281F77E" w14:textId="77777777" w:rsidR="00CE47DD" w:rsidRPr="0015785C" w:rsidRDefault="00CE47DD" w:rsidP="00CE47DD">
            <w:pPr>
              <w:rPr>
                <w:rFonts w:ascii="Arial" w:eastAsia="Helvetica" w:hAnsi="Arial" w:cs="Arial"/>
                <w:lang w:val="en-US"/>
              </w:rPr>
            </w:pPr>
          </w:p>
        </w:tc>
      </w:tr>
      <w:tr w:rsidR="00CE47DD" w14:paraId="5EAA67F8" w14:textId="77777777" w:rsidTr="00A418AF">
        <w:tc>
          <w:tcPr>
            <w:tcW w:w="1555" w:type="dxa"/>
          </w:tcPr>
          <w:p w14:paraId="171387F0" w14:textId="4AB88428" w:rsidR="00CE47DD" w:rsidRPr="0015785C" w:rsidRDefault="00CE47DD" w:rsidP="00CE47DD">
            <w:pPr>
              <w:rPr>
                <w:rFonts w:ascii="Arial" w:eastAsia="Helvetica" w:hAnsi="Arial" w:cs="Arial"/>
                <w:lang w:val="en-US"/>
              </w:rPr>
            </w:pPr>
          </w:p>
        </w:tc>
        <w:tc>
          <w:tcPr>
            <w:tcW w:w="2126" w:type="dxa"/>
          </w:tcPr>
          <w:p w14:paraId="6352CB2A" w14:textId="26E8F98D" w:rsidR="00CE47DD" w:rsidRPr="0015785C" w:rsidRDefault="00CE47DD" w:rsidP="00CE47DD">
            <w:pPr>
              <w:rPr>
                <w:rFonts w:ascii="Arial" w:eastAsia="Helvetica" w:hAnsi="Arial" w:cs="Arial"/>
                <w:lang w:val="en-US"/>
              </w:rPr>
            </w:pPr>
          </w:p>
        </w:tc>
        <w:tc>
          <w:tcPr>
            <w:tcW w:w="5950" w:type="dxa"/>
          </w:tcPr>
          <w:p w14:paraId="7A49074F" w14:textId="77777777" w:rsidR="00CE47DD" w:rsidRPr="0015785C" w:rsidRDefault="00CE47DD" w:rsidP="00CE47DD">
            <w:pPr>
              <w:rPr>
                <w:rFonts w:ascii="Arial" w:eastAsia="Helvetica" w:hAnsi="Arial" w:cs="Arial"/>
                <w:lang w:val="en-US"/>
              </w:rPr>
            </w:pPr>
          </w:p>
        </w:tc>
      </w:tr>
      <w:tr w:rsidR="00CE47DD" w14:paraId="7F0A84FB" w14:textId="77777777" w:rsidTr="00A418AF">
        <w:tc>
          <w:tcPr>
            <w:tcW w:w="1555" w:type="dxa"/>
          </w:tcPr>
          <w:p w14:paraId="45F87693" w14:textId="23B2CC8F" w:rsidR="00CE47DD" w:rsidRPr="0015785C" w:rsidRDefault="00CE47DD" w:rsidP="00CE47DD">
            <w:pPr>
              <w:rPr>
                <w:rFonts w:ascii="Arial" w:eastAsia="Helvetica" w:hAnsi="Arial" w:cs="Arial"/>
                <w:lang w:val="en-US"/>
              </w:rPr>
            </w:pPr>
          </w:p>
        </w:tc>
        <w:tc>
          <w:tcPr>
            <w:tcW w:w="2126" w:type="dxa"/>
          </w:tcPr>
          <w:p w14:paraId="67E9CCA7" w14:textId="52E044B6" w:rsidR="00CE47DD" w:rsidRPr="0015785C" w:rsidRDefault="00CE47DD" w:rsidP="00CE47DD">
            <w:pPr>
              <w:rPr>
                <w:rFonts w:ascii="Arial" w:eastAsia="Helvetica" w:hAnsi="Arial" w:cs="Arial"/>
                <w:lang w:val="en-US"/>
              </w:rPr>
            </w:pPr>
          </w:p>
        </w:tc>
        <w:tc>
          <w:tcPr>
            <w:tcW w:w="5950" w:type="dxa"/>
          </w:tcPr>
          <w:p w14:paraId="0F5D080D" w14:textId="52BA5F21" w:rsidR="00CE47DD" w:rsidRPr="0015785C" w:rsidRDefault="00CE47DD" w:rsidP="00CE47DD">
            <w:pPr>
              <w:rPr>
                <w:rFonts w:ascii="Arial" w:eastAsia="Helvetica" w:hAnsi="Arial" w:cs="Arial"/>
                <w:lang w:val="en-US"/>
              </w:rPr>
            </w:pPr>
          </w:p>
        </w:tc>
      </w:tr>
      <w:tr w:rsidR="00CE47DD" w14:paraId="7E07DAFC" w14:textId="77777777" w:rsidTr="00A418AF">
        <w:tc>
          <w:tcPr>
            <w:tcW w:w="1555" w:type="dxa"/>
          </w:tcPr>
          <w:p w14:paraId="519C7C1B" w14:textId="77777777" w:rsidR="00CE47DD" w:rsidRDefault="00CE47DD" w:rsidP="00CE47DD">
            <w:pPr>
              <w:rPr>
                <w:rFonts w:eastAsia="Malgun Gothic"/>
                <w:lang w:val="en-US" w:eastAsia="ko-KR"/>
              </w:rPr>
            </w:pPr>
          </w:p>
        </w:tc>
        <w:tc>
          <w:tcPr>
            <w:tcW w:w="2126" w:type="dxa"/>
          </w:tcPr>
          <w:p w14:paraId="7B51F970" w14:textId="77777777" w:rsidR="00CE47DD" w:rsidRDefault="00CE47DD" w:rsidP="00CE47DD">
            <w:pPr>
              <w:rPr>
                <w:rFonts w:eastAsia="Malgun Gothic"/>
                <w:lang w:val="en-US" w:eastAsia="ko-KR"/>
              </w:rPr>
            </w:pPr>
          </w:p>
        </w:tc>
        <w:tc>
          <w:tcPr>
            <w:tcW w:w="5950" w:type="dxa"/>
          </w:tcPr>
          <w:p w14:paraId="12DB3188" w14:textId="77777777" w:rsidR="00CE47DD" w:rsidRDefault="00CE47DD" w:rsidP="00CE47DD">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Heading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lastRenderedPageBreak/>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lastRenderedPageBreak/>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w:t>
            </w:r>
            <w:r w:rsidR="00550089">
              <w:rPr>
                <w:rFonts w:ascii="Arial" w:eastAsia="Helvetica" w:hAnsi="Arial" w:cs="Arial"/>
                <w:lang w:val="en-US"/>
              </w:rPr>
              <w:lastRenderedPageBreak/>
              <w:t xml:space="preserve">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lastRenderedPageBreak/>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 xml:space="preserve">In order to support loss-less HO, PDCP SN synchronization </w:t>
              </w:r>
              <w:proofErr w:type="gramStart"/>
              <w:r>
                <w:rPr>
                  <w:rFonts w:ascii="Arial" w:eastAsia="Helvetica" w:hAnsi="Arial" w:cs="Arial"/>
                  <w:lang w:val="en-US"/>
                </w:rPr>
                <w:t>has to</w:t>
              </w:r>
              <w:proofErr w:type="gramEnd"/>
              <w:r>
                <w:rPr>
                  <w:rFonts w:ascii="Arial" w:eastAsia="Helvetica" w:hAnsi="Arial" w:cs="Arial"/>
                  <w:lang w:val="en-US"/>
                </w:rPr>
                <w:t xml:space="preserve">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w:t>
              </w:r>
              <w:r>
                <w:rPr>
                  <w:rFonts w:ascii="Arial" w:eastAsia="Helvetica" w:hAnsi="Arial" w:cs="Arial"/>
                  <w:lang w:val="en-US"/>
                </w:rPr>
                <w:lastRenderedPageBreak/>
                <w:t xml:space="preserve">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ins>
          </w:p>
        </w:tc>
      </w:tr>
      <w:tr w:rsidR="00651193" w14:paraId="73EDDD22" w14:textId="77777777" w:rsidTr="00A101E7">
        <w:tc>
          <w:tcPr>
            <w:tcW w:w="1555" w:type="dxa"/>
          </w:tcPr>
          <w:p w14:paraId="6733D0C9" w14:textId="77777777" w:rsidR="00651193" w:rsidRPr="00154C12" w:rsidRDefault="00651193" w:rsidP="00A101E7">
            <w:pPr>
              <w:rPr>
                <w:rFonts w:ascii="Arial" w:eastAsia="Helvetica" w:hAnsi="Arial" w:cs="Arial"/>
                <w:lang w:val="en-US"/>
              </w:rPr>
            </w:pPr>
            <w:r>
              <w:rPr>
                <w:rFonts w:ascii="Arial" w:eastAsia="Helvetica" w:hAnsi="Arial" w:cs="Arial"/>
                <w:lang w:val="en-US"/>
              </w:rPr>
              <w:lastRenderedPageBreak/>
              <w:t>Ericsson</w:t>
            </w:r>
          </w:p>
        </w:tc>
        <w:tc>
          <w:tcPr>
            <w:tcW w:w="1842" w:type="dxa"/>
          </w:tcPr>
          <w:p w14:paraId="49DDA674"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A101E7">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A101E7">
            <w:pPr>
              <w:rPr>
                <w:rFonts w:ascii="Arial" w:eastAsia="Helvetica" w:hAnsi="Arial" w:cs="Arial"/>
                <w:lang w:val="en-US"/>
              </w:rPr>
            </w:pPr>
            <w:r>
              <w:rPr>
                <w:rFonts w:ascii="Arial" w:eastAsia="Helvetica" w:hAnsi="Arial" w:cs="Arial"/>
                <w:lang w:val="en-US"/>
              </w:rPr>
              <w:t xml:space="preserve">Option 2: a common point of PDCP SN allocation might be one mean to enable some level of synchronization and to enable minimization of data </w:t>
            </w:r>
            <w:proofErr w:type="gramStart"/>
            <w:r>
              <w:rPr>
                <w:rFonts w:ascii="Arial" w:eastAsia="Helvetica" w:hAnsi="Arial" w:cs="Arial"/>
                <w:lang w:val="en-US"/>
              </w:rPr>
              <w:t>loss, but</w:t>
            </w:r>
            <w:proofErr w:type="gramEnd"/>
            <w:r>
              <w:rPr>
                <w:rFonts w:ascii="Arial" w:eastAsia="Helvetica" w:hAnsi="Arial" w:cs="Arial"/>
                <w:lang w:val="en-US"/>
              </w:rPr>
              <w:t xml:space="preserve"> is not sufficient.</w:t>
            </w:r>
          </w:p>
          <w:p w14:paraId="0E8087FE" w14:textId="77777777" w:rsidR="00651193" w:rsidRPr="00896864" w:rsidRDefault="00651193" w:rsidP="00A101E7">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CE47DD" w14:paraId="52A023D0" w14:textId="77777777" w:rsidTr="0067418E">
        <w:tc>
          <w:tcPr>
            <w:tcW w:w="1555" w:type="dxa"/>
          </w:tcPr>
          <w:p w14:paraId="46A4A79D" w14:textId="77777777" w:rsidR="00CE47DD" w:rsidRPr="00154C12" w:rsidRDefault="00CE47DD" w:rsidP="00CE47DD">
            <w:pPr>
              <w:rPr>
                <w:rFonts w:ascii="Arial" w:eastAsia="Helvetica" w:hAnsi="Arial" w:cs="Arial"/>
                <w:lang w:val="en-US"/>
              </w:rPr>
            </w:pPr>
          </w:p>
        </w:tc>
        <w:tc>
          <w:tcPr>
            <w:tcW w:w="1842" w:type="dxa"/>
          </w:tcPr>
          <w:p w14:paraId="35BF0E93" w14:textId="77777777" w:rsidR="00CE47DD" w:rsidRPr="00154C12" w:rsidRDefault="00CE47DD" w:rsidP="00CE47DD">
            <w:pPr>
              <w:rPr>
                <w:rFonts w:ascii="Arial" w:eastAsia="Helvetica" w:hAnsi="Arial" w:cs="Arial"/>
                <w:lang w:val="en-US"/>
              </w:rPr>
            </w:pPr>
          </w:p>
        </w:tc>
        <w:tc>
          <w:tcPr>
            <w:tcW w:w="6234" w:type="dxa"/>
          </w:tcPr>
          <w:p w14:paraId="7D9EDD63" w14:textId="77777777" w:rsidR="00CE47DD" w:rsidRPr="00154C12" w:rsidRDefault="00CE47DD" w:rsidP="00CE47DD">
            <w:pPr>
              <w:rPr>
                <w:rFonts w:ascii="Arial" w:eastAsia="Helvetica" w:hAnsi="Arial" w:cs="Arial"/>
                <w:lang w:val="en-US"/>
              </w:rPr>
            </w:pPr>
          </w:p>
        </w:tc>
      </w:tr>
      <w:tr w:rsidR="00CE47DD" w14:paraId="22B886E3" w14:textId="77777777" w:rsidTr="0067418E">
        <w:tc>
          <w:tcPr>
            <w:tcW w:w="1555" w:type="dxa"/>
          </w:tcPr>
          <w:p w14:paraId="648ABE59" w14:textId="77777777" w:rsidR="00CE47DD" w:rsidRPr="00154C12" w:rsidRDefault="00CE47DD" w:rsidP="00CE47DD">
            <w:pPr>
              <w:rPr>
                <w:rFonts w:ascii="Arial" w:eastAsia="Helvetica" w:hAnsi="Arial" w:cs="Arial"/>
                <w:lang w:val="en-US"/>
              </w:rPr>
            </w:pPr>
          </w:p>
        </w:tc>
        <w:tc>
          <w:tcPr>
            <w:tcW w:w="1842" w:type="dxa"/>
          </w:tcPr>
          <w:p w14:paraId="39B549BA" w14:textId="77777777" w:rsidR="00CE47DD" w:rsidRPr="00154C12" w:rsidRDefault="00CE47DD" w:rsidP="00CE47DD">
            <w:pPr>
              <w:rPr>
                <w:rFonts w:ascii="Arial" w:eastAsia="Helvetica" w:hAnsi="Arial" w:cs="Arial"/>
                <w:lang w:val="en-US"/>
              </w:rPr>
            </w:pPr>
          </w:p>
        </w:tc>
        <w:tc>
          <w:tcPr>
            <w:tcW w:w="6234" w:type="dxa"/>
          </w:tcPr>
          <w:p w14:paraId="7ADA45E6" w14:textId="77777777" w:rsidR="00CE47DD" w:rsidRPr="00154C12" w:rsidRDefault="00CE47DD" w:rsidP="00CE47DD">
            <w:pPr>
              <w:rPr>
                <w:rFonts w:ascii="Arial" w:eastAsia="Helvetica" w:hAnsi="Arial" w:cs="Arial"/>
                <w:lang w:val="en-US"/>
              </w:rPr>
            </w:pPr>
          </w:p>
        </w:tc>
      </w:tr>
      <w:tr w:rsidR="00CE47DD" w14:paraId="42259B43" w14:textId="77777777" w:rsidTr="0067418E">
        <w:tc>
          <w:tcPr>
            <w:tcW w:w="1555" w:type="dxa"/>
          </w:tcPr>
          <w:p w14:paraId="1C1B6F89" w14:textId="77777777" w:rsidR="00CE47DD" w:rsidRPr="00154C12" w:rsidRDefault="00CE47DD" w:rsidP="00CE47DD">
            <w:pPr>
              <w:rPr>
                <w:rFonts w:ascii="Arial" w:eastAsia="Helvetica" w:hAnsi="Arial" w:cs="Arial"/>
                <w:lang w:val="en-US"/>
              </w:rPr>
            </w:pPr>
          </w:p>
        </w:tc>
        <w:tc>
          <w:tcPr>
            <w:tcW w:w="1842" w:type="dxa"/>
          </w:tcPr>
          <w:p w14:paraId="63928FAB" w14:textId="77777777" w:rsidR="00CE47DD" w:rsidRPr="00154C12" w:rsidRDefault="00CE47DD" w:rsidP="00CE47DD">
            <w:pPr>
              <w:rPr>
                <w:rFonts w:ascii="Arial" w:eastAsia="Helvetica" w:hAnsi="Arial" w:cs="Arial"/>
                <w:lang w:val="en-US"/>
              </w:rPr>
            </w:pPr>
          </w:p>
        </w:tc>
        <w:tc>
          <w:tcPr>
            <w:tcW w:w="6234" w:type="dxa"/>
          </w:tcPr>
          <w:p w14:paraId="089E761B" w14:textId="77777777" w:rsidR="00CE47DD" w:rsidRPr="00154C12" w:rsidRDefault="00CE47DD" w:rsidP="00CE47DD">
            <w:pPr>
              <w:rPr>
                <w:rFonts w:ascii="Arial" w:eastAsia="Helvetica" w:hAnsi="Arial" w:cs="Arial"/>
                <w:lang w:val="en-US"/>
              </w:rPr>
            </w:pPr>
          </w:p>
        </w:tc>
      </w:tr>
      <w:tr w:rsidR="00CE47DD" w14:paraId="35FB5F55" w14:textId="77777777" w:rsidTr="0067418E">
        <w:tc>
          <w:tcPr>
            <w:tcW w:w="1555" w:type="dxa"/>
          </w:tcPr>
          <w:p w14:paraId="37C22EAF" w14:textId="77777777" w:rsidR="00CE47DD" w:rsidRPr="00154C12" w:rsidRDefault="00CE47DD" w:rsidP="00CE47DD">
            <w:pPr>
              <w:rPr>
                <w:rFonts w:ascii="Arial" w:eastAsia="Helvetica" w:hAnsi="Arial" w:cs="Arial"/>
                <w:lang w:val="en-US"/>
              </w:rPr>
            </w:pPr>
          </w:p>
        </w:tc>
        <w:tc>
          <w:tcPr>
            <w:tcW w:w="1842" w:type="dxa"/>
          </w:tcPr>
          <w:p w14:paraId="2F85C525" w14:textId="77777777" w:rsidR="00CE47DD" w:rsidRPr="00154C12" w:rsidRDefault="00CE47DD" w:rsidP="00CE47DD">
            <w:pPr>
              <w:rPr>
                <w:rFonts w:ascii="Arial" w:eastAsia="Helvetica" w:hAnsi="Arial" w:cs="Arial"/>
                <w:lang w:val="en-US"/>
              </w:rPr>
            </w:pPr>
          </w:p>
        </w:tc>
        <w:tc>
          <w:tcPr>
            <w:tcW w:w="6234" w:type="dxa"/>
          </w:tcPr>
          <w:p w14:paraId="39E8E08D" w14:textId="77777777" w:rsidR="00CE47DD" w:rsidRPr="00154C12" w:rsidRDefault="00CE47DD" w:rsidP="00CE47DD">
            <w:pPr>
              <w:rPr>
                <w:rFonts w:ascii="Arial" w:eastAsia="Helvetica" w:hAnsi="Arial" w:cs="Arial"/>
                <w:lang w:val="en-US"/>
              </w:rPr>
            </w:pPr>
          </w:p>
        </w:tc>
      </w:tr>
      <w:tr w:rsidR="00CE47DD" w14:paraId="37FD0ACB" w14:textId="77777777" w:rsidTr="0067418E">
        <w:tc>
          <w:tcPr>
            <w:tcW w:w="1555" w:type="dxa"/>
          </w:tcPr>
          <w:p w14:paraId="07851F1E" w14:textId="77777777" w:rsidR="00CE47DD" w:rsidRPr="00154C12" w:rsidRDefault="00CE47DD" w:rsidP="00CE47DD">
            <w:pPr>
              <w:rPr>
                <w:rFonts w:ascii="Arial" w:eastAsia="Helvetica" w:hAnsi="Arial" w:cs="Arial"/>
                <w:lang w:val="en-US"/>
              </w:rPr>
            </w:pPr>
          </w:p>
        </w:tc>
        <w:tc>
          <w:tcPr>
            <w:tcW w:w="1842" w:type="dxa"/>
          </w:tcPr>
          <w:p w14:paraId="19077035" w14:textId="77777777" w:rsidR="00CE47DD" w:rsidRPr="00154C12" w:rsidRDefault="00CE47DD" w:rsidP="00CE47DD">
            <w:pPr>
              <w:rPr>
                <w:rFonts w:ascii="Arial" w:eastAsia="Helvetica" w:hAnsi="Arial" w:cs="Arial"/>
                <w:lang w:val="en-US"/>
              </w:rPr>
            </w:pPr>
          </w:p>
        </w:tc>
        <w:tc>
          <w:tcPr>
            <w:tcW w:w="6234" w:type="dxa"/>
          </w:tcPr>
          <w:p w14:paraId="4D685E78" w14:textId="77777777" w:rsidR="00CE47DD" w:rsidRPr="00154C12" w:rsidRDefault="00CE47DD" w:rsidP="00CE47DD">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Heading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lastRenderedPageBreak/>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w:t>
              </w:r>
              <w:r>
                <w:rPr>
                  <w:rFonts w:ascii="Arial" w:eastAsiaTheme="minorEastAsia" w:hAnsi="Arial" w:cs="Arial"/>
                  <w:lang w:val="en-US" w:eastAsia="zh-CN"/>
                </w:rPr>
                <w:lastRenderedPageBreak/>
                <w:t>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lastRenderedPageBreak/>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ins>
          </w:p>
        </w:tc>
      </w:tr>
      <w:tr w:rsidR="00651193" w14:paraId="3B304EBD" w14:textId="77777777" w:rsidTr="00A101E7">
        <w:tc>
          <w:tcPr>
            <w:tcW w:w="1555" w:type="dxa"/>
          </w:tcPr>
          <w:p w14:paraId="5B5F30B2"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A101E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proofErr w:type="spellStart"/>
            <w:r>
              <w:rPr>
                <w:rFonts w:ascii="Arial" w:eastAsia="Helvetica" w:hAnsi="Arial" w:cs="Arial"/>
                <w:lang w:val="en-US"/>
              </w:rPr>
              <w:t>5MBS</w:t>
            </w:r>
            <w:proofErr w:type="spellEnd"/>
            <w:r>
              <w:rPr>
                <w:rFonts w:ascii="Arial" w:eastAsia="Helvetica" w:hAnsi="Arial" w:cs="Arial"/>
                <w:lang w:val="en-US"/>
              </w:rPr>
              <w:t xml:space="preserve">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A101E7">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CE47DD" w14:paraId="01FEEA6C" w14:textId="77777777" w:rsidTr="000C3C18">
        <w:tc>
          <w:tcPr>
            <w:tcW w:w="1555" w:type="dxa"/>
          </w:tcPr>
          <w:p w14:paraId="4374BA41" w14:textId="77777777" w:rsidR="00CE47DD" w:rsidRPr="00154C12" w:rsidRDefault="00CE47DD" w:rsidP="00CE47DD">
            <w:pPr>
              <w:rPr>
                <w:rFonts w:ascii="Arial" w:eastAsia="Helvetica" w:hAnsi="Arial" w:cs="Arial"/>
                <w:lang w:val="en-US"/>
              </w:rPr>
            </w:pPr>
          </w:p>
        </w:tc>
        <w:tc>
          <w:tcPr>
            <w:tcW w:w="1842" w:type="dxa"/>
          </w:tcPr>
          <w:p w14:paraId="701A2720" w14:textId="77777777" w:rsidR="00CE47DD" w:rsidRPr="00154C12" w:rsidRDefault="00CE47DD" w:rsidP="00CE47DD">
            <w:pPr>
              <w:rPr>
                <w:rFonts w:ascii="Arial" w:eastAsia="Helvetica" w:hAnsi="Arial" w:cs="Arial"/>
                <w:lang w:val="en-US"/>
              </w:rPr>
            </w:pPr>
          </w:p>
        </w:tc>
        <w:tc>
          <w:tcPr>
            <w:tcW w:w="6234" w:type="dxa"/>
          </w:tcPr>
          <w:p w14:paraId="365BFCD3" w14:textId="77777777" w:rsidR="00CE47DD" w:rsidRPr="00154C12" w:rsidRDefault="00CE47DD" w:rsidP="00CE47DD">
            <w:pPr>
              <w:rPr>
                <w:rFonts w:ascii="Arial" w:eastAsia="Helvetica" w:hAnsi="Arial" w:cs="Arial"/>
                <w:lang w:val="en-US"/>
              </w:rPr>
            </w:pPr>
          </w:p>
        </w:tc>
      </w:tr>
      <w:tr w:rsidR="00CE47DD" w14:paraId="7BE35F73" w14:textId="77777777" w:rsidTr="000C3C18">
        <w:tc>
          <w:tcPr>
            <w:tcW w:w="1555" w:type="dxa"/>
          </w:tcPr>
          <w:p w14:paraId="2B73D474" w14:textId="77777777" w:rsidR="00CE47DD" w:rsidRPr="00154C12" w:rsidRDefault="00CE47DD" w:rsidP="00CE47DD">
            <w:pPr>
              <w:rPr>
                <w:rFonts w:ascii="Arial" w:eastAsia="Helvetica" w:hAnsi="Arial" w:cs="Arial"/>
                <w:lang w:val="en-US"/>
              </w:rPr>
            </w:pPr>
          </w:p>
        </w:tc>
        <w:tc>
          <w:tcPr>
            <w:tcW w:w="1842" w:type="dxa"/>
          </w:tcPr>
          <w:p w14:paraId="15AA27DC" w14:textId="77777777" w:rsidR="00CE47DD" w:rsidRPr="00154C12" w:rsidRDefault="00CE47DD" w:rsidP="00CE47DD">
            <w:pPr>
              <w:rPr>
                <w:rFonts w:ascii="Arial" w:eastAsia="Helvetica" w:hAnsi="Arial" w:cs="Arial"/>
                <w:lang w:val="en-US"/>
              </w:rPr>
            </w:pPr>
          </w:p>
        </w:tc>
        <w:tc>
          <w:tcPr>
            <w:tcW w:w="6234" w:type="dxa"/>
          </w:tcPr>
          <w:p w14:paraId="3BC7D280" w14:textId="77777777" w:rsidR="00CE47DD" w:rsidRPr="00154C12" w:rsidRDefault="00CE47DD" w:rsidP="00CE47DD">
            <w:pPr>
              <w:rPr>
                <w:rFonts w:ascii="Arial" w:eastAsia="Helvetica" w:hAnsi="Arial" w:cs="Arial"/>
                <w:lang w:val="en-US"/>
              </w:rPr>
            </w:pPr>
          </w:p>
        </w:tc>
      </w:tr>
      <w:tr w:rsidR="00CE47DD" w14:paraId="4FA52C30" w14:textId="77777777" w:rsidTr="000C3C18">
        <w:tc>
          <w:tcPr>
            <w:tcW w:w="1555" w:type="dxa"/>
          </w:tcPr>
          <w:p w14:paraId="5CD1AEA5" w14:textId="77777777" w:rsidR="00CE47DD" w:rsidRPr="00154C12" w:rsidRDefault="00CE47DD" w:rsidP="00CE47DD">
            <w:pPr>
              <w:rPr>
                <w:rFonts w:ascii="Arial" w:eastAsia="Helvetica" w:hAnsi="Arial" w:cs="Arial"/>
                <w:lang w:val="en-US"/>
              </w:rPr>
            </w:pPr>
          </w:p>
        </w:tc>
        <w:tc>
          <w:tcPr>
            <w:tcW w:w="1842" w:type="dxa"/>
          </w:tcPr>
          <w:p w14:paraId="7325D11F" w14:textId="77777777" w:rsidR="00CE47DD" w:rsidRPr="00154C12" w:rsidRDefault="00CE47DD" w:rsidP="00CE47DD">
            <w:pPr>
              <w:rPr>
                <w:rFonts w:ascii="Arial" w:eastAsia="Helvetica" w:hAnsi="Arial" w:cs="Arial"/>
                <w:lang w:val="en-US"/>
              </w:rPr>
            </w:pPr>
          </w:p>
        </w:tc>
        <w:tc>
          <w:tcPr>
            <w:tcW w:w="6234" w:type="dxa"/>
          </w:tcPr>
          <w:p w14:paraId="0CD482A8" w14:textId="77777777" w:rsidR="00CE47DD" w:rsidRPr="00154C12" w:rsidRDefault="00CE47DD" w:rsidP="00CE47DD">
            <w:pPr>
              <w:rPr>
                <w:rFonts w:ascii="Arial" w:eastAsia="Helvetica" w:hAnsi="Arial" w:cs="Arial"/>
                <w:lang w:val="en-US"/>
              </w:rPr>
            </w:pPr>
          </w:p>
        </w:tc>
      </w:tr>
      <w:tr w:rsidR="00CE47DD" w14:paraId="714FCBE9" w14:textId="77777777" w:rsidTr="000C3C18">
        <w:tc>
          <w:tcPr>
            <w:tcW w:w="1555" w:type="dxa"/>
          </w:tcPr>
          <w:p w14:paraId="0E9D2061" w14:textId="77777777" w:rsidR="00CE47DD" w:rsidRPr="00154C12" w:rsidRDefault="00CE47DD" w:rsidP="00CE47DD">
            <w:pPr>
              <w:rPr>
                <w:rFonts w:ascii="Arial" w:eastAsia="Helvetica" w:hAnsi="Arial" w:cs="Arial"/>
                <w:lang w:val="en-US"/>
              </w:rPr>
            </w:pPr>
          </w:p>
        </w:tc>
        <w:tc>
          <w:tcPr>
            <w:tcW w:w="1842" w:type="dxa"/>
          </w:tcPr>
          <w:p w14:paraId="3CEFF524" w14:textId="77777777" w:rsidR="00CE47DD" w:rsidRPr="00154C12" w:rsidRDefault="00CE47DD" w:rsidP="00CE47DD">
            <w:pPr>
              <w:rPr>
                <w:rFonts w:ascii="Arial" w:eastAsia="Helvetica" w:hAnsi="Arial" w:cs="Arial"/>
                <w:lang w:val="en-US"/>
              </w:rPr>
            </w:pPr>
          </w:p>
        </w:tc>
        <w:tc>
          <w:tcPr>
            <w:tcW w:w="6234" w:type="dxa"/>
          </w:tcPr>
          <w:p w14:paraId="5C9C3FFE" w14:textId="77777777" w:rsidR="00CE47DD" w:rsidRPr="00154C12" w:rsidRDefault="00CE47DD" w:rsidP="00CE47DD">
            <w:pPr>
              <w:rPr>
                <w:rFonts w:ascii="Arial" w:eastAsia="Helvetica" w:hAnsi="Arial" w:cs="Arial"/>
                <w:lang w:val="en-US"/>
              </w:rPr>
            </w:pPr>
          </w:p>
        </w:tc>
      </w:tr>
      <w:tr w:rsidR="00CE47DD" w14:paraId="1AA0CC67" w14:textId="77777777" w:rsidTr="000C3C18">
        <w:tc>
          <w:tcPr>
            <w:tcW w:w="1555" w:type="dxa"/>
          </w:tcPr>
          <w:p w14:paraId="1D4EA547" w14:textId="77777777" w:rsidR="00CE47DD" w:rsidRPr="00154C12" w:rsidRDefault="00CE47DD" w:rsidP="00CE47DD">
            <w:pPr>
              <w:rPr>
                <w:rFonts w:ascii="Arial" w:eastAsia="Helvetica" w:hAnsi="Arial" w:cs="Arial"/>
                <w:lang w:val="en-US"/>
              </w:rPr>
            </w:pPr>
          </w:p>
        </w:tc>
        <w:tc>
          <w:tcPr>
            <w:tcW w:w="1842" w:type="dxa"/>
          </w:tcPr>
          <w:p w14:paraId="6D27638A" w14:textId="77777777" w:rsidR="00CE47DD" w:rsidRPr="00154C12" w:rsidRDefault="00CE47DD" w:rsidP="00CE47DD">
            <w:pPr>
              <w:rPr>
                <w:rFonts w:ascii="Arial" w:eastAsia="Helvetica" w:hAnsi="Arial" w:cs="Arial"/>
                <w:lang w:val="en-US"/>
              </w:rPr>
            </w:pPr>
          </w:p>
        </w:tc>
        <w:tc>
          <w:tcPr>
            <w:tcW w:w="6234" w:type="dxa"/>
          </w:tcPr>
          <w:p w14:paraId="1B22A1AB" w14:textId="77777777" w:rsidR="00CE47DD" w:rsidRPr="00154C12" w:rsidRDefault="00CE47DD" w:rsidP="00CE47DD">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Heading2"/>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lastRenderedPageBreak/>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pt;height:426.75pt" o:ole="" o:allowoverlap="f">
            <v:imagedata r:id="rId21" o:title=""/>
          </v:shape>
          <o:OLEObject Type="Embed" ProgID="Visio.Drawing.11" ShapeID="_x0000_i1027" DrawAspect="Content" ObjectID="_1663068423" r:id="rId22"/>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Heading3"/>
        <w:numPr>
          <w:ilvl w:val="0"/>
          <w:numId w:val="47"/>
        </w:numPr>
        <w:ind w:right="200"/>
        <w:rPr>
          <w:sz w:val="22"/>
        </w:rPr>
      </w:pPr>
      <w:r w:rsidRPr="00BB69BE">
        <w:rPr>
          <w:sz w:val="22"/>
        </w:rPr>
        <w:lastRenderedPageBreak/>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lastRenderedPageBreak/>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proofErr w:type="gramStart"/>
            <w:ins w:id="48" w:author="Prasad QC1" w:date="2020-09-29T22:49:00Z">
              <w:r>
                <w:rPr>
                  <w:rFonts w:ascii="Arial" w:eastAsia="Helvetica" w:hAnsi="Arial" w:cs="Arial"/>
                  <w:lang w:val="en-US"/>
                </w:rPr>
                <w:t>Yes</w:t>
              </w:r>
              <w:proofErr w:type="gramEnd"/>
              <w:r>
                <w:rPr>
                  <w:rFonts w:ascii="Arial" w:eastAsia="Helvetica" w:hAnsi="Arial" w:cs="Arial"/>
                  <w:lang w:val="en-US"/>
                </w:rPr>
                <w:t xml:space="preserve">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 xml:space="preserve">For Broadcast, </w:t>
              </w:r>
              <w:proofErr w:type="gramStart"/>
              <w:r>
                <w:rPr>
                  <w:rFonts w:ascii="Arial" w:eastAsia="Helvetica" w:hAnsi="Arial" w:cs="Arial"/>
                  <w:lang w:val="en-US"/>
                </w:rPr>
                <w:t>similar to</w:t>
              </w:r>
              <w:proofErr w:type="gramEnd"/>
              <w:r>
                <w:rPr>
                  <w:rFonts w:ascii="Arial" w:eastAsia="Helvetica" w:hAnsi="Arial" w:cs="Arial"/>
                  <w:lang w:val="en-US"/>
                </w:rPr>
                <w:t xml:space="preserve"> LTE SC-PTM broadcast service, UE need to report MBMS Interest Indication for service continuity.</w:t>
              </w:r>
            </w:ins>
          </w:p>
        </w:tc>
      </w:tr>
      <w:tr w:rsidR="00651193" w14:paraId="68D8B1EF" w14:textId="77777777" w:rsidTr="00A101E7">
        <w:tc>
          <w:tcPr>
            <w:tcW w:w="1555" w:type="dxa"/>
          </w:tcPr>
          <w:p w14:paraId="21A3C78E" w14:textId="77777777" w:rsidR="00651193" w:rsidRPr="005F721A"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A101E7">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A101E7">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A101E7">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A101E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CE47DD" w14:paraId="450AB60E" w14:textId="77777777" w:rsidTr="0067418E">
        <w:tc>
          <w:tcPr>
            <w:tcW w:w="1555" w:type="dxa"/>
          </w:tcPr>
          <w:p w14:paraId="68594D99" w14:textId="77777777" w:rsidR="00CE47DD" w:rsidRPr="005F721A" w:rsidRDefault="00CE47DD" w:rsidP="00CE47DD">
            <w:pPr>
              <w:rPr>
                <w:rFonts w:ascii="Arial" w:eastAsia="Helvetica" w:hAnsi="Arial" w:cs="Arial"/>
                <w:lang w:val="en-US"/>
              </w:rPr>
            </w:pPr>
          </w:p>
        </w:tc>
        <w:tc>
          <w:tcPr>
            <w:tcW w:w="1842" w:type="dxa"/>
          </w:tcPr>
          <w:p w14:paraId="4502D09B" w14:textId="77777777" w:rsidR="00CE47DD" w:rsidRPr="005F721A" w:rsidRDefault="00CE47DD" w:rsidP="00CE47DD">
            <w:pPr>
              <w:rPr>
                <w:rFonts w:ascii="Arial" w:eastAsia="Helvetica" w:hAnsi="Arial" w:cs="Arial"/>
                <w:lang w:val="en-US"/>
              </w:rPr>
            </w:pPr>
          </w:p>
        </w:tc>
        <w:tc>
          <w:tcPr>
            <w:tcW w:w="6234" w:type="dxa"/>
          </w:tcPr>
          <w:p w14:paraId="1809A4F9" w14:textId="77777777" w:rsidR="00CE47DD" w:rsidRPr="005F721A" w:rsidRDefault="00CE47DD" w:rsidP="00CE47DD">
            <w:pPr>
              <w:rPr>
                <w:rFonts w:ascii="Arial" w:eastAsia="Helvetica" w:hAnsi="Arial" w:cs="Arial"/>
                <w:lang w:val="en-US"/>
              </w:rPr>
            </w:pPr>
          </w:p>
        </w:tc>
      </w:tr>
      <w:tr w:rsidR="00CE47DD" w14:paraId="070DB429" w14:textId="77777777" w:rsidTr="0067418E">
        <w:tc>
          <w:tcPr>
            <w:tcW w:w="1555" w:type="dxa"/>
          </w:tcPr>
          <w:p w14:paraId="46F70982" w14:textId="77777777" w:rsidR="00CE47DD" w:rsidRPr="005F721A" w:rsidRDefault="00CE47DD" w:rsidP="00CE47DD">
            <w:pPr>
              <w:rPr>
                <w:rFonts w:ascii="Arial" w:eastAsia="Helvetica" w:hAnsi="Arial" w:cs="Arial"/>
                <w:lang w:val="en-US"/>
              </w:rPr>
            </w:pPr>
          </w:p>
        </w:tc>
        <w:tc>
          <w:tcPr>
            <w:tcW w:w="1842" w:type="dxa"/>
          </w:tcPr>
          <w:p w14:paraId="0E349293" w14:textId="77777777" w:rsidR="00CE47DD" w:rsidRPr="005F721A" w:rsidRDefault="00CE47DD" w:rsidP="00CE47DD">
            <w:pPr>
              <w:rPr>
                <w:rFonts w:ascii="Arial" w:eastAsia="Helvetica" w:hAnsi="Arial" w:cs="Arial"/>
                <w:lang w:val="en-US"/>
              </w:rPr>
            </w:pPr>
          </w:p>
        </w:tc>
        <w:tc>
          <w:tcPr>
            <w:tcW w:w="6234" w:type="dxa"/>
          </w:tcPr>
          <w:p w14:paraId="11E7DCC9" w14:textId="77777777" w:rsidR="00CE47DD" w:rsidRPr="005F721A" w:rsidRDefault="00CE47DD" w:rsidP="00CE47DD">
            <w:pPr>
              <w:rPr>
                <w:rFonts w:ascii="Arial" w:eastAsia="Helvetica" w:hAnsi="Arial" w:cs="Arial"/>
                <w:lang w:val="en-US"/>
              </w:rPr>
            </w:pPr>
          </w:p>
        </w:tc>
      </w:tr>
      <w:tr w:rsidR="00CE47DD" w14:paraId="4EDDD476" w14:textId="77777777" w:rsidTr="0067418E">
        <w:tc>
          <w:tcPr>
            <w:tcW w:w="1555" w:type="dxa"/>
          </w:tcPr>
          <w:p w14:paraId="33C531A8" w14:textId="77777777" w:rsidR="00CE47DD" w:rsidRPr="005F721A" w:rsidRDefault="00CE47DD" w:rsidP="00CE47DD">
            <w:pPr>
              <w:rPr>
                <w:rFonts w:ascii="Arial" w:eastAsia="Helvetica" w:hAnsi="Arial" w:cs="Arial"/>
                <w:lang w:val="en-US"/>
              </w:rPr>
            </w:pPr>
          </w:p>
        </w:tc>
        <w:tc>
          <w:tcPr>
            <w:tcW w:w="1842" w:type="dxa"/>
          </w:tcPr>
          <w:p w14:paraId="2F0ECCAE" w14:textId="77777777" w:rsidR="00CE47DD" w:rsidRPr="005F721A" w:rsidRDefault="00CE47DD" w:rsidP="00CE47DD">
            <w:pPr>
              <w:rPr>
                <w:rFonts w:ascii="Arial" w:eastAsia="Helvetica" w:hAnsi="Arial" w:cs="Arial"/>
                <w:lang w:val="en-US"/>
              </w:rPr>
            </w:pPr>
          </w:p>
        </w:tc>
        <w:tc>
          <w:tcPr>
            <w:tcW w:w="6234" w:type="dxa"/>
          </w:tcPr>
          <w:p w14:paraId="65CEF019" w14:textId="77777777" w:rsidR="00CE47DD" w:rsidRPr="005F721A" w:rsidRDefault="00CE47DD" w:rsidP="00CE47DD">
            <w:pPr>
              <w:rPr>
                <w:rFonts w:ascii="Arial" w:eastAsia="Helvetica" w:hAnsi="Arial" w:cs="Arial"/>
                <w:lang w:val="en-US"/>
              </w:rPr>
            </w:pPr>
          </w:p>
        </w:tc>
      </w:tr>
      <w:tr w:rsidR="00CE47DD" w14:paraId="6F7DDA31" w14:textId="77777777" w:rsidTr="0067418E">
        <w:tc>
          <w:tcPr>
            <w:tcW w:w="1555" w:type="dxa"/>
          </w:tcPr>
          <w:p w14:paraId="2F2C837E" w14:textId="77777777" w:rsidR="00CE47DD" w:rsidRPr="005F721A" w:rsidRDefault="00CE47DD" w:rsidP="00CE47DD">
            <w:pPr>
              <w:rPr>
                <w:rFonts w:ascii="Arial" w:eastAsia="Helvetica" w:hAnsi="Arial" w:cs="Arial"/>
                <w:lang w:val="en-US"/>
              </w:rPr>
            </w:pPr>
          </w:p>
        </w:tc>
        <w:tc>
          <w:tcPr>
            <w:tcW w:w="1842" w:type="dxa"/>
          </w:tcPr>
          <w:p w14:paraId="59BD3D55" w14:textId="77777777" w:rsidR="00CE47DD" w:rsidRPr="005F721A" w:rsidRDefault="00CE47DD" w:rsidP="00CE47DD">
            <w:pPr>
              <w:rPr>
                <w:rFonts w:ascii="Arial" w:eastAsia="Helvetica" w:hAnsi="Arial" w:cs="Arial"/>
                <w:lang w:val="en-US"/>
              </w:rPr>
            </w:pPr>
          </w:p>
        </w:tc>
        <w:tc>
          <w:tcPr>
            <w:tcW w:w="6234" w:type="dxa"/>
          </w:tcPr>
          <w:p w14:paraId="4BE6C76F" w14:textId="77777777" w:rsidR="00CE47DD" w:rsidRPr="005F721A" w:rsidRDefault="00CE47DD" w:rsidP="00CE47DD">
            <w:pPr>
              <w:rPr>
                <w:rFonts w:ascii="Arial" w:eastAsia="Helvetica" w:hAnsi="Arial" w:cs="Arial"/>
                <w:lang w:val="en-US"/>
              </w:rPr>
            </w:pPr>
          </w:p>
        </w:tc>
      </w:tr>
      <w:tr w:rsidR="00CE47DD" w14:paraId="3EFB7DB6" w14:textId="77777777" w:rsidTr="0067418E">
        <w:tc>
          <w:tcPr>
            <w:tcW w:w="1555" w:type="dxa"/>
          </w:tcPr>
          <w:p w14:paraId="4A288715" w14:textId="77777777" w:rsidR="00CE47DD" w:rsidRPr="005F721A" w:rsidRDefault="00CE47DD" w:rsidP="00CE47DD">
            <w:pPr>
              <w:rPr>
                <w:rFonts w:ascii="Arial" w:eastAsia="Helvetica" w:hAnsi="Arial" w:cs="Arial"/>
                <w:lang w:val="en-US"/>
              </w:rPr>
            </w:pPr>
          </w:p>
        </w:tc>
        <w:tc>
          <w:tcPr>
            <w:tcW w:w="1842" w:type="dxa"/>
          </w:tcPr>
          <w:p w14:paraId="0FD2FF15" w14:textId="77777777" w:rsidR="00CE47DD" w:rsidRPr="005F721A" w:rsidRDefault="00CE47DD" w:rsidP="00CE47DD">
            <w:pPr>
              <w:rPr>
                <w:rFonts w:ascii="Arial" w:eastAsia="Helvetica" w:hAnsi="Arial" w:cs="Arial"/>
                <w:lang w:val="en-US"/>
              </w:rPr>
            </w:pPr>
          </w:p>
        </w:tc>
        <w:tc>
          <w:tcPr>
            <w:tcW w:w="6234" w:type="dxa"/>
          </w:tcPr>
          <w:p w14:paraId="2C9082ED" w14:textId="77777777" w:rsidR="00CE47DD" w:rsidRPr="005F721A" w:rsidRDefault="00CE47DD" w:rsidP="00CE47DD">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Heading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w:t>
      </w:r>
      <w:r>
        <w:rPr>
          <w:lang w:eastAsia="zh-CN"/>
        </w:rPr>
        <w:lastRenderedPageBreak/>
        <w:t xml:space="preserve">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ListParagraph"/>
              <w:numPr>
                <w:ilvl w:val="0"/>
                <w:numId w:val="50"/>
              </w:numPr>
              <w:rPr>
                <w:ins w:id="56" w:author="Lenovo" w:date="2020-09-30T11:07:00Z"/>
                <w:rFonts w:ascii="Arial" w:eastAsiaTheme="minorEastAsia" w:hAnsi="Arial" w:cs="Arial"/>
                <w:sz w:val="20"/>
                <w:szCs w:val="20"/>
                <w:lang w:eastAsia="zh-CN"/>
              </w:rPr>
            </w:pPr>
            <w:proofErr w:type="spellStart"/>
            <w:ins w:id="57"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532874">
            <w:pPr>
              <w:pStyle w:val="ListParagraph"/>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A101E7">
        <w:tc>
          <w:tcPr>
            <w:tcW w:w="1555" w:type="dxa"/>
          </w:tcPr>
          <w:p w14:paraId="350ECE43"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A101E7">
            <w:pPr>
              <w:rPr>
                <w:rFonts w:ascii="Arial" w:eastAsia="Helvetica" w:hAnsi="Arial" w:cs="Arial"/>
                <w:lang w:val="en-US"/>
              </w:rPr>
            </w:pPr>
            <w:r>
              <w:rPr>
                <w:rFonts w:ascii="Arial" w:eastAsia="Helvetica" w:hAnsi="Arial" w:cs="Arial"/>
                <w:lang w:val="en-US"/>
              </w:rPr>
              <w:t>It should be part of the UE context and the topic is within RAN3 realm, which agreed that “</w:t>
            </w:r>
            <w:proofErr w:type="spellStart"/>
            <w:r>
              <w:rPr>
                <w:rFonts w:ascii="Arial" w:eastAsia="Helvetica" w:hAnsi="Arial" w:cs="Arial"/>
                <w:lang w:val="en-US"/>
              </w:rPr>
              <w:t>Xn</w:t>
            </w:r>
            <w:proofErr w:type="spellEnd"/>
            <w:r>
              <w:rPr>
                <w:rFonts w:ascii="Arial" w:eastAsia="Helvetica" w:hAnsi="Arial" w:cs="Arial"/>
                <w:lang w:val="en-US"/>
              </w:rPr>
              <w:t xml:space="preserve"> Handover Request and NG Handover Request message should contain MBS context information of the UE.”</w:t>
            </w:r>
          </w:p>
        </w:tc>
      </w:tr>
      <w:tr w:rsidR="00CE47DD" w14:paraId="5E8D18A9" w14:textId="77777777" w:rsidTr="00961B7F">
        <w:tc>
          <w:tcPr>
            <w:tcW w:w="1555" w:type="dxa"/>
          </w:tcPr>
          <w:p w14:paraId="463FB850" w14:textId="77777777" w:rsidR="00CE47DD" w:rsidRPr="00154C12" w:rsidRDefault="00CE47DD" w:rsidP="00CE47DD">
            <w:pPr>
              <w:rPr>
                <w:rFonts w:ascii="Arial" w:eastAsia="Helvetica" w:hAnsi="Arial" w:cs="Arial"/>
                <w:lang w:val="en-US"/>
              </w:rPr>
            </w:pPr>
          </w:p>
        </w:tc>
        <w:tc>
          <w:tcPr>
            <w:tcW w:w="1842" w:type="dxa"/>
          </w:tcPr>
          <w:p w14:paraId="158EA457" w14:textId="77777777" w:rsidR="00CE47DD" w:rsidRPr="00154C12" w:rsidRDefault="00CE47DD" w:rsidP="00CE47DD">
            <w:pPr>
              <w:rPr>
                <w:rFonts w:ascii="Arial" w:eastAsia="Helvetica" w:hAnsi="Arial" w:cs="Arial"/>
                <w:lang w:val="en-US"/>
              </w:rPr>
            </w:pPr>
          </w:p>
        </w:tc>
        <w:tc>
          <w:tcPr>
            <w:tcW w:w="6234" w:type="dxa"/>
          </w:tcPr>
          <w:p w14:paraId="1C4357D4" w14:textId="77777777" w:rsidR="00CE47DD" w:rsidRPr="00154C12" w:rsidRDefault="00CE47DD" w:rsidP="00CE47DD">
            <w:pPr>
              <w:rPr>
                <w:rFonts w:ascii="Arial" w:eastAsia="Helvetica" w:hAnsi="Arial" w:cs="Arial"/>
                <w:lang w:val="en-US"/>
              </w:rPr>
            </w:pPr>
          </w:p>
        </w:tc>
      </w:tr>
      <w:tr w:rsidR="00CE47DD" w14:paraId="5C72F719" w14:textId="77777777" w:rsidTr="00961B7F">
        <w:tc>
          <w:tcPr>
            <w:tcW w:w="1555" w:type="dxa"/>
          </w:tcPr>
          <w:p w14:paraId="65F7F185" w14:textId="77777777" w:rsidR="00CE47DD" w:rsidRPr="00154C12" w:rsidRDefault="00CE47DD" w:rsidP="00CE47DD">
            <w:pPr>
              <w:rPr>
                <w:rFonts w:ascii="Arial" w:eastAsia="Helvetica" w:hAnsi="Arial" w:cs="Arial"/>
                <w:lang w:val="en-US"/>
              </w:rPr>
            </w:pPr>
          </w:p>
        </w:tc>
        <w:tc>
          <w:tcPr>
            <w:tcW w:w="1842" w:type="dxa"/>
          </w:tcPr>
          <w:p w14:paraId="73F96B42" w14:textId="77777777" w:rsidR="00CE47DD" w:rsidRPr="00154C12" w:rsidRDefault="00CE47DD" w:rsidP="00CE47DD">
            <w:pPr>
              <w:rPr>
                <w:rFonts w:ascii="Arial" w:eastAsia="Helvetica" w:hAnsi="Arial" w:cs="Arial"/>
                <w:lang w:val="en-US"/>
              </w:rPr>
            </w:pPr>
          </w:p>
        </w:tc>
        <w:tc>
          <w:tcPr>
            <w:tcW w:w="6234" w:type="dxa"/>
          </w:tcPr>
          <w:p w14:paraId="4294AB0D" w14:textId="77777777" w:rsidR="00CE47DD" w:rsidRPr="00154C12" w:rsidRDefault="00CE47DD" w:rsidP="00CE47DD">
            <w:pPr>
              <w:rPr>
                <w:rFonts w:ascii="Arial" w:eastAsia="Helvetica" w:hAnsi="Arial" w:cs="Arial"/>
                <w:lang w:val="en-US"/>
              </w:rPr>
            </w:pPr>
          </w:p>
        </w:tc>
      </w:tr>
      <w:tr w:rsidR="00CE47DD" w14:paraId="0DAF1E17" w14:textId="77777777" w:rsidTr="00961B7F">
        <w:tc>
          <w:tcPr>
            <w:tcW w:w="1555" w:type="dxa"/>
          </w:tcPr>
          <w:p w14:paraId="417E7112" w14:textId="77777777" w:rsidR="00CE47DD" w:rsidRPr="00154C12" w:rsidRDefault="00CE47DD" w:rsidP="00CE47DD">
            <w:pPr>
              <w:rPr>
                <w:rFonts w:ascii="Arial" w:eastAsia="Helvetica" w:hAnsi="Arial" w:cs="Arial"/>
                <w:lang w:val="en-US"/>
              </w:rPr>
            </w:pPr>
          </w:p>
        </w:tc>
        <w:tc>
          <w:tcPr>
            <w:tcW w:w="1842" w:type="dxa"/>
          </w:tcPr>
          <w:p w14:paraId="2AC4841A" w14:textId="77777777" w:rsidR="00CE47DD" w:rsidRPr="00154C12" w:rsidRDefault="00CE47DD" w:rsidP="00CE47DD">
            <w:pPr>
              <w:rPr>
                <w:rFonts w:ascii="Arial" w:eastAsia="Helvetica" w:hAnsi="Arial" w:cs="Arial"/>
                <w:lang w:val="en-US"/>
              </w:rPr>
            </w:pPr>
          </w:p>
        </w:tc>
        <w:tc>
          <w:tcPr>
            <w:tcW w:w="6234" w:type="dxa"/>
          </w:tcPr>
          <w:p w14:paraId="500C94A3" w14:textId="77777777" w:rsidR="00CE47DD" w:rsidRPr="00154C12" w:rsidRDefault="00CE47DD" w:rsidP="00CE47DD">
            <w:pPr>
              <w:rPr>
                <w:rFonts w:ascii="Arial" w:eastAsia="Helvetica" w:hAnsi="Arial" w:cs="Arial"/>
                <w:lang w:val="en-US"/>
              </w:rPr>
            </w:pPr>
          </w:p>
        </w:tc>
      </w:tr>
      <w:tr w:rsidR="00CE47DD" w14:paraId="0604A6DB" w14:textId="77777777" w:rsidTr="00961B7F">
        <w:tc>
          <w:tcPr>
            <w:tcW w:w="1555" w:type="dxa"/>
          </w:tcPr>
          <w:p w14:paraId="122208EA" w14:textId="77777777" w:rsidR="00CE47DD" w:rsidRPr="00154C12" w:rsidRDefault="00CE47DD" w:rsidP="00CE47DD">
            <w:pPr>
              <w:rPr>
                <w:rFonts w:ascii="Arial" w:eastAsia="Helvetica" w:hAnsi="Arial" w:cs="Arial"/>
                <w:lang w:val="en-US"/>
              </w:rPr>
            </w:pPr>
          </w:p>
        </w:tc>
        <w:tc>
          <w:tcPr>
            <w:tcW w:w="1842" w:type="dxa"/>
          </w:tcPr>
          <w:p w14:paraId="3EBCA118" w14:textId="77777777" w:rsidR="00CE47DD" w:rsidRPr="00154C12" w:rsidRDefault="00CE47DD" w:rsidP="00CE47DD">
            <w:pPr>
              <w:rPr>
                <w:rFonts w:ascii="Arial" w:eastAsia="Helvetica" w:hAnsi="Arial" w:cs="Arial"/>
                <w:lang w:val="en-US"/>
              </w:rPr>
            </w:pPr>
          </w:p>
        </w:tc>
        <w:tc>
          <w:tcPr>
            <w:tcW w:w="6234" w:type="dxa"/>
          </w:tcPr>
          <w:p w14:paraId="657CF660" w14:textId="77777777" w:rsidR="00CE47DD" w:rsidRPr="00154C12" w:rsidRDefault="00CE47DD" w:rsidP="00CE47DD">
            <w:pPr>
              <w:rPr>
                <w:rFonts w:ascii="Arial" w:eastAsia="Helvetica" w:hAnsi="Arial" w:cs="Arial"/>
                <w:lang w:val="en-US"/>
              </w:rPr>
            </w:pPr>
          </w:p>
        </w:tc>
      </w:tr>
      <w:tr w:rsidR="00CE47DD" w14:paraId="708168BF" w14:textId="77777777" w:rsidTr="00961B7F">
        <w:tc>
          <w:tcPr>
            <w:tcW w:w="1555" w:type="dxa"/>
          </w:tcPr>
          <w:p w14:paraId="7B81DB33" w14:textId="77777777" w:rsidR="00CE47DD" w:rsidRPr="00154C12" w:rsidRDefault="00CE47DD" w:rsidP="00CE47DD">
            <w:pPr>
              <w:rPr>
                <w:rFonts w:ascii="Arial" w:eastAsia="Helvetica" w:hAnsi="Arial" w:cs="Arial"/>
                <w:lang w:val="en-US"/>
              </w:rPr>
            </w:pPr>
          </w:p>
        </w:tc>
        <w:tc>
          <w:tcPr>
            <w:tcW w:w="1842" w:type="dxa"/>
          </w:tcPr>
          <w:p w14:paraId="3FC323D8" w14:textId="77777777" w:rsidR="00CE47DD" w:rsidRPr="00154C12" w:rsidRDefault="00CE47DD" w:rsidP="00CE47DD">
            <w:pPr>
              <w:rPr>
                <w:rFonts w:ascii="Arial" w:eastAsia="Helvetica" w:hAnsi="Arial" w:cs="Arial"/>
                <w:lang w:val="en-US"/>
              </w:rPr>
            </w:pPr>
          </w:p>
        </w:tc>
        <w:tc>
          <w:tcPr>
            <w:tcW w:w="6234" w:type="dxa"/>
          </w:tcPr>
          <w:p w14:paraId="3C42FA19" w14:textId="77777777" w:rsidR="00CE47DD" w:rsidRPr="00154C12" w:rsidRDefault="00CE47DD" w:rsidP="00CE47DD">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62" w:name="_Hlk47390566"/>
    </w:p>
    <w:p w14:paraId="432D9866" w14:textId="37600DCC" w:rsidR="00977F4B" w:rsidRPr="007E4771" w:rsidRDefault="00977F4B"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ListParagraph"/>
              <w:numPr>
                <w:ilvl w:val="0"/>
                <w:numId w:val="50"/>
              </w:numPr>
              <w:rPr>
                <w:ins w:id="67" w:author="Lenovo" w:date="2020-09-30T11:07:00Z"/>
                <w:rFonts w:ascii="Arial" w:eastAsiaTheme="minorEastAsia" w:hAnsi="Arial" w:cs="Arial"/>
                <w:sz w:val="20"/>
                <w:szCs w:val="20"/>
                <w:lang w:eastAsia="zh-CN"/>
              </w:rPr>
            </w:pPr>
            <w:proofErr w:type="spellStart"/>
            <w:ins w:id="68"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532874">
            <w:pPr>
              <w:pStyle w:val="ListParagraph"/>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A101E7">
        <w:tc>
          <w:tcPr>
            <w:tcW w:w="1555" w:type="dxa"/>
          </w:tcPr>
          <w:p w14:paraId="08974FED" w14:textId="77777777" w:rsidR="00651193" w:rsidRPr="00154C12" w:rsidRDefault="00651193" w:rsidP="00A101E7">
            <w:pPr>
              <w:rPr>
                <w:rFonts w:ascii="Arial" w:eastAsia="Helvetica" w:hAnsi="Arial" w:cs="Arial"/>
                <w:lang w:val="en-US"/>
              </w:rPr>
            </w:pPr>
            <w:r>
              <w:rPr>
                <w:rFonts w:ascii="Arial" w:eastAsia="Helvetica" w:hAnsi="Arial" w:cs="Arial"/>
                <w:lang w:val="en-US"/>
              </w:rPr>
              <w:lastRenderedPageBreak/>
              <w:t>Ericsson</w:t>
            </w:r>
          </w:p>
        </w:tc>
        <w:tc>
          <w:tcPr>
            <w:tcW w:w="1842" w:type="dxa"/>
          </w:tcPr>
          <w:p w14:paraId="2FE1F7C3"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A101E7">
            <w:pPr>
              <w:rPr>
                <w:rFonts w:ascii="Arial" w:eastAsia="Helvetica" w:hAnsi="Arial" w:cs="Arial"/>
                <w:lang w:val="en-US"/>
              </w:rPr>
            </w:pPr>
            <w:r>
              <w:rPr>
                <w:rFonts w:ascii="Arial" w:eastAsia="Helvetica" w:hAnsi="Arial" w:cs="Arial"/>
                <w:lang w:val="en-US"/>
              </w:rPr>
              <w:t>This seems most aligned to RAN3’s view.</w:t>
            </w:r>
          </w:p>
        </w:tc>
      </w:tr>
      <w:tr w:rsidR="00CE47DD" w14:paraId="4256E737" w14:textId="77777777" w:rsidTr="0067418E">
        <w:tc>
          <w:tcPr>
            <w:tcW w:w="1555" w:type="dxa"/>
          </w:tcPr>
          <w:p w14:paraId="66BF1534" w14:textId="77777777" w:rsidR="00CE47DD" w:rsidRPr="00154C12" w:rsidRDefault="00CE47DD" w:rsidP="00CE47DD">
            <w:pPr>
              <w:rPr>
                <w:rFonts w:ascii="Arial" w:eastAsia="Helvetica" w:hAnsi="Arial" w:cs="Arial"/>
                <w:lang w:val="en-US"/>
              </w:rPr>
            </w:pPr>
          </w:p>
        </w:tc>
        <w:tc>
          <w:tcPr>
            <w:tcW w:w="1842" w:type="dxa"/>
          </w:tcPr>
          <w:p w14:paraId="4B9D69B2" w14:textId="77777777" w:rsidR="00CE47DD" w:rsidRPr="00154C12" w:rsidRDefault="00CE47DD" w:rsidP="00CE47DD">
            <w:pPr>
              <w:rPr>
                <w:rFonts w:ascii="Arial" w:eastAsia="Helvetica" w:hAnsi="Arial" w:cs="Arial"/>
                <w:lang w:val="en-US"/>
              </w:rPr>
            </w:pPr>
          </w:p>
        </w:tc>
        <w:tc>
          <w:tcPr>
            <w:tcW w:w="6234" w:type="dxa"/>
          </w:tcPr>
          <w:p w14:paraId="70ECAA87" w14:textId="77777777" w:rsidR="00CE47DD" w:rsidRPr="00154C12" w:rsidRDefault="00CE47DD" w:rsidP="00CE47DD">
            <w:pPr>
              <w:rPr>
                <w:rFonts w:ascii="Arial" w:eastAsia="Helvetica" w:hAnsi="Arial" w:cs="Arial"/>
                <w:lang w:val="en-US"/>
              </w:rPr>
            </w:pPr>
          </w:p>
        </w:tc>
      </w:tr>
      <w:tr w:rsidR="00CE47DD" w14:paraId="5F3261D9" w14:textId="77777777" w:rsidTr="0067418E">
        <w:tc>
          <w:tcPr>
            <w:tcW w:w="1555" w:type="dxa"/>
          </w:tcPr>
          <w:p w14:paraId="1AF111A8" w14:textId="77777777" w:rsidR="00CE47DD" w:rsidRPr="00154C12" w:rsidRDefault="00CE47DD" w:rsidP="00CE47DD">
            <w:pPr>
              <w:rPr>
                <w:rFonts w:ascii="Arial" w:eastAsia="Helvetica" w:hAnsi="Arial" w:cs="Arial"/>
                <w:lang w:val="en-US"/>
              </w:rPr>
            </w:pPr>
          </w:p>
        </w:tc>
        <w:tc>
          <w:tcPr>
            <w:tcW w:w="1842" w:type="dxa"/>
          </w:tcPr>
          <w:p w14:paraId="2D3F2A5B" w14:textId="77777777" w:rsidR="00CE47DD" w:rsidRPr="00154C12" w:rsidRDefault="00CE47DD" w:rsidP="00CE47DD">
            <w:pPr>
              <w:rPr>
                <w:rFonts w:ascii="Arial" w:eastAsia="Helvetica" w:hAnsi="Arial" w:cs="Arial"/>
                <w:lang w:val="en-US"/>
              </w:rPr>
            </w:pPr>
          </w:p>
        </w:tc>
        <w:tc>
          <w:tcPr>
            <w:tcW w:w="6234" w:type="dxa"/>
          </w:tcPr>
          <w:p w14:paraId="6B48B41B" w14:textId="77777777" w:rsidR="00CE47DD" w:rsidRPr="00154C12" w:rsidRDefault="00CE47DD" w:rsidP="00CE47DD">
            <w:pPr>
              <w:rPr>
                <w:rFonts w:ascii="Arial" w:eastAsia="Helvetica" w:hAnsi="Arial" w:cs="Arial"/>
                <w:lang w:val="en-US"/>
              </w:rPr>
            </w:pPr>
          </w:p>
        </w:tc>
      </w:tr>
      <w:tr w:rsidR="00CE47DD" w14:paraId="0F4C95D1" w14:textId="77777777" w:rsidTr="0067418E">
        <w:tc>
          <w:tcPr>
            <w:tcW w:w="1555" w:type="dxa"/>
          </w:tcPr>
          <w:p w14:paraId="2AE0AD5B" w14:textId="77777777" w:rsidR="00CE47DD" w:rsidRPr="00154C12" w:rsidRDefault="00CE47DD" w:rsidP="00CE47DD">
            <w:pPr>
              <w:rPr>
                <w:rFonts w:ascii="Arial" w:eastAsia="Helvetica" w:hAnsi="Arial" w:cs="Arial"/>
                <w:lang w:val="en-US"/>
              </w:rPr>
            </w:pPr>
          </w:p>
        </w:tc>
        <w:tc>
          <w:tcPr>
            <w:tcW w:w="1842" w:type="dxa"/>
          </w:tcPr>
          <w:p w14:paraId="086748A4" w14:textId="77777777" w:rsidR="00CE47DD" w:rsidRPr="00154C12" w:rsidRDefault="00CE47DD" w:rsidP="00CE47DD">
            <w:pPr>
              <w:rPr>
                <w:rFonts w:ascii="Arial" w:eastAsia="Helvetica" w:hAnsi="Arial" w:cs="Arial"/>
                <w:lang w:val="en-US"/>
              </w:rPr>
            </w:pPr>
          </w:p>
        </w:tc>
        <w:tc>
          <w:tcPr>
            <w:tcW w:w="6234" w:type="dxa"/>
          </w:tcPr>
          <w:p w14:paraId="7D5A611D" w14:textId="77777777" w:rsidR="00CE47DD" w:rsidRPr="00154C12" w:rsidRDefault="00CE47DD" w:rsidP="00CE47DD">
            <w:pPr>
              <w:rPr>
                <w:rFonts w:ascii="Arial" w:eastAsia="Helvetica" w:hAnsi="Arial" w:cs="Arial"/>
                <w:lang w:val="en-US"/>
              </w:rPr>
            </w:pPr>
          </w:p>
        </w:tc>
      </w:tr>
      <w:tr w:rsidR="00CE47DD" w14:paraId="42DA705E" w14:textId="77777777" w:rsidTr="0067418E">
        <w:tc>
          <w:tcPr>
            <w:tcW w:w="1555" w:type="dxa"/>
          </w:tcPr>
          <w:p w14:paraId="081C2535" w14:textId="77777777" w:rsidR="00CE47DD" w:rsidRPr="00154C12" w:rsidRDefault="00CE47DD" w:rsidP="00CE47DD">
            <w:pPr>
              <w:rPr>
                <w:rFonts w:ascii="Arial" w:eastAsia="Helvetica" w:hAnsi="Arial" w:cs="Arial"/>
                <w:lang w:val="en-US"/>
              </w:rPr>
            </w:pPr>
          </w:p>
        </w:tc>
        <w:tc>
          <w:tcPr>
            <w:tcW w:w="1842" w:type="dxa"/>
          </w:tcPr>
          <w:p w14:paraId="3ACC1129" w14:textId="77777777" w:rsidR="00CE47DD" w:rsidRPr="00154C12" w:rsidRDefault="00CE47DD" w:rsidP="00CE47DD">
            <w:pPr>
              <w:rPr>
                <w:rFonts w:ascii="Arial" w:eastAsia="Helvetica" w:hAnsi="Arial" w:cs="Arial"/>
                <w:lang w:val="en-US"/>
              </w:rPr>
            </w:pPr>
          </w:p>
        </w:tc>
        <w:tc>
          <w:tcPr>
            <w:tcW w:w="6234" w:type="dxa"/>
          </w:tcPr>
          <w:p w14:paraId="41BB207F" w14:textId="77777777" w:rsidR="00CE47DD" w:rsidRPr="00154C12" w:rsidRDefault="00CE47DD" w:rsidP="00CE47DD">
            <w:pPr>
              <w:rPr>
                <w:rFonts w:ascii="Arial" w:eastAsia="Helvetica" w:hAnsi="Arial" w:cs="Arial"/>
                <w:lang w:val="en-US"/>
              </w:rPr>
            </w:pPr>
          </w:p>
        </w:tc>
      </w:tr>
      <w:tr w:rsidR="00CE47DD" w14:paraId="359E4E16" w14:textId="77777777" w:rsidTr="0067418E">
        <w:tc>
          <w:tcPr>
            <w:tcW w:w="1555" w:type="dxa"/>
          </w:tcPr>
          <w:p w14:paraId="5115A3E2" w14:textId="77777777" w:rsidR="00CE47DD" w:rsidRPr="00154C12" w:rsidRDefault="00CE47DD" w:rsidP="00CE47DD">
            <w:pPr>
              <w:rPr>
                <w:rFonts w:ascii="Arial" w:eastAsia="Helvetica" w:hAnsi="Arial" w:cs="Arial"/>
                <w:lang w:val="en-US"/>
              </w:rPr>
            </w:pPr>
          </w:p>
        </w:tc>
        <w:tc>
          <w:tcPr>
            <w:tcW w:w="1842" w:type="dxa"/>
          </w:tcPr>
          <w:p w14:paraId="463CF7DB" w14:textId="77777777" w:rsidR="00CE47DD" w:rsidRPr="00154C12" w:rsidRDefault="00CE47DD" w:rsidP="00CE47DD">
            <w:pPr>
              <w:rPr>
                <w:rFonts w:ascii="Arial" w:eastAsia="Helvetica" w:hAnsi="Arial" w:cs="Arial"/>
                <w:lang w:val="en-US"/>
              </w:rPr>
            </w:pPr>
          </w:p>
        </w:tc>
        <w:tc>
          <w:tcPr>
            <w:tcW w:w="6234" w:type="dxa"/>
          </w:tcPr>
          <w:p w14:paraId="2BFD75D6" w14:textId="77777777" w:rsidR="00CE47DD" w:rsidRPr="00154C12" w:rsidRDefault="00CE47DD" w:rsidP="00CE47DD">
            <w:pPr>
              <w:rPr>
                <w:rFonts w:ascii="Arial" w:eastAsia="Helvetica" w:hAnsi="Arial" w:cs="Arial"/>
                <w:lang w:val="en-US"/>
              </w:rPr>
            </w:pP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does not have established shared MBS session. As Huawei mentioned, this is under discussion by RAN3 as well. </w:t>
              </w:r>
            </w:ins>
          </w:p>
        </w:tc>
      </w:tr>
      <w:tr w:rsidR="00651193" w14:paraId="55EBF30B" w14:textId="77777777" w:rsidTr="00A101E7">
        <w:tc>
          <w:tcPr>
            <w:tcW w:w="1555" w:type="dxa"/>
          </w:tcPr>
          <w:p w14:paraId="1762BA34"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A101E7">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A101E7">
            <w:pPr>
              <w:rPr>
                <w:rFonts w:ascii="Arial" w:eastAsia="Helvetica" w:hAnsi="Arial" w:cs="Arial"/>
                <w:lang w:val="en-US"/>
              </w:rPr>
            </w:pPr>
            <w:r>
              <w:rPr>
                <w:rFonts w:ascii="Arial" w:eastAsia="Helvetica" w:hAnsi="Arial" w:cs="Arial"/>
                <w:lang w:val="en-US"/>
              </w:rPr>
              <w:t>This topic is in RAN3’s responsibility.</w:t>
            </w:r>
          </w:p>
        </w:tc>
      </w:tr>
      <w:tr w:rsidR="00CE47DD" w14:paraId="2299F663" w14:textId="77777777" w:rsidTr="0067418E">
        <w:tc>
          <w:tcPr>
            <w:tcW w:w="1555" w:type="dxa"/>
          </w:tcPr>
          <w:p w14:paraId="12674939" w14:textId="77777777" w:rsidR="00CE47DD" w:rsidRPr="00154C12" w:rsidRDefault="00CE47DD" w:rsidP="00CE47DD">
            <w:pPr>
              <w:rPr>
                <w:rFonts w:ascii="Arial" w:eastAsia="Helvetica" w:hAnsi="Arial" w:cs="Arial"/>
                <w:lang w:val="en-US"/>
              </w:rPr>
            </w:pPr>
          </w:p>
        </w:tc>
        <w:tc>
          <w:tcPr>
            <w:tcW w:w="1842" w:type="dxa"/>
          </w:tcPr>
          <w:p w14:paraId="1F70DCD0" w14:textId="77777777" w:rsidR="00CE47DD" w:rsidRPr="00154C12" w:rsidRDefault="00CE47DD" w:rsidP="00CE47DD">
            <w:pPr>
              <w:rPr>
                <w:rFonts w:ascii="Arial" w:eastAsia="Helvetica" w:hAnsi="Arial" w:cs="Arial"/>
                <w:lang w:val="en-US"/>
              </w:rPr>
            </w:pPr>
          </w:p>
        </w:tc>
        <w:tc>
          <w:tcPr>
            <w:tcW w:w="6234" w:type="dxa"/>
          </w:tcPr>
          <w:p w14:paraId="47D3C784" w14:textId="77777777" w:rsidR="00CE47DD" w:rsidRPr="00154C12" w:rsidRDefault="00CE47DD" w:rsidP="00CE47DD">
            <w:pPr>
              <w:rPr>
                <w:rFonts w:ascii="Arial" w:eastAsia="Helvetica" w:hAnsi="Arial" w:cs="Arial"/>
                <w:lang w:val="en-US"/>
              </w:rPr>
            </w:pPr>
          </w:p>
        </w:tc>
      </w:tr>
      <w:tr w:rsidR="00CE47DD" w14:paraId="258FFCA9" w14:textId="77777777" w:rsidTr="0067418E">
        <w:tc>
          <w:tcPr>
            <w:tcW w:w="1555" w:type="dxa"/>
          </w:tcPr>
          <w:p w14:paraId="078DE8DE" w14:textId="77777777" w:rsidR="00CE47DD" w:rsidRPr="00154C12" w:rsidRDefault="00CE47DD" w:rsidP="00CE47DD">
            <w:pPr>
              <w:rPr>
                <w:rFonts w:ascii="Arial" w:eastAsia="Helvetica" w:hAnsi="Arial" w:cs="Arial"/>
                <w:lang w:val="en-US"/>
              </w:rPr>
            </w:pPr>
          </w:p>
        </w:tc>
        <w:tc>
          <w:tcPr>
            <w:tcW w:w="1842" w:type="dxa"/>
          </w:tcPr>
          <w:p w14:paraId="6A2B4943" w14:textId="77777777" w:rsidR="00CE47DD" w:rsidRPr="00154C12" w:rsidRDefault="00CE47DD" w:rsidP="00CE47DD">
            <w:pPr>
              <w:rPr>
                <w:rFonts w:ascii="Arial" w:eastAsia="Helvetica" w:hAnsi="Arial" w:cs="Arial"/>
                <w:lang w:val="en-US"/>
              </w:rPr>
            </w:pPr>
          </w:p>
        </w:tc>
        <w:tc>
          <w:tcPr>
            <w:tcW w:w="6234" w:type="dxa"/>
          </w:tcPr>
          <w:p w14:paraId="19A68D86" w14:textId="77777777" w:rsidR="00CE47DD" w:rsidRPr="00154C12" w:rsidRDefault="00CE47DD" w:rsidP="00CE47DD">
            <w:pPr>
              <w:rPr>
                <w:rFonts w:ascii="Arial" w:eastAsia="Helvetica" w:hAnsi="Arial" w:cs="Arial"/>
                <w:lang w:val="en-US"/>
              </w:rPr>
            </w:pPr>
          </w:p>
        </w:tc>
      </w:tr>
      <w:tr w:rsidR="00CE47DD" w14:paraId="26A9DE37" w14:textId="77777777" w:rsidTr="0067418E">
        <w:tc>
          <w:tcPr>
            <w:tcW w:w="1555" w:type="dxa"/>
          </w:tcPr>
          <w:p w14:paraId="1FDCB4F7" w14:textId="77777777" w:rsidR="00CE47DD" w:rsidRPr="00154C12" w:rsidRDefault="00CE47DD" w:rsidP="00CE47DD">
            <w:pPr>
              <w:rPr>
                <w:rFonts w:ascii="Arial" w:eastAsia="Helvetica" w:hAnsi="Arial" w:cs="Arial"/>
                <w:lang w:val="en-US"/>
              </w:rPr>
            </w:pPr>
          </w:p>
        </w:tc>
        <w:tc>
          <w:tcPr>
            <w:tcW w:w="1842" w:type="dxa"/>
          </w:tcPr>
          <w:p w14:paraId="71172BD6" w14:textId="77777777" w:rsidR="00CE47DD" w:rsidRPr="00154C12" w:rsidRDefault="00CE47DD" w:rsidP="00CE47DD">
            <w:pPr>
              <w:rPr>
                <w:rFonts w:ascii="Arial" w:eastAsia="Helvetica" w:hAnsi="Arial" w:cs="Arial"/>
                <w:lang w:val="en-US"/>
              </w:rPr>
            </w:pPr>
          </w:p>
        </w:tc>
        <w:tc>
          <w:tcPr>
            <w:tcW w:w="6234" w:type="dxa"/>
          </w:tcPr>
          <w:p w14:paraId="20F9B538" w14:textId="77777777" w:rsidR="00CE47DD" w:rsidRPr="00154C12" w:rsidRDefault="00CE47DD" w:rsidP="00CE47DD">
            <w:pPr>
              <w:rPr>
                <w:rFonts w:ascii="Arial" w:eastAsia="Helvetica" w:hAnsi="Arial" w:cs="Arial"/>
                <w:lang w:val="en-US"/>
              </w:rPr>
            </w:pPr>
          </w:p>
        </w:tc>
      </w:tr>
      <w:tr w:rsidR="00CE47DD" w14:paraId="17B762B7" w14:textId="77777777" w:rsidTr="0067418E">
        <w:tc>
          <w:tcPr>
            <w:tcW w:w="1555" w:type="dxa"/>
          </w:tcPr>
          <w:p w14:paraId="5DBEB8A6" w14:textId="77777777" w:rsidR="00CE47DD" w:rsidRPr="00154C12" w:rsidRDefault="00CE47DD" w:rsidP="00CE47DD">
            <w:pPr>
              <w:rPr>
                <w:rFonts w:ascii="Arial" w:eastAsia="Helvetica" w:hAnsi="Arial" w:cs="Arial"/>
                <w:lang w:val="en-US"/>
              </w:rPr>
            </w:pPr>
          </w:p>
        </w:tc>
        <w:tc>
          <w:tcPr>
            <w:tcW w:w="1842" w:type="dxa"/>
          </w:tcPr>
          <w:p w14:paraId="78BE9BE2" w14:textId="77777777" w:rsidR="00CE47DD" w:rsidRPr="00154C12" w:rsidRDefault="00CE47DD" w:rsidP="00CE47DD">
            <w:pPr>
              <w:rPr>
                <w:rFonts w:ascii="Arial" w:eastAsia="Helvetica" w:hAnsi="Arial" w:cs="Arial"/>
                <w:lang w:val="en-US"/>
              </w:rPr>
            </w:pPr>
          </w:p>
        </w:tc>
        <w:tc>
          <w:tcPr>
            <w:tcW w:w="6234" w:type="dxa"/>
          </w:tcPr>
          <w:p w14:paraId="436F164D" w14:textId="77777777" w:rsidR="00CE47DD" w:rsidRPr="00154C12" w:rsidRDefault="00CE47DD" w:rsidP="00CE47DD">
            <w:pPr>
              <w:rPr>
                <w:rFonts w:ascii="Arial" w:eastAsia="Helvetica" w:hAnsi="Arial" w:cs="Arial"/>
                <w:lang w:val="en-US"/>
              </w:rPr>
            </w:pPr>
          </w:p>
        </w:tc>
      </w:tr>
      <w:tr w:rsidR="00CE47DD" w14:paraId="36F2D1CF" w14:textId="77777777" w:rsidTr="0067418E">
        <w:tc>
          <w:tcPr>
            <w:tcW w:w="1555" w:type="dxa"/>
          </w:tcPr>
          <w:p w14:paraId="7152B8AE" w14:textId="77777777" w:rsidR="00CE47DD" w:rsidRPr="00154C12" w:rsidRDefault="00CE47DD" w:rsidP="00CE47DD">
            <w:pPr>
              <w:rPr>
                <w:rFonts w:ascii="Arial" w:eastAsia="Helvetica" w:hAnsi="Arial" w:cs="Arial"/>
                <w:lang w:val="en-US"/>
              </w:rPr>
            </w:pPr>
          </w:p>
        </w:tc>
        <w:tc>
          <w:tcPr>
            <w:tcW w:w="1842" w:type="dxa"/>
          </w:tcPr>
          <w:p w14:paraId="0D83DFE1" w14:textId="77777777" w:rsidR="00CE47DD" w:rsidRPr="00154C12" w:rsidRDefault="00CE47DD" w:rsidP="00CE47DD">
            <w:pPr>
              <w:rPr>
                <w:rFonts w:ascii="Arial" w:eastAsia="Helvetica" w:hAnsi="Arial" w:cs="Arial"/>
                <w:lang w:val="en-US"/>
              </w:rPr>
            </w:pPr>
          </w:p>
        </w:tc>
        <w:tc>
          <w:tcPr>
            <w:tcW w:w="6234" w:type="dxa"/>
          </w:tcPr>
          <w:p w14:paraId="1730672C" w14:textId="77777777" w:rsidR="00CE47DD" w:rsidRPr="00154C12" w:rsidRDefault="00CE47DD" w:rsidP="00CE47DD">
            <w:pPr>
              <w:rPr>
                <w:rFonts w:ascii="Arial" w:eastAsia="Helvetica" w:hAnsi="Arial" w:cs="Arial"/>
                <w:lang w:val="en-US"/>
              </w:rPr>
            </w:pPr>
          </w:p>
        </w:tc>
      </w:tr>
      <w:tr w:rsidR="00CE47DD" w14:paraId="30F7D0B8" w14:textId="77777777" w:rsidTr="0067418E">
        <w:tc>
          <w:tcPr>
            <w:tcW w:w="1555" w:type="dxa"/>
          </w:tcPr>
          <w:p w14:paraId="1C67CF56" w14:textId="77777777" w:rsidR="00CE47DD" w:rsidRPr="00154C12" w:rsidRDefault="00CE47DD" w:rsidP="00CE47DD">
            <w:pPr>
              <w:rPr>
                <w:rFonts w:ascii="Arial" w:eastAsia="Helvetica" w:hAnsi="Arial" w:cs="Arial"/>
                <w:lang w:val="en-US"/>
              </w:rPr>
            </w:pPr>
          </w:p>
        </w:tc>
        <w:tc>
          <w:tcPr>
            <w:tcW w:w="1842" w:type="dxa"/>
          </w:tcPr>
          <w:p w14:paraId="5589E79D" w14:textId="77777777" w:rsidR="00CE47DD" w:rsidRPr="00154C12" w:rsidRDefault="00CE47DD" w:rsidP="00CE47DD">
            <w:pPr>
              <w:rPr>
                <w:rFonts w:ascii="Arial" w:eastAsia="Helvetica" w:hAnsi="Arial" w:cs="Arial"/>
                <w:lang w:val="en-US"/>
              </w:rPr>
            </w:pPr>
          </w:p>
        </w:tc>
        <w:tc>
          <w:tcPr>
            <w:tcW w:w="6234" w:type="dxa"/>
          </w:tcPr>
          <w:p w14:paraId="268755EB" w14:textId="77777777" w:rsidR="00CE47DD" w:rsidRPr="00154C12" w:rsidRDefault="00CE47DD" w:rsidP="00CE47DD">
            <w:pPr>
              <w:rPr>
                <w:rFonts w:ascii="Arial" w:eastAsia="Helvetica" w:hAnsi="Arial" w:cs="Arial"/>
                <w:lang w:val="en-US"/>
              </w:rPr>
            </w:pP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67418E">
      <w:pPr>
        <w:pStyle w:val="Heading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gNB to accurately configure MBS measurement for UE. The information is also used for target cell/gNB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proofErr w:type="gramStart"/>
            <w:ins w:id="89" w:author="Prasad QC1" w:date="2020-09-29T22:51:00Z">
              <w:r>
                <w:rPr>
                  <w:rFonts w:ascii="Arial" w:eastAsia="Helvetica" w:hAnsi="Arial" w:cs="Arial"/>
                  <w:lang w:val="en-US"/>
                </w:rPr>
                <w:t>Yes</w:t>
              </w:r>
              <w:proofErr w:type="gramEnd"/>
              <w:r>
                <w:rPr>
                  <w:rFonts w:ascii="Arial" w:eastAsia="Helvetica" w:hAnsi="Arial" w:cs="Arial"/>
                  <w:lang w:val="en-US"/>
                </w:rPr>
                <w:t xml:space="preserve">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A101E7">
        <w:tc>
          <w:tcPr>
            <w:tcW w:w="1555" w:type="dxa"/>
          </w:tcPr>
          <w:p w14:paraId="14A83D3B"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A101E7">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A101E7">
            <w:pPr>
              <w:rPr>
                <w:rFonts w:ascii="Arial" w:eastAsia="Helvetica" w:hAnsi="Arial" w:cs="Arial"/>
                <w:i/>
                <w:iCs/>
                <w:lang w:val="en-US"/>
              </w:rPr>
            </w:pPr>
            <w:r>
              <w:rPr>
                <w:rFonts w:ascii="Arial" w:eastAsia="Helvetica" w:hAnsi="Arial" w:cs="Arial"/>
                <w:lang w:val="en-US"/>
              </w:rPr>
              <w:t>RAN1 are discussi</w:t>
            </w:r>
            <w:r>
              <w:rPr>
                <w:rFonts w:ascii="Arial" w:eastAsia="Helvetica" w:hAnsi="Arial" w:cs="Arial"/>
                <w:lang w:val="en-US"/>
              </w:rPr>
              <w:t>ng</w:t>
            </w:r>
            <w:r>
              <w:rPr>
                <w:rFonts w:ascii="Arial" w:eastAsia="Helvetica" w:hAnsi="Arial" w:cs="Arial"/>
                <w:lang w:val="en-US"/>
              </w:rPr>
              <w:t xml:space="preserve"> small-area SFN and RAN2 should wait for their analysis to conclude.</w:t>
            </w:r>
          </w:p>
        </w:tc>
      </w:tr>
      <w:tr w:rsidR="00CE47DD" w14:paraId="742577A0" w14:textId="77777777" w:rsidTr="00961B7F">
        <w:tc>
          <w:tcPr>
            <w:tcW w:w="1555" w:type="dxa"/>
          </w:tcPr>
          <w:p w14:paraId="7E7D46F5" w14:textId="77777777" w:rsidR="00CE47DD" w:rsidRPr="00154C12" w:rsidRDefault="00CE47DD" w:rsidP="00CE47DD">
            <w:pPr>
              <w:rPr>
                <w:rFonts w:ascii="Arial" w:eastAsia="Helvetica" w:hAnsi="Arial" w:cs="Arial"/>
                <w:lang w:val="en-US"/>
              </w:rPr>
            </w:pPr>
          </w:p>
        </w:tc>
        <w:tc>
          <w:tcPr>
            <w:tcW w:w="1842" w:type="dxa"/>
          </w:tcPr>
          <w:p w14:paraId="27180FC7" w14:textId="77777777" w:rsidR="00CE47DD" w:rsidRPr="00154C12" w:rsidRDefault="00CE47DD" w:rsidP="00CE47DD">
            <w:pPr>
              <w:rPr>
                <w:rFonts w:ascii="Arial" w:eastAsia="Helvetica" w:hAnsi="Arial" w:cs="Arial"/>
                <w:lang w:val="en-US"/>
              </w:rPr>
            </w:pPr>
          </w:p>
        </w:tc>
        <w:tc>
          <w:tcPr>
            <w:tcW w:w="6234" w:type="dxa"/>
          </w:tcPr>
          <w:p w14:paraId="612218FC" w14:textId="77777777" w:rsidR="00CE47DD" w:rsidRPr="00154C12" w:rsidRDefault="00CE47DD" w:rsidP="00CE47DD">
            <w:pPr>
              <w:rPr>
                <w:rFonts w:ascii="Arial" w:eastAsia="Helvetica" w:hAnsi="Arial" w:cs="Arial"/>
                <w:lang w:val="en-US"/>
              </w:rPr>
            </w:pPr>
          </w:p>
        </w:tc>
      </w:tr>
      <w:tr w:rsidR="00CE47DD" w14:paraId="6170BB0B" w14:textId="77777777" w:rsidTr="00961B7F">
        <w:tc>
          <w:tcPr>
            <w:tcW w:w="1555" w:type="dxa"/>
          </w:tcPr>
          <w:p w14:paraId="5C6B2D89" w14:textId="77777777" w:rsidR="00CE47DD" w:rsidRPr="00154C12" w:rsidRDefault="00CE47DD" w:rsidP="00CE47DD">
            <w:pPr>
              <w:rPr>
                <w:rFonts w:ascii="Arial" w:eastAsia="Helvetica" w:hAnsi="Arial" w:cs="Arial"/>
                <w:lang w:val="en-US"/>
              </w:rPr>
            </w:pPr>
          </w:p>
        </w:tc>
        <w:tc>
          <w:tcPr>
            <w:tcW w:w="1842" w:type="dxa"/>
          </w:tcPr>
          <w:p w14:paraId="16BEB6B7" w14:textId="77777777" w:rsidR="00CE47DD" w:rsidRPr="00154C12" w:rsidRDefault="00CE47DD" w:rsidP="00CE47DD">
            <w:pPr>
              <w:rPr>
                <w:rFonts w:ascii="Arial" w:eastAsia="Helvetica" w:hAnsi="Arial" w:cs="Arial"/>
                <w:lang w:val="en-US"/>
              </w:rPr>
            </w:pPr>
          </w:p>
        </w:tc>
        <w:tc>
          <w:tcPr>
            <w:tcW w:w="6234" w:type="dxa"/>
          </w:tcPr>
          <w:p w14:paraId="2D744B12" w14:textId="77777777" w:rsidR="00CE47DD" w:rsidRPr="00154C12" w:rsidRDefault="00CE47DD" w:rsidP="00CE47DD">
            <w:pPr>
              <w:rPr>
                <w:rFonts w:ascii="Arial" w:eastAsia="Helvetica" w:hAnsi="Arial" w:cs="Arial"/>
                <w:lang w:val="en-US"/>
              </w:rPr>
            </w:pPr>
          </w:p>
        </w:tc>
      </w:tr>
      <w:tr w:rsidR="00CE47DD" w14:paraId="1EE6F973" w14:textId="77777777" w:rsidTr="00961B7F">
        <w:tc>
          <w:tcPr>
            <w:tcW w:w="1555" w:type="dxa"/>
          </w:tcPr>
          <w:p w14:paraId="3CC4761B" w14:textId="77777777" w:rsidR="00CE47DD" w:rsidRPr="00154C12" w:rsidRDefault="00CE47DD" w:rsidP="00CE47DD">
            <w:pPr>
              <w:rPr>
                <w:rFonts w:ascii="Arial" w:eastAsia="Helvetica" w:hAnsi="Arial" w:cs="Arial"/>
                <w:lang w:val="en-US"/>
              </w:rPr>
            </w:pPr>
          </w:p>
        </w:tc>
        <w:tc>
          <w:tcPr>
            <w:tcW w:w="1842" w:type="dxa"/>
          </w:tcPr>
          <w:p w14:paraId="57F3ACDE" w14:textId="77777777" w:rsidR="00CE47DD" w:rsidRPr="00154C12" w:rsidRDefault="00CE47DD" w:rsidP="00CE47DD">
            <w:pPr>
              <w:rPr>
                <w:rFonts w:ascii="Arial" w:eastAsia="Helvetica" w:hAnsi="Arial" w:cs="Arial"/>
                <w:lang w:val="en-US"/>
              </w:rPr>
            </w:pPr>
          </w:p>
        </w:tc>
        <w:tc>
          <w:tcPr>
            <w:tcW w:w="6234" w:type="dxa"/>
          </w:tcPr>
          <w:p w14:paraId="3A3BB04B" w14:textId="77777777" w:rsidR="00CE47DD" w:rsidRPr="00154C12" w:rsidRDefault="00CE47DD" w:rsidP="00CE47DD">
            <w:pPr>
              <w:rPr>
                <w:rFonts w:ascii="Arial" w:eastAsia="Helvetica" w:hAnsi="Arial" w:cs="Arial"/>
                <w:lang w:val="en-US"/>
              </w:rPr>
            </w:pPr>
          </w:p>
        </w:tc>
      </w:tr>
      <w:tr w:rsidR="00CE47DD" w14:paraId="1631D4A7" w14:textId="77777777" w:rsidTr="00961B7F">
        <w:tc>
          <w:tcPr>
            <w:tcW w:w="1555" w:type="dxa"/>
          </w:tcPr>
          <w:p w14:paraId="1DFC8034" w14:textId="77777777" w:rsidR="00CE47DD" w:rsidRPr="00154C12" w:rsidRDefault="00CE47DD" w:rsidP="00CE47DD">
            <w:pPr>
              <w:rPr>
                <w:rFonts w:ascii="Arial" w:eastAsia="Helvetica" w:hAnsi="Arial" w:cs="Arial"/>
                <w:lang w:val="en-US"/>
              </w:rPr>
            </w:pPr>
          </w:p>
        </w:tc>
        <w:tc>
          <w:tcPr>
            <w:tcW w:w="1842" w:type="dxa"/>
          </w:tcPr>
          <w:p w14:paraId="7ACF130B" w14:textId="77777777" w:rsidR="00CE47DD" w:rsidRPr="00154C12" w:rsidRDefault="00CE47DD" w:rsidP="00CE47DD">
            <w:pPr>
              <w:rPr>
                <w:rFonts w:ascii="Arial" w:eastAsia="Helvetica" w:hAnsi="Arial" w:cs="Arial"/>
                <w:lang w:val="en-US"/>
              </w:rPr>
            </w:pPr>
          </w:p>
        </w:tc>
        <w:tc>
          <w:tcPr>
            <w:tcW w:w="6234" w:type="dxa"/>
          </w:tcPr>
          <w:p w14:paraId="751A8A20" w14:textId="77777777" w:rsidR="00CE47DD" w:rsidRPr="00154C12" w:rsidRDefault="00CE47DD" w:rsidP="00CE47DD">
            <w:pPr>
              <w:rPr>
                <w:rFonts w:ascii="Arial" w:eastAsia="Helvetica" w:hAnsi="Arial" w:cs="Arial"/>
                <w:lang w:val="en-US"/>
              </w:rPr>
            </w:pPr>
          </w:p>
        </w:tc>
      </w:tr>
      <w:tr w:rsidR="00CE47DD" w14:paraId="2A796913" w14:textId="77777777" w:rsidTr="00961B7F">
        <w:tc>
          <w:tcPr>
            <w:tcW w:w="1555" w:type="dxa"/>
          </w:tcPr>
          <w:p w14:paraId="10B7DB38" w14:textId="77777777" w:rsidR="00CE47DD" w:rsidRPr="00154C12" w:rsidRDefault="00CE47DD" w:rsidP="00CE47DD">
            <w:pPr>
              <w:rPr>
                <w:rFonts w:ascii="Arial" w:eastAsia="Helvetica" w:hAnsi="Arial" w:cs="Arial"/>
                <w:lang w:val="en-US"/>
              </w:rPr>
            </w:pPr>
          </w:p>
        </w:tc>
        <w:tc>
          <w:tcPr>
            <w:tcW w:w="1842" w:type="dxa"/>
          </w:tcPr>
          <w:p w14:paraId="7861B0EF" w14:textId="77777777" w:rsidR="00CE47DD" w:rsidRPr="00154C12" w:rsidRDefault="00CE47DD" w:rsidP="00CE47DD">
            <w:pPr>
              <w:rPr>
                <w:rFonts w:ascii="Arial" w:eastAsia="Helvetica" w:hAnsi="Arial" w:cs="Arial"/>
                <w:lang w:val="en-US"/>
              </w:rPr>
            </w:pPr>
          </w:p>
        </w:tc>
        <w:tc>
          <w:tcPr>
            <w:tcW w:w="6234" w:type="dxa"/>
          </w:tcPr>
          <w:p w14:paraId="56CDA680" w14:textId="77777777" w:rsidR="00CE47DD" w:rsidRPr="00154C12" w:rsidRDefault="00CE47DD" w:rsidP="00CE47DD">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Heading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1"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2" w:author="Prasad QC1" w:date="2020-09-29T22:52:00Z">
              <w:r>
                <w:rPr>
                  <w:rFonts w:ascii="Arial" w:eastAsiaTheme="minorEastAsia" w:hAnsi="Arial" w:cs="Arial"/>
                  <w:lang w:val="en-US" w:eastAsia="zh-CN"/>
                </w:rPr>
                <w:t xml:space="preserve">RAN2 need to discuss about applicability of R16 </w:t>
              </w:r>
              <w:r>
                <w:rPr>
                  <w:rFonts w:ascii="Arial" w:eastAsiaTheme="minorEastAsia" w:hAnsi="Arial" w:cs="Arial"/>
                  <w:lang w:val="en-US" w:eastAsia="zh-CN"/>
                </w:rPr>
                <w:lastRenderedPageBreak/>
                <w:t>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bookmarkStart w:id="93" w:name="_GoBack"/>
        <w:bookmarkEnd w:id="93"/>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lastRenderedPageBreak/>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 xml:space="preserve">ZTE, </w:t>
      </w:r>
      <w:proofErr w:type="spellStart"/>
      <w:r>
        <w:t>Sanechips</w:t>
      </w:r>
      <w:proofErr w:type="spellEnd"/>
      <w:r>
        <w:tab/>
        <w:t>discussion</w:t>
      </w:r>
      <w:r>
        <w:tab/>
        <w:t>Rel-17</w:t>
      </w:r>
      <w:bookmarkEnd w:id="102"/>
    </w:p>
    <w:p w14:paraId="14D8F302" w14:textId="77777777" w:rsidR="00937F8E" w:rsidRDefault="00937F8E" w:rsidP="00937F8E">
      <w:pPr>
        <w:pStyle w:val="Reference"/>
        <w:numPr>
          <w:ilvl w:val="0"/>
          <w:numId w:val="15"/>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73739D8D" w14:textId="287AA78E" w:rsidR="00532874" w:rsidRDefault="00532874">
      <w:pPr>
        <w:pStyle w:val="CommentText"/>
      </w:pPr>
      <w:r>
        <w:rPr>
          <w:rStyle w:val="CommentReference"/>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BB7C" w14:textId="77777777" w:rsidR="0050734F" w:rsidRDefault="0050734F">
      <w:pPr>
        <w:spacing w:after="0" w:line="240" w:lineRule="auto"/>
      </w:pPr>
      <w:r>
        <w:separator/>
      </w:r>
    </w:p>
  </w:endnote>
  <w:endnote w:type="continuationSeparator" w:id="0">
    <w:p w14:paraId="1EFFF30E" w14:textId="77777777" w:rsidR="0050734F" w:rsidRDefault="0050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ricsson Capital TT">
    <w:panose1 w:val="02000503000000020004"/>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Arial"/>
    <w:charset w:val="02"/>
    <w:family w:val="modern"/>
    <w:pitch w:val="fixed"/>
  </w:font>
  <w:font w:name="Calibri">
    <w:panose1 w:val="020F0502020204030204"/>
    <w:charset w:val="00"/>
    <w:family w:val="swiss"/>
    <w:pitch w:val="variable"/>
    <w:sig w:usb0="E0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532874" w:rsidRDefault="0053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CA07D" w14:textId="77777777" w:rsidR="0050734F" w:rsidRDefault="0050734F">
      <w:pPr>
        <w:spacing w:after="0" w:line="240" w:lineRule="auto"/>
      </w:pPr>
      <w:r>
        <w:separator/>
      </w:r>
    </w:p>
  </w:footnote>
  <w:footnote w:type="continuationSeparator" w:id="0">
    <w:p w14:paraId="06506533" w14:textId="77777777" w:rsidR="0050734F" w:rsidRDefault="00507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列出段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목록 단락 Char,?? ?? Char,????? Char,???? Char,Lista1 Char,列出段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81934C4-308D-402E-88BF-3C084486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6</TotalTime>
  <Pages>21</Pages>
  <Words>6592</Words>
  <Characters>37577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CR1503r2</cp:lastModifiedBy>
  <cp:revision>3</cp:revision>
  <cp:lastPrinted>2009-04-22T01:01:00Z</cp:lastPrinted>
  <dcterms:created xsi:type="dcterms:W3CDTF">2020-10-01T12:01:00Z</dcterms:created>
  <dcterms:modified xsi:type="dcterms:W3CDTF">2020-10-01T12:06:00Z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