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93203C" w14:textId="77777777" w:rsidR="00397BBB" w:rsidRDefault="00397BBB">
      <w:pPr>
        <w:tabs>
          <w:tab w:val="right" w:pos="9639"/>
        </w:tabs>
        <w:spacing w:after="0"/>
        <w:rPr>
          <w:rFonts w:ascii="Arial" w:hAnsi="Arial"/>
          <w:b/>
          <w:i/>
          <w:sz w:val="28"/>
          <w:lang w:val="en-US" w:eastAsia="zh-CN"/>
        </w:rPr>
      </w:pPr>
      <w:bookmarkStart w:id="0" w:name="_Toc193024528"/>
      <w:r>
        <w:rPr>
          <w:rFonts w:ascii="Arial" w:hAnsi="Arial"/>
          <w:b/>
          <w:sz w:val="24"/>
          <w:lang w:val="en-US"/>
        </w:rPr>
        <w:t>3GPP TSG-RAN WG2 Meeting #112-e</w:t>
      </w:r>
      <w:r>
        <w:rPr>
          <w:rFonts w:ascii="Arial" w:hAnsi="Arial"/>
          <w:b/>
          <w:i/>
          <w:sz w:val="28"/>
          <w:lang w:val="en-US"/>
        </w:rPr>
        <w:tab/>
      </w:r>
      <w:r>
        <w:rPr>
          <w:rFonts w:ascii="Arial" w:hAnsi="Arial"/>
          <w:b/>
          <w:i/>
          <w:sz w:val="28"/>
          <w:lang w:val="en-US" w:eastAsia="zh-CN"/>
        </w:rPr>
        <w:t>R2-200xxxx</w:t>
      </w:r>
    </w:p>
    <w:p w14:paraId="49484DAD" w14:textId="77777777" w:rsidR="00397BBB" w:rsidRDefault="00397BBB">
      <w:pPr>
        <w:tabs>
          <w:tab w:val="right" w:pos="9639"/>
        </w:tabs>
        <w:spacing w:after="0"/>
        <w:rPr>
          <w:rFonts w:ascii="Arial" w:hAnsi="Arial"/>
          <w:b/>
          <w:i/>
          <w:sz w:val="28"/>
          <w:lang w:val="en-US"/>
        </w:rPr>
      </w:pPr>
      <w:r>
        <w:rPr>
          <w:rFonts w:ascii="Arial" w:hAnsi="Arial"/>
          <w:b/>
          <w:sz w:val="24"/>
          <w:lang w:val="en-US"/>
        </w:rPr>
        <w:t>Electronic, 02nd – 13th November 2020</w:t>
      </w:r>
    </w:p>
    <w:p w14:paraId="75D8C24E" w14:textId="77777777" w:rsidR="00397BBB" w:rsidRDefault="00397BBB">
      <w:pPr>
        <w:pStyle w:val="ad"/>
        <w:tabs>
          <w:tab w:val="left" w:pos="6521"/>
        </w:tabs>
        <w:jc w:val="both"/>
        <w:rPr>
          <w:rFonts w:cs="Arial"/>
        </w:rPr>
      </w:pPr>
    </w:p>
    <w:p w14:paraId="17A33016" w14:textId="77777777" w:rsidR="00397BBB" w:rsidRDefault="00397BBB">
      <w:pPr>
        <w:tabs>
          <w:tab w:val="left" w:pos="1985"/>
        </w:tabs>
        <w:spacing w:after="120"/>
        <w:jc w:val="both"/>
        <w:rPr>
          <w:rFonts w:ascii="Arial" w:hAnsi="Arial" w:cs="Arial"/>
          <w:b/>
          <w:sz w:val="24"/>
          <w:lang w:eastAsia="zh-CN"/>
        </w:rPr>
      </w:pPr>
      <w:r>
        <w:rPr>
          <w:rFonts w:ascii="Arial" w:hAnsi="Arial" w:cs="Arial"/>
          <w:b/>
          <w:sz w:val="24"/>
        </w:rPr>
        <w:t>Agenda item:</w:t>
      </w:r>
      <w:r>
        <w:rPr>
          <w:rFonts w:ascii="Arial" w:hAnsi="Arial" w:cs="Arial"/>
          <w:b/>
          <w:sz w:val="24"/>
        </w:rPr>
        <w:tab/>
      </w:r>
      <w:proofErr w:type="spellStart"/>
      <w:r>
        <w:rPr>
          <w:rFonts w:ascii="Arial" w:hAnsi="Arial" w:cs="Arial" w:hint="eastAsia"/>
          <w:sz w:val="24"/>
          <w:lang w:eastAsia="zh-CN"/>
        </w:rPr>
        <w:t>x.x.x</w:t>
      </w:r>
      <w:proofErr w:type="spellEnd"/>
    </w:p>
    <w:p w14:paraId="6A78784F" w14:textId="77777777" w:rsidR="00397BBB" w:rsidRDefault="00397BBB">
      <w:pPr>
        <w:tabs>
          <w:tab w:val="left" w:pos="1985"/>
        </w:tabs>
        <w:spacing w:after="120"/>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sz w:val="24"/>
        </w:rPr>
        <w:t>Huawei</w:t>
      </w:r>
    </w:p>
    <w:p w14:paraId="2AAC5102" w14:textId="77777777" w:rsidR="00397BBB" w:rsidRDefault="00397BBB">
      <w:pPr>
        <w:tabs>
          <w:tab w:val="left" w:pos="1985"/>
        </w:tabs>
        <w:spacing w:after="120"/>
        <w:jc w:val="both"/>
        <w:rPr>
          <w:rFonts w:ascii="Arial" w:hAnsi="Arial" w:cs="Arial"/>
          <w:b/>
          <w:sz w:val="24"/>
          <w:lang w:eastAsia="zh-CN"/>
        </w:rPr>
      </w:pPr>
      <w:r>
        <w:rPr>
          <w:rFonts w:ascii="Arial" w:hAnsi="Arial" w:cs="Arial"/>
          <w:b/>
          <w:sz w:val="24"/>
        </w:rPr>
        <w:t xml:space="preserve">Title: </w:t>
      </w:r>
      <w:r>
        <w:rPr>
          <w:rFonts w:ascii="Arial" w:hAnsi="Arial" w:cs="Arial"/>
          <w:b/>
          <w:sz w:val="24"/>
        </w:rPr>
        <w:tab/>
      </w:r>
      <w:r>
        <w:rPr>
          <w:rFonts w:ascii="Arial" w:hAnsi="Arial" w:cs="Arial"/>
          <w:sz w:val="24"/>
        </w:rPr>
        <w:t>Email discussion [Post111-e][904][MBS] L2 Architecture</w:t>
      </w:r>
    </w:p>
    <w:p w14:paraId="2FAC7931" w14:textId="77777777" w:rsidR="00397BBB" w:rsidRDefault="00397BBB">
      <w:pPr>
        <w:tabs>
          <w:tab w:val="left" w:pos="1985"/>
        </w:tabs>
        <w:spacing w:after="120"/>
        <w:jc w:val="both"/>
        <w:rPr>
          <w:rFonts w:ascii="Arial" w:hAnsi="Arial" w:cs="Arial"/>
          <w:b/>
          <w:sz w:val="24"/>
        </w:rPr>
      </w:pPr>
      <w:r>
        <w:rPr>
          <w:rFonts w:ascii="Arial" w:hAnsi="Arial" w:cs="Arial"/>
          <w:b/>
          <w:sz w:val="24"/>
        </w:rPr>
        <w:t>Document for:</w:t>
      </w:r>
      <w:r>
        <w:rPr>
          <w:rFonts w:ascii="Arial" w:hAnsi="Arial" w:cs="Arial"/>
          <w:b/>
          <w:sz w:val="24"/>
        </w:rPr>
        <w:tab/>
      </w:r>
      <w:r>
        <w:rPr>
          <w:rFonts w:ascii="Arial" w:hAnsi="Arial" w:cs="Arial"/>
          <w:sz w:val="24"/>
        </w:rPr>
        <w:t xml:space="preserve">Discussion and </w:t>
      </w:r>
      <w:r>
        <w:rPr>
          <w:rFonts w:ascii="Arial" w:hAnsi="Arial" w:cs="Arial"/>
          <w:sz w:val="24"/>
          <w:lang w:eastAsia="zh-CN"/>
        </w:rPr>
        <w:t>D</w:t>
      </w:r>
      <w:r>
        <w:rPr>
          <w:rFonts w:ascii="Arial" w:hAnsi="Arial" w:cs="Arial"/>
          <w:sz w:val="24"/>
        </w:rPr>
        <w:t>ecision</w:t>
      </w:r>
    </w:p>
    <w:p w14:paraId="06B220E0" w14:textId="77777777" w:rsidR="00397BBB" w:rsidRDefault="00397BBB">
      <w:pPr>
        <w:pStyle w:val="1"/>
        <w:spacing w:line="276" w:lineRule="auto"/>
        <w:jc w:val="both"/>
        <w:rPr>
          <w:rFonts w:cs="Arial"/>
          <w:lang w:eastAsia="zh-CN"/>
        </w:rPr>
      </w:pPr>
      <w:r>
        <w:rPr>
          <w:rFonts w:cs="Arial"/>
          <w:lang w:eastAsia="zh-CN"/>
        </w:rPr>
        <w:t>Introduction</w:t>
      </w:r>
    </w:p>
    <w:p w14:paraId="7AA3DD34" w14:textId="77777777" w:rsidR="00397BBB" w:rsidRDefault="00397BBB">
      <w:pPr>
        <w:rPr>
          <w:lang w:eastAsia="ja-JP"/>
        </w:rPr>
      </w:pPr>
      <w:r>
        <w:rPr>
          <w:lang w:eastAsia="ja-JP"/>
        </w:rPr>
        <w:t>This paper is aimed at discussing the following topic.</w:t>
      </w:r>
    </w:p>
    <w:p w14:paraId="7B6A1E0E" w14:textId="77777777" w:rsidR="00397BBB" w:rsidRDefault="00397BBB">
      <w:pPr>
        <w:pStyle w:val="EmailDiscussion"/>
      </w:pPr>
      <w:r>
        <w:t>[Post111-e][904][MBS] L2 Architecture (Huawei)</w:t>
      </w:r>
    </w:p>
    <w:p w14:paraId="310FFD31" w14:textId="77777777" w:rsidR="00397BBB" w:rsidRDefault="00397BBB">
      <w:pPr>
        <w:pStyle w:val="EmailDiscussion2"/>
      </w:pPr>
      <w:r>
        <w:tab/>
        <w:t xml:space="preserve">Scope: L2 architecture, have proposals on the table, find potential agreements. Note that Architecture = function allocation, the aim is to understand a) what functionality we need or potentially need and b) then what protocol layer/entity houses this. </w:t>
      </w:r>
    </w:p>
    <w:p w14:paraId="4D710F40" w14:textId="77777777" w:rsidR="00397BBB" w:rsidRDefault="00397BBB">
      <w:pPr>
        <w:pStyle w:val="EmailDiscussion2"/>
      </w:pPr>
      <w:r>
        <w:tab/>
        <w:t xml:space="preserve">Intended outcome: Report, preparation for decisions. </w:t>
      </w:r>
    </w:p>
    <w:p w14:paraId="0562EAE9" w14:textId="77777777" w:rsidR="00397BBB" w:rsidRDefault="00397BBB">
      <w:pPr>
        <w:pStyle w:val="EmailDiscussion2"/>
      </w:pPr>
      <w:r>
        <w:tab/>
        <w:t>Deadline: Long</w:t>
      </w:r>
    </w:p>
    <w:p w14:paraId="3EDAAC42" w14:textId="77777777" w:rsidR="00397BBB" w:rsidRDefault="00397BBB">
      <w:pPr>
        <w:rPr>
          <w:b/>
        </w:rPr>
      </w:pPr>
      <w:r>
        <w:rPr>
          <w:lang w:eastAsia="ja-JP"/>
        </w:rPr>
        <w:t>The relevant contributions submitted to RAN2#111-e meeting are reviewed and proposals on L2 architecture/functions are summarized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7083"/>
      </w:tblGrid>
      <w:tr w:rsidR="00397BBB" w14:paraId="6162550D" w14:textId="77777777">
        <w:tc>
          <w:tcPr>
            <w:tcW w:w="1984" w:type="dxa"/>
            <w:tcBorders>
              <w:top w:val="single" w:sz="4" w:space="0" w:color="auto"/>
              <w:left w:val="single" w:sz="4" w:space="0" w:color="auto"/>
              <w:bottom w:val="single" w:sz="4" w:space="0" w:color="auto"/>
              <w:right w:val="single" w:sz="4" w:space="0" w:color="auto"/>
            </w:tcBorders>
            <w:vAlign w:val="center"/>
          </w:tcPr>
          <w:p w14:paraId="660F41FB" w14:textId="77777777" w:rsidR="00397BBB" w:rsidRDefault="00397BBB">
            <w:pPr>
              <w:pStyle w:val="B1"/>
              <w:spacing w:before="60" w:after="60"/>
              <w:ind w:left="0" w:firstLine="0"/>
              <w:jc w:val="center"/>
              <w:rPr>
                <w:rFonts w:eastAsia="等线"/>
                <w:b/>
                <w:lang w:eastAsia="zh-CN"/>
              </w:rPr>
            </w:pPr>
            <w:r>
              <w:rPr>
                <w:rFonts w:eastAsia="等线"/>
                <w:b/>
                <w:lang w:eastAsia="zh-CN"/>
              </w:rPr>
              <w:t>Contribution Number</w:t>
            </w:r>
          </w:p>
        </w:tc>
        <w:tc>
          <w:tcPr>
            <w:tcW w:w="7083" w:type="dxa"/>
            <w:tcBorders>
              <w:top w:val="single" w:sz="4" w:space="0" w:color="auto"/>
              <w:left w:val="single" w:sz="4" w:space="0" w:color="auto"/>
              <w:bottom w:val="single" w:sz="4" w:space="0" w:color="auto"/>
              <w:right w:val="single" w:sz="4" w:space="0" w:color="auto"/>
            </w:tcBorders>
            <w:vAlign w:val="center"/>
          </w:tcPr>
          <w:p w14:paraId="72632A80" w14:textId="77777777" w:rsidR="00397BBB" w:rsidRDefault="00397BBB">
            <w:pPr>
              <w:pStyle w:val="B1"/>
              <w:spacing w:before="60" w:after="60"/>
              <w:ind w:left="0" w:firstLine="0"/>
              <w:jc w:val="center"/>
              <w:rPr>
                <w:rFonts w:eastAsia="等线"/>
                <w:b/>
                <w:lang w:eastAsia="zh-CN"/>
              </w:rPr>
            </w:pPr>
            <w:r>
              <w:rPr>
                <w:rFonts w:eastAsia="等线"/>
                <w:b/>
                <w:lang w:eastAsia="zh-CN"/>
              </w:rPr>
              <w:t>Proposals on L2 architecture/functions</w:t>
            </w:r>
          </w:p>
        </w:tc>
      </w:tr>
      <w:tr w:rsidR="00397BBB" w14:paraId="064CEEE7" w14:textId="77777777">
        <w:tc>
          <w:tcPr>
            <w:tcW w:w="1984" w:type="dxa"/>
            <w:tcBorders>
              <w:top w:val="single" w:sz="4" w:space="0" w:color="auto"/>
              <w:left w:val="single" w:sz="4" w:space="0" w:color="auto"/>
              <w:bottom w:val="single" w:sz="4" w:space="0" w:color="auto"/>
              <w:right w:val="single" w:sz="4" w:space="0" w:color="auto"/>
            </w:tcBorders>
            <w:vAlign w:val="center"/>
          </w:tcPr>
          <w:p w14:paraId="1465CAF0" w14:textId="77777777" w:rsidR="00397BBB" w:rsidRDefault="00397BBB">
            <w:pPr>
              <w:pStyle w:val="B1"/>
              <w:spacing w:after="0"/>
              <w:ind w:left="0" w:firstLine="0"/>
              <w:jc w:val="center"/>
              <w:rPr>
                <w:rFonts w:ascii="Arial" w:eastAsia="MS Mincho" w:hAnsi="Arial" w:cs="Arial"/>
                <w:lang w:eastAsia="ja-JP"/>
              </w:rPr>
            </w:pPr>
            <w:r>
              <w:rPr>
                <w:rFonts w:ascii="Arial" w:hAnsi="Arial" w:cs="Arial"/>
              </w:rPr>
              <w:t>R2-2007124</w:t>
            </w:r>
          </w:p>
        </w:tc>
        <w:tc>
          <w:tcPr>
            <w:tcW w:w="7083" w:type="dxa"/>
            <w:tcBorders>
              <w:top w:val="single" w:sz="4" w:space="0" w:color="auto"/>
              <w:left w:val="single" w:sz="4" w:space="0" w:color="auto"/>
              <w:bottom w:val="single" w:sz="4" w:space="0" w:color="auto"/>
              <w:right w:val="single" w:sz="4" w:space="0" w:color="auto"/>
            </w:tcBorders>
            <w:vAlign w:val="center"/>
          </w:tcPr>
          <w:p w14:paraId="20270C4A" w14:textId="77777777" w:rsidR="00397BBB" w:rsidRDefault="00397BBB">
            <w:pPr>
              <w:pStyle w:val="B1"/>
              <w:spacing w:before="60" w:after="60"/>
              <w:ind w:left="0" w:firstLine="0"/>
              <w:rPr>
                <w:rFonts w:ascii="Arial" w:hAnsi="Arial" w:cs="Arial"/>
              </w:rPr>
            </w:pPr>
            <w:r>
              <w:rPr>
                <w:rFonts w:ascii="Arial" w:hAnsi="Arial" w:cs="Arial"/>
              </w:rPr>
              <w:t>Proposal 3: NR PTM transmission scheme should support the L1 A/N feedback and HARQ retransmission mechanism.</w:t>
            </w:r>
          </w:p>
          <w:p w14:paraId="150F4814" w14:textId="77777777" w:rsidR="00397BBB" w:rsidRDefault="00397BBB">
            <w:pPr>
              <w:pStyle w:val="B1"/>
              <w:spacing w:before="60" w:after="60"/>
              <w:ind w:left="0" w:firstLine="0"/>
              <w:rPr>
                <w:rFonts w:eastAsia="等线"/>
                <w:lang w:eastAsia="zh-CN"/>
              </w:rPr>
            </w:pPr>
            <w:r>
              <w:rPr>
                <w:rFonts w:ascii="Arial" w:hAnsi="Arial" w:cs="Arial"/>
              </w:rPr>
              <w:t>Proposal 4: The UP architecture for unicast transmission is reused for the MBMS service transmission, which includes MAC, RLC, PDCP and SDAP</w:t>
            </w:r>
          </w:p>
        </w:tc>
      </w:tr>
      <w:tr w:rsidR="00397BBB" w14:paraId="4237754F" w14:textId="77777777">
        <w:tc>
          <w:tcPr>
            <w:tcW w:w="1984" w:type="dxa"/>
            <w:tcBorders>
              <w:top w:val="single" w:sz="4" w:space="0" w:color="auto"/>
              <w:left w:val="single" w:sz="4" w:space="0" w:color="auto"/>
              <w:bottom w:val="single" w:sz="4" w:space="0" w:color="auto"/>
              <w:right w:val="single" w:sz="4" w:space="0" w:color="auto"/>
            </w:tcBorders>
            <w:vAlign w:val="center"/>
          </w:tcPr>
          <w:p w14:paraId="5075B9E8" w14:textId="77777777" w:rsidR="00397BBB" w:rsidRDefault="00397BBB">
            <w:pPr>
              <w:pStyle w:val="B1"/>
              <w:spacing w:after="0"/>
              <w:ind w:left="0" w:firstLine="0"/>
              <w:jc w:val="center"/>
              <w:rPr>
                <w:rFonts w:ascii="Arial" w:eastAsia="MS Mincho" w:hAnsi="Arial" w:cs="Arial"/>
                <w:lang w:eastAsia="ja-JP"/>
              </w:rPr>
            </w:pPr>
            <w:r>
              <w:rPr>
                <w:rFonts w:ascii="Arial" w:hAnsi="Arial" w:cs="Arial"/>
              </w:rPr>
              <w:t>R2-2006793</w:t>
            </w:r>
          </w:p>
        </w:tc>
        <w:tc>
          <w:tcPr>
            <w:tcW w:w="7083" w:type="dxa"/>
            <w:tcBorders>
              <w:top w:val="single" w:sz="4" w:space="0" w:color="auto"/>
              <w:left w:val="single" w:sz="4" w:space="0" w:color="auto"/>
              <w:bottom w:val="single" w:sz="4" w:space="0" w:color="auto"/>
              <w:right w:val="single" w:sz="4" w:space="0" w:color="auto"/>
            </w:tcBorders>
            <w:vAlign w:val="center"/>
          </w:tcPr>
          <w:p w14:paraId="4F69D6A4" w14:textId="77777777" w:rsidR="00397BBB" w:rsidRDefault="00397BBB">
            <w:pPr>
              <w:pStyle w:val="B1"/>
              <w:spacing w:before="60" w:after="60"/>
              <w:ind w:left="0" w:firstLine="0"/>
              <w:rPr>
                <w:rFonts w:ascii="Arial" w:hAnsi="Arial" w:cs="Arial"/>
                <w:color w:val="000000"/>
              </w:rPr>
            </w:pPr>
            <w:r>
              <w:rPr>
                <w:rFonts w:ascii="Arial" w:hAnsi="Arial" w:cs="Arial"/>
                <w:color w:val="000000"/>
              </w:rPr>
              <w:t>Proposal 3.</w:t>
            </w:r>
            <w:r>
              <w:rPr>
                <w:rFonts w:ascii="Arial" w:hAnsi="Arial" w:cs="Arial"/>
                <w:color w:val="000000"/>
              </w:rPr>
              <w:tab/>
              <w:t>MRB will support both L1 HARQ and L2 ARQ reliability.</w:t>
            </w:r>
          </w:p>
          <w:p w14:paraId="2A5C37DB" w14:textId="77777777" w:rsidR="00397BBB" w:rsidRDefault="00397BBB">
            <w:pPr>
              <w:pStyle w:val="B1"/>
              <w:spacing w:before="60" w:after="60"/>
              <w:ind w:left="0" w:firstLine="0"/>
              <w:rPr>
                <w:rFonts w:ascii="Arial" w:hAnsi="Arial" w:cs="Arial"/>
                <w:color w:val="000000"/>
              </w:rPr>
            </w:pPr>
            <w:r>
              <w:rPr>
                <w:rFonts w:ascii="Arial" w:hAnsi="Arial" w:cs="Arial"/>
                <w:color w:val="000000"/>
              </w:rPr>
              <w:t>Proposal 4.</w:t>
            </w:r>
            <w:r>
              <w:rPr>
                <w:rFonts w:ascii="Arial" w:hAnsi="Arial" w:cs="Arial"/>
                <w:color w:val="000000"/>
              </w:rPr>
              <w:tab/>
              <w:t>MRB user plane AS protocol stack includes SDAP to support Multicast QoS flow to MRB/DRB mapping. Details of SDAP is FFS.</w:t>
            </w:r>
          </w:p>
          <w:p w14:paraId="2ED7A414" w14:textId="77777777" w:rsidR="00397BBB" w:rsidRDefault="00397BBB">
            <w:pPr>
              <w:pStyle w:val="B1"/>
              <w:spacing w:before="60" w:after="60"/>
              <w:ind w:left="0" w:firstLine="0"/>
              <w:rPr>
                <w:rFonts w:ascii="Arial" w:hAnsi="Arial" w:cs="Arial"/>
                <w:color w:val="000000"/>
              </w:rPr>
            </w:pPr>
            <w:r>
              <w:rPr>
                <w:rFonts w:ascii="Arial" w:hAnsi="Arial" w:cs="Arial"/>
                <w:color w:val="000000"/>
              </w:rPr>
              <w:t>Proposal 5.</w:t>
            </w:r>
            <w:r>
              <w:rPr>
                <w:rFonts w:ascii="Arial" w:hAnsi="Arial" w:cs="Arial"/>
                <w:color w:val="000000"/>
              </w:rPr>
              <w:tab/>
              <w:t xml:space="preserve">MRB user plane AS protocol stack includes PDCP to support loss-less HO, data recovery etc. It is FFS to support </w:t>
            </w:r>
            <w:proofErr w:type="spellStart"/>
            <w:r>
              <w:rPr>
                <w:rFonts w:ascii="Arial" w:hAnsi="Arial" w:cs="Arial"/>
                <w:color w:val="000000"/>
              </w:rPr>
              <w:t>RoHC</w:t>
            </w:r>
            <w:proofErr w:type="spellEnd"/>
            <w:r>
              <w:rPr>
                <w:rFonts w:ascii="Arial" w:hAnsi="Arial" w:cs="Arial"/>
                <w:color w:val="000000"/>
              </w:rPr>
              <w:t xml:space="preserve"> and Security aspects based on SA3 decision.</w:t>
            </w:r>
          </w:p>
          <w:p w14:paraId="21BE4CBD" w14:textId="77777777" w:rsidR="00397BBB" w:rsidRDefault="00397BBB">
            <w:pPr>
              <w:pStyle w:val="B1"/>
              <w:spacing w:before="60" w:after="60"/>
              <w:ind w:left="0" w:firstLine="0"/>
              <w:rPr>
                <w:rFonts w:ascii="Arial" w:hAnsi="Arial" w:cs="Arial"/>
                <w:color w:val="000000"/>
              </w:rPr>
            </w:pPr>
            <w:r>
              <w:rPr>
                <w:rFonts w:ascii="Arial" w:hAnsi="Arial" w:cs="Arial"/>
                <w:color w:val="000000"/>
              </w:rPr>
              <w:t>Proposal 6.</w:t>
            </w:r>
            <w:r>
              <w:rPr>
                <w:rFonts w:ascii="Arial" w:hAnsi="Arial" w:cs="Arial"/>
                <w:color w:val="000000"/>
              </w:rPr>
              <w:tab/>
              <w:t>FFS whether to support single PDCP associated with multicast RLC entity and unicast RLC entity to enable dynamic switching between multicast and unicast RLC legs.</w:t>
            </w:r>
          </w:p>
          <w:p w14:paraId="1C92AE5A" w14:textId="77777777" w:rsidR="00397BBB" w:rsidRDefault="00397BBB">
            <w:pPr>
              <w:pStyle w:val="B1"/>
              <w:spacing w:before="60" w:after="60"/>
              <w:ind w:left="0" w:firstLine="0"/>
              <w:rPr>
                <w:rFonts w:eastAsia="等线"/>
                <w:b/>
                <w:lang w:val="en-US" w:eastAsia="zh-CN"/>
              </w:rPr>
            </w:pPr>
            <w:r>
              <w:rPr>
                <w:rFonts w:ascii="Arial" w:hAnsi="Arial" w:cs="Arial"/>
                <w:color w:val="000000"/>
              </w:rPr>
              <w:t>Proposal 9.</w:t>
            </w:r>
            <w:r>
              <w:rPr>
                <w:rFonts w:ascii="Calibri" w:eastAsia="Times New Roman" w:hAnsi="Calibri"/>
                <w:szCs w:val="22"/>
                <w:lang w:val="en-US"/>
              </w:rPr>
              <w:tab/>
            </w:r>
            <w:r>
              <w:rPr>
                <w:rFonts w:ascii="Arial" w:hAnsi="Arial" w:cs="Arial"/>
              </w:rPr>
              <w:t>If Multicast RLC entity is configured in UM, allow PDCP entity to support L2 ARQ reliability. PDCP Re-transmission can be either via Multicast RLC entity or unicast entity up to network implementation.</w:t>
            </w:r>
          </w:p>
        </w:tc>
      </w:tr>
      <w:tr w:rsidR="00397BBB" w14:paraId="1846A6D8" w14:textId="77777777">
        <w:tc>
          <w:tcPr>
            <w:tcW w:w="1984" w:type="dxa"/>
            <w:tcBorders>
              <w:top w:val="single" w:sz="4" w:space="0" w:color="auto"/>
              <w:left w:val="single" w:sz="4" w:space="0" w:color="auto"/>
              <w:bottom w:val="single" w:sz="4" w:space="0" w:color="auto"/>
              <w:right w:val="single" w:sz="4" w:space="0" w:color="auto"/>
            </w:tcBorders>
            <w:vAlign w:val="center"/>
          </w:tcPr>
          <w:p w14:paraId="649C1D88" w14:textId="77777777" w:rsidR="00397BBB" w:rsidRDefault="00397BBB">
            <w:pPr>
              <w:pStyle w:val="B1"/>
              <w:spacing w:after="0"/>
              <w:ind w:left="0" w:firstLine="0"/>
              <w:jc w:val="center"/>
              <w:rPr>
                <w:rFonts w:ascii="Arial" w:eastAsia="MS Mincho" w:hAnsi="Arial" w:cs="Arial"/>
                <w:lang w:eastAsia="ja-JP"/>
              </w:rPr>
            </w:pPr>
            <w:r>
              <w:rPr>
                <w:rFonts w:ascii="Arial" w:hAnsi="Arial" w:cs="Arial"/>
              </w:rPr>
              <w:t>R2-2006804</w:t>
            </w:r>
          </w:p>
        </w:tc>
        <w:tc>
          <w:tcPr>
            <w:tcW w:w="7083" w:type="dxa"/>
            <w:tcBorders>
              <w:top w:val="single" w:sz="4" w:space="0" w:color="auto"/>
              <w:left w:val="single" w:sz="4" w:space="0" w:color="auto"/>
              <w:bottom w:val="single" w:sz="4" w:space="0" w:color="auto"/>
              <w:right w:val="single" w:sz="4" w:space="0" w:color="auto"/>
            </w:tcBorders>
            <w:vAlign w:val="center"/>
          </w:tcPr>
          <w:p w14:paraId="5425CF55"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 the SDAP, PDCP, RLC, MAC, PHY will exist for MBS service from gNB perspective no matter MBS is transmitted via PTM or PTP. The PDCP, RLC, MAC, PHY will exist for MBS service from UE perspective no matter MBS is received via PTM or PTP.</w:t>
            </w:r>
          </w:p>
          <w:p w14:paraId="498FE36B"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2: the option 1 (i.e. PTM and PTP share the SDAP/PDCP/RLC/MAC) and option 2 (i.e. PTM and PTP share the SDAP/PDCP) are agreed as baseline.</w:t>
            </w:r>
          </w:p>
          <w:p w14:paraId="30145D28"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4: there is only one MAC entity shared with MBS reception and eMBB reception for simplicity.</w:t>
            </w:r>
          </w:p>
        </w:tc>
      </w:tr>
      <w:tr w:rsidR="00397BBB" w14:paraId="0428B032" w14:textId="77777777">
        <w:tc>
          <w:tcPr>
            <w:tcW w:w="1984" w:type="dxa"/>
            <w:tcBorders>
              <w:top w:val="single" w:sz="4" w:space="0" w:color="auto"/>
              <w:left w:val="single" w:sz="4" w:space="0" w:color="auto"/>
              <w:bottom w:val="single" w:sz="4" w:space="0" w:color="auto"/>
              <w:right w:val="single" w:sz="4" w:space="0" w:color="auto"/>
            </w:tcBorders>
            <w:vAlign w:val="center"/>
          </w:tcPr>
          <w:p w14:paraId="697B61BE" w14:textId="77777777" w:rsidR="00397BBB" w:rsidRDefault="00397BBB">
            <w:pPr>
              <w:pStyle w:val="B1"/>
              <w:spacing w:after="0"/>
              <w:ind w:left="0" w:firstLine="0"/>
              <w:jc w:val="center"/>
              <w:rPr>
                <w:rFonts w:ascii="Arial" w:hAnsi="Arial" w:cs="Arial"/>
                <w:lang w:eastAsia="ja-JP"/>
              </w:rPr>
            </w:pPr>
            <w:r>
              <w:rPr>
                <w:rFonts w:ascii="Arial" w:hAnsi="Arial" w:cs="Arial"/>
              </w:rPr>
              <w:t>R2-2006952</w:t>
            </w:r>
          </w:p>
        </w:tc>
        <w:tc>
          <w:tcPr>
            <w:tcW w:w="7083" w:type="dxa"/>
            <w:tcBorders>
              <w:top w:val="single" w:sz="4" w:space="0" w:color="auto"/>
              <w:left w:val="single" w:sz="4" w:space="0" w:color="auto"/>
              <w:bottom w:val="single" w:sz="4" w:space="0" w:color="auto"/>
              <w:right w:val="single" w:sz="4" w:space="0" w:color="auto"/>
            </w:tcBorders>
            <w:vAlign w:val="center"/>
          </w:tcPr>
          <w:p w14:paraId="3D61957C"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2: SDAP for MBS bearer uses SDAP Data PDU format without SDAP header, SDAP Control PDU are FFS depending on solution for service continuity in mobility.</w:t>
            </w:r>
          </w:p>
          <w:p w14:paraId="63B07941" w14:textId="77777777" w:rsidR="00397BBB" w:rsidRDefault="00397BBB">
            <w:pPr>
              <w:spacing w:before="60" w:after="60"/>
              <w:rPr>
                <w:rFonts w:eastAsia="等线"/>
                <w:b/>
                <w:lang w:eastAsia="zh-CN"/>
              </w:rPr>
            </w:pPr>
            <w:r>
              <w:rPr>
                <w:rFonts w:ascii="Arial" w:hAnsi="Arial" w:cs="Arial"/>
                <w:color w:val="000000"/>
                <w:lang w:eastAsia="ja-JP"/>
              </w:rPr>
              <w:lastRenderedPageBreak/>
              <w:t xml:space="preserve">Proposal 5: </w:t>
            </w:r>
            <w:proofErr w:type="spellStart"/>
            <w:r>
              <w:rPr>
                <w:rFonts w:ascii="Arial" w:hAnsi="Arial" w:cs="Arial"/>
                <w:color w:val="000000"/>
                <w:lang w:eastAsia="ja-JP"/>
              </w:rPr>
              <w:t>RoHC</w:t>
            </w:r>
            <w:proofErr w:type="spellEnd"/>
            <w:r>
              <w:rPr>
                <w:rFonts w:ascii="Arial" w:hAnsi="Arial" w:cs="Arial"/>
                <w:color w:val="000000"/>
                <w:lang w:eastAsia="ja-JP"/>
              </w:rPr>
              <w:t xml:space="preserve"> and security is not supported in PDCP for PTM delivery of MBS.  Other PDCP functionality for NR MBS service, especially for reordering, duplication, SN continuity, re-establishment, etc. are FFS depending on solution for service continuity.</w:t>
            </w:r>
          </w:p>
        </w:tc>
      </w:tr>
      <w:tr w:rsidR="00397BBB" w14:paraId="43D50940" w14:textId="77777777">
        <w:tc>
          <w:tcPr>
            <w:tcW w:w="1984" w:type="dxa"/>
            <w:tcBorders>
              <w:top w:val="single" w:sz="4" w:space="0" w:color="auto"/>
              <w:left w:val="single" w:sz="4" w:space="0" w:color="auto"/>
              <w:bottom w:val="single" w:sz="4" w:space="0" w:color="auto"/>
              <w:right w:val="single" w:sz="4" w:space="0" w:color="auto"/>
            </w:tcBorders>
            <w:vAlign w:val="center"/>
          </w:tcPr>
          <w:p w14:paraId="27FC3220" w14:textId="77777777" w:rsidR="00397BBB" w:rsidRDefault="00397BBB">
            <w:pPr>
              <w:pStyle w:val="B1"/>
              <w:spacing w:after="0"/>
              <w:ind w:left="0" w:firstLine="0"/>
              <w:jc w:val="center"/>
              <w:rPr>
                <w:rFonts w:eastAsia="等线"/>
                <w:b/>
                <w:lang w:eastAsia="zh-CN"/>
              </w:rPr>
            </w:pPr>
            <w:r>
              <w:rPr>
                <w:rFonts w:ascii="Arial" w:hAnsi="Arial" w:cs="Arial"/>
              </w:rPr>
              <w:lastRenderedPageBreak/>
              <w:t>R2-2007025</w:t>
            </w:r>
          </w:p>
        </w:tc>
        <w:tc>
          <w:tcPr>
            <w:tcW w:w="7083" w:type="dxa"/>
            <w:tcBorders>
              <w:top w:val="single" w:sz="4" w:space="0" w:color="auto"/>
              <w:left w:val="single" w:sz="4" w:space="0" w:color="auto"/>
              <w:bottom w:val="single" w:sz="4" w:space="0" w:color="auto"/>
              <w:right w:val="single" w:sz="4" w:space="0" w:color="auto"/>
            </w:tcBorders>
            <w:vAlign w:val="center"/>
          </w:tcPr>
          <w:p w14:paraId="111BC5CD" w14:textId="77777777" w:rsidR="00397BBB" w:rsidRDefault="00397BBB">
            <w:pPr>
              <w:spacing w:before="60" w:after="60"/>
              <w:rPr>
                <w:rFonts w:ascii="Arial" w:eastAsia="MS Mincho" w:hAnsi="Arial" w:cs="Arial"/>
                <w:color w:val="000000"/>
                <w:lang w:eastAsia="ja-JP"/>
              </w:rPr>
            </w:pPr>
            <w:r>
              <w:rPr>
                <w:rFonts w:ascii="Arial" w:hAnsi="Arial" w:cs="Arial"/>
                <w:color w:val="000000"/>
                <w:lang w:eastAsia="ja-JP"/>
              </w:rPr>
              <w:t>Proposal 3: whether SDAP is needed or not can be decided based on SA2 inputs.</w:t>
            </w:r>
          </w:p>
          <w:p w14:paraId="71800A95" w14:textId="77777777" w:rsidR="00397BBB" w:rsidRDefault="00397BBB">
            <w:pPr>
              <w:spacing w:before="60" w:after="60"/>
              <w:rPr>
                <w:rFonts w:ascii="Arial" w:hAnsi="Arial" w:cs="Arial"/>
                <w:color w:val="000000"/>
                <w:lang w:eastAsia="ja-JP"/>
              </w:rPr>
            </w:pPr>
            <w:r>
              <w:rPr>
                <w:rFonts w:ascii="Arial" w:hAnsi="Arial" w:cs="Arial"/>
                <w:color w:val="000000"/>
                <w:lang w:eastAsia="ja-JP"/>
              </w:rPr>
              <w:t xml:space="preserve">Proposal 4: PDCP sublayer is used for NR MBS, and reordering and duplicate detection are supported. </w:t>
            </w:r>
          </w:p>
          <w:p w14:paraId="5822F069" w14:textId="77777777" w:rsidR="00397BBB" w:rsidRDefault="00397BBB">
            <w:pPr>
              <w:spacing w:before="60" w:after="60"/>
              <w:rPr>
                <w:rFonts w:ascii="Arial" w:hAnsi="Arial" w:cs="Arial"/>
                <w:color w:val="000000"/>
                <w:lang w:eastAsia="ja-JP"/>
              </w:rPr>
            </w:pPr>
            <w:r>
              <w:rPr>
                <w:rFonts w:ascii="Arial" w:hAnsi="Arial" w:cs="Arial"/>
                <w:color w:val="000000"/>
                <w:lang w:eastAsia="ja-JP"/>
              </w:rPr>
              <w:t xml:space="preserve">Proposal 5: RAN2 can further discuss if </w:t>
            </w:r>
            <w:proofErr w:type="spellStart"/>
            <w:r>
              <w:rPr>
                <w:rFonts w:ascii="Arial" w:hAnsi="Arial" w:cs="Arial"/>
                <w:color w:val="000000"/>
                <w:lang w:eastAsia="ja-JP"/>
              </w:rPr>
              <w:t>RoHC</w:t>
            </w:r>
            <w:proofErr w:type="spellEnd"/>
            <w:r>
              <w:rPr>
                <w:rFonts w:ascii="Arial" w:hAnsi="Arial" w:cs="Arial"/>
                <w:color w:val="000000"/>
                <w:lang w:eastAsia="ja-JP"/>
              </w:rPr>
              <w:t xml:space="preserve"> is supported in PDCP for MBS.</w:t>
            </w:r>
          </w:p>
          <w:p w14:paraId="4F6DD6C4"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6: Whether security functions are supported in PDCP is subject to SA3.</w:t>
            </w:r>
          </w:p>
        </w:tc>
      </w:tr>
      <w:tr w:rsidR="00397BBB" w14:paraId="7C7C4073" w14:textId="77777777">
        <w:tc>
          <w:tcPr>
            <w:tcW w:w="1984" w:type="dxa"/>
            <w:tcBorders>
              <w:top w:val="single" w:sz="4" w:space="0" w:color="auto"/>
              <w:left w:val="single" w:sz="4" w:space="0" w:color="auto"/>
              <w:bottom w:val="single" w:sz="4" w:space="0" w:color="auto"/>
              <w:right w:val="single" w:sz="4" w:space="0" w:color="auto"/>
            </w:tcBorders>
            <w:vAlign w:val="center"/>
          </w:tcPr>
          <w:p w14:paraId="5ED0B33D" w14:textId="77777777" w:rsidR="00397BBB" w:rsidRDefault="00397BBB">
            <w:pPr>
              <w:pStyle w:val="B1"/>
              <w:spacing w:after="0"/>
              <w:ind w:left="0" w:firstLine="0"/>
              <w:jc w:val="center"/>
              <w:rPr>
                <w:rFonts w:ascii="Arial" w:hAnsi="Arial" w:cs="Arial"/>
                <w:lang w:eastAsia="ja-JP"/>
              </w:rPr>
            </w:pPr>
            <w:r>
              <w:rPr>
                <w:rFonts w:ascii="Arial" w:hAnsi="Arial" w:cs="Arial"/>
              </w:rPr>
              <w:t>R2-2006574</w:t>
            </w:r>
          </w:p>
        </w:tc>
        <w:tc>
          <w:tcPr>
            <w:tcW w:w="7083" w:type="dxa"/>
            <w:tcBorders>
              <w:top w:val="single" w:sz="4" w:space="0" w:color="auto"/>
              <w:left w:val="single" w:sz="4" w:space="0" w:color="auto"/>
              <w:bottom w:val="single" w:sz="4" w:space="0" w:color="auto"/>
              <w:right w:val="single" w:sz="4" w:space="0" w:color="auto"/>
            </w:tcBorders>
            <w:vAlign w:val="center"/>
          </w:tcPr>
          <w:p w14:paraId="077926F2" w14:textId="77777777" w:rsidR="00397BBB" w:rsidRDefault="00397BBB">
            <w:pPr>
              <w:spacing w:before="60" w:after="60"/>
              <w:rPr>
                <w:rFonts w:ascii="Arial" w:hAnsi="Arial" w:cs="Arial"/>
                <w:color w:val="000000"/>
                <w:lang w:eastAsia="ja-JP"/>
              </w:rPr>
            </w:pPr>
            <w:r>
              <w:rPr>
                <w:rFonts w:ascii="Arial" w:hAnsi="Arial" w:cs="Arial"/>
                <w:color w:val="000000"/>
                <w:lang w:eastAsia="ja-JP"/>
              </w:rPr>
              <w:t xml:space="preserve">Proposal 1: specify both SDAP layer and PDCP layer over </w:t>
            </w:r>
            <w:proofErr w:type="spellStart"/>
            <w:r>
              <w:rPr>
                <w:rFonts w:ascii="Arial" w:hAnsi="Arial" w:cs="Arial"/>
                <w:color w:val="000000"/>
                <w:lang w:eastAsia="ja-JP"/>
              </w:rPr>
              <w:t>Uu</w:t>
            </w:r>
            <w:proofErr w:type="spellEnd"/>
            <w:r>
              <w:rPr>
                <w:rFonts w:ascii="Arial" w:hAnsi="Arial" w:cs="Arial"/>
                <w:color w:val="000000"/>
                <w:lang w:eastAsia="ja-JP"/>
              </w:rPr>
              <w:t xml:space="preserve"> interface for NR downlink multicast/broadcast transmission.</w:t>
            </w:r>
          </w:p>
          <w:p w14:paraId="4DD7C816"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2: Ask SA3 to understand the consideration of the security aspects for both PTM delivery mode and PTP delivery mode.</w:t>
            </w:r>
          </w:p>
          <w:p w14:paraId="6A23DA58"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3: When PTM RB is established to deliver Multicast/broadcast data, unidirectional mode (U-mode) ROHC can be configured for NR multicast/broadcast PDCP packets if there is no support of uplink feedback at PDCP layer.</w:t>
            </w:r>
          </w:p>
        </w:tc>
      </w:tr>
      <w:tr w:rsidR="00397BBB" w14:paraId="1A1E990A" w14:textId="77777777">
        <w:tc>
          <w:tcPr>
            <w:tcW w:w="1984" w:type="dxa"/>
            <w:tcBorders>
              <w:top w:val="single" w:sz="4" w:space="0" w:color="auto"/>
              <w:left w:val="single" w:sz="4" w:space="0" w:color="auto"/>
              <w:bottom w:val="single" w:sz="4" w:space="0" w:color="auto"/>
              <w:right w:val="single" w:sz="4" w:space="0" w:color="auto"/>
            </w:tcBorders>
            <w:vAlign w:val="center"/>
          </w:tcPr>
          <w:p w14:paraId="45C17DDA" w14:textId="77777777" w:rsidR="00397BBB" w:rsidRDefault="00397BBB">
            <w:pPr>
              <w:pStyle w:val="B1"/>
              <w:spacing w:after="0"/>
              <w:ind w:left="0" w:firstLine="0"/>
              <w:jc w:val="center"/>
              <w:rPr>
                <w:rFonts w:ascii="Arial" w:hAnsi="Arial" w:cs="Arial"/>
                <w:lang w:eastAsia="ja-JP"/>
              </w:rPr>
            </w:pPr>
            <w:r>
              <w:rPr>
                <w:rFonts w:ascii="Arial" w:hAnsi="Arial" w:cs="Arial"/>
              </w:rPr>
              <w:t>R2-2007442</w:t>
            </w:r>
          </w:p>
        </w:tc>
        <w:tc>
          <w:tcPr>
            <w:tcW w:w="7083" w:type="dxa"/>
            <w:tcBorders>
              <w:top w:val="single" w:sz="4" w:space="0" w:color="auto"/>
              <w:left w:val="single" w:sz="4" w:space="0" w:color="auto"/>
              <w:bottom w:val="single" w:sz="4" w:space="0" w:color="auto"/>
              <w:right w:val="single" w:sz="4" w:space="0" w:color="auto"/>
            </w:tcBorders>
            <w:vAlign w:val="center"/>
          </w:tcPr>
          <w:p w14:paraId="2B05FAA0"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15 SDAP is needed in NR MBS, functions as the mapping of QoS flows to radio bearers.</w:t>
            </w:r>
          </w:p>
          <w:p w14:paraId="1F6C8B38"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17 For each data radio bearer that is associated with the MBS session, there is a corresponding PDCP entity and RLC entity.</w:t>
            </w:r>
          </w:p>
          <w:p w14:paraId="22259493"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18 LS SA3 if ciphering for MBS session in access network is needed.</w:t>
            </w:r>
          </w:p>
          <w:p w14:paraId="16C18BD8"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19 No MAC layer multiplexing among service data from different MBS session.</w:t>
            </w:r>
          </w:p>
        </w:tc>
      </w:tr>
      <w:tr w:rsidR="00397BBB" w14:paraId="52B4DE1E" w14:textId="77777777">
        <w:tc>
          <w:tcPr>
            <w:tcW w:w="1984" w:type="dxa"/>
            <w:tcBorders>
              <w:top w:val="single" w:sz="4" w:space="0" w:color="auto"/>
              <w:left w:val="single" w:sz="4" w:space="0" w:color="auto"/>
              <w:bottom w:val="single" w:sz="4" w:space="0" w:color="auto"/>
              <w:right w:val="single" w:sz="4" w:space="0" w:color="auto"/>
            </w:tcBorders>
            <w:vAlign w:val="center"/>
          </w:tcPr>
          <w:p w14:paraId="22E1D79F" w14:textId="77777777" w:rsidR="00397BBB" w:rsidRDefault="00397BBB">
            <w:pPr>
              <w:pStyle w:val="B1"/>
              <w:spacing w:after="0"/>
              <w:ind w:left="0" w:firstLine="0"/>
              <w:jc w:val="center"/>
              <w:rPr>
                <w:rFonts w:ascii="Arial" w:hAnsi="Arial" w:cs="Arial"/>
                <w:lang w:eastAsia="ja-JP"/>
              </w:rPr>
            </w:pPr>
            <w:r>
              <w:rPr>
                <w:rFonts w:ascii="Arial" w:hAnsi="Arial" w:cs="Arial"/>
              </w:rPr>
              <w:t>R2-2007550</w:t>
            </w:r>
          </w:p>
        </w:tc>
        <w:tc>
          <w:tcPr>
            <w:tcW w:w="7083" w:type="dxa"/>
            <w:tcBorders>
              <w:top w:val="single" w:sz="4" w:space="0" w:color="auto"/>
              <w:left w:val="single" w:sz="4" w:space="0" w:color="auto"/>
              <w:bottom w:val="single" w:sz="4" w:space="0" w:color="auto"/>
              <w:right w:val="single" w:sz="4" w:space="0" w:color="auto"/>
            </w:tcBorders>
            <w:vAlign w:val="center"/>
          </w:tcPr>
          <w:p w14:paraId="4D19B113"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 Support having simplified PDCP for shared MBS bearer.</w:t>
            </w:r>
          </w:p>
          <w:p w14:paraId="6DAAF639" w14:textId="77777777" w:rsidR="00397BBB" w:rsidRDefault="00397BBB">
            <w:pPr>
              <w:spacing w:before="60" w:after="60"/>
              <w:rPr>
                <w:b/>
                <w:bCs/>
                <w:lang w:eastAsia="zh-CN"/>
              </w:rPr>
            </w:pPr>
            <w:r>
              <w:rPr>
                <w:rFonts w:ascii="Arial" w:hAnsi="Arial" w:cs="Arial"/>
                <w:color w:val="000000"/>
                <w:lang w:eastAsia="ja-JP"/>
              </w:rPr>
              <w:t>Proposal 4: Adopt RLC, MAC, PHY and SYNC functions similar to MBMS in the protocol stack for MBS.</w:t>
            </w:r>
          </w:p>
        </w:tc>
      </w:tr>
      <w:tr w:rsidR="00397BBB" w14:paraId="6AE8B955" w14:textId="77777777">
        <w:tc>
          <w:tcPr>
            <w:tcW w:w="1984" w:type="dxa"/>
            <w:tcBorders>
              <w:top w:val="single" w:sz="4" w:space="0" w:color="auto"/>
              <w:left w:val="single" w:sz="4" w:space="0" w:color="auto"/>
              <w:bottom w:val="single" w:sz="4" w:space="0" w:color="auto"/>
              <w:right w:val="single" w:sz="4" w:space="0" w:color="auto"/>
            </w:tcBorders>
            <w:vAlign w:val="center"/>
          </w:tcPr>
          <w:p w14:paraId="7FBA1703" w14:textId="77777777" w:rsidR="00397BBB" w:rsidRDefault="00397BBB">
            <w:pPr>
              <w:pStyle w:val="B1"/>
              <w:spacing w:after="0"/>
              <w:ind w:left="0" w:firstLine="0"/>
              <w:jc w:val="center"/>
              <w:rPr>
                <w:rFonts w:ascii="Arial" w:eastAsia="MS Mincho" w:hAnsi="Arial" w:cs="Arial"/>
                <w:lang w:eastAsia="ja-JP"/>
              </w:rPr>
            </w:pPr>
            <w:r>
              <w:rPr>
                <w:rFonts w:ascii="Arial" w:hAnsi="Arial" w:cs="Arial"/>
              </w:rPr>
              <w:t>R2-2007672</w:t>
            </w:r>
          </w:p>
        </w:tc>
        <w:tc>
          <w:tcPr>
            <w:tcW w:w="7083" w:type="dxa"/>
            <w:tcBorders>
              <w:top w:val="single" w:sz="4" w:space="0" w:color="auto"/>
              <w:left w:val="single" w:sz="4" w:space="0" w:color="auto"/>
              <w:bottom w:val="single" w:sz="4" w:space="0" w:color="auto"/>
              <w:right w:val="single" w:sz="4" w:space="0" w:color="auto"/>
            </w:tcBorders>
            <w:vAlign w:val="center"/>
          </w:tcPr>
          <w:p w14:paraId="2111C06F"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10: NR PDCP is kept for PTM bearer. ROHC can be supported for MBS.</w:t>
            </w:r>
          </w:p>
          <w:p w14:paraId="41101CFE" w14:textId="77777777" w:rsidR="00397BBB" w:rsidRDefault="00397BBB">
            <w:pPr>
              <w:spacing w:before="60" w:after="60"/>
              <w:rPr>
                <w:rFonts w:ascii="Arial" w:hAnsi="Arial" w:cs="Arial"/>
                <w:color w:val="000000"/>
                <w:lang w:eastAsia="ja-JP"/>
              </w:rPr>
            </w:pPr>
            <w:r>
              <w:rPr>
                <w:rFonts w:ascii="Arial" w:hAnsi="Arial" w:cs="Arial"/>
                <w:color w:val="000000"/>
                <w:lang w:eastAsia="ja-JP"/>
              </w:rPr>
              <w:t xml:space="preserve">Proposal 11: If UL feedback mechanism is introduced, PDCP reordering is reused for MBS. </w:t>
            </w:r>
          </w:p>
          <w:p w14:paraId="22351EBB"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12: RLC segmentation/ re-assembly is supported for PTM bearer.</w:t>
            </w:r>
          </w:p>
        </w:tc>
      </w:tr>
      <w:tr w:rsidR="00397BBB" w14:paraId="76A37CE1" w14:textId="77777777">
        <w:tc>
          <w:tcPr>
            <w:tcW w:w="1984" w:type="dxa"/>
            <w:tcBorders>
              <w:top w:val="single" w:sz="4" w:space="0" w:color="auto"/>
              <w:left w:val="single" w:sz="4" w:space="0" w:color="auto"/>
              <w:bottom w:val="single" w:sz="4" w:space="0" w:color="auto"/>
              <w:right w:val="single" w:sz="4" w:space="0" w:color="auto"/>
            </w:tcBorders>
            <w:vAlign w:val="center"/>
          </w:tcPr>
          <w:p w14:paraId="7D1AE411" w14:textId="77777777" w:rsidR="00397BBB" w:rsidRDefault="00397BBB">
            <w:pPr>
              <w:pStyle w:val="B1"/>
              <w:spacing w:after="0"/>
              <w:ind w:left="0" w:firstLine="0"/>
              <w:jc w:val="center"/>
              <w:rPr>
                <w:rFonts w:ascii="Arial" w:hAnsi="Arial" w:cs="Arial"/>
                <w:lang w:eastAsia="ja-JP"/>
              </w:rPr>
            </w:pPr>
            <w:r>
              <w:rPr>
                <w:rFonts w:ascii="Arial" w:hAnsi="Arial" w:cs="Arial"/>
              </w:rPr>
              <w:t>R2-2007774</w:t>
            </w:r>
          </w:p>
        </w:tc>
        <w:tc>
          <w:tcPr>
            <w:tcW w:w="7083" w:type="dxa"/>
            <w:tcBorders>
              <w:top w:val="single" w:sz="4" w:space="0" w:color="auto"/>
              <w:left w:val="single" w:sz="4" w:space="0" w:color="auto"/>
              <w:bottom w:val="single" w:sz="4" w:space="0" w:color="auto"/>
              <w:right w:val="single" w:sz="4" w:space="0" w:color="auto"/>
            </w:tcBorders>
            <w:vAlign w:val="center"/>
          </w:tcPr>
          <w:p w14:paraId="0BAC597D"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7</w:t>
            </w:r>
            <w:r>
              <w:rPr>
                <w:rFonts w:ascii="Arial" w:hAnsi="Arial" w:cs="Arial"/>
                <w:color w:val="000000"/>
                <w:lang w:eastAsia="ja-JP"/>
              </w:rPr>
              <w:tab/>
              <w:t>RAN2 should discuss if HARQ feedback/retransmission is useful on multicast in NR MBS, for UEs in RRC IDLE, INACTIVE and Connected.</w:t>
            </w:r>
          </w:p>
          <w:p w14:paraId="6DF1C6E1"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8</w:t>
            </w:r>
            <w:r>
              <w:rPr>
                <w:rFonts w:ascii="Arial" w:hAnsi="Arial" w:cs="Arial"/>
                <w:color w:val="000000"/>
                <w:lang w:eastAsia="ja-JP"/>
              </w:rPr>
              <w:tab/>
              <w:t>RAN2 should discuss if RLC AM mode is supported for multicast in NR MBS, at least for UEs in RRC Connected.</w:t>
            </w:r>
          </w:p>
          <w:p w14:paraId="6F67A7F6"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9</w:t>
            </w:r>
            <w:r>
              <w:rPr>
                <w:rFonts w:ascii="Arial" w:hAnsi="Arial" w:cs="Arial"/>
                <w:color w:val="000000"/>
                <w:lang w:eastAsia="ja-JP"/>
              </w:rPr>
              <w:tab/>
              <w:t>RAN2 should discuss if PDCP layer is supported for groupcast in NR MBS, at least for UEs in RRC Connected.</w:t>
            </w:r>
          </w:p>
        </w:tc>
      </w:tr>
      <w:tr w:rsidR="00397BBB" w14:paraId="3E4A50E3" w14:textId="77777777">
        <w:tc>
          <w:tcPr>
            <w:tcW w:w="1984" w:type="dxa"/>
            <w:tcBorders>
              <w:top w:val="single" w:sz="4" w:space="0" w:color="auto"/>
              <w:left w:val="single" w:sz="4" w:space="0" w:color="auto"/>
              <w:bottom w:val="single" w:sz="4" w:space="0" w:color="auto"/>
              <w:right w:val="single" w:sz="4" w:space="0" w:color="auto"/>
            </w:tcBorders>
            <w:vAlign w:val="center"/>
          </w:tcPr>
          <w:p w14:paraId="78FAAEF5" w14:textId="77777777" w:rsidR="00397BBB" w:rsidRDefault="00397BBB">
            <w:pPr>
              <w:pStyle w:val="B1"/>
              <w:spacing w:after="0"/>
              <w:ind w:left="0" w:firstLine="0"/>
              <w:jc w:val="center"/>
              <w:rPr>
                <w:rFonts w:ascii="Arial" w:hAnsi="Arial" w:cs="Arial"/>
                <w:lang w:eastAsia="ja-JP"/>
              </w:rPr>
            </w:pPr>
            <w:r>
              <w:rPr>
                <w:rFonts w:ascii="Arial" w:hAnsi="Arial" w:cs="Arial"/>
              </w:rPr>
              <w:t>R2-2008031</w:t>
            </w:r>
          </w:p>
        </w:tc>
        <w:tc>
          <w:tcPr>
            <w:tcW w:w="7083" w:type="dxa"/>
            <w:tcBorders>
              <w:top w:val="single" w:sz="4" w:space="0" w:color="auto"/>
              <w:left w:val="single" w:sz="4" w:space="0" w:color="auto"/>
              <w:bottom w:val="single" w:sz="4" w:space="0" w:color="auto"/>
              <w:right w:val="single" w:sz="4" w:space="0" w:color="auto"/>
            </w:tcBorders>
            <w:vAlign w:val="center"/>
          </w:tcPr>
          <w:p w14:paraId="4416EA82"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2. A PTM radio bearer has a PDCP entity.</w:t>
            </w:r>
          </w:p>
          <w:p w14:paraId="3E2F60A8"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3. A PTM radio bearer is configured with UM RLC.</w:t>
            </w:r>
          </w:p>
          <w:p w14:paraId="3A9BE84B"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4. A PTP radio bearer can be configured with either UM RLC or AM RLC.</w:t>
            </w:r>
          </w:p>
          <w:p w14:paraId="0A2B683B" w14:textId="77777777" w:rsidR="00397BBB" w:rsidRDefault="00397BBB">
            <w:pPr>
              <w:spacing w:before="60" w:after="60"/>
              <w:rPr>
                <w:rFonts w:ascii="Arial" w:hAnsi="Arial" w:cs="Arial"/>
                <w:color w:val="000000"/>
                <w:lang w:eastAsia="ja-JP"/>
              </w:rPr>
            </w:pPr>
            <w:r>
              <w:rPr>
                <w:rFonts w:ascii="Arial" w:hAnsi="Arial" w:cs="Arial"/>
                <w:color w:val="000000"/>
                <w:lang w:eastAsia="ja-JP"/>
              </w:rPr>
              <w:t xml:space="preserve">Proposal 5. A PTM radio bearer and the corresponding PTP radio bearer can be bound in the similar manner with user-plane structure for PDCP CA </w:t>
            </w:r>
            <w:r>
              <w:rPr>
                <w:rFonts w:ascii="Arial" w:hAnsi="Arial" w:cs="Arial"/>
                <w:color w:val="000000"/>
                <w:lang w:eastAsia="ja-JP"/>
              </w:rPr>
              <w:lastRenderedPageBreak/>
              <w:t>duplication. The PDCP entity can be associated with two RLC entities with different RLC modes.</w:t>
            </w:r>
          </w:p>
        </w:tc>
      </w:tr>
      <w:tr w:rsidR="00397BBB" w14:paraId="590706F5" w14:textId="77777777">
        <w:tc>
          <w:tcPr>
            <w:tcW w:w="1984" w:type="dxa"/>
            <w:tcBorders>
              <w:top w:val="single" w:sz="4" w:space="0" w:color="auto"/>
              <w:left w:val="single" w:sz="4" w:space="0" w:color="auto"/>
              <w:bottom w:val="single" w:sz="4" w:space="0" w:color="auto"/>
              <w:right w:val="single" w:sz="4" w:space="0" w:color="auto"/>
            </w:tcBorders>
            <w:vAlign w:val="center"/>
          </w:tcPr>
          <w:p w14:paraId="440DE9CF" w14:textId="77777777" w:rsidR="00397BBB" w:rsidRDefault="00397BBB">
            <w:pPr>
              <w:pStyle w:val="B1"/>
              <w:spacing w:after="0"/>
              <w:ind w:left="0" w:firstLine="0"/>
              <w:jc w:val="center"/>
              <w:rPr>
                <w:rFonts w:ascii="Arial" w:hAnsi="Arial" w:cs="Arial"/>
                <w:lang w:eastAsia="ja-JP"/>
              </w:rPr>
            </w:pPr>
            <w:r>
              <w:rPr>
                <w:rFonts w:ascii="Arial" w:hAnsi="Arial" w:cs="Arial"/>
              </w:rPr>
              <w:lastRenderedPageBreak/>
              <w:t>R2-2006794</w:t>
            </w:r>
          </w:p>
        </w:tc>
        <w:tc>
          <w:tcPr>
            <w:tcW w:w="7083" w:type="dxa"/>
            <w:tcBorders>
              <w:top w:val="single" w:sz="4" w:space="0" w:color="auto"/>
              <w:left w:val="single" w:sz="4" w:space="0" w:color="auto"/>
              <w:bottom w:val="single" w:sz="4" w:space="0" w:color="auto"/>
              <w:right w:val="single" w:sz="4" w:space="0" w:color="auto"/>
            </w:tcBorders>
            <w:vAlign w:val="center"/>
          </w:tcPr>
          <w:p w14:paraId="64CF7FC4" w14:textId="77777777" w:rsidR="00397BBB" w:rsidRDefault="00397BBB">
            <w:pPr>
              <w:spacing w:before="60" w:after="60"/>
              <w:rPr>
                <w:rFonts w:ascii="Arial" w:hAnsi="Arial" w:cs="Arial"/>
              </w:rPr>
            </w:pPr>
            <w:r>
              <w:rPr>
                <w:rFonts w:ascii="Arial" w:hAnsi="Arial" w:cs="Arial"/>
                <w:color w:val="000000"/>
              </w:rPr>
              <w:t>Proposal 3.</w:t>
            </w:r>
            <w:r>
              <w:rPr>
                <w:rFonts w:ascii="Calibri" w:eastAsia="Times New Roman" w:hAnsi="Calibri"/>
                <w:szCs w:val="22"/>
                <w:lang w:val="en-US"/>
              </w:rPr>
              <w:tab/>
            </w:r>
            <w:r>
              <w:rPr>
                <w:rFonts w:ascii="Arial" w:hAnsi="Arial" w:cs="Arial"/>
              </w:rPr>
              <w:t>FFS based on SA3 multicast security discussion whether to use common PDCP entity between multicast and unicast radio bearers to enable lossless switching.</w:t>
            </w:r>
          </w:p>
          <w:p w14:paraId="07656CAE" w14:textId="77777777" w:rsidR="00397BBB" w:rsidRDefault="00397BBB">
            <w:pPr>
              <w:spacing w:before="60" w:after="60"/>
              <w:rPr>
                <w:rFonts w:ascii="Arial" w:hAnsi="Arial" w:cs="Arial"/>
                <w:color w:val="000000"/>
              </w:rPr>
            </w:pPr>
            <w:r>
              <w:rPr>
                <w:rFonts w:ascii="Arial" w:hAnsi="Arial" w:cs="Arial"/>
                <w:color w:val="000000"/>
              </w:rPr>
              <w:t>Proposal 6.</w:t>
            </w:r>
            <w:r>
              <w:rPr>
                <w:rFonts w:ascii="Arial" w:hAnsi="Arial" w:cs="Arial"/>
                <w:color w:val="000000"/>
              </w:rPr>
              <w:tab/>
              <w:t>Introduce PDCP status reporting enhancements to enable dynamic switching between multicast bearer and unicast in lossless manner.</w:t>
            </w:r>
          </w:p>
        </w:tc>
      </w:tr>
      <w:tr w:rsidR="00397BBB" w14:paraId="4077A4BF" w14:textId="77777777">
        <w:tc>
          <w:tcPr>
            <w:tcW w:w="1984" w:type="dxa"/>
            <w:tcBorders>
              <w:top w:val="single" w:sz="4" w:space="0" w:color="auto"/>
              <w:left w:val="single" w:sz="4" w:space="0" w:color="auto"/>
              <w:bottom w:val="single" w:sz="4" w:space="0" w:color="auto"/>
              <w:right w:val="single" w:sz="4" w:space="0" w:color="auto"/>
            </w:tcBorders>
            <w:vAlign w:val="center"/>
          </w:tcPr>
          <w:p w14:paraId="7DA2C43C" w14:textId="77777777" w:rsidR="00397BBB" w:rsidRDefault="00397BBB">
            <w:pPr>
              <w:pStyle w:val="B1"/>
              <w:spacing w:after="0"/>
              <w:ind w:left="0" w:firstLine="0"/>
              <w:jc w:val="center"/>
              <w:rPr>
                <w:rFonts w:ascii="Arial" w:hAnsi="Arial" w:cs="Arial"/>
              </w:rPr>
            </w:pPr>
            <w:r>
              <w:rPr>
                <w:rFonts w:ascii="Arial" w:hAnsi="Arial" w:cs="Arial"/>
              </w:rPr>
              <w:t>R2-2007015</w:t>
            </w:r>
          </w:p>
        </w:tc>
        <w:tc>
          <w:tcPr>
            <w:tcW w:w="7083" w:type="dxa"/>
            <w:tcBorders>
              <w:top w:val="single" w:sz="4" w:space="0" w:color="auto"/>
              <w:left w:val="single" w:sz="4" w:space="0" w:color="auto"/>
              <w:bottom w:val="single" w:sz="4" w:space="0" w:color="auto"/>
              <w:right w:val="single" w:sz="4" w:space="0" w:color="auto"/>
            </w:tcBorders>
            <w:vAlign w:val="center"/>
          </w:tcPr>
          <w:p w14:paraId="684F2CD4"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2: RAN2 to introduce duplication transmission of multicast and unicast to enhance the reliability of multicast transmission.</w:t>
            </w:r>
          </w:p>
        </w:tc>
      </w:tr>
      <w:tr w:rsidR="00397BBB" w14:paraId="1D16E533" w14:textId="77777777">
        <w:tc>
          <w:tcPr>
            <w:tcW w:w="1984" w:type="dxa"/>
            <w:tcBorders>
              <w:top w:val="single" w:sz="4" w:space="0" w:color="auto"/>
              <w:left w:val="single" w:sz="4" w:space="0" w:color="auto"/>
              <w:bottom w:val="single" w:sz="4" w:space="0" w:color="auto"/>
              <w:right w:val="single" w:sz="4" w:space="0" w:color="auto"/>
            </w:tcBorders>
            <w:vAlign w:val="center"/>
          </w:tcPr>
          <w:p w14:paraId="48F80429" w14:textId="77777777" w:rsidR="00397BBB" w:rsidRDefault="00397BBB">
            <w:pPr>
              <w:pStyle w:val="B1"/>
              <w:spacing w:after="0"/>
              <w:ind w:left="0" w:firstLine="0"/>
              <w:jc w:val="center"/>
              <w:rPr>
                <w:rFonts w:ascii="Arial" w:hAnsi="Arial" w:cs="Arial"/>
                <w:lang w:eastAsia="ja-JP"/>
              </w:rPr>
            </w:pPr>
            <w:r>
              <w:rPr>
                <w:rFonts w:ascii="Arial" w:hAnsi="Arial" w:cs="Arial"/>
              </w:rPr>
              <w:t>R2-2007631</w:t>
            </w:r>
          </w:p>
        </w:tc>
        <w:tc>
          <w:tcPr>
            <w:tcW w:w="7083" w:type="dxa"/>
            <w:tcBorders>
              <w:top w:val="single" w:sz="4" w:space="0" w:color="auto"/>
              <w:left w:val="single" w:sz="4" w:space="0" w:color="auto"/>
              <w:bottom w:val="single" w:sz="4" w:space="0" w:color="auto"/>
              <w:right w:val="single" w:sz="4" w:space="0" w:color="auto"/>
            </w:tcBorders>
            <w:vAlign w:val="center"/>
          </w:tcPr>
          <w:p w14:paraId="6DC46B63"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3</w:t>
            </w:r>
            <w:r>
              <w:rPr>
                <w:rFonts w:ascii="Arial" w:hAnsi="Arial" w:cs="Arial"/>
                <w:color w:val="000000"/>
                <w:lang w:eastAsia="ja-JP"/>
              </w:rPr>
              <w:tab/>
              <w:t>A common PDCP entity for both MRB and DRB delivering an MBS session is defined.</w:t>
            </w:r>
          </w:p>
          <w:p w14:paraId="2358B4A5"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4</w:t>
            </w:r>
            <w:r>
              <w:rPr>
                <w:rFonts w:ascii="Arial" w:hAnsi="Arial" w:cs="Arial"/>
                <w:color w:val="000000"/>
                <w:lang w:eastAsia="ja-JP"/>
              </w:rPr>
              <w:tab/>
              <w:t>No need for SDAP, for an MBS session, a single QoS flow is mapped to MRB/DRB.</w:t>
            </w:r>
          </w:p>
        </w:tc>
      </w:tr>
      <w:tr w:rsidR="00397BBB" w14:paraId="4EF56D78" w14:textId="77777777">
        <w:tc>
          <w:tcPr>
            <w:tcW w:w="1984" w:type="dxa"/>
            <w:tcBorders>
              <w:top w:val="single" w:sz="4" w:space="0" w:color="auto"/>
              <w:left w:val="single" w:sz="4" w:space="0" w:color="auto"/>
              <w:bottom w:val="single" w:sz="4" w:space="0" w:color="auto"/>
              <w:right w:val="single" w:sz="4" w:space="0" w:color="auto"/>
            </w:tcBorders>
            <w:vAlign w:val="center"/>
          </w:tcPr>
          <w:p w14:paraId="1263A567" w14:textId="77777777" w:rsidR="00397BBB" w:rsidRDefault="00397BBB">
            <w:pPr>
              <w:pStyle w:val="B1"/>
              <w:spacing w:after="0"/>
              <w:ind w:left="0" w:firstLine="0"/>
              <w:jc w:val="center"/>
              <w:rPr>
                <w:rFonts w:ascii="Arial" w:hAnsi="Arial" w:cs="Arial"/>
                <w:lang w:eastAsia="ja-JP"/>
              </w:rPr>
            </w:pPr>
            <w:r>
              <w:rPr>
                <w:rFonts w:ascii="Arial" w:hAnsi="Arial" w:cs="Arial"/>
              </w:rPr>
              <w:t>R2-2007026</w:t>
            </w:r>
          </w:p>
        </w:tc>
        <w:tc>
          <w:tcPr>
            <w:tcW w:w="7083" w:type="dxa"/>
            <w:tcBorders>
              <w:top w:val="single" w:sz="4" w:space="0" w:color="auto"/>
              <w:left w:val="single" w:sz="4" w:space="0" w:color="auto"/>
              <w:bottom w:val="single" w:sz="4" w:space="0" w:color="auto"/>
              <w:right w:val="single" w:sz="4" w:space="0" w:color="auto"/>
            </w:tcBorders>
            <w:vAlign w:val="center"/>
          </w:tcPr>
          <w:p w14:paraId="13CD2C06"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2: Dynamic switch between PTP and PTM is up to the gNB and transparent to the UE, i.e. no signalling is needed.</w:t>
            </w:r>
          </w:p>
          <w:p w14:paraId="411EA038"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3: Support dynamic switch between PTP and PTM within one bearer and one PDCP entity.</w:t>
            </w:r>
          </w:p>
        </w:tc>
      </w:tr>
      <w:tr w:rsidR="00397BBB" w14:paraId="0819B3E3" w14:textId="77777777">
        <w:tc>
          <w:tcPr>
            <w:tcW w:w="1984" w:type="dxa"/>
            <w:tcBorders>
              <w:top w:val="single" w:sz="4" w:space="0" w:color="auto"/>
              <w:left w:val="single" w:sz="4" w:space="0" w:color="auto"/>
              <w:bottom w:val="single" w:sz="4" w:space="0" w:color="auto"/>
              <w:right w:val="single" w:sz="4" w:space="0" w:color="auto"/>
            </w:tcBorders>
            <w:vAlign w:val="center"/>
          </w:tcPr>
          <w:p w14:paraId="3875685D" w14:textId="77777777" w:rsidR="00397BBB" w:rsidRDefault="00397BBB">
            <w:pPr>
              <w:pStyle w:val="B1"/>
              <w:spacing w:after="0"/>
              <w:ind w:left="0" w:firstLine="0"/>
              <w:jc w:val="center"/>
              <w:rPr>
                <w:rFonts w:ascii="Arial" w:hAnsi="Arial" w:cs="Arial"/>
                <w:lang w:eastAsia="ja-JP"/>
              </w:rPr>
            </w:pPr>
            <w:r>
              <w:rPr>
                <w:rFonts w:ascii="Arial" w:hAnsi="Arial" w:cs="Arial"/>
              </w:rPr>
              <w:t>R2-2006982</w:t>
            </w:r>
          </w:p>
        </w:tc>
        <w:tc>
          <w:tcPr>
            <w:tcW w:w="7083" w:type="dxa"/>
            <w:tcBorders>
              <w:top w:val="single" w:sz="4" w:space="0" w:color="auto"/>
              <w:left w:val="single" w:sz="4" w:space="0" w:color="auto"/>
              <w:bottom w:val="single" w:sz="4" w:space="0" w:color="auto"/>
              <w:right w:val="single" w:sz="4" w:space="0" w:color="auto"/>
            </w:tcBorders>
            <w:vAlign w:val="center"/>
          </w:tcPr>
          <w:p w14:paraId="0B31947A"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3: RAN2 should study how to support the switching between multicast (PTM) and unicast (PTP) based on two alternatives for placement of switching function in the L2 architecture, with a switching function above PDCP and below PDCP.</w:t>
            </w:r>
          </w:p>
        </w:tc>
      </w:tr>
      <w:tr w:rsidR="00397BBB" w14:paraId="25452AB0" w14:textId="77777777">
        <w:tc>
          <w:tcPr>
            <w:tcW w:w="1984" w:type="dxa"/>
            <w:tcBorders>
              <w:top w:val="single" w:sz="4" w:space="0" w:color="auto"/>
              <w:left w:val="single" w:sz="4" w:space="0" w:color="auto"/>
              <w:bottom w:val="single" w:sz="4" w:space="0" w:color="auto"/>
              <w:right w:val="single" w:sz="4" w:space="0" w:color="auto"/>
            </w:tcBorders>
            <w:vAlign w:val="center"/>
          </w:tcPr>
          <w:p w14:paraId="5D16BB58" w14:textId="77777777" w:rsidR="00397BBB" w:rsidRDefault="00397BBB">
            <w:pPr>
              <w:pStyle w:val="B1"/>
              <w:spacing w:after="0"/>
              <w:ind w:left="0" w:firstLine="0"/>
              <w:jc w:val="center"/>
              <w:rPr>
                <w:rFonts w:ascii="Arial" w:hAnsi="Arial" w:cs="Arial"/>
                <w:lang w:eastAsia="ja-JP"/>
              </w:rPr>
            </w:pPr>
            <w:r>
              <w:rPr>
                <w:sz w:val="22"/>
                <w:szCs w:val="22"/>
              </w:rPr>
              <w:t>R2-2006594</w:t>
            </w:r>
          </w:p>
        </w:tc>
        <w:tc>
          <w:tcPr>
            <w:tcW w:w="7083" w:type="dxa"/>
            <w:tcBorders>
              <w:top w:val="single" w:sz="4" w:space="0" w:color="auto"/>
              <w:left w:val="single" w:sz="4" w:space="0" w:color="auto"/>
              <w:bottom w:val="single" w:sz="4" w:space="0" w:color="auto"/>
              <w:right w:val="single" w:sz="4" w:space="0" w:color="auto"/>
            </w:tcBorders>
            <w:vAlign w:val="center"/>
          </w:tcPr>
          <w:p w14:paraId="4C1DFB6E"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5: Discuss whether a given UE can receive the specific MBS service via PTM and PTP over radio interface simultaneously.</w:t>
            </w:r>
          </w:p>
          <w:p w14:paraId="35438A58"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10: Discuss the necessity of functions provided by PDCP one by one and discuss the need of PDCP for MBS.</w:t>
            </w:r>
          </w:p>
          <w:p w14:paraId="7B1F3492"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11: Discuss whether RLC AM mode should also be supported for M</w:t>
            </w:r>
          </w:p>
          <w:p w14:paraId="7730C6BD"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13: Discuss whether data from different MBS traffic logical channels belonging the same MBS session could be multiplexed in MAC.</w:t>
            </w:r>
          </w:p>
        </w:tc>
      </w:tr>
      <w:tr w:rsidR="00397BBB" w14:paraId="3DB7A889" w14:textId="77777777">
        <w:tc>
          <w:tcPr>
            <w:tcW w:w="1984" w:type="dxa"/>
            <w:tcBorders>
              <w:top w:val="single" w:sz="4" w:space="0" w:color="auto"/>
              <w:left w:val="single" w:sz="4" w:space="0" w:color="auto"/>
              <w:bottom w:val="single" w:sz="4" w:space="0" w:color="auto"/>
              <w:right w:val="single" w:sz="4" w:space="0" w:color="auto"/>
            </w:tcBorders>
            <w:vAlign w:val="center"/>
          </w:tcPr>
          <w:p w14:paraId="6983564F" w14:textId="77777777" w:rsidR="00397BBB" w:rsidRDefault="00397BBB">
            <w:pPr>
              <w:pStyle w:val="B1"/>
              <w:spacing w:after="0"/>
              <w:ind w:left="0" w:firstLine="0"/>
              <w:jc w:val="center"/>
              <w:rPr>
                <w:rFonts w:ascii="Arial" w:hAnsi="Arial" w:cs="Arial"/>
                <w:lang w:eastAsia="ja-JP"/>
              </w:rPr>
            </w:pPr>
            <w:r>
              <w:rPr>
                <w:rFonts w:ascii="Arial" w:hAnsi="Arial" w:cs="Arial"/>
              </w:rPr>
              <w:t>R2-2007637</w:t>
            </w:r>
          </w:p>
        </w:tc>
        <w:tc>
          <w:tcPr>
            <w:tcW w:w="7083" w:type="dxa"/>
            <w:tcBorders>
              <w:top w:val="single" w:sz="4" w:space="0" w:color="auto"/>
              <w:left w:val="single" w:sz="4" w:space="0" w:color="auto"/>
              <w:bottom w:val="single" w:sz="4" w:space="0" w:color="auto"/>
              <w:right w:val="single" w:sz="4" w:space="0" w:color="auto"/>
            </w:tcBorders>
            <w:vAlign w:val="center"/>
          </w:tcPr>
          <w:p w14:paraId="6E9313A0"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2: Introducing the mapping of QoS Flows of an MBS session to different MBS/ unicast radio bearers should be studied in R17.</w:t>
            </w:r>
          </w:p>
          <w:p w14:paraId="1B64D5CA" w14:textId="77777777" w:rsidR="00397BBB" w:rsidRDefault="00397BBB">
            <w:pPr>
              <w:spacing w:before="60" w:after="60"/>
              <w:rPr>
                <w:rFonts w:ascii="Arial" w:hAnsi="Arial" w:cs="Arial"/>
                <w:color w:val="000000"/>
                <w:lang w:eastAsia="ja-JP"/>
              </w:rPr>
            </w:pPr>
            <w:r>
              <w:rPr>
                <w:rFonts w:ascii="Arial" w:hAnsi="Arial" w:cs="Arial"/>
                <w:color w:val="000000"/>
                <w:lang w:eastAsia="ja-JP"/>
              </w:rPr>
              <w:t xml:space="preserve">Proposal 3: Supporting of at least one of the following PDCP reliability mechanisms; PDCP data recovery, PDCP re-establishment or loss-less switching between multicast bearers should be studied in R17.   </w:t>
            </w:r>
          </w:p>
          <w:p w14:paraId="066A792F"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4: Supporting of RLC-AM mode and RLC-TM mode by a multicast radio bearer, logical multicast traffic and/or control channels should be also studied in R17.</w:t>
            </w:r>
          </w:p>
        </w:tc>
      </w:tr>
      <w:tr w:rsidR="00397BBB" w14:paraId="436ED78C" w14:textId="77777777">
        <w:tc>
          <w:tcPr>
            <w:tcW w:w="1984" w:type="dxa"/>
            <w:tcBorders>
              <w:top w:val="single" w:sz="4" w:space="0" w:color="auto"/>
              <w:left w:val="single" w:sz="4" w:space="0" w:color="auto"/>
              <w:bottom w:val="single" w:sz="4" w:space="0" w:color="auto"/>
              <w:right w:val="single" w:sz="4" w:space="0" w:color="auto"/>
            </w:tcBorders>
            <w:vAlign w:val="center"/>
          </w:tcPr>
          <w:p w14:paraId="49C96CE8" w14:textId="77777777" w:rsidR="00397BBB" w:rsidRDefault="00397BBB">
            <w:pPr>
              <w:pStyle w:val="B1"/>
              <w:spacing w:after="0"/>
              <w:ind w:left="0" w:firstLine="0"/>
              <w:jc w:val="center"/>
              <w:rPr>
                <w:rFonts w:ascii="Arial" w:hAnsi="Arial" w:cs="Arial"/>
                <w:lang w:eastAsia="ja-JP"/>
              </w:rPr>
            </w:pPr>
            <w:r>
              <w:rPr>
                <w:rFonts w:ascii="Arial" w:hAnsi="Arial" w:cs="Arial"/>
              </w:rPr>
              <w:t>R2-2006803</w:t>
            </w:r>
          </w:p>
        </w:tc>
        <w:tc>
          <w:tcPr>
            <w:tcW w:w="7083" w:type="dxa"/>
            <w:tcBorders>
              <w:top w:val="single" w:sz="4" w:space="0" w:color="auto"/>
              <w:left w:val="single" w:sz="4" w:space="0" w:color="auto"/>
              <w:bottom w:val="single" w:sz="4" w:space="0" w:color="auto"/>
              <w:right w:val="single" w:sz="4" w:space="0" w:color="auto"/>
            </w:tcBorders>
            <w:vAlign w:val="center"/>
          </w:tcPr>
          <w:p w14:paraId="4F63D1A7"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6: the UE can receive the PTM and PTP simultaneously at least in a period during MBS switching between PTP and PTM in order to improve the reliability of MBS.</w:t>
            </w:r>
          </w:p>
        </w:tc>
      </w:tr>
      <w:tr w:rsidR="00397BBB" w14:paraId="12082E83" w14:textId="77777777">
        <w:tc>
          <w:tcPr>
            <w:tcW w:w="1984" w:type="dxa"/>
            <w:tcBorders>
              <w:top w:val="single" w:sz="4" w:space="0" w:color="auto"/>
              <w:left w:val="single" w:sz="4" w:space="0" w:color="auto"/>
              <w:bottom w:val="single" w:sz="4" w:space="0" w:color="auto"/>
              <w:right w:val="single" w:sz="4" w:space="0" w:color="auto"/>
            </w:tcBorders>
            <w:vAlign w:val="center"/>
          </w:tcPr>
          <w:p w14:paraId="0E4FF492" w14:textId="77777777" w:rsidR="00397BBB" w:rsidRDefault="00397BBB">
            <w:pPr>
              <w:pStyle w:val="B1"/>
              <w:spacing w:after="0"/>
              <w:ind w:left="0" w:firstLine="0"/>
              <w:jc w:val="center"/>
              <w:rPr>
                <w:rFonts w:ascii="Arial" w:hAnsi="Arial" w:cs="Arial"/>
                <w:lang w:eastAsia="ja-JP"/>
              </w:rPr>
            </w:pPr>
            <w:r>
              <w:rPr>
                <w:rFonts w:ascii="Arial" w:hAnsi="Arial" w:cs="Arial"/>
              </w:rPr>
              <w:t>R2-2007034</w:t>
            </w:r>
          </w:p>
        </w:tc>
        <w:tc>
          <w:tcPr>
            <w:tcW w:w="7083" w:type="dxa"/>
            <w:tcBorders>
              <w:top w:val="single" w:sz="4" w:space="0" w:color="auto"/>
              <w:left w:val="single" w:sz="4" w:space="0" w:color="auto"/>
              <w:bottom w:val="single" w:sz="4" w:space="0" w:color="auto"/>
              <w:right w:val="single" w:sz="4" w:space="0" w:color="auto"/>
            </w:tcBorders>
            <w:vAlign w:val="center"/>
          </w:tcPr>
          <w:p w14:paraId="2C664F4B"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4: The SDAP header is not configured for the MBS session.</w:t>
            </w:r>
          </w:p>
          <w:p w14:paraId="6BFCCA4F"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5: RAN2 is kindly request to discuss whether the PDCP entity is configurable for MRB or DRB.</w:t>
            </w:r>
          </w:p>
          <w:p w14:paraId="5BEA1F46"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6: For MRB or the multicast leg of the split MRB, the RLC UM is supported.</w:t>
            </w:r>
          </w:p>
          <w:p w14:paraId="3FBEB3E5"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8: RAN2 is kindly requested to discuss whether to support lossless switching and in-order delivery when the MBS service is switched between PTM and PTP.</w:t>
            </w:r>
          </w:p>
        </w:tc>
      </w:tr>
      <w:tr w:rsidR="00397BBB" w14:paraId="5259DDCF" w14:textId="77777777">
        <w:tc>
          <w:tcPr>
            <w:tcW w:w="1984" w:type="dxa"/>
            <w:tcBorders>
              <w:top w:val="single" w:sz="4" w:space="0" w:color="auto"/>
              <w:left w:val="single" w:sz="4" w:space="0" w:color="auto"/>
              <w:bottom w:val="single" w:sz="4" w:space="0" w:color="auto"/>
              <w:right w:val="single" w:sz="4" w:space="0" w:color="auto"/>
            </w:tcBorders>
            <w:vAlign w:val="center"/>
          </w:tcPr>
          <w:p w14:paraId="5EED14A8" w14:textId="77777777" w:rsidR="00397BBB" w:rsidRDefault="00397BBB">
            <w:pPr>
              <w:pStyle w:val="B1"/>
              <w:spacing w:after="0"/>
              <w:ind w:left="0" w:firstLine="0"/>
              <w:jc w:val="center"/>
              <w:rPr>
                <w:rFonts w:ascii="Arial" w:hAnsi="Arial" w:cs="Arial"/>
                <w:lang w:eastAsia="ja-JP"/>
              </w:rPr>
            </w:pPr>
            <w:r>
              <w:rPr>
                <w:rFonts w:ascii="Arial" w:hAnsi="Arial" w:cs="Arial"/>
              </w:rPr>
              <w:t>R2-2007413</w:t>
            </w:r>
          </w:p>
        </w:tc>
        <w:tc>
          <w:tcPr>
            <w:tcW w:w="7083" w:type="dxa"/>
            <w:tcBorders>
              <w:top w:val="single" w:sz="4" w:space="0" w:color="auto"/>
              <w:left w:val="single" w:sz="4" w:space="0" w:color="auto"/>
              <w:bottom w:val="single" w:sz="4" w:space="0" w:color="auto"/>
              <w:right w:val="single" w:sz="4" w:space="0" w:color="auto"/>
            </w:tcBorders>
            <w:vAlign w:val="center"/>
          </w:tcPr>
          <w:p w14:paraId="483E4C4B"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3: RAN2 should study the latency requirements of MBS services to decide which way is used to perform dynamic delivery mode switch:</w:t>
            </w:r>
          </w:p>
          <w:p w14:paraId="1901BC3B" w14:textId="77777777" w:rsidR="00397BBB" w:rsidRDefault="00397BBB">
            <w:pPr>
              <w:spacing w:before="60" w:after="60"/>
              <w:rPr>
                <w:rFonts w:ascii="Arial" w:hAnsi="Arial" w:cs="Arial"/>
                <w:color w:val="000000"/>
                <w:lang w:eastAsia="ja-JP"/>
              </w:rPr>
            </w:pPr>
            <w:r>
              <w:rPr>
                <w:rFonts w:ascii="Arial" w:hAnsi="Arial" w:cs="Arial"/>
                <w:color w:val="000000"/>
                <w:lang w:eastAsia="ja-JP"/>
              </w:rPr>
              <w:lastRenderedPageBreak/>
              <w:t>-</w:t>
            </w:r>
            <w:r>
              <w:rPr>
                <w:rFonts w:ascii="Arial" w:hAnsi="Arial" w:cs="Arial"/>
                <w:color w:val="000000"/>
                <w:lang w:eastAsia="ja-JP"/>
              </w:rPr>
              <w:tab/>
              <w:t>Two protocol stacks are set in UE and network, and related resources are configured, and network could active/</w:t>
            </w:r>
            <w:proofErr w:type="spellStart"/>
            <w:r>
              <w:rPr>
                <w:rFonts w:ascii="Arial" w:hAnsi="Arial" w:cs="Arial"/>
                <w:color w:val="000000"/>
                <w:lang w:eastAsia="ja-JP"/>
              </w:rPr>
              <w:t>deactive</w:t>
            </w:r>
            <w:proofErr w:type="spellEnd"/>
            <w:r>
              <w:rPr>
                <w:rFonts w:ascii="Arial" w:hAnsi="Arial" w:cs="Arial"/>
                <w:color w:val="000000"/>
                <w:lang w:eastAsia="ja-JP"/>
              </w:rPr>
              <w:t xml:space="preserve"> one protocol stack via MAC CE or DCI;</w:t>
            </w:r>
          </w:p>
          <w:p w14:paraId="729ED4E2" w14:textId="77777777" w:rsidR="00397BBB" w:rsidRDefault="00397BBB">
            <w:pPr>
              <w:spacing w:before="60" w:after="60"/>
              <w:rPr>
                <w:rFonts w:ascii="Arial" w:hAnsi="Arial" w:cs="Arial"/>
                <w:color w:val="000000"/>
                <w:lang w:eastAsia="ja-JP"/>
              </w:rPr>
            </w:pPr>
            <w:r>
              <w:rPr>
                <w:rFonts w:ascii="Arial" w:hAnsi="Arial" w:cs="Arial"/>
                <w:color w:val="000000"/>
                <w:lang w:eastAsia="ja-JP"/>
              </w:rPr>
              <w:t>-</w:t>
            </w:r>
            <w:r>
              <w:rPr>
                <w:rFonts w:ascii="Arial" w:hAnsi="Arial" w:cs="Arial"/>
                <w:color w:val="000000"/>
                <w:lang w:eastAsia="ja-JP"/>
              </w:rPr>
              <w:tab/>
              <w:t xml:space="preserve">Only one protocol stack is set in UE and network, once the network decides to switch the delivery mode, it sends </w:t>
            </w:r>
            <w:proofErr w:type="spellStart"/>
            <w:r>
              <w:rPr>
                <w:rFonts w:ascii="Arial" w:hAnsi="Arial" w:cs="Arial"/>
                <w:color w:val="000000"/>
                <w:lang w:eastAsia="ja-JP"/>
              </w:rPr>
              <w:t>RRCReconfiguration</w:t>
            </w:r>
            <w:proofErr w:type="spellEnd"/>
            <w:r>
              <w:rPr>
                <w:rFonts w:ascii="Arial" w:hAnsi="Arial" w:cs="Arial"/>
                <w:color w:val="000000"/>
                <w:lang w:eastAsia="ja-JP"/>
              </w:rPr>
              <w:t xml:space="preserve"> message with corresponding configurations to UE.</w:t>
            </w:r>
          </w:p>
        </w:tc>
      </w:tr>
      <w:tr w:rsidR="00397BBB" w14:paraId="3C1D4871" w14:textId="77777777">
        <w:tc>
          <w:tcPr>
            <w:tcW w:w="1984" w:type="dxa"/>
            <w:tcBorders>
              <w:top w:val="single" w:sz="4" w:space="0" w:color="auto"/>
              <w:left w:val="single" w:sz="4" w:space="0" w:color="auto"/>
              <w:bottom w:val="single" w:sz="4" w:space="0" w:color="auto"/>
              <w:right w:val="single" w:sz="4" w:space="0" w:color="auto"/>
            </w:tcBorders>
            <w:vAlign w:val="center"/>
          </w:tcPr>
          <w:p w14:paraId="5C9F23D7" w14:textId="77777777" w:rsidR="00397BBB" w:rsidRDefault="00397BBB">
            <w:pPr>
              <w:pStyle w:val="B1"/>
              <w:spacing w:after="0"/>
              <w:ind w:left="0" w:firstLine="0"/>
              <w:jc w:val="center"/>
              <w:rPr>
                <w:rFonts w:ascii="Arial" w:hAnsi="Arial" w:cs="Arial"/>
                <w:lang w:eastAsia="ja-JP"/>
              </w:rPr>
            </w:pPr>
            <w:r>
              <w:rPr>
                <w:rFonts w:ascii="Arial" w:hAnsi="Arial" w:cs="Arial"/>
              </w:rPr>
              <w:lastRenderedPageBreak/>
              <w:t>R2-2007443</w:t>
            </w:r>
          </w:p>
        </w:tc>
        <w:tc>
          <w:tcPr>
            <w:tcW w:w="7083" w:type="dxa"/>
            <w:tcBorders>
              <w:top w:val="single" w:sz="4" w:space="0" w:color="auto"/>
              <w:left w:val="single" w:sz="4" w:space="0" w:color="auto"/>
              <w:bottom w:val="single" w:sz="4" w:space="0" w:color="auto"/>
              <w:right w:val="single" w:sz="4" w:space="0" w:color="auto"/>
            </w:tcBorders>
            <w:vAlign w:val="center"/>
          </w:tcPr>
          <w:p w14:paraId="602EE08C"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11 The protocol stacks for PTP and PTM delivery mode share the PDCP entity.</w:t>
            </w:r>
          </w:p>
          <w:p w14:paraId="016934DA"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12 For PTM delivery mode, the corresponding RLC entity is of UM mode; for PTP delivery mode, the corresponding RLC entity can be of both modes.</w:t>
            </w:r>
          </w:p>
        </w:tc>
      </w:tr>
      <w:tr w:rsidR="00397BBB" w14:paraId="0B90D7B5" w14:textId="77777777">
        <w:tc>
          <w:tcPr>
            <w:tcW w:w="1984" w:type="dxa"/>
            <w:tcBorders>
              <w:top w:val="single" w:sz="4" w:space="0" w:color="auto"/>
              <w:left w:val="single" w:sz="4" w:space="0" w:color="auto"/>
              <w:bottom w:val="single" w:sz="4" w:space="0" w:color="auto"/>
              <w:right w:val="single" w:sz="4" w:space="0" w:color="auto"/>
            </w:tcBorders>
            <w:vAlign w:val="center"/>
          </w:tcPr>
          <w:p w14:paraId="4A70E833" w14:textId="77777777" w:rsidR="00397BBB" w:rsidRDefault="00397BBB">
            <w:pPr>
              <w:pStyle w:val="B1"/>
              <w:spacing w:after="0"/>
              <w:ind w:left="0" w:firstLine="0"/>
              <w:jc w:val="center"/>
              <w:rPr>
                <w:rFonts w:ascii="Arial" w:hAnsi="Arial" w:cs="Arial"/>
                <w:lang w:eastAsia="ja-JP"/>
              </w:rPr>
            </w:pPr>
            <w:r>
              <w:rPr>
                <w:rFonts w:ascii="Arial" w:hAnsi="Arial" w:cs="Arial"/>
              </w:rPr>
              <w:t>R2-2007466</w:t>
            </w:r>
          </w:p>
        </w:tc>
        <w:tc>
          <w:tcPr>
            <w:tcW w:w="7083" w:type="dxa"/>
            <w:tcBorders>
              <w:top w:val="single" w:sz="4" w:space="0" w:color="auto"/>
              <w:left w:val="single" w:sz="4" w:space="0" w:color="auto"/>
              <w:bottom w:val="single" w:sz="4" w:space="0" w:color="auto"/>
              <w:right w:val="single" w:sz="4" w:space="0" w:color="auto"/>
            </w:tcBorders>
            <w:vAlign w:val="center"/>
          </w:tcPr>
          <w:p w14:paraId="6888C6F7"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w:t>
            </w:r>
            <w:r>
              <w:rPr>
                <w:rFonts w:ascii="Arial" w:hAnsi="Arial" w:cs="Arial"/>
                <w:color w:val="000000"/>
                <w:lang w:eastAsia="ja-JP"/>
              </w:rPr>
              <w:tab/>
              <w:t>A Multicast Radio Bearer (MRB) is configured to UE for 5G MBS, which includes a common PDCP layer associated with one RLC entity for PTM mode (PTM RLC Bearer) and/or one RLC entity for PTP mode (PTP RLC Bearer).</w:t>
            </w:r>
          </w:p>
          <w:p w14:paraId="6245D4C9"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4</w:t>
            </w:r>
            <w:r>
              <w:rPr>
                <w:rFonts w:ascii="Arial" w:hAnsi="Arial" w:cs="Arial"/>
                <w:color w:val="000000"/>
                <w:lang w:eastAsia="ja-JP"/>
              </w:rPr>
              <w:tab/>
              <w:t>the SDAP entity is not needed in UE side for 5G MBS.</w:t>
            </w:r>
          </w:p>
          <w:p w14:paraId="2C0101CE"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7</w:t>
            </w:r>
            <w:r>
              <w:rPr>
                <w:rFonts w:ascii="Arial" w:hAnsi="Arial" w:cs="Arial"/>
                <w:color w:val="000000"/>
                <w:lang w:eastAsia="ja-JP"/>
              </w:rPr>
              <w:tab/>
              <w:t>Sequence Numbering, Routing/Duplication, Reordering and Duplicate Discard functions are needed in PDCP layer.</w:t>
            </w:r>
          </w:p>
          <w:p w14:paraId="3DAF0D0F"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8</w:t>
            </w:r>
            <w:r>
              <w:rPr>
                <w:rFonts w:ascii="Arial" w:hAnsi="Arial" w:cs="Arial"/>
                <w:color w:val="000000"/>
                <w:lang w:eastAsia="ja-JP"/>
              </w:rPr>
              <w:tab/>
              <w:t>It is assumed that ROCH is not supported for 5G MBS.</w:t>
            </w:r>
          </w:p>
          <w:p w14:paraId="7F94CE63"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9</w:t>
            </w:r>
            <w:r>
              <w:rPr>
                <w:rFonts w:ascii="Arial" w:hAnsi="Arial" w:cs="Arial"/>
                <w:color w:val="000000"/>
                <w:lang w:eastAsia="ja-JP"/>
              </w:rPr>
              <w:tab/>
              <w:t>Whether security function (ciphering and/or integrity protection) is needed and whether same security function is used for PTM and PTP modes is pending to SA3.</w:t>
            </w:r>
          </w:p>
          <w:p w14:paraId="0ABEB948"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10</w:t>
            </w:r>
            <w:r>
              <w:rPr>
                <w:rFonts w:ascii="Arial" w:hAnsi="Arial" w:cs="Arial"/>
                <w:color w:val="000000"/>
                <w:lang w:eastAsia="ja-JP"/>
              </w:rPr>
              <w:tab/>
              <w:t>RLC AM mode does not apply to PTM RLC bearer. RLC AM mode is supported for PTP RLC bearer.</w:t>
            </w:r>
          </w:p>
          <w:p w14:paraId="51D6C8CF"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11</w:t>
            </w:r>
            <w:r>
              <w:rPr>
                <w:rFonts w:ascii="Arial" w:hAnsi="Arial" w:cs="Arial"/>
                <w:color w:val="000000"/>
                <w:lang w:eastAsia="ja-JP"/>
              </w:rPr>
              <w:tab/>
              <w:t>Multiplexing for 5G MBS services should be supported.</w:t>
            </w:r>
          </w:p>
          <w:p w14:paraId="37E29C3E"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12</w:t>
            </w:r>
            <w:r>
              <w:rPr>
                <w:rFonts w:ascii="Arial" w:hAnsi="Arial" w:cs="Arial"/>
                <w:color w:val="000000"/>
                <w:lang w:eastAsia="ja-JP"/>
              </w:rPr>
              <w:tab/>
              <w:t>How to support HARQ feedback and retransmission is pending to RAN1 discussion.</w:t>
            </w:r>
          </w:p>
        </w:tc>
      </w:tr>
      <w:tr w:rsidR="00397BBB" w14:paraId="0EA7A94A" w14:textId="77777777">
        <w:tc>
          <w:tcPr>
            <w:tcW w:w="1984" w:type="dxa"/>
            <w:tcBorders>
              <w:top w:val="single" w:sz="4" w:space="0" w:color="auto"/>
              <w:left w:val="single" w:sz="4" w:space="0" w:color="auto"/>
              <w:bottom w:val="single" w:sz="4" w:space="0" w:color="auto"/>
              <w:right w:val="single" w:sz="4" w:space="0" w:color="auto"/>
            </w:tcBorders>
            <w:vAlign w:val="center"/>
          </w:tcPr>
          <w:p w14:paraId="4EB004C8" w14:textId="77777777" w:rsidR="00397BBB" w:rsidRDefault="00397BBB">
            <w:pPr>
              <w:pStyle w:val="B1"/>
              <w:spacing w:after="0"/>
              <w:ind w:left="0" w:firstLine="0"/>
              <w:jc w:val="center"/>
              <w:rPr>
                <w:rFonts w:ascii="Arial" w:hAnsi="Arial" w:cs="Arial"/>
                <w:lang w:eastAsia="ja-JP"/>
              </w:rPr>
            </w:pPr>
            <w:r>
              <w:rPr>
                <w:rFonts w:ascii="Arial" w:hAnsi="Arial" w:cs="Arial"/>
              </w:rPr>
              <w:t>R2-2007551</w:t>
            </w:r>
          </w:p>
        </w:tc>
        <w:tc>
          <w:tcPr>
            <w:tcW w:w="7083" w:type="dxa"/>
            <w:tcBorders>
              <w:top w:val="single" w:sz="4" w:space="0" w:color="auto"/>
              <w:left w:val="single" w:sz="4" w:space="0" w:color="auto"/>
              <w:bottom w:val="single" w:sz="4" w:space="0" w:color="auto"/>
              <w:right w:val="single" w:sz="4" w:space="0" w:color="auto"/>
            </w:tcBorders>
            <w:vAlign w:val="center"/>
          </w:tcPr>
          <w:p w14:paraId="51B4582D"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2: Discuss and consider dual PTP/PTM protocol stack pre-configuration for fast dynamic PTP/PTM switch.</w:t>
            </w:r>
          </w:p>
        </w:tc>
      </w:tr>
      <w:tr w:rsidR="00397BBB" w14:paraId="70858076" w14:textId="77777777">
        <w:tc>
          <w:tcPr>
            <w:tcW w:w="1984" w:type="dxa"/>
            <w:tcBorders>
              <w:top w:val="single" w:sz="4" w:space="0" w:color="auto"/>
              <w:left w:val="single" w:sz="4" w:space="0" w:color="auto"/>
              <w:bottom w:val="single" w:sz="4" w:space="0" w:color="auto"/>
              <w:right w:val="single" w:sz="4" w:space="0" w:color="auto"/>
            </w:tcBorders>
            <w:vAlign w:val="center"/>
          </w:tcPr>
          <w:p w14:paraId="511647C9" w14:textId="77777777" w:rsidR="00397BBB" w:rsidRDefault="00397BBB">
            <w:pPr>
              <w:pStyle w:val="B1"/>
              <w:spacing w:after="0"/>
              <w:ind w:left="0" w:firstLine="0"/>
              <w:jc w:val="center"/>
              <w:rPr>
                <w:rFonts w:ascii="Arial" w:hAnsi="Arial" w:cs="Arial"/>
                <w:lang w:eastAsia="ja-JP"/>
              </w:rPr>
            </w:pPr>
            <w:r>
              <w:rPr>
                <w:rFonts w:ascii="Arial" w:hAnsi="Arial" w:cs="Arial"/>
              </w:rPr>
              <w:t>R2-2007633</w:t>
            </w:r>
          </w:p>
        </w:tc>
        <w:tc>
          <w:tcPr>
            <w:tcW w:w="7083" w:type="dxa"/>
            <w:tcBorders>
              <w:top w:val="single" w:sz="4" w:space="0" w:color="auto"/>
              <w:left w:val="single" w:sz="4" w:space="0" w:color="auto"/>
              <w:bottom w:val="single" w:sz="4" w:space="0" w:color="auto"/>
              <w:right w:val="single" w:sz="4" w:space="0" w:color="auto"/>
            </w:tcBorders>
            <w:vAlign w:val="center"/>
          </w:tcPr>
          <w:p w14:paraId="5ECCC3EF"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2</w:t>
            </w:r>
            <w:r>
              <w:rPr>
                <w:rFonts w:ascii="Arial" w:hAnsi="Arial" w:cs="Arial"/>
                <w:color w:val="000000"/>
                <w:lang w:eastAsia="ja-JP"/>
              </w:rPr>
              <w:tab/>
              <w:t>HARQ feedback and corresponding retransmissions are supported.</w:t>
            </w:r>
          </w:p>
        </w:tc>
      </w:tr>
      <w:tr w:rsidR="00397BBB" w14:paraId="7874506A" w14:textId="77777777">
        <w:tc>
          <w:tcPr>
            <w:tcW w:w="1984" w:type="dxa"/>
            <w:tcBorders>
              <w:top w:val="single" w:sz="4" w:space="0" w:color="auto"/>
              <w:left w:val="single" w:sz="4" w:space="0" w:color="auto"/>
              <w:bottom w:val="single" w:sz="4" w:space="0" w:color="auto"/>
              <w:right w:val="single" w:sz="4" w:space="0" w:color="auto"/>
            </w:tcBorders>
            <w:vAlign w:val="center"/>
          </w:tcPr>
          <w:p w14:paraId="4C9E2A80" w14:textId="77777777" w:rsidR="00397BBB" w:rsidRDefault="00397BBB">
            <w:pPr>
              <w:pStyle w:val="B1"/>
              <w:spacing w:after="0"/>
              <w:ind w:left="0" w:firstLine="0"/>
              <w:jc w:val="center"/>
              <w:rPr>
                <w:rFonts w:ascii="Arial" w:hAnsi="Arial" w:cs="Arial"/>
                <w:lang w:eastAsia="ja-JP"/>
              </w:rPr>
            </w:pPr>
            <w:r>
              <w:rPr>
                <w:rFonts w:ascii="Arial" w:hAnsi="Arial" w:cs="Arial"/>
              </w:rPr>
              <w:t>R2-2008032</w:t>
            </w:r>
          </w:p>
        </w:tc>
        <w:tc>
          <w:tcPr>
            <w:tcW w:w="7083" w:type="dxa"/>
            <w:tcBorders>
              <w:top w:val="single" w:sz="4" w:space="0" w:color="auto"/>
              <w:left w:val="single" w:sz="4" w:space="0" w:color="auto"/>
              <w:bottom w:val="single" w:sz="4" w:space="0" w:color="auto"/>
              <w:right w:val="single" w:sz="4" w:space="0" w:color="auto"/>
            </w:tcBorders>
            <w:vAlign w:val="center"/>
          </w:tcPr>
          <w:p w14:paraId="6AD13F3F" w14:textId="77777777" w:rsidR="00397BBB" w:rsidRDefault="00397BBB">
            <w:pPr>
              <w:spacing w:before="60" w:after="60"/>
              <w:rPr>
                <w:rFonts w:ascii="Arial" w:hAnsi="Arial" w:cs="Arial"/>
                <w:color w:val="000000"/>
                <w:lang w:val="en-US" w:eastAsia="ja-JP"/>
              </w:rPr>
            </w:pPr>
            <w:r>
              <w:rPr>
                <w:rFonts w:ascii="Arial" w:hAnsi="Arial" w:cs="Arial"/>
                <w:color w:val="000000"/>
                <w:lang w:val="en-US" w:eastAsia="ja-JP"/>
              </w:rPr>
              <w:t>Proposal 1. RAN2 discuss the transmission of the uplink feedback using a layer 2 signaling.</w:t>
            </w:r>
          </w:p>
        </w:tc>
      </w:tr>
      <w:tr w:rsidR="00397BBB" w14:paraId="300E31C4" w14:textId="77777777">
        <w:tc>
          <w:tcPr>
            <w:tcW w:w="1984" w:type="dxa"/>
            <w:tcBorders>
              <w:top w:val="single" w:sz="4" w:space="0" w:color="auto"/>
              <w:left w:val="single" w:sz="4" w:space="0" w:color="auto"/>
              <w:bottom w:val="single" w:sz="4" w:space="0" w:color="auto"/>
              <w:right w:val="single" w:sz="4" w:space="0" w:color="auto"/>
            </w:tcBorders>
            <w:vAlign w:val="center"/>
          </w:tcPr>
          <w:p w14:paraId="213DEE84" w14:textId="77777777" w:rsidR="00397BBB" w:rsidRDefault="00397BBB">
            <w:pPr>
              <w:pStyle w:val="B1"/>
              <w:spacing w:after="0"/>
              <w:ind w:left="0" w:firstLine="0"/>
              <w:jc w:val="center"/>
              <w:rPr>
                <w:rFonts w:ascii="Arial" w:hAnsi="Arial" w:cs="Arial"/>
                <w:lang w:eastAsia="ja-JP"/>
              </w:rPr>
            </w:pPr>
            <w:r>
              <w:rPr>
                <w:rFonts w:ascii="Arial" w:hAnsi="Arial" w:cs="Arial"/>
              </w:rPr>
              <w:t>R2-2006596</w:t>
            </w:r>
          </w:p>
        </w:tc>
        <w:tc>
          <w:tcPr>
            <w:tcW w:w="7083" w:type="dxa"/>
            <w:tcBorders>
              <w:top w:val="single" w:sz="4" w:space="0" w:color="auto"/>
              <w:left w:val="single" w:sz="4" w:space="0" w:color="auto"/>
              <w:bottom w:val="single" w:sz="4" w:space="0" w:color="auto"/>
              <w:right w:val="single" w:sz="4" w:space="0" w:color="auto"/>
            </w:tcBorders>
            <w:vAlign w:val="center"/>
          </w:tcPr>
          <w:p w14:paraId="5FF4091B"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3: In the scenario of multicast only, HARQ retransmission can be considered and the feedback/retransmission mechanism should be decided in RAN1 mostly.</w:t>
            </w:r>
          </w:p>
        </w:tc>
      </w:tr>
      <w:tr w:rsidR="00397BBB" w14:paraId="7FE9841A" w14:textId="77777777">
        <w:tc>
          <w:tcPr>
            <w:tcW w:w="1984" w:type="dxa"/>
            <w:tcBorders>
              <w:top w:val="single" w:sz="4" w:space="0" w:color="auto"/>
              <w:left w:val="single" w:sz="4" w:space="0" w:color="auto"/>
              <w:bottom w:val="single" w:sz="4" w:space="0" w:color="auto"/>
              <w:right w:val="single" w:sz="4" w:space="0" w:color="auto"/>
            </w:tcBorders>
            <w:vAlign w:val="center"/>
          </w:tcPr>
          <w:p w14:paraId="2B9807B1" w14:textId="77777777" w:rsidR="00397BBB" w:rsidRDefault="00397BBB">
            <w:pPr>
              <w:pStyle w:val="B1"/>
              <w:spacing w:after="0"/>
              <w:ind w:left="0" w:firstLine="0"/>
              <w:jc w:val="center"/>
              <w:rPr>
                <w:rFonts w:ascii="Arial" w:hAnsi="Arial" w:cs="Arial"/>
                <w:lang w:eastAsia="ja-JP"/>
              </w:rPr>
            </w:pPr>
            <w:r>
              <w:rPr>
                <w:rFonts w:ascii="Arial" w:hAnsi="Arial" w:cs="Arial"/>
              </w:rPr>
              <w:t>R2-2007415</w:t>
            </w:r>
          </w:p>
        </w:tc>
        <w:tc>
          <w:tcPr>
            <w:tcW w:w="7083" w:type="dxa"/>
            <w:tcBorders>
              <w:top w:val="single" w:sz="4" w:space="0" w:color="auto"/>
              <w:left w:val="single" w:sz="4" w:space="0" w:color="auto"/>
              <w:bottom w:val="single" w:sz="4" w:space="0" w:color="auto"/>
              <w:right w:val="single" w:sz="4" w:space="0" w:color="auto"/>
            </w:tcBorders>
            <w:vAlign w:val="center"/>
          </w:tcPr>
          <w:p w14:paraId="026BE2D4"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4: It is preferred to utilize the HARQ feedback and CSI reporting to realize the link adaptation and improve the reliability, especially for the UE in the cell edge.</w:t>
            </w:r>
          </w:p>
        </w:tc>
      </w:tr>
      <w:tr w:rsidR="00397BBB" w14:paraId="1E11C4EF" w14:textId="77777777">
        <w:tc>
          <w:tcPr>
            <w:tcW w:w="1984" w:type="dxa"/>
            <w:tcBorders>
              <w:top w:val="single" w:sz="4" w:space="0" w:color="auto"/>
              <w:left w:val="single" w:sz="4" w:space="0" w:color="auto"/>
              <w:bottom w:val="single" w:sz="4" w:space="0" w:color="auto"/>
              <w:right w:val="single" w:sz="4" w:space="0" w:color="auto"/>
            </w:tcBorders>
            <w:vAlign w:val="center"/>
          </w:tcPr>
          <w:p w14:paraId="3C7DD647" w14:textId="77777777" w:rsidR="00397BBB" w:rsidRDefault="00397BBB">
            <w:pPr>
              <w:pStyle w:val="B1"/>
              <w:spacing w:after="0"/>
              <w:ind w:left="0" w:firstLine="0"/>
              <w:jc w:val="center"/>
              <w:rPr>
                <w:rFonts w:ascii="Arial" w:hAnsi="Arial" w:cs="Arial"/>
                <w:lang w:eastAsia="ja-JP"/>
              </w:rPr>
            </w:pPr>
            <w:r>
              <w:rPr>
                <w:rFonts w:ascii="Arial" w:hAnsi="Arial" w:cs="Arial"/>
              </w:rPr>
              <w:t>R2-2006576</w:t>
            </w:r>
          </w:p>
        </w:tc>
        <w:tc>
          <w:tcPr>
            <w:tcW w:w="7083" w:type="dxa"/>
            <w:tcBorders>
              <w:top w:val="single" w:sz="4" w:space="0" w:color="auto"/>
              <w:left w:val="single" w:sz="4" w:space="0" w:color="auto"/>
              <w:bottom w:val="single" w:sz="4" w:space="0" w:color="auto"/>
              <w:right w:val="single" w:sz="4" w:space="0" w:color="auto"/>
            </w:tcBorders>
            <w:vAlign w:val="center"/>
          </w:tcPr>
          <w:p w14:paraId="429243E0"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 specify HARQ feedback from UE to network to enable reliable NR multicast transmission.</w:t>
            </w:r>
          </w:p>
          <w:p w14:paraId="0042B94D"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2: specify RLC layer feedback from UE to network to enable reliable NR multicast transmission.</w:t>
            </w:r>
          </w:p>
          <w:p w14:paraId="1ACB790B"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3: support higher layer signalling to indicate the resource assignment for uplink HARQ feedback from UE to network.</w:t>
            </w:r>
          </w:p>
          <w:p w14:paraId="0AEF6C13"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4: specify a separate RLC channel for transmission of uplink feedback from UE to network to support reliable NR multicast transmission.</w:t>
            </w:r>
          </w:p>
        </w:tc>
      </w:tr>
      <w:tr w:rsidR="00397BBB" w14:paraId="783139EA" w14:textId="77777777">
        <w:tc>
          <w:tcPr>
            <w:tcW w:w="1984" w:type="dxa"/>
            <w:tcBorders>
              <w:top w:val="single" w:sz="4" w:space="0" w:color="auto"/>
              <w:left w:val="single" w:sz="4" w:space="0" w:color="auto"/>
              <w:bottom w:val="single" w:sz="4" w:space="0" w:color="auto"/>
              <w:right w:val="single" w:sz="4" w:space="0" w:color="auto"/>
            </w:tcBorders>
            <w:vAlign w:val="center"/>
          </w:tcPr>
          <w:p w14:paraId="2ABCC8DC" w14:textId="77777777" w:rsidR="00397BBB" w:rsidRDefault="00397BBB">
            <w:pPr>
              <w:pStyle w:val="B1"/>
              <w:spacing w:after="0"/>
              <w:ind w:left="0" w:firstLine="0"/>
              <w:jc w:val="center"/>
              <w:rPr>
                <w:rFonts w:ascii="Arial" w:hAnsi="Arial" w:cs="Arial"/>
                <w:lang w:eastAsia="ja-JP"/>
              </w:rPr>
            </w:pPr>
            <w:r>
              <w:rPr>
                <w:rFonts w:ascii="Arial" w:hAnsi="Arial" w:cs="Arial"/>
              </w:rPr>
              <w:t>R2-2008062</w:t>
            </w:r>
          </w:p>
        </w:tc>
        <w:tc>
          <w:tcPr>
            <w:tcW w:w="7083" w:type="dxa"/>
            <w:tcBorders>
              <w:top w:val="single" w:sz="4" w:space="0" w:color="auto"/>
              <w:left w:val="single" w:sz="4" w:space="0" w:color="auto"/>
              <w:bottom w:val="single" w:sz="4" w:space="0" w:color="auto"/>
              <w:right w:val="single" w:sz="4" w:space="0" w:color="auto"/>
            </w:tcBorders>
            <w:vAlign w:val="center"/>
          </w:tcPr>
          <w:p w14:paraId="27727711"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 RLC AM is not supported for MBS.</w:t>
            </w:r>
          </w:p>
          <w:p w14:paraId="6D4E842A" w14:textId="77777777" w:rsidR="00397BBB" w:rsidRDefault="00397BBB">
            <w:pPr>
              <w:spacing w:before="60" w:after="60"/>
              <w:rPr>
                <w:rFonts w:ascii="Arial" w:hAnsi="Arial" w:cs="Arial"/>
                <w:color w:val="000000"/>
                <w:lang w:eastAsia="ja-JP"/>
              </w:rPr>
            </w:pPr>
            <w:r>
              <w:rPr>
                <w:rFonts w:ascii="Arial" w:hAnsi="Arial" w:cs="Arial"/>
                <w:color w:val="000000"/>
                <w:lang w:eastAsia="ja-JP"/>
              </w:rPr>
              <w:lastRenderedPageBreak/>
              <w:t>Proposal 2. Whether and how to support HARQ retransmission is up to RAN1.</w:t>
            </w:r>
          </w:p>
        </w:tc>
      </w:tr>
      <w:tr w:rsidR="00397BBB" w14:paraId="7933C3A9" w14:textId="77777777">
        <w:tc>
          <w:tcPr>
            <w:tcW w:w="1984" w:type="dxa"/>
            <w:tcBorders>
              <w:top w:val="single" w:sz="4" w:space="0" w:color="auto"/>
              <w:left w:val="single" w:sz="4" w:space="0" w:color="auto"/>
              <w:bottom w:val="single" w:sz="4" w:space="0" w:color="auto"/>
              <w:right w:val="single" w:sz="4" w:space="0" w:color="auto"/>
            </w:tcBorders>
            <w:vAlign w:val="center"/>
          </w:tcPr>
          <w:p w14:paraId="1387AD30" w14:textId="77777777" w:rsidR="00397BBB" w:rsidRDefault="00397BBB">
            <w:pPr>
              <w:pStyle w:val="B1"/>
              <w:spacing w:after="0"/>
              <w:ind w:left="0" w:firstLine="0"/>
              <w:jc w:val="center"/>
              <w:rPr>
                <w:rFonts w:ascii="Arial" w:hAnsi="Arial" w:cs="Arial"/>
                <w:lang w:eastAsia="ja-JP"/>
              </w:rPr>
            </w:pPr>
            <w:r>
              <w:rPr>
                <w:rFonts w:ascii="Arial" w:hAnsi="Arial" w:cs="Arial"/>
              </w:rPr>
              <w:lastRenderedPageBreak/>
              <w:t>R2-2007028</w:t>
            </w:r>
          </w:p>
        </w:tc>
        <w:tc>
          <w:tcPr>
            <w:tcW w:w="7083" w:type="dxa"/>
            <w:tcBorders>
              <w:top w:val="single" w:sz="4" w:space="0" w:color="auto"/>
              <w:left w:val="single" w:sz="4" w:space="0" w:color="auto"/>
              <w:bottom w:val="single" w:sz="4" w:space="0" w:color="auto"/>
              <w:right w:val="single" w:sz="4" w:space="0" w:color="auto"/>
            </w:tcBorders>
            <w:vAlign w:val="center"/>
          </w:tcPr>
          <w:p w14:paraId="570BC28F"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 HARQ feedback and retransmission should be discussed in RAN1 first, and RAN2 can discuss the support of PDCP feedback for NR MBS.</w:t>
            </w:r>
          </w:p>
        </w:tc>
      </w:tr>
      <w:tr w:rsidR="00397BBB" w14:paraId="2B2BA4E1" w14:textId="77777777">
        <w:tc>
          <w:tcPr>
            <w:tcW w:w="1984" w:type="dxa"/>
            <w:tcBorders>
              <w:top w:val="single" w:sz="4" w:space="0" w:color="auto"/>
              <w:left w:val="single" w:sz="4" w:space="0" w:color="auto"/>
              <w:bottom w:val="single" w:sz="4" w:space="0" w:color="auto"/>
              <w:right w:val="single" w:sz="4" w:space="0" w:color="auto"/>
            </w:tcBorders>
            <w:vAlign w:val="center"/>
          </w:tcPr>
          <w:p w14:paraId="51E610D2" w14:textId="77777777" w:rsidR="00397BBB" w:rsidRDefault="00397BBB">
            <w:pPr>
              <w:pStyle w:val="B1"/>
              <w:spacing w:after="0"/>
              <w:ind w:left="0" w:firstLine="0"/>
              <w:jc w:val="center"/>
              <w:rPr>
                <w:rFonts w:ascii="Arial" w:hAnsi="Arial" w:cs="Arial"/>
                <w:lang w:eastAsia="ja-JP"/>
              </w:rPr>
            </w:pPr>
            <w:r>
              <w:rPr>
                <w:rFonts w:ascii="Arial" w:hAnsi="Arial" w:cs="Arial"/>
              </w:rPr>
              <w:t>R2-2007445</w:t>
            </w:r>
          </w:p>
        </w:tc>
        <w:tc>
          <w:tcPr>
            <w:tcW w:w="7083" w:type="dxa"/>
            <w:tcBorders>
              <w:top w:val="single" w:sz="4" w:space="0" w:color="auto"/>
              <w:left w:val="single" w:sz="4" w:space="0" w:color="auto"/>
              <w:bottom w:val="single" w:sz="4" w:space="0" w:color="auto"/>
              <w:right w:val="single" w:sz="4" w:space="0" w:color="auto"/>
            </w:tcBorders>
            <w:vAlign w:val="center"/>
          </w:tcPr>
          <w:p w14:paraId="02202DD2"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6: NR MRB for PTM delivery mode should be configured with RLC UM mode.</w:t>
            </w:r>
          </w:p>
          <w:p w14:paraId="278A897D"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7: NR MRB for PTP delivery mode could be configured with RLC UM or RLC AM.</w:t>
            </w:r>
          </w:p>
          <w:p w14:paraId="08C93CBC"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8: To improve the reliability of NR broadcast/multicast services, HARQ feedback should be supported for NR MBS.</w:t>
            </w:r>
          </w:p>
        </w:tc>
      </w:tr>
    </w:tbl>
    <w:p w14:paraId="44612880" w14:textId="77777777" w:rsidR="00397BBB" w:rsidRDefault="00397BBB">
      <w:pPr>
        <w:spacing w:beforeLines="100" w:before="240" w:after="240"/>
        <w:jc w:val="both"/>
        <w:rPr>
          <w:lang w:eastAsia="zh-CN"/>
        </w:rPr>
      </w:pPr>
      <w:r>
        <w:rPr>
          <w:lang w:eastAsia="ja-JP"/>
        </w:rPr>
        <w:t>The following discussions are conducted in accordance with the agreed scope and the above contributions</w:t>
      </w:r>
      <w:r>
        <w:rPr>
          <w:lang w:eastAsia="zh-CN"/>
        </w:rPr>
        <w:t>.</w:t>
      </w:r>
    </w:p>
    <w:p w14:paraId="5E5B8B64" w14:textId="77777777" w:rsidR="00397BBB" w:rsidRDefault="00397BBB">
      <w:pPr>
        <w:pStyle w:val="1"/>
        <w:spacing w:before="0" w:after="120"/>
        <w:ind w:left="425" w:hanging="425"/>
        <w:jc w:val="both"/>
        <w:rPr>
          <w:lang w:eastAsia="zh-CN"/>
        </w:rPr>
      </w:pPr>
      <w:r>
        <w:rPr>
          <w:rFonts w:cs="Arial"/>
        </w:rPr>
        <w:t>Discussion</w:t>
      </w:r>
      <w:bookmarkStart w:id="1" w:name="OLE_LINK1"/>
      <w:bookmarkStart w:id="2" w:name="OLE_LINK2"/>
    </w:p>
    <w:p w14:paraId="78FF73CF" w14:textId="77777777" w:rsidR="00397BBB" w:rsidRDefault="00397BBB">
      <w:pPr>
        <w:spacing w:beforeLines="50" w:before="120" w:after="120"/>
        <w:jc w:val="both"/>
        <w:outlineLvl w:val="1"/>
        <w:rPr>
          <w:rFonts w:ascii="Arial" w:hAnsi="Arial" w:cs="Arial"/>
          <w:sz w:val="28"/>
          <w:lang w:eastAsia="ja-JP"/>
        </w:rPr>
      </w:pPr>
      <w:r>
        <w:rPr>
          <w:rFonts w:ascii="Arial" w:hAnsi="Arial" w:cs="Arial"/>
          <w:sz w:val="28"/>
          <w:lang w:eastAsia="zh-CN"/>
        </w:rPr>
        <w:t xml:space="preserve">2.1 </w:t>
      </w:r>
      <w:r>
        <w:rPr>
          <w:rFonts w:ascii="Arial" w:hAnsi="Arial" w:cs="Arial"/>
          <w:sz w:val="28"/>
          <w:lang w:eastAsia="ja-JP"/>
        </w:rPr>
        <w:t>NR L2 architecture overview</w:t>
      </w:r>
    </w:p>
    <w:p w14:paraId="7B0ACF65" w14:textId="77777777" w:rsidR="00397BBB" w:rsidRDefault="00397BBB">
      <w:pPr>
        <w:spacing w:after="240"/>
        <w:jc w:val="both"/>
        <w:rPr>
          <w:rFonts w:ascii="Arial" w:hAnsi="Arial" w:cs="Arial"/>
          <w:sz w:val="21"/>
          <w:lang w:eastAsia="zh-CN"/>
        </w:rPr>
      </w:pPr>
      <w:r>
        <w:rPr>
          <w:lang w:eastAsia="zh-CN"/>
        </w:rPr>
        <w:t>According to TS 38.300, the overall NR L2 protocol architecture is illustrated as below:</w:t>
      </w:r>
    </w:p>
    <w:p w14:paraId="68C357FD" w14:textId="77777777" w:rsidR="00397BBB" w:rsidRDefault="004B46D6">
      <w:pPr>
        <w:spacing w:after="120"/>
        <w:jc w:val="center"/>
        <w:rPr>
          <w:lang w:val="en-US" w:eastAsia="ja-JP"/>
        </w:rPr>
      </w:pPr>
      <w:r>
        <w:rPr>
          <w:noProof/>
          <w:lang w:val="en-US" w:eastAsia="ja-JP"/>
        </w:rPr>
        <w:object w:dxaOrig="4819" w:dyaOrig="3502" w14:anchorId="4FBA7D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 o:spid="_x0000_i1025" type="#_x0000_t75" style="width:179.7pt;height:130.25pt;mso-position-horizontal-relative:page;mso-position-vertical-relative:page" o:ole="">
            <v:imagedata r:id="rId14" o:title=""/>
          </v:shape>
          <o:OLEObject Type="Embed" ProgID="Visio.Drawing.11" ShapeID="对象 1" DrawAspect="Content" ObjectID="_1664268297" r:id="rId15"/>
        </w:object>
      </w:r>
    </w:p>
    <w:p w14:paraId="29138052" w14:textId="77777777" w:rsidR="00397BBB" w:rsidRDefault="00397BBB">
      <w:pPr>
        <w:spacing w:after="120"/>
        <w:jc w:val="center"/>
        <w:rPr>
          <w:b/>
          <w:lang w:eastAsia="zh-CN"/>
        </w:rPr>
      </w:pPr>
      <w:r>
        <w:rPr>
          <w:b/>
        </w:rPr>
        <w:t>Figure: User Plane Protocol Stack</w:t>
      </w:r>
    </w:p>
    <w:p w14:paraId="6C2E837B" w14:textId="77777777" w:rsidR="00397BBB" w:rsidRDefault="00397BBB">
      <w:pPr>
        <w:spacing w:before="120" w:after="120"/>
        <w:rPr>
          <w:lang w:eastAsia="zh-CN"/>
        </w:rPr>
      </w:pPr>
      <w:r>
        <w:rPr>
          <w:lang w:eastAsia="zh-CN"/>
        </w:rPr>
        <w:t>According to TS 37.324 and TS 38.32x series, the functions of each L2 sublayer are listed as below:</w:t>
      </w:r>
    </w:p>
    <w:p w14:paraId="4F7700A4" w14:textId="77777777" w:rsidR="00397BBB" w:rsidRDefault="00397BBB">
      <w:pPr>
        <w:spacing w:before="120" w:after="120"/>
        <w:jc w:val="both"/>
        <w:rPr>
          <w:b/>
          <w:lang w:eastAsia="zh-CN"/>
        </w:rPr>
      </w:pPr>
      <w:r>
        <w:rPr>
          <w:lang w:eastAsia="zh-CN"/>
        </w:rPr>
        <w:t xml:space="preserve"> </w:t>
      </w:r>
      <w:r>
        <w:rPr>
          <w:b/>
          <w:lang w:eastAsia="zh-CN"/>
        </w:rPr>
        <w:t>SDAP Sublayer:</w:t>
      </w:r>
    </w:p>
    <w:p w14:paraId="23607044" w14:textId="77777777" w:rsidR="00397BBB" w:rsidRDefault="00397BBB">
      <w:pPr>
        <w:pStyle w:val="B1"/>
        <w:rPr>
          <w:lang w:eastAsia="zh-CN"/>
        </w:rPr>
      </w:pPr>
      <w:r>
        <w:rPr>
          <w:lang w:eastAsia="zh-CN"/>
        </w:rPr>
        <w:t>-</w:t>
      </w:r>
      <w:r>
        <w:rPr>
          <w:lang w:eastAsia="zh-CN"/>
        </w:rPr>
        <w:tab/>
        <w:t>transfer of user plane data;</w:t>
      </w:r>
    </w:p>
    <w:p w14:paraId="45BFAEA1" w14:textId="77777777" w:rsidR="00397BBB" w:rsidRDefault="00397BBB">
      <w:pPr>
        <w:pStyle w:val="B1"/>
        <w:rPr>
          <w:lang w:eastAsia="zh-CN"/>
        </w:rPr>
      </w:pPr>
      <w:r>
        <w:rPr>
          <w:lang w:eastAsia="zh-CN"/>
        </w:rPr>
        <w:t>-</w:t>
      </w:r>
      <w:r>
        <w:rPr>
          <w:lang w:eastAsia="zh-CN"/>
        </w:rPr>
        <w:tab/>
        <w:t>mapping between a QoS flow and a DRB for both DL and UL;</w:t>
      </w:r>
    </w:p>
    <w:p w14:paraId="659B2CBB" w14:textId="77777777" w:rsidR="00397BBB" w:rsidRDefault="00397BBB">
      <w:pPr>
        <w:pStyle w:val="B1"/>
        <w:rPr>
          <w:lang w:eastAsia="zh-CN"/>
        </w:rPr>
      </w:pPr>
      <w:r>
        <w:rPr>
          <w:lang w:eastAsia="zh-CN"/>
        </w:rPr>
        <w:t>-</w:t>
      </w:r>
      <w:r>
        <w:rPr>
          <w:lang w:eastAsia="zh-CN"/>
        </w:rPr>
        <w:tab/>
        <w:t>mapping between a PC5 QoS flow and a SL-DRB for NR SL communication;</w:t>
      </w:r>
    </w:p>
    <w:p w14:paraId="0D0FDE66" w14:textId="77777777" w:rsidR="00397BBB" w:rsidRDefault="00397BBB">
      <w:pPr>
        <w:pStyle w:val="B1"/>
        <w:rPr>
          <w:lang w:eastAsia="zh-CN"/>
        </w:rPr>
      </w:pPr>
      <w:r>
        <w:rPr>
          <w:lang w:eastAsia="zh-CN"/>
        </w:rPr>
        <w:t>-</w:t>
      </w:r>
      <w:r>
        <w:rPr>
          <w:lang w:eastAsia="zh-CN"/>
        </w:rPr>
        <w:tab/>
        <w:t>marking QoS flow ID in both DL and UL packets;</w:t>
      </w:r>
    </w:p>
    <w:p w14:paraId="34D3A813" w14:textId="77777777" w:rsidR="00397BBB" w:rsidRDefault="00397BBB">
      <w:pPr>
        <w:pStyle w:val="B1"/>
        <w:rPr>
          <w:lang w:eastAsia="zh-CN"/>
        </w:rPr>
      </w:pPr>
      <w:r>
        <w:rPr>
          <w:lang w:eastAsia="zh-CN"/>
        </w:rPr>
        <w:t>-</w:t>
      </w:r>
      <w:r>
        <w:rPr>
          <w:lang w:eastAsia="zh-CN"/>
        </w:rPr>
        <w:tab/>
        <w:t xml:space="preserve">marking PC5 QoS flow ID in unicast </w:t>
      </w:r>
      <w:r>
        <w:t xml:space="preserve">of NR SL communication </w:t>
      </w:r>
      <w:r>
        <w:rPr>
          <w:lang w:eastAsia="zh-CN"/>
        </w:rPr>
        <w:t>packets;</w:t>
      </w:r>
    </w:p>
    <w:p w14:paraId="36E3C382" w14:textId="77777777" w:rsidR="00397BBB" w:rsidRDefault="00397BBB">
      <w:pPr>
        <w:pStyle w:val="B1"/>
        <w:rPr>
          <w:lang w:eastAsia="zh-CN"/>
        </w:rPr>
      </w:pPr>
      <w:r>
        <w:rPr>
          <w:lang w:eastAsia="zh-CN"/>
        </w:rPr>
        <w:t>-</w:t>
      </w:r>
      <w:r>
        <w:rPr>
          <w:lang w:eastAsia="zh-CN"/>
        </w:rPr>
        <w:tab/>
        <w:t>reflective QoS flow to DRB mapping for the UL SDAP data PDUs.</w:t>
      </w:r>
    </w:p>
    <w:p w14:paraId="5AD02D90" w14:textId="77777777" w:rsidR="00397BBB" w:rsidRDefault="00397BBB">
      <w:pPr>
        <w:spacing w:before="120" w:after="120"/>
        <w:jc w:val="both"/>
        <w:rPr>
          <w:b/>
          <w:lang w:eastAsia="zh-CN"/>
        </w:rPr>
      </w:pPr>
      <w:r>
        <w:rPr>
          <w:b/>
          <w:lang w:eastAsia="zh-CN"/>
        </w:rPr>
        <w:t>PDCP Sublayer:</w:t>
      </w:r>
    </w:p>
    <w:p w14:paraId="7F70D742" w14:textId="77777777" w:rsidR="00397BBB" w:rsidRDefault="00397BBB">
      <w:pPr>
        <w:pStyle w:val="B1"/>
      </w:pPr>
      <w:r>
        <w:t>-</w:t>
      </w:r>
      <w:r>
        <w:tab/>
        <w:t>transfer of data (user plane or control plane);</w:t>
      </w:r>
    </w:p>
    <w:p w14:paraId="26FEF909" w14:textId="77777777" w:rsidR="00397BBB" w:rsidRDefault="00397BBB">
      <w:pPr>
        <w:pStyle w:val="B1"/>
      </w:pPr>
      <w:r>
        <w:t>-</w:t>
      </w:r>
      <w:r>
        <w:tab/>
        <w:t>maintenance of PDCP SNs;</w:t>
      </w:r>
    </w:p>
    <w:p w14:paraId="1EA4A411" w14:textId="77777777" w:rsidR="00397BBB" w:rsidRDefault="00397BBB">
      <w:pPr>
        <w:pStyle w:val="B1"/>
      </w:pPr>
      <w:r>
        <w:t>-</w:t>
      </w:r>
      <w:r>
        <w:tab/>
        <w:t>header compression and decompression using the ROHC protocol;</w:t>
      </w:r>
    </w:p>
    <w:p w14:paraId="2D36D2D4" w14:textId="77777777" w:rsidR="00397BBB" w:rsidRDefault="00397BBB">
      <w:pPr>
        <w:pStyle w:val="B1"/>
      </w:pPr>
      <w:r>
        <w:t>-</w:t>
      </w:r>
      <w:r>
        <w:tab/>
        <w:t>header compression and decompression using the EHC protocol;</w:t>
      </w:r>
    </w:p>
    <w:p w14:paraId="2B42E0C4" w14:textId="77777777" w:rsidR="00397BBB" w:rsidRDefault="00397BBB">
      <w:pPr>
        <w:pStyle w:val="B1"/>
      </w:pPr>
      <w:r>
        <w:lastRenderedPageBreak/>
        <w:t>-</w:t>
      </w:r>
      <w:r>
        <w:tab/>
        <w:t>ciphering and deciphering;</w:t>
      </w:r>
    </w:p>
    <w:p w14:paraId="3FB57933" w14:textId="77777777" w:rsidR="00397BBB" w:rsidRDefault="00397BBB">
      <w:pPr>
        <w:pStyle w:val="B1"/>
        <w:rPr>
          <w:lang w:eastAsia="zh-CN"/>
        </w:rPr>
      </w:pPr>
      <w:r>
        <w:t>-</w:t>
      </w:r>
      <w:r>
        <w:tab/>
        <w:t>integrity protection and integrity verification;</w:t>
      </w:r>
    </w:p>
    <w:p w14:paraId="2FF763A2" w14:textId="77777777" w:rsidR="00397BBB" w:rsidRDefault="00397BBB">
      <w:pPr>
        <w:pStyle w:val="B1"/>
        <w:rPr>
          <w:lang w:eastAsia="ko-KR"/>
        </w:rPr>
      </w:pPr>
      <w:r>
        <w:rPr>
          <w:lang w:eastAsia="ko-KR"/>
        </w:rPr>
        <w:t>-</w:t>
      </w:r>
      <w:r>
        <w:rPr>
          <w:lang w:eastAsia="ko-KR"/>
        </w:rPr>
        <w:tab/>
        <w:t>timer based SDU discard;</w:t>
      </w:r>
    </w:p>
    <w:p w14:paraId="40B609FB" w14:textId="77777777" w:rsidR="00397BBB" w:rsidRDefault="00397BBB">
      <w:pPr>
        <w:pStyle w:val="B1"/>
        <w:rPr>
          <w:lang w:eastAsia="ko-KR"/>
        </w:rPr>
      </w:pPr>
      <w:r>
        <w:rPr>
          <w:lang w:eastAsia="ko-KR"/>
        </w:rPr>
        <w:t>-</w:t>
      </w:r>
      <w:r>
        <w:rPr>
          <w:lang w:eastAsia="ko-KR"/>
        </w:rPr>
        <w:tab/>
        <w:t>for split bearers and DAPS bearer, routing;</w:t>
      </w:r>
    </w:p>
    <w:p w14:paraId="22A9AAA4" w14:textId="77777777" w:rsidR="00397BBB" w:rsidRDefault="00397BBB">
      <w:pPr>
        <w:pStyle w:val="B1"/>
        <w:rPr>
          <w:lang w:eastAsia="ko-KR"/>
        </w:rPr>
      </w:pPr>
      <w:r>
        <w:rPr>
          <w:lang w:eastAsia="ko-KR"/>
        </w:rPr>
        <w:t>-</w:t>
      </w:r>
      <w:r>
        <w:rPr>
          <w:lang w:eastAsia="ko-KR"/>
        </w:rPr>
        <w:tab/>
        <w:t>duplication;</w:t>
      </w:r>
    </w:p>
    <w:p w14:paraId="620421DA" w14:textId="77777777" w:rsidR="00397BBB" w:rsidRDefault="00397BBB">
      <w:pPr>
        <w:pStyle w:val="B1"/>
      </w:pPr>
      <w:r>
        <w:t>-</w:t>
      </w:r>
      <w:r>
        <w:tab/>
        <w:t>reordering and in-order delivery;</w:t>
      </w:r>
    </w:p>
    <w:p w14:paraId="5393A4F3" w14:textId="77777777" w:rsidR="00397BBB" w:rsidRDefault="00397BBB">
      <w:pPr>
        <w:pStyle w:val="B1"/>
      </w:pPr>
      <w:r>
        <w:t>-</w:t>
      </w:r>
      <w:r>
        <w:tab/>
        <w:t>out-of-order delivery;</w:t>
      </w:r>
    </w:p>
    <w:p w14:paraId="622BE8AC" w14:textId="77777777" w:rsidR="00397BBB" w:rsidRDefault="00397BBB">
      <w:pPr>
        <w:pStyle w:val="B1"/>
      </w:pPr>
      <w:r>
        <w:t>-</w:t>
      </w:r>
      <w:r>
        <w:tab/>
        <w:t>duplicate discarding.</w:t>
      </w:r>
    </w:p>
    <w:p w14:paraId="498A0BFD" w14:textId="77777777" w:rsidR="00397BBB" w:rsidRDefault="00397BBB">
      <w:pPr>
        <w:pStyle w:val="B1"/>
      </w:pPr>
      <w:r>
        <w:t>-</w:t>
      </w:r>
      <w:r>
        <w:tab/>
        <w:t>feedback and retransmission (which has not been listed in sub-clause 4.4 of TS 38.323).</w:t>
      </w:r>
    </w:p>
    <w:p w14:paraId="4FFACC44" w14:textId="77777777" w:rsidR="00397BBB" w:rsidRDefault="00397BBB">
      <w:pPr>
        <w:spacing w:before="120" w:after="120"/>
        <w:jc w:val="both"/>
        <w:rPr>
          <w:b/>
          <w:lang w:eastAsia="zh-CN"/>
        </w:rPr>
      </w:pPr>
      <w:r>
        <w:rPr>
          <w:b/>
          <w:lang w:eastAsia="zh-CN"/>
        </w:rPr>
        <w:t>RLC Sublayer:</w:t>
      </w:r>
    </w:p>
    <w:p w14:paraId="637B20FF" w14:textId="77777777" w:rsidR="00397BBB" w:rsidRDefault="00397BBB">
      <w:pPr>
        <w:pStyle w:val="B1"/>
        <w:rPr>
          <w:lang w:eastAsia="ja-JP"/>
        </w:rPr>
      </w:pPr>
      <w:r>
        <w:t>-</w:t>
      </w:r>
      <w:r>
        <w:tab/>
        <w:t>transfer of upper layer PDUs;</w:t>
      </w:r>
    </w:p>
    <w:p w14:paraId="05ADBDBE" w14:textId="77777777" w:rsidR="00397BBB" w:rsidRDefault="00397BBB">
      <w:pPr>
        <w:pStyle w:val="B1"/>
      </w:pPr>
      <w:r>
        <w:t>-</w:t>
      </w:r>
      <w:r>
        <w:tab/>
        <w:t>error correction through ARQ (only for AM data transfer);</w:t>
      </w:r>
    </w:p>
    <w:p w14:paraId="7554D319" w14:textId="77777777" w:rsidR="00397BBB" w:rsidRDefault="00397BBB">
      <w:pPr>
        <w:pStyle w:val="B1"/>
      </w:pPr>
      <w:r>
        <w:t>-</w:t>
      </w:r>
      <w:r>
        <w:tab/>
        <w:t>segmentation and reassembly of RLC SDUs (only for UM and AM data transfer);</w:t>
      </w:r>
    </w:p>
    <w:p w14:paraId="5233654F" w14:textId="77777777" w:rsidR="00397BBB" w:rsidRDefault="00397BBB">
      <w:pPr>
        <w:pStyle w:val="B1"/>
      </w:pPr>
      <w:r>
        <w:t>-</w:t>
      </w:r>
      <w:r>
        <w:tab/>
        <w:t>re-segmentation of RLC SDU segments (only for AM data transfer);</w:t>
      </w:r>
    </w:p>
    <w:p w14:paraId="18C27206" w14:textId="77777777" w:rsidR="00397BBB" w:rsidRDefault="00397BBB">
      <w:pPr>
        <w:pStyle w:val="B1"/>
      </w:pPr>
      <w:r>
        <w:t>-</w:t>
      </w:r>
      <w:r>
        <w:tab/>
        <w:t>duplicate detection (only for AM data transfer);</w:t>
      </w:r>
    </w:p>
    <w:p w14:paraId="769D205A" w14:textId="77777777" w:rsidR="00397BBB" w:rsidRDefault="00397BBB">
      <w:pPr>
        <w:pStyle w:val="B1"/>
      </w:pPr>
      <w:r>
        <w:t>-</w:t>
      </w:r>
      <w:r>
        <w:tab/>
        <w:t>RLC SDU discard (only for UM and AM data transfer);</w:t>
      </w:r>
    </w:p>
    <w:p w14:paraId="04EF042D" w14:textId="77777777" w:rsidR="00397BBB" w:rsidRDefault="00397BBB">
      <w:pPr>
        <w:pStyle w:val="B1"/>
      </w:pPr>
      <w:r>
        <w:t>-</w:t>
      </w:r>
      <w:r>
        <w:tab/>
        <w:t>RLC re-establishment;</w:t>
      </w:r>
    </w:p>
    <w:p w14:paraId="607FDFFA" w14:textId="77777777" w:rsidR="00397BBB" w:rsidRDefault="00397BBB">
      <w:pPr>
        <w:pStyle w:val="B1"/>
        <w:rPr>
          <w:rFonts w:eastAsia="MS Mincho"/>
        </w:rPr>
      </w:pPr>
      <w:r>
        <w:t>-</w:t>
      </w:r>
      <w:r>
        <w:tab/>
        <w:t xml:space="preserve">Protocol error detection </w:t>
      </w:r>
      <w:r>
        <w:rPr>
          <w:lang w:eastAsia="ko-KR"/>
        </w:rPr>
        <w:t>(only for AM data transfer)</w:t>
      </w:r>
      <w:r>
        <w:t>.</w:t>
      </w:r>
    </w:p>
    <w:p w14:paraId="24C06B6A" w14:textId="77777777" w:rsidR="00397BBB" w:rsidRDefault="00397BBB">
      <w:pPr>
        <w:spacing w:before="120" w:after="120"/>
        <w:jc w:val="both"/>
        <w:rPr>
          <w:lang w:eastAsia="zh-CN"/>
        </w:rPr>
      </w:pPr>
      <w:r>
        <w:rPr>
          <w:b/>
          <w:lang w:eastAsia="zh-CN"/>
        </w:rPr>
        <w:t>MAC Sublayer</w:t>
      </w:r>
    </w:p>
    <w:p w14:paraId="04E58313" w14:textId="77777777" w:rsidR="00397BBB" w:rsidRDefault="00397BBB">
      <w:pPr>
        <w:pStyle w:val="B1"/>
        <w:rPr>
          <w:lang w:eastAsia="ko-KR"/>
        </w:rPr>
      </w:pPr>
      <w:r>
        <w:rPr>
          <w:lang w:eastAsia="ko-KR"/>
        </w:rPr>
        <w:t>-</w:t>
      </w:r>
      <w:r>
        <w:rPr>
          <w:lang w:eastAsia="ko-KR"/>
        </w:rPr>
        <w:tab/>
        <w:t>mapping between logical channels and transport channels;</w:t>
      </w:r>
    </w:p>
    <w:p w14:paraId="73E220E7" w14:textId="77777777" w:rsidR="00397BBB" w:rsidRDefault="00397BBB">
      <w:pPr>
        <w:pStyle w:val="B1"/>
        <w:rPr>
          <w:lang w:eastAsia="ko-KR"/>
        </w:rPr>
      </w:pPr>
      <w:r>
        <w:rPr>
          <w:lang w:eastAsia="ko-KR"/>
        </w:rPr>
        <w:t>-</w:t>
      </w:r>
      <w:r>
        <w:rPr>
          <w:lang w:eastAsia="ko-KR"/>
        </w:rPr>
        <w:tab/>
        <w:t>multiplexing of MAC SDUs from one or different logical channels onto transport blocks (TB) to be delivered to the physical layer on transport channels;</w:t>
      </w:r>
    </w:p>
    <w:p w14:paraId="4515362E" w14:textId="77777777" w:rsidR="00397BBB" w:rsidRDefault="00397BBB">
      <w:pPr>
        <w:pStyle w:val="B1"/>
        <w:rPr>
          <w:lang w:eastAsia="ko-KR"/>
        </w:rPr>
      </w:pPr>
      <w:r>
        <w:rPr>
          <w:lang w:eastAsia="ko-KR"/>
        </w:rPr>
        <w:t>-</w:t>
      </w:r>
      <w:r>
        <w:rPr>
          <w:lang w:eastAsia="ko-KR"/>
        </w:rPr>
        <w:tab/>
        <w:t>demultiplexing of MAC SDUs to one or different logical channels from transport blocks (TB) delivered from the physical layer on transport channels;</w:t>
      </w:r>
    </w:p>
    <w:p w14:paraId="59CC4AB7" w14:textId="77777777" w:rsidR="00397BBB" w:rsidRDefault="00397BBB">
      <w:pPr>
        <w:pStyle w:val="B1"/>
        <w:rPr>
          <w:lang w:eastAsia="ko-KR"/>
        </w:rPr>
      </w:pPr>
      <w:r>
        <w:rPr>
          <w:lang w:eastAsia="ko-KR"/>
        </w:rPr>
        <w:t>-</w:t>
      </w:r>
      <w:r>
        <w:rPr>
          <w:lang w:eastAsia="ko-KR"/>
        </w:rPr>
        <w:tab/>
        <w:t>scheduling information reporting;</w:t>
      </w:r>
    </w:p>
    <w:p w14:paraId="0D5B3DAD" w14:textId="77777777" w:rsidR="00397BBB" w:rsidRDefault="00397BBB">
      <w:pPr>
        <w:pStyle w:val="B1"/>
        <w:rPr>
          <w:lang w:eastAsia="ko-KR"/>
        </w:rPr>
      </w:pPr>
      <w:r>
        <w:rPr>
          <w:lang w:eastAsia="ko-KR"/>
        </w:rPr>
        <w:t>-</w:t>
      </w:r>
      <w:r>
        <w:rPr>
          <w:lang w:eastAsia="ko-KR"/>
        </w:rPr>
        <w:tab/>
        <w:t>error correction through HARQ;</w:t>
      </w:r>
    </w:p>
    <w:p w14:paraId="0059DE9B" w14:textId="77777777" w:rsidR="00397BBB" w:rsidRDefault="00397BBB">
      <w:pPr>
        <w:pStyle w:val="B1"/>
        <w:rPr>
          <w:lang w:eastAsia="ko-KR"/>
        </w:rPr>
      </w:pPr>
      <w:r>
        <w:rPr>
          <w:lang w:eastAsia="ko-KR"/>
        </w:rPr>
        <w:t>-</w:t>
      </w:r>
      <w:r>
        <w:rPr>
          <w:lang w:eastAsia="ko-KR"/>
        </w:rPr>
        <w:tab/>
        <w:t>logical channel prioritisation;</w:t>
      </w:r>
    </w:p>
    <w:p w14:paraId="12BDA219" w14:textId="77777777" w:rsidR="00397BBB" w:rsidRDefault="00397BBB">
      <w:pPr>
        <w:pStyle w:val="B1"/>
        <w:rPr>
          <w:rFonts w:eastAsia="Malgun Gothic"/>
          <w:lang w:eastAsia="ko-KR"/>
        </w:rPr>
      </w:pPr>
      <w:r>
        <w:rPr>
          <w:lang w:eastAsia="ko-KR"/>
        </w:rPr>
        <w:t>-</w:t>
      </w:r>
      <w:r>
        <w:rPr>
          <w:lang w:eastAsia="ko-KR"/>
        </w:rPr>
        <w:tab/>
        <w:t>priority handling between overlapping resources of one UE;</w:t>
      </w:r>
    </w:p>
    <w:p w14:paraId="10005EFF" w14:textId="77777777" w:rsidR="00397BBB" w:rsidRDefault="00397BBB">
      <w:pPr>
        <w:pStyle w:val="B1"/>
        <w:rPr>
          <w:rFonts w:eastAsia="Times New Roman"/>
          <w:lang w:val="en-US" w:eastAsia="ja-JP"/>
        </w:rPr>
      </w:pPr>
      <w:r>
        <w:rPr>
          <w:lang w:val="en-US"/>
        </w:rPr>
        <w:t>-</w:t>
      </w:r>
      <w:r>
        <w:rPr>
          <w:lang w:val="en-US"/>
        </w:rPr>
        <w:tab/>
        <w:t>radio resource selection.</w:t>
      </w:r>
    </w:p>
    <w:p w14:paraId="79490A2C" w14:textId="77777777" w:rsidR="00397BBB" w:rsidRDefault="00397BBB">
      <w:pPr>
        <w:spacing w:after="120"/>
        <w:rPr>
          <w:lang w:eastAsia="zh-CN"/>
        </w:rPr>
      </w:pPr>
      <w:r>
        <w:rPr>
          <w:lang w:eastAsia="zh-CN"/>
        </w:rPr>
        <w:t xml:space="preserve">For NR unicast transmission, the above functions of each sublayer are more or less useful at least in some cases. For NR MBS transmission, however, the legacy functions may not be totally applicable, which is the focus of this email discussion. In the following sections, companies are invited to give their opinions on what functions to layout for MBS transmission and which sublayer to accommodate the functions. After these two issues are settled, the L2 architecture will be almost in shape. </w:t>
      </w:r>
    </w:p>
    <w:p w14:paraId="02182C76" w14:textId="77777777" w:rsidR="00397BBB" w:rsidRDefault="00397BBB">
      <w:pPr>
        <w:spacing w:beforeLines="50" w:before="120" w:after="120"/>
        <w:jc w:val="both"/>
        <w:outlineLvl w:val="1"/>
        <w:rPr>
          <w:rFonts w:ascii="Arial" w:hAnsi="Arial" w:cs="Arial"/>
          <w:sz w:val="28"/>
          <w:lang w:eastAsia="ja-JP"/>
        </w:rPr>
      </w:pPr>
      <w:r>
        <w:rPr>
          <w:rFonts w:ascii="Arial" w:hAnsi="Arial" w:cs="Arial"/>
          <w:sz w:val="28"/>
          <w:lang w:eastAsia="zh-CN"/>
        </w:rPr>
        <w:t xml:space="preserve">2.2 </w:t>
      </w:r>
      <w:r>
        <w:rPr>
          <w:rFonts w:ascii="Arial" w:hAnsi="Arial" w:cs="Arial"/>
          <w:sz w:val="28"/>
          <w:lang w:eastAsia="ja-JP"/>
        </w:rPr>
        <w:t>L2 functions for MBS</w:t>
      </w:r>
    </w:p>
    <w:p w14:paraId="746E54E6" w14:textId="77777777" w:rsidR="00397BBB" w:rsidRDefault="00397BBB">
      <w:pPr>
        <w:spacing w:after="120"/>
        <w:outlineLvl w:val="2"/>
        <w:rPr>
          <w:rFonts w:ascii="Arial" w:hAnsi="Arial" w:cs="Arial"/>
          <w:sz w:val="28"/>
          <w:lang w:eastAsia="ja-JP"/>
        </w:rPr>
      </w:pPr>
      <w:r>
        <w:rPr>
          <w:rFonts w:ascii="Arial" w:hAnsi="Arial" w:cs="Arial"/>
          <w:sz w:val="28"/>
          <w:lang w:eastAsia="zh-CN"/>
        </w:rPr>
        <w:t xml:space="preserve">2.2.1 </w:t>
      </w:r>
      <w:r>
        <w:rPr>
          <w:rFonts w:ascii="Arial" w:hAnsi="Arial" w:cs="Arial"/>
          <w:sz w:val="28"/>
          <w:lang w:eastAsia="ja-JP"/>
        </w:rPr>
        <w:t>SDAP functions</w:t>
      </w:r>
    </w:p>
    <w:p w14:paraId="47BBF7F0" w14:textId="77777777" w:rsidR="00397BBB" w:rsidRDefault="00397BBB">
      <w:pPr>
        <w:spacing w:after="120"/>
        <w:rPr>
          <w:lang w:eastAsia="zh-CN"/>
        </w:rPr>
      </w:pPr>
    </w:p>
    <w:p w14:paraId="112390D3" w14:textId="77777777" w:rsidR="00397BBB" w:rsidRDefault="00397BBB">
      <w:pPr>
        <w:numPr>
          <w:ilvl w:val="0"/>
          <w:numId w:val="5"/>
        </w:numPr>
        <w:spacing w:after="120"/>
        <w:rPr>
          <w:b/>
          <w:u w:val="single"/>
          <w:lang w:eastAsia="zh-CN"/>
        </w:rPr>
      </w:pPr>
      <w:r>
        <w:rPr>
          <w:b/>
          <w:u w:val="single"/>
          <w:lang w:eastAsia="zh-CN"/>
        </w:rPr>
        <w:lastRenderedPageBreak/>
        <w:t xml:space="preserve">Mapping from </w:t>
      </w:r>
      <w:r>
        <w:rPr>
          <w:rFonts w:hint="eastAsia"/>
          <w:b/>
          <w:u w:val="single"/>
          <w:lang w:eastAsia="zh-CN"/>
        </w:rPr>
        <w:t>Q</w:t>
      </w:r>
      <w:r>
        <w:rPr>
          <w:b/>
          <w:u w:val="single"/>
          <w:lang w:eastAsia="zh-CN"/>
        </w:rPr>
        <w:t>oS flows to radio bearers</w:t>
      </w:r>
    </w:p>
    <w:p w14:paraId="1C77B1F1" w14:textId="77777777" w:rsidR="00397BBB" w:rsidRDefault="00397BBB">
      <w:pPr>
        <w:spacing w:after="120"/>
        <w:rPr>
          <w:lang w:eastAsia="zh-CN"/>
        </w:rPr>
      </w:pPr>
      <w:r>
        <w:rPr>
          <w:rFonts w:hint="eastAsia"/>
          <w:lang w:eastAsia="zh-CN"/>
        </w:rPr>
        <w:t>T</w:t>
      </w:r>
      <w:r>
        <w:rPr>
          <w:lang w:eastAsia="zh-CN"/>
        </w:rPr>
        <w:t>his function is responsible for mapping QoS flows from CN to multicast radio bearer in RAN. Although QoS modelling for MBS should be finally concluded by SA2, RAN3 has made the following working assumptions: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397BBB" w14:paraId="2BA228C5" w14:textId="77777777">
        <w:tc>
          <w:tcPr>
            <w:tcW w:w="9855" w:type="dxa"/>
          </w:tcPr>
          <w:p w14:paraId="36F22260" w14:textId="77777777" w:rsidR="00397BBB" w:rsidRDefault="00397BBB">
            <w:pPr>
              <w:rPr>
                <w:lang w:eastAsia="zh-CN"/>
              </w:rPr>
            </w:pPr>
            <w:r>
              <w:rPr>
                <w:lang w:eastAsia="zh-CN"/>
              </w:rPr>
              <w:t>Working Assumptions (by RAN3)</w:t>
            </w:r>
            <w:r>
              <w:rPr>
                <w:rFonts w:hint="eastAsia"/>
                <w:lang w:eastAsia="zh-CN"/>
              </w:rPr>
              <w:t>：</w:t>
            </w:r>
          </w:p>
          <w:p w14:paraId="021D7CB8" w14:textId="77777777" w:rsidR="00397BBB" w:rsidRDefault="00397BBB">
            <w:pPr>
              <w:pStyle w:val="a7"/>
              <w:numPr>
                <w:ilvl w:val="0"/>
                <w:numId w:val="6"/>
              </w:numPr>
              <w:jc w:val="left"/>
              <w:rPr>
                <w:rFonts w:ascii="Times New Roman" w:hAnsi="Times New Roman"/>
                <w:sz w:val="20"/>
                <w:lang w:val="en-GB"/>
              </w:rPr>
            </w:pPr>
            <w:r>
              <w:rPr>
                <w:rFonts w:ascii="Times New Roman" w:hAnsi="Times New Roman"/>
                <w:sz w:val="20"/>
                <w:lang w:val="en-GB"/>
              </w:rPr>
              <w:t>One or more QoS flows may be used within a single MBS session.</w:t>
            </w:r>
          </w:p>
          <w:p w14:paraId="40464907" w14:textId="77777777" w:rsidR="00397BBB" w:rsidRDefault="00397BBB">
            <w:pPr>
              <w:pStyle w:val="a7"/>
              <w:numPr>
                <w:ilvl w:val="0"/>
                <w:numId w:val="6"/>
              </w:numPr>
              <w:jc w:val="left"/>
              <w:rPr>
                <w:rFonts w:ascii="Times New Roman" w:hAnsi="Times New Roman"/>
                <w:sz w:val="20"/>
                <w:lang w:val="en-GB"/>
              </w:rPr>
            </w:pPr>
            <w:r>
              <w:rPr>
                <w:rFonts w:ascii="Times New Roman" w:hAnsi="Times New Roman"/>
                <w:sz w:val="20"/>
                <w:lang w:val="en-GB"/>
              </w:rPr>
              <w:t>Each MB QoS flow belongs to one MBS Session.</w:t>
            </w:r>
          </w:p>
          <w:p w14:paraId="636C757F" w14:textId="77777777" w:rsidR="00397BBB" w:rsidRDefault="00397BBB">
            <w:pPr>
              <w:pStyle w:val="a7"/>
              <w:numPr>
                <w:ilvl w:val="0"/>
                <w:numId w:val="6"/>
              </w:numPr>
              <w:jc w:val="left"/>
              <w:rPr>
                <w:rFonts w:ascii="Times New Roman" w:hAnsi="Times New Roman"/>
                <w:sz w:val="20"/>
                <w:lang w:val="en-GB"/>
              </w:rPr>
            </w:pPr>
            <w:r>
              <w:rPr>
                <w:rFonts w:ascii="Times New Roman" w:hAnsi="Times New Roman"/>
                <w:sz w:val="20"/>
                <w:lang w:val="en-GB"/>
              </w:rPr>
              <w:t>Each MB QoS flow is associated with a QoS profile.</w:t>
            </w:r>
          </w:p>
          <w:p w14:paraId="52E485D1" w14:textId="77777777" w:rsidR="00397BBB" w:rsidRDefault="00397BBB">
            <w:pPr>
              <w:pStyle w:val="a7"/>
              <w:numPr>
                <w:ilvl w:val="0"/>
                <w:numId w:val="6"/>
              </w:numPr>
              <w:jc w:val="left"/>
              <w:rPr>
                <w:rFonts w:ascii="Times New Roman" w:hAnsi="Times New Roman"/>
                <w:sz w:val="20"/>
                <w:lang w:val="en-GB"/>
              </w:rPr>
            </w:pPr>
            <w:r>
              <w:rPr>
                <w:rFonts w:ascii="Times New Roman" w:hAnsi="Times New Roman"/>
                <w:sz w:val="20"/>
                <w:lang w:val="en-GB"/>
              </w:rPr>
              <w:t>NR MBS supports both GBR and non-GBR QoS.</w:t>
            </w:r>
          </w:p>
          <w:p w14:paraId="23EE865C" w14:textId="77777777" w:rsidR="00397BBB" w:rsidRDefault="00397BBB">
            <w:pPr>
              <w:pStyle w:val="a7"/>
              <w:numPr>
                <w:ilvl w:val="0"/>
                <w:numId w:val="6"/>
              </w:numPr>
              <w:jc w:val="left"/>
              <w:rPr>
                <w:rFonts w:ascii="Times New Roman" w:hAnsi="Times New Roman"/>
                <w:sz w:val="20"/>
                <w:lang w:val="en-GB"/>
              </w:rPr>
            </w:pPr>
            <w:r>
              <w:rPr>
                <w:rFonts w:ascii="Times New Roman" w:hAnsi="Times New Roman"/>
                <w:sz w:val="20"/>
                <w:lang w:val="en-GB"/>
              </w:rPr>
              <w:t>One Shared NG-U tunnel is used per MBS session.</w:t>
            </w:r>
          </w:p>
          <w:p w14:paraId="10A52C53" w14:textId="77777777" w:rsidR="00397BBB" w:rsidRDefault="00397BBB">
            <w:pPr>
              <w:spacing w:after="120"/>
              <w:rPr>
                <w:lang w:eastAsia="zh-CN"/>
              </w:rPr>
            </w:pPr>
            <w:r>
              <w:t xml:space="preserve">For multicast, same QoS requirements are applicable regardless of whether </w:t>
            </w:r>
            <w:proofErr w:type="spellStart"/>
            <w:r>
              <w:t>PtP</w:t>
            </w:r>
            <w:proofErr w:type="spellEnd"/>
            <w:r>
              <w:t xml:space="preserve"> or </w:t>
            </w:r>
            <w:proofErr w:type="spellStart"/>
            <w:r>
              <w:t>PtM</w:t>
            </w:r>
            <w:proofErr w:type="spellEnd"/>
            <w:r>
              <w:t xml:space="preserve"> is selected by NG-RAN.</w:t>
            </w:r>
          </w:p>
        </w:tc>
      </w:tr>
    </w:tbl>
    <w:p w14:paraId="0702E563" w14:textId="77777777" w:rsidR="00397BBB" w:rsidRDefault="00397BBB">
      <w:pPr>
        <w:spacing w:after="120"/>
        <w:rPr>
          <w:lang w:eastAsia="zh-CN"/>
        </w:rPr>
      </w:pPr>
    </w:p>
    <w:p w14:paraId="1526B5F3" w14:textId="77777777" w:rsidR="00397BBB" w:rsidRDefault="00397BBB">
      <w:pPr>
        <w:spacing w:after="120"/>
        <w:rPr>
          <w:lang w:eastAsia="zh-CN"/>
        </w:rPr>
      </w:pPr>
      <w:r>
        <w:rPr>
          <w:lang w:eastAsia="zh-CN"/>
        </w:rPr>
        <w:t>RAN2 can further discuss this issue based on the working assumption that the QoS flow concept will be reused for NR MBS. Companies are invited to give answers to the following question:</w:t>
      </w:r>
    </w:p>
    <w:p w14:paraId="091EDA7C" w14:textId="77777777" w:rsidR="00397BBB" w:rsidRDefault="00397BBB">
      <w:pPr>
        <w:spacing w:after="120"/>
        <w:rPr>
          <w:b/>
          <w:lang w:eastAsia="zh-CN"/>
        </w:rPr>
      </w:pPr>
      <w:r>
        <w:rPr>
          <w:rFonts w:hint="eastAsia"/>
          <w:b/>
          <w:lang w:eastAsia="zh-CN"/>
        </w:rPr>
        <w:t>Q</w:t>
      </w:r>
      <w:r>
        <w:rPr>
          <w:b/>
          <w:lang w:eastAsia="zh-CN"/>
        </w:rPr>
        <w:t>1: Do companies agree that the function of mapping from QoS flows to MBS RBs in SDAP is needed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6946"/>
      </w:tblGrid>
      <w:tr w:rsidR="00397BBB" w14:paraId="54F7DD3B" w14:textId="77777777">
        <w:tc>
          <w:tcPr>
            <w:tcW w:w="1276" w:type="dxa"/>
          </w:tcPr>
          <w:p w14:paraId="7FB08B27" w14:textId="77777777" w:rsidR="00397BBB" w:rsidRDefault="00397BBB">
            <w:pPr>
              <w:spacing w:after="120"/>
              <w:jc w:val="center"/>
              <w:rPr>
                <w:b/>
                <w:lang w:eastAsia="zh-CN"/>
              </w:rPr>
            </w:pPr>
            <w:r>
              <w:rPr>
                <w:b/>
                <w:lang w:eastAsia="zh-CN"/>
              </w:rPr>
              <w:t>Company</w:t>
            </w:r>
          </w:p>
        </w:tc>
        <w:tc>
          <w:tcPr>
            <w:tcW w:w="1276" w:type="dxa"/>
          </w:tcPr>
          <w:p w14:paraId="32D75BA4" w14:textId="77777777" w:rsidR="00397BBB" w:rsidRDefault="00397BBB">
            <w:pPr>
              <w:spacing w:after="120"/>
              <w:jc w:val="center"/>
              <w:rPr>
                <w:b/>
                <w:lang w:eastAsia="zh-CN"/>
              </w:rPr>
            </w:pPr>
            <w:r>
              <w:rPr>
                <w:b/>
                <w:lang w:eastAsia="zh-CN"/>
              </w:rPr>
              <w:t>Answer</w:t>
            </w:r>
          </w:p>
        </w:tc>
        <w:tc>
          <w:tcPr>
            <w:tcW w:w="6946" w:type="dxa"/>
          </w:tcPr>
          <w:p w14:paraId="0AE381D1" w14:textId="77777777" w:rsidR="00397BBB" w:rsidRDefault="00397BBB">
            <w:pPr>
              <w:spacing w:after="120"/>
              <w:jc w:val="center"/>
              <w:rPr>
                <w:b/>
                <w:lang w:eastAsia="zh-CN"/>
              </w:rPr>
            </w:pPr>
            <w:r>
              <w:rPr>
                <w:b/>
                <w:lang w:eastAsia="zh-CN"/>
              </w:rPr>
              <w:t>Comments</w:t>
            </w:r>
          </w:p>
        </w:tc>
      </w:tr>
      <w:tr w:rsidR="00397BBB" w14:paraId="19D18954" w14:textId="77777777">
        <w:tc>
          <w:tcPr>
            <w:tcW w:w="1276" w:type="dxa"/>
          </w:tcPr>
          <w:p w14:paraId="43EF0403" w14:textId="77777777" w:rsidR="00397BBB" w:rsidRDefault="00397BBB">
            <w:pPr>
              <w:spacing w:after="120"/>
              <w:rPr>
                <w:b/>
                <w:lang w:eastAsia="zh-CN"/>
              </w:rPr>
            </w:pPr>
            <w:r>
              <w:rPr>
                <w:b/>
                <w:lang w:eastAsia="zh-CN"/>
              </w:rPr>
              <w:t>MediaTek</w:t>
            </w:r>
          </w:p>
        </w:tc>
        <w:tc>
          <w:tcPr>
            <w:tcW w:w="1276" w:type="dxa"/>
          </w:tcPr>
          <w:p w14:paraId="4379D04A" w14:textId="77777777" w:rsidR="00397BBB" w:rsidRDefault="00397BBB">
            <w:pPr>
              <w:spacing w:after="120"/>
              <w:jc w:val="center"/>
              <w:rPr>
                <w:b/>
                <w:lang w:eastAsia="zh-CN"/>
              </w:rPr>
            </w:pPr>
            <w:r>
              <w:rPr>
                <w:b/>
                <w:lang w:eastAsia="zh-CN"/>
              </w:rPr>
              <w:t>Yes</w:t>
            </w:r>
          </w:p>
        </w:tc>
        <w:tc>
          <w:tcPr>
            <w:tcW w:w="6946" w:type="dxa"/>
          </w:tcPr>
          <w:p w14:paraId="3338819F" w14:textId="77777777" w:rsidR="00397BBB" w:rsidRDefault="00397BBB">
            <w:pPr>
              <w:spacing w:after="120"/>
              <w:rPr>
                <w:lang w:eastAsia="zh-CN"/>
              </w:rPr>
            </w:pPr>
            <w:r>
              <w:rPr>
                <w:lang w:eastAsia="zh-CN"/>
              </w:rPr>
              <w:t>We prefer to reuse the legacy unicast approach as much as possible</w:t>
            </w:r>
          </w:p>
        </w:tc>
      </w:tr>
      <w:tr w:rsidR="00397BBB" w14:paraId="2603EC2B" w14:textId="77777777">
        <w:tc>
          <w:tcPr>
            <w:tcW w:w="1276" w:type="dxa"/>
          </w:tcPr>
          <w:p w14:paraId="168E29D2" w14:textId="77777777" w:rsidR="00397BBB" w:rsidRDefault="00397BBB">
            <w:pPr>
              <w:spacing w:after="120"/>
              <w:rPr>
                <w:b/>
                <w:lang w:eastAsia="zh-CN"/>
              </w:rPr>
            </w:pPr>
            <w:r>
              <w:rPr>
                <w:rFonts w:hint="eastAsia"/>
                <w:b/>
                <w:lang w:eastAsia="zh-CN"/>
              </w:rPr>
              <w:t>Le</w:t>
            </w:r>
            <w:r>
              <w:rPr>
                <w:b/>
                <w:lang w:eastAsia="zh-CN"/>
              </w:rPr>
              <w:t>novo, Motorola Mobility</w:t>
            </w:r>
          </w:p>
        </w:tc>
        <w:tc>
          <w:tcPr>
            <w:tcW w:w="1276" w:type="dxa"/>
          </w:tcPr>
          <w:p w14:paraId="66E709A5" w14:textId="77777777" w:rsidR="00397BBB" w:rsidRDefault="00397BBB">
            <w:pPr>
              <w:spacing w:after="120"/>
              <w:jc w:val="center"/>
              <w:rPr>
                <w:b/>
                <w:lang w:eastAsia="zh-CN"/>
              </w:rPr>
            </w:pPr>
            <w:r>
              <w:rPr>
                <w:rFonts w:hint="eastAsia"/>
                <w:b/>
                <w:lang w:eastAsia="zh-CN"/>
              </w:rPr>
              <w:t>Y</w:t>
            </w:r>
            <w:r>
              <w:rPr>
                <w:b/>
                <w:lang w:eastAsia="zh-CN"/>
              </w:rPr>
              <w:t>es</w:t>
            </w:r>
          </w:p>
        </w:tc>
        <w:tc>
          <w:tcPr>
            <w:tcW w:w="6946" w:type="dxa"/>
          </w:tcPr>
          <w:p w14:paraId="4869ED29" w14:textId="77777777" w:rsidR="00397BBB" w:rsidRDefault="00397BBB">
            <w:pPr>
              <w:spacing w:after="120"/>
              <w:rPr>
                <w:lang w:eastAsia="zh-CN"/>
              </w:rPr>
            </w:pPr>
            <w:r>
              <w:rPr>
                <w:lang w:eastAsia="zh-CN"/>
              </w:rPr>
              <w:t>For downlink, when receiving data of a 5G MBS session from core network, the gNB still needs to perform the QoS flows to DRB mapping in SDAP layer. The same principle of unicast service should be applied to 5G MBS.</w:t>
            </w:r>
          </w:p>
          <w:p w14:paraId="22BC1F27" w14:textId="77777777" w:rsidR="00397BBB" w:rsidRDefault="00397BBB">
            <w:pPr>
              <w:spacing w:after="120"/>
              <w:rPr>
                <w:rFonts w:ascii="Arial" w:eastAsia="等线" w:hAnsi="Arial" w:cs="Arial"/>
                <w:lang w:eastAsia="zh-CN"/>
              </w:rPr>
            </w:pPr>
            <w:r>
              <w:rPr>
                <w:rFonts w:eastAsia="等线" w:cs="Arial"/>
                <w:lang w:eastAsia="zh-CN"/>
              </w:rPr>
              <w:t>The SDAP header may not be needed for 5G MBS.</w:t>
            </w:r>
          </w:p>
        </w:tc>
      </w:tr>
      <w:tr w:rsidR="00397BBB" w:rsidRPr="00B36D6F" w14:paraId="430D536B" w14:textId="77777777">
        <w:tc>
          <w:tcPr>
            <w:tcW w:w="1276" w:type="dxa"/>
          </w:tcPr>
          <w:p w14:paraId="7F87EEA8" w14:textId="77777777" w:rsidR="00397BBB" w:rsidRDefault="00397BBB">
            <w:pPr>
              <w:spacing w:after="120"/>
              <w:jc w:val="center"/>
              <w:rPr>
                <w:b/>
                <w:lang w:eastAsia="zh-CN"/>
              </w:rPr>
            </w:pPr>
            <w:r>
              <w:rPr>
                <w:rFonts w:hint="eastAsia"/>
                <w:b/>
                <w:lang w:eastAsia="zh-CN"/>
              </w:rPr>
              <w:t>O</w:t>
            </w:r>
            <w:r>
              <w:rPr>
                <w:b/>
                <w:lang w:eastAsia="zh-CN"/>
              </w:rPr>
              <w:t>PPO</w:t>
            </w:r>
          </w:p>
        </w:tc>
        <w:tc>
          <w:tcPr>
            <w:tcW w:w="1276" w:type="dxa"/>
          </w:tcPr>
          <w:p w14:paraId="1CDB9659" w14:textId="77777777" w:rsidR="00397BBB" w:rsidRDefault="00397BBB">
            <w:pPr>
              <w:spacing w:after="120"/>
              <w:jc w:val="center"/>
              <w:rPr>
                <w:b/>
                <w:lang w:eastAsia="zh-CN"/>
              </w:rPr>
            </w:pPr>
            <w:r>
              <w:rPr>
                <w:b/>
                <w:lang w:eastAsia="zh-CN"/>
              </w:rPr>
              <w:t xml:space="preserve">Yes </w:t>
            </w:r>
          </w:p>
        </w:tc>
        <w:tc>
          <w:tcPr>
            <w:tcW w:w="6946" w:type="dxa"/>
          </w:tcPr>
          <w:p w14:paraId="2F239CCA" w14:textId="77777777" w:rsidR="00397BBB" w:rsidRDefault="00397BBB">
            <w:pPr>
              <w:spacing w:after="120"/>
              <w:rPr>
                <w:lang w:eastAsia="zh-CN"/>
              </w:rPr>
            </w:pPr>
            <w:r w:rsidRPr="00B36D6F">
              <w:rPr>
                <w:lang w:eastAsia="zh-CN"/>
              </w:rPr>
              <w:t xml:space="preserve">Due to the </w:t>
            </w:r>
            <w:r>
              <w:rPr>
                <w:lang w:eastAsia="zh-CN"/>
              </w:rPr>
              <w:t xml:space="preserve">agreements made in RAN3, i.e. </w:t>
            </w:r>
            <w:r>
              <w:t>One or more QoS flows may be used within a single MBS session</w:t>
            </w:r>
            <w:r>
              <w:rPr>
                <w:lang w:eastAsia="zh-CN"/>
              </w:rPr>
              <w:t xml:space="preserve">, we think the SDAP is necessary for </w:t>
            </w:r>
            <w:proofErr w:type="spellStart"/>
            <w:r>
              <w:rPr>
                <w:lang w:eastAsia="zh-CN"/>
              </w:rPr>
              <w:t>Qos</w:t>
            </w:r>
            <w:proofErr w:type="spellEnd"/>
            <w:r>
              <w:rPr>
                <w:lang w:eastAsia="zh-CN"/>
              </w:rPr>
              <w:t xml:space="preserve"> flow to DRB mapping purpose in gNB side.</w:t>
            </w:r>
          </w:p>
          <w:p w14:paraId="0442BDAA" w14:textId="77777777" w:rsidR="00397BBB" w:rsidRDefault="00397BBB">
            <w:pPr>
              <w:spacing w:after="120"/>
              <w:rPr>
                <w:lang w:eastAsia="zh-CN"/>
              </w:rPr>
            </w:pPr>
            <w:r>
              <w:rPr>
                <w:lang w:eastAsia="zh-CN"/>
              </w:rPr>
              <w:t>The SDAP header may be not needed due to no UL data.</w:t>
            </w:r>
          </w:p>
          <w:p w14:paraId="0F72D2CA" w14:textId="77777777" w:rsidR="00397BBB" w:rsidRPr="00B36D6F" w:rsidRDefault="00397BBB" w:rsidP="00B36D6F">
            <w:pPr>
              <w:spacing w:after="120"/>
              <w:rPr>
                <w:lang w:eastAsia="zh-CN"/>
              </w:rPr>
            </w:pPr>
            <w:r>
              <w:rPr>
                <w:lang w:eastAsia="zh-CN"/>
              </w:rPr>
              <w:t>The SDAP layer is not needed in UE side.</w:t>
            </w:r>
          </w:p>
        </w:tc>
      </w:tr>
      <w:tr w:rsidR="00397BBB" w14:paraId="581900C8" w14:textId="77777777">
        <w:tc>
          <w:tcPr>
            <w:tcW w:w="1276" w:type="dxa"/>
          </w:tcPr>
          <w:p w14:paraId="71460703" w14:textId="77777777" w:rsidR="00397BBB" w:rsidRDefault="00397BBB">
            <w:pPr>
              <w:spacing w:after="120"/>
              <w:jc w:val="center"/>
              <w:rPr>
                <w:b/>
                <w:lang w:val="en-US" w:eastAsia="zh-CN"/>
              </w:rPr>
            </w:pPr>
            <w:r>
              <w:rPr>
                <w:rFonts w:hint="eastAsia"/>
                <w:b/>
                <w:lang w:val="en-US" w:eastAsia="zh-CN"/>
              </w:rPr>
              <w:t>ZTE</w:t>
            </w:r>
          </w:p>
        </w:tc>
        <w:tc>
          <w:tcPr>
            <w:tcW w:w="1276" w:type="dxa"/>
          </w:tcPr>
          <w:p w14:paraId="2687E172" w14:textId="77777777" w:rsidR="00397BBB" w:rsidRDefault="00397BBB">
            <w:pPr>
              <w:spacing w:after="120"/>
              <w:jc w:val="center"/>
              <w:rPr>
                <w:b/>
                <w:lang w:val="en-US" w:eastAsia="zh-CN"/>
              </w:rPr>
            </w:pPr>
            <w:r>
              <w:rPr>
                <w:rFonts w:hint="eastAsia"/>
                <w:b/>
                <w:lang w:val="en-US" w:eastAsia="zh-CN"/>
              </w:rPr>
              <w:t>Yes</w:t>
            </w:r>
          </w:p>
        </w:tc>
        <w:tc>
          <w:tcPr>
            <w:tcW w:w="6946" w:type="dxa"/>
          </w:tcPr>
          <w:p w14:paraId="45E0A6DC" w14:textId="77777777" w:rsidR="00397BBB" w:rsidRDefault="00397BBB">
            <w:pPr>
              <w:spacing w:after="120"/>
              <w:rPr>
                <w:lang w:val="en-US" w:eastAsia="zh-CN"/>
              </w:rPr>
            </w:pPr>
            <w:r>
              <w:rPr>
                <w:rFonts w:hint="eastAsia"/>
                <w:lang w:eastAsia="zh-CN"/>
              </w:rPr>
              <w:t xml:space="preserve">We suggest following the design in NR unicast and NR V2X (for Broadcast, Groupcast and Unicast) for the QoS model with SDAP </w:t>
            </w:r>
            <w:r>
              <w:rPr>
                <w:rFonts w:hint="eastAsia"/>
                <w:lang w:val="en-US" w:eastAsia="zh-CN"/>
              </w:rPr>
              <w:t xml:space="preserve">mapping </w:t>
            </w:r>
            <w:r>
              <w:rPr>
                <w:rFonts w:hint="eastAsia"/>
                <w:lang w:eastAsia="zh-CN"/>
              </w:rPr>
              <w:t>QoS flow</w:t>
            </w:r>
            <w:r>
              <w:rPr>
                <w:rFonts w:hint="eastAsia"/>
                <w:lang w:val="en-US" w:eastAsia="zh-CN"/>
              </w:rPr>
              <w:t>(s)</w:t>
            </w:r>
            <w:r>
              <w:rPr>
                <w:rFonts w:hint="eastAsia"/>
                <w:lang w:eastAsia="zh-CN"/>
              </w:rPr>
              <w:t xml:space="preserve"> </w:t>
            </w:r>
            <w:r>
              <w:rPr>
                <w:rFonts w:hint="eastAsia"/>
                <w:lang w:val="en-US" w:eastAsia="zh-CN"/>
              </w:rPr>
              <w:t xml:space="preserve">to </w:t>
            </w:r>
            <w:r>
              <w:rPr>
                <w:rFonts w:hint="eastAsia"/>
                <w:lang w:eastAsia="zh-CN"/>
              </w:rPr>
              <w:t>radio bearer</w:t>
            </w:r>
            <w:r>
              <w:rPr>
                <w:rFonts w:hint="eastAsia"/>
                <w:lang w:val="en-US" w:eastAsia="zh-CN"/>
              </w:rPr>
              <w:t>(s).</w:t>
            </w:r>
          </w:p>
          <w:p w14:paraId="566E1498" w14:textId="77777777" w:rsidR="00397BBB" w:rsidRDefault="00397BBB">
            <w:pPr>
              <w:spacing w:after="120"/>
              <w:rPr>
                <w:lang w:eastAsia="zh-CN"/>
              </w:rPr>
            </w:pPr>
            <w:r>
              <w:rPr>
                <w:rFonts w:hint="eastAsia"/>
                <w:lang w:val="en-US" w:eastAsia="zh-CN"/>
              </w:rPr>
              <w:t>L</w:t>
            </w:r>
            <w:proofErr w:type="spellStart"/>
            <w:r>
              <w:rPr>
                <w:rFonts w:hint="eastAsia"/>
                <w:lang w:eastAsia="zh-CN"/>
              </w:rPr>
              <w:t>et's</w:t>
            </w:r>
            <w:proofErr w:type="spellEnd"/>
            <w:r>
              <w:rPr>
                <w:rFonts w:hint="eastAsia"/>
                <w:lang w:eastAsia="zh-CN"/>
              </w:rPr>
              <w:t xml:space="preserve"> make it a working assumption</w:t>
            </w:r>
            <w:r>
              <w:rPr>
                <w:rFonts w:hint="eastAsia"/>
                <w:lang w:val="en-US" w:eastAsia="zh-CN"/>
              </w:rPr>
              <w:t xml:space="preserve"> for NR MBS</w:t>
            </w:r>
            <w:r>
              <w:rPr>
                <w:rFonts w:hint="eastAsia"/>
                <w:lang w:eastAsia="zh-CN"/>
              </w:rPr>
              <w:t xml:space="preserve"> and see what SA2 has to offer in QoS model.</w:t>
            </w:r>
          </w:p>
        </w:tc>
      </w:tr>
      <w:tr w:rsidR="00D539DA" w14:paraId="57A37B04" w14:textId="77777777" w:rsidTr="00D539DA">
        <w:tc>
          <w:tcPr>
            <w:tcW w:w="1276" w:type="dxa"/>
            <w:tcBorders>
              <w:top w:val="single" w:sz="4" w:space="0" w:color="auto"/>
              <w:left w:val="single" w:sz="4" w:space="0" w:color="auto"/>
              <w:bottom w:val="single" w:sz="4" w:space="0" w:color="auto"/>
              <w:right w:val="single" w:sz="4" w:space="0" w:color="auto"/>
            </w:tcBorders>
          </w:tcPr>
          <w:p w14:paraId="523FD245" w14:textId="77777777" w:rsidR="00D539DA" w:rsidRPr="00D539DA" w:rsidRDefault="00D539DA">
            <w:pPr>
              <w:spacing w:after="120"/>
              <w:jc w:val="center"/>
              <w:rPr>
                <w:b/>
                <w:lang w:val="en-US" w:eastAsia="zh-CN"/>
              </w:rPr>
            </w:pPr>
            <w:r w:rsidRPr="00D539DA">
              <w:rPr>
                <w:b/>
                <w:lang w:val="en-US" w:eastAsia="zh-CN"/>
              </w:rPr>
              <w:t>NEC</w:t>
            </w:r>
          </w:p>
        </w:tc>
        <w:tc>
          <w:tcPr>
            <w:tcW w:w="1276" w:type="dxa"/>
            <w:tcBorders>
              <w:top w:val="single" w:sz="4" w:space="0" w:color="auto"/>
              <w:left w:val="single" w:sz="4" w:space="0" w:color="auto"/>
              <w:bottom w:val="single" w:sz="4" w:space="0" w:color="auto"/>
              <w:right w:val="single" w:sz="4" w:space="0" w:color="auto"/>
            </w:tcBorders>
          </w:tcPr>
          <w:p w14:paraId="75728432" w14:textId="77777777" w:rsidR="00D539DA" w:rsidRPr="00D539DA" w:rsidRDefault="00D539DA">
            <w:pPr>
              <w:spacing w:after="120"/>
              <w:jc w:val="center"/>
              <w:rPr>
                <w:b/>
                <w:lang w:val="en-US" w:eastAsia="zh-CN"/>
              </w:rPr>
            </w:pPr>
            <w:r w:rsidRPr="00D539DA">
              <w:rPr>
                <w:b/>
                <w:lang w:val="en-US" w:eastAsia="zh-CN"/>
              </w:rPr>
              <w:t>Yes, with additional comment</w:t>
            </w:r>
          </w:p>
        </w:tc>
        <w:tc>
          <w:tcPr>
            <w:tcW w:w="6946" w:type="dxa"/>
            <w:tcBorders>
              <w:top w:val="single" w:sz="4" w:space="0" w:color="auto"/>
              <w:left w:val="single" w:sz="4" w:space="0" w:color="auto"/>
              <w:bottom w:val="single" w:sz="4" w:space="0" w:color="auto"/>
              <w:right w:val="single" w:sz="4" w:space="0" w:color="auto"/>
            </w:tcBorders>
          </w:tcPr>
          <w:p w14:paraId="454657EB" w14:textId="77777777" w:rsidR="00D539DA" w:rsidRDefault="00D539DA">
            <w:pPr>
              <w:spacing w:after="120"/>
              <w:rPr>
                <w:lang w:eastAsia="zh-CN"/>
              </w:rPr>
            </w:pPr>
            <w:r>
              <w:rPr>
                <w:lang w:eastAsia="zh-CN"/>
              </w:rPr>
              <w:t>We agree with the above SDAP functions of mapping from QoS flow to MBS RB, but given the QoS flow of the shared NG-U tunnel is mapped to RB, the reflective QoS is not needed for MBS scenario, so the SDAP header is not needed for MBS.</w:t>
            </w:r>
          </w:p>
          <w:p w14:paraId="36A79FA0" w14:textId="77777777" w:rsidR="00D539DA" w:rsidRDefault="00D539DA">
            <w:pPr>
              <w:spacing w:after="120"/>
              <w:rPr>
                <w:lang w:eastAsia="zh-CN"/>
              </w:rPr>
            </w:pPr>
            <w:r>
              <w:rPr>
                <w:lang w:eastAsia="zh-CN"/>
              </w:rPr>
              <w:t xml:space="preserve">It should be noted that it is FFS whether SDAP control PDU is needed for MBS.  </w:t>
            </w:r>
          </w:p>
        </w:tc>
      </w:tr>
      <w:tr w:rsidR="00B466E3" w14:paraId="788E9F91" w14:textId="77777777" w:rsidTr="00D539DA">
        <w:tc>
          <w:tcPr>
            <w:tcW w:w="1276" w:type="dxa"/>
            <w:tcBorders>
              <w:top w:val="single" w:sz="4" w:space="0" w:color="auto"/>
              <w:left w:val="single" w:sz="4" w:space="0" w:color="auto"/>
              <w:bottom w:val="single" w:sz="4" w:space="0" w:color="auto"/>
              <w:right w:val="single" w:sz="4" w:space="0" w:color="auto"/>
            </w:tcBorders>
          </w:tcPr>
          <w:p w14:paraId="35B323A4" w14:textId="77777777" w:rsidR="00B466E3" w:rsidRPr="00D539DA" w:rsidRDefault="00B466E3" w:rsidP="00B466E3">
            <w:pPr>
              <w:spacing w:after="120"/>
              <w:jc w:val="center"/>
              <w:rPr>
                <w:b/>
                <w:lang w:val="en-US" w:eastAsia="zh-CN"/>
              </w:rPr>
            </w:pPr>
            <w:r w:rsidRPr="00830752">
              <w:rPr>
                <w:rFonts w:eastAsia="Malgun Gothic" w:hint="eastAsia"/>
                <w:b/>
                <w:lang w:eastAsia="ko-KR"/>
              </w:rPr>
              <w:t>Samsung</w:t>
            </w:r>
          </w:p>
        </w:tc>
        <w:tc>
          <w:tcPr>
            <w:tcW w:w="1276" w:type="dxa"/>
            <w:tcBorders>
              <w:top w:val="single" w:sz="4" w:space="0" w:color="auto"/>
              <w:left w:val="single" w:sz="4" w:space="0" w:color="auto"/>
              <w:bottom w:val="single" w:sz="4" w:space="0" w:color="auto"/>
              <w:right w:val="single" w:sz="4" w:space="0" w:color="auto"/>
            </w:tcBorders>
          </w:tcPr>
          <w:p w14:paraId="346B2697" w14:textId="77777777" w:rsidR="00B466E3" w:rsidRPr="00D539DA" w:rsidRDefault="00B466E3" w:rsidP="00B466E3">
            <w:pPr>
              <w:spacing w:after="120"/>
              <w:jc w:val="center"/>
              <w:rPr>
                <w:b/>
                <w:lang w:val="en-US" w:eastAsia="zh-CN"/>
              </w:rPr>
            </w:pPr>
            <w:r w:rsidRPr="00830752">
              <w:rPr>
                <w:rFonts w:eastAsia="Malgun Gothic" w:hint="eastAsia"/>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0DB44ACC" w14:textId="77777777" w:rsidR="00B466E3" w:rsidRPr="00830752" w:rsidRDefault="00B466E3" w:rsidP="00B466E3">
            <w:pPr>
              <w:spacing w:after="120"/>
              <w:rPr>
                <w:rFonts w:eastAsia="Malgun Gothic"/>
                <w:lang w:eastAsia="ko-KR"/>
              </w:rPr>
            </w:pPr>
            <w:r w:rsidRPr="00830752">
              <w:rPr>
                <w:rFonts w:eastAsia="Malgun Gothic" w:hint="eastAsia"/>
                <w:lang w:eastAsia="ko-KR"/>
              </w:rPr>
              <w:t>gNB shou</w:t>
            </w:r>
            <w:r w:rsidRPr="00830752">
              <w:rPr>
                <w:rFonts w:eastAsia="Malgun Gothic"/>
                <w:lang w:eastAsia="ko-KR"/>
              </w:rPr>
              <w:t>ld be responsible for mapping from QF to MBS RB.</w:t>
            </w:r>
          </w:p>
          <w:p w14:paraId="58A622B7" w14:textId="77777777" w:rsidR="00B466E3" w:rsidRDefault="00B466E3" w:rsidP="00B466E3">
            <w:pPr>
              <w:spacing w:after="120"/>
              <w:rPr>
                <w:lang w:eastAsia="zh-CN"/>
              </w:rPr>
            </w:pPr>
            <w:r w:rsidRPr="00830752">
              <w:rPr>
                <w:rFonts w:eastAsia="Malgun Gothic"/>
                <w:lang w:eastAsia="ko-KR"/>
              </w:rPr>
              <w:t>Reflective QoS is not necessary for MBS, so SDAP header is not necessary.</w:t>
            </w:r>
          </w:p>
        </w:tc>
      </w:tr>
      <w:tr w:rsidR="00EA39F3" w14:paraId="103DC5F5" w14:textId="77777777" w:rsidTr="00D539DA">
        <w:tc>
          <w:tcPr>
            <w:tcW w:w="1276" w:type="dxa"/>
            <w:tcBorders>
              <w:top w:val="single" w:sz="4" w:space="0" w:color="auto"/>
              <w:left w:val="single" w:sz="4" w:space="0" w:color="auto"/>
              <w:bottom w:val="single" w:sz="4" w:space="0" w:color="auto"/>
              <w:right w:val="single" w:sz="4" w:space="0" w:color="auto"/>
            </w:tcBorders>
          </w:tcPr>
          <w:p w14:paraId="128C7CC2" w14:textId="77777777" w:rsidR="00EA39F3" w:rsidRPr="00830752" w:rsidRDefault="00EA39F3" w:rsidP="00EA39F3">
            <w:pPr>
              <w:spacing w:after="120"/>
              <w:jc w:val="center"/>
              <w:rPr>
                <w:rFonts w:eastAsia="Malgun Gothic"/>
                <w:b/>
                <w:lang w:eastAsia="ko-KR"/>
              </w:rPr>
            </w:pPr>
            <w:r w:rsidRPr="00DF1C62">
              <w:rPr>
                <w:rFonts w:eastAsia="Yu Mincho" w:hint="eastAsia"/>
                <w:b/>
                <w:lang w:eastAsia="ja-JP"/>
              </w:rPr>
              <w:t>K</w:t>
            </w:r>
            <w:r w:rsidRPr="00DF1C62">
              <w:rPr>
                <w:rFonts w:eastAsia="Yu Mincho"/>
                <w:b/>
                <w:lang w:eastAsia="ja-JP"/>
              </w:rPr>
              <w:t>yocera</w:t>
            </w:r>
          </w:p>
        </w:tc>
        <w:tc>
          <w:tcPr>
            <w:tcW w:w="1276" w:type="dxa"/>
            <w:tcBorders>
              <w:top w:val="single" w:sz="4" w:space="0" w:color="auto"/>
              <w:left w:val="single" w:sz="4" w:space="0" w:color="auto"/>
              <w:bottom w:val="single" w:sz="4" w:space="0" w:color="auto"/>
              <w:right w:val="single" w:sz="4" w:space="0" w:color="auto"/>
            </w:tcBorders>
          </w:tcPr>
          <w:p w14:paraId="329AD45A" w14:textId="77777777" w:rsidR="00EA39F3" w:rsidRPr="00830752" w:rsidRDefault="00EA39F3" w:rsidP="00EA39F3">
            <w:pPr>
              <w:spacing w:after="120"/>
              <w:jc w:val="center"/>
              <w:rPr>
                <w:rFonts w:eastAsia="Malgun Gothic"/>
                <w:b/>
                <w:lang w:eastAsia="ko-KR"/>
              </w:rPr>
            </w:pPr>
            <w:r w:rsidRPr="00DF1C62">
              <w:rPr>
                <w:rFonts w:eastAsia="Yu Mincho" w:hint="eastAsia"/>
                <w:b/>
                <w:lang w:eastAsia="ja-JP"/>
              </w:rPr>
              <w:t>Y</w:t>
            </w:r>
            <w:r w:rsidRPr="00DF1C62">
              <w:rPr>
                <w:rFonts w:eastAsia="Yu Mincho"/>
                <w:b/>
                <w:lang w:eastAsia="ja-JP"/>
              </w:rPr>
              <w:t>es, if SA2 decides</w:t>
            </w:r>
          </w:p>
        </w:tc>
        <w:tc>
          <w:tcPr>
            <w:tcW w:w="6946" w:type="dxa"/>
            <w:tcBorders>
              <w:top w:val="single" w:sz="4" w:space="0" w:color="auto"/>
              <w:left w:val="single" w:sz="4" w:space="0" w:color="auto"/>
              <w:bottom w:val="single" w:sz="4" w:space="0" w:color="auto"/>
              <w:right w:val="single" w:sz="4" w:space="0" w:color="auto"/>
            </w:tcBorders>
          </w:tcPr>
          <w:p w14:paraId="78D14B2C" w14:textId="77777777" w:rsidR="00EA39F3" w:rsidRPr="00EA39F3" w:rsidRDefault="00EA39F3" w:rsidP="00EA39F3">
            <w:pPr>
              <w:spacing w:after="120"/>
              <w:rPr>
                <w:rFonts w:eastAsia="Malgun Gothic"/>
                <w:bCs/>
                <w:lang w:eastAsia="ko-KR"/>
              </w:rPr>
            </w:pPr>
            <w:r w:rsidRPr="00EA39F3">
              <w:rPr>
                <w:rFonts w:eastAsia="Yu Mincho" w:hint="eastAsia"/>
                <w:bCs/>
                <w:lang w:eastAsia="ja-JP"/>
              </w:rPr>
              <w:t>W</w:t>
            </w:r>
            <w:r w:rsidRPr="00EA39F3">
              <w:rPr>
                <w:rFonts w:eastAsia="Yu Mincho"/>
                <w:bCs/>
                <w:lang w:eastAsia="ja-JP"/>
              </w:rPr>
              <w:t xml:space="preserve">e think it’s reasonable to reuse the existing function in SDAP, if SA2 decides QoS flow for MBS. </w:t>
            </w:r>
          </w:p>
        </w:tc>
      </w:tr>
      <w:tr w:rsidR="00716ECF" w14:paraId="51301E38" w14:textId="77777777" w:rsidTr="00D539DA">
        <w:tc>
          <w:tcPr>
            <w:tcW w:w="1276" w:type="dxa"/>
            <w:tcBorders>
              <w:top w:val="single" w:sz="4" w:space="0" w:color="auto"/>
              <w:left w:val="single" w:sz="4" w:space="0" w:color="auto"/>
              <w:bottom w:val="single" w:sz="4" w:space="0" w:color="auto"/>
              <w:right w:val="single" w:sz="4" w:space="0" w:color="auto"/>
            </w:tcBorders>
          </w:tcPr>
          <w:p w14:paraId="2CDFFBEE" w14:textId="77777777" w:rsidR="00716ECF" w:rsidRPr="00DF1C62" w:rsidRDefault="00716ECF" w:rsidP="00716ECF">
            <w:pPr>
              <w:spacing w:after="120"/>
              <w:jc w:val="center"/>
              <w:rPr>
                <w:rFonts w:eastAsia="Yu Mincho"/>
                <w:b/>
                <w:lang w:eastAsia="ja-JP"/>
              </w:rPr>
            </w:pPr>
            <w:r>
              <w:rPr>
                <w:rFonts w:eastAsia="Yu Mincho"/>
                <w:b/>
                <w:lang w:eastAsia="ja-JP"/>
              </w:rPr>
              <w:t>QC</w:t>
            </w:r>
          </w:p>
        </w:tc>
        <w:tc>
          <w:tcPr>
            <w:tcW w:w="1276" w:type="dxa"/>
            <w:tcBorders>
              <w:top w:val="single" w:sz="4" w:space="0" w:color="auto"/>
              <w:left w:val="single" w:sz="4" w:space="0" w:color="auto"/>
              <w:bottom w:val="single" w:sz="4" w:space="0" w:color="auto"/>
              <w:right w:val="single" w:sz="4" w:space="0" w:color="auto"/>
            </w:tcBorders>
          </w:tcPr>
          <w:p w14:paraId="27D0AE95" w14:textId="77777777" w:rsidR="00716ECF" w:rsidRPr="00DF1C62" w:rsidRDefault="00716ECF" w:rsidP="00716ECF">
            <w:pPr>
              <w:spacing w:after="120"/>
              <w:jc w:val="center"/>
              <w:rPr>
                <w:rFonts w:eastAsia="Yu Mincho"/>
                <w:b/>
                <w:lang w:eastAsia="ja-JP"/>
              </w:rPr>
            </w:pPr>
            <w:r>
              <w:rPr>
                <w:rFonts w:eastAsia="Malgun Gothic"/>
                <w:b/>
                <w:lang w:eastAsia="ko-KR"/>
              </w:rPr>
              <w:t xml:space="preserve">Yes </w:t>
            </w:r>
          </w:p>
        </w:tc>
        <w:tc>
          <w:tcPr>
            <w:tcW w:w="6946" w:type="dxa"/>
            <w:tcBorders>
              <w:top w:val="single" w:sz="4" w:space="0" w:color="auto"/>
              <w:left w:val="single" w:sz="4" w:space="0" w:color="auto"/>
              <w:bottom w:val="single" w:sz="4" w:space="0" w:color="auto"/>
              <w:right w:val="single" w:sz="4" w:space="0" w:color="auto"/>
            </w:tcBorders>
          </w:tcPr>
          <w:p w14:paraId="0BC64ACC" w14:textId="77777777" w:rsidR="00716ECF" w:rsidRPr="00EA39F3" w:rsidRDefault="00716ECF" w:rsidP="00716ECF">
            <w:pPr>
              <w:spacing w:after="120"/>
              <w:rPr>
                <w:rFonts w:eastAsia="Yu Mincho"/>
                <w:bCs/>
                <w:lang w:eastAsia="ja-JP"/>
              </w:rPr>
            </w:pPr>
            <w:r>
              <w:rPr>
                <w:rFonts w:eastAsia="Malgun Gothic"/>
                <w:lang w:eastAsia="ko-KR"/>
              </w:rPr>
              <w:t>In DL, for a given shared MBS session carrying multiple MB QoS flows need to be mapped to either PTP/PTM bearer in SDAP sublayer. However, since there is no UL data, there is no need of AS reflective QoS and no need of SDAP header.</w:t>
            </w:r>
          </w:p>
        </w:tc>
      </w:tr>
      <w:tr w:rsidR="00C3675A" w14:paraId="08081792" w14:textId="77777777" w:rsidTr="00D539DA">
        <w:tc>
          <w:tcPr>
            <w:tcW w:w="1276" w:type="dxa"/>
            <w:tcBorders>
              <w:top w:val="single" w:sz="4" w:space="0" w:color="auto"/>
              <w:left w:val="single" w:sz="4" w:space="0" w:color="auto"/>
              <w:bottom w:val="single" w:sz="4" w:space="0" w:color="auto"/>
              <w:right w:val="single" w:sz="4" w:space="0" w:color="auto"/>
            </w:tcBorders>
          </w:tcPr>
          <w:p w14:paraId="3E042755" w14:textId="77777777" w:rsidR="00C3675A" w:rsidRDefault="00C3675A" w:rsidP="00716ECF">
            <w:pPr>
              <w:spacing w:after="120"/>
              <w:jc w:val="center"/>
              <w:rPr>
                <w:rFonts w:eastAsia="Yu Mincho"/>
                <w:b/>
                <w:lang w:eastAsia="ja-JP"/>
              </w:rPr>
            </w:pPr>
            <w:r>
              <w:rPr>
                <w:rFonts w:hint="eastAsia"/>
                <w:b/>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4065AB51" w14:textId="77777777" w:rsidR="00C3675A" w:rsidRDefault="00C3675A" w:rsidP="00716ECF">
            <w:pPr>
              <w:spacing w:after="120"/>
              <w:jc w:val="center"/>
              <w:rPr>
                <w:rFonts w:eastAsia="Malgun Gothic"/>
                <w:b/>
                <w:lang w:eastAsia="ko-KR"/>
              </w:rPr>
            </w:pPr>
            <w:r>
              <w:rPr>
                <w:rFonts w:hint="eastAsia"/>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76A0830" w14:textId="77777777" w:rsidR="00C3675A" w:rsidRPr="005202E1" w:rsidRDefault="00C3675A" w:rsidP="006F5837">
            <w:pPr>
              <w:spacing w:after="120"/>
              <w:rPr>
                <w:lang w:eastAsia="zh-CN"/>
              </w:rPr>
            </w:pPr>
            <w:r w:rsidRPr="005202E1">
              <w:rPr>
                <w:rFonts w:hint="eastAsia"/>
                <w:lang w:eastAsia="zh-CN"/>
              </w:rPr>
              <w:t>As there may be one or more QoS flows within one MBS session according to working assumption by RAN3,</w:t>
            </w:r>
            <w:r w:rsidRPr="005202E1">
              <w:rPr>
                <w:lang w:eastAsia="zh-CN"/>
              </w:rPr>
              <w:t xml:space="preserve"> mapping from QoS flows to MBS RBs</w:t>
            </w:r>
            <w:r w:rsidRPr="005202E1">
              <w:rPr>
                <w:rFonts w:hint="eastAsia"/>
                <w:lang w:eastAsia="zh-CN"/>
              </w:rPr>
              <w:t xml:space="preserve"> in downlink should be supported in SDAP</w:t>
            </w:r>
          </w:p>
          <w:p w14:paraId="59C8D108" w14:textId="77777777" w:rsidR="00C3675A" w:rsidRDefault="00C3675A" w:rsidP="00716ECF">
            <w:pPr>
              <w:spacing w:after="120"/>
              <w:rPr>
                <w:rFonts w:eastAsia="Malgun Gothic"/>
                <w:lang w:eastAsia="ko-KR"/>
              </w:rPr>
            </w:pPr>
            <w:r w:rsidRPr="005202E1">
              <w:rPr>
                <w:rFonts w:hint="eastAsia"/>
                <w:lang w:eastAsia="zh-CN"/>
              </w:rPr>
              <w:t>Besides this function may only be needed on NG-RAN side, and no SDAP header is needed for MBS.</w:t>
            </w:r>
          </w:p>
        </w:tc>
      </w:tr>
      <w:tr w:rsidR="0034006C" w14:paraId="31C1E17E" w14:textId="77777777" w:rsidTr="0034006C">
        <w:tc>
          <w:tcPr>
            <w:tcW w:w="1276" w:type="dxa"/>
            <w:tcBorders>
              <w:top w:val="single" w:sz="4" w:space="0" w:color="auto"/>
              <w:left w:val="single" w:sz="4" w:space="0" w:color="auto"/>
              <w:bottom w:val="single" w:sz="4" w:space="0" w:color="auto"/>
              <w:right w:val="single" w:sz="4" w:space="0" w:color="auto"/>
            </w:tcBorders>
          </w:tcPr>
          <w:p w14:paraId="397CF296" w14:textId="77777777" w:rsidR="0034006C" w:rsidRPr="0034006C" w:rsidRDefault="0034006C" w:rsidP="0048272C">
            <w:pPr>
              <w:spacing w:after="120"/>
              <w:jc w:val="center"/>
              <w:rPr>
                <w:b/>
                <w:lang w:eastAsia="zh-CN"/>
              </w:rPr>
            </w:pPr>
            <w:r w:rsidRPr="0034006C">
              <w:rPr>
                <w:rFonts w:hint="eastAsia"/>
                <w:b/>
                <w:lang w:eastAsia="zh-CN"/>
              </w:rPr>
              <w:lastRenderedPageBreak/>
              <w:t>H</w:t>
            </w:r>
            <w:r w:rsidRPr="0034006C">
              <w:rPr>
                <w:b/>
                <w:lang w:eastAsia="zh-CN"/>
              </w:rPr>
              <w:t>uawei, HiSilicon</w:t>
            </w:r>
          </w:p>
        </w:tc>
        <w:tc>
          <w:tcPr>
            <w:tcW w:w="1276" w:type="dxa"/>
            <w:tcBorders>
              <w:top w:val="single" w:sz="4" w:space="0" w:color="auto"/>
              <w:left w:val="single" w:sz="4" w:space="0" w:color="auto"/>
              <w:bottom w:val="single" w:sz="4" w:space="0" w:color="auto"/>
              <w:right w:val="single" w:sz="4" w:space="0" w:color="auto"/>
            </w:tcBorders>
          </w:tcPr>
          <w:p w14:paraId="09734754" w14:textId="77777777" w:rsidR="0034006C" w:rsidRPr="0034006C" w:rsidRDefault="0034006C" w:rsidP="0048272C">
            <w:pPr>
              <w:spacing w:after="120"/>
              <w:jc w:val="center"/>
              <w:rPr>
                <w:b/>
                <w:lang w:eastAsia="zh-CN"/>
              </w:rPr>
            </w:pPr>
            <w:r w:rsidRPr="0034006C">
              <w:rPr>
                <w:rFonts w:hint="eastAsia"/>
                <w:b/>
                <w:lang w:eastAsia="zh-CN"/>
              </w:rPr>
              <w:t>Y</w:t>
            </w:r>
            <w:r w:rsidRPr="0034006C">
              <w:rPr>
                <w:b/>
                <w:lang w:eastAsia="zh-CN"/>
              </w:rPr>
              <w:t>es</w:t>
            </w:r>
          </w:p>
        </w:tc>
        <w:tc>
          <w:tcPr>
            <w:tcW w:w="6946" w:type="dxa"/>
            <w:tcBorders>
              <w:top w:val="single" w:sz="4" w:space="0" w:color="auto"/>
              <w:left w:val="single" w:sz="4" w:space="0" w:color="auto"/>
              <w:bottom w:val="single" w:sz="4" w:space="0" w:color="auto"/>
              <w:right w:val="single" w:sz="4" w:space="0" w:color="auto"/>
            </w:tcBorders>
          </w:tcPr>
          <w:p w14:paraId="26840509" w14:textId="77777777" w:rsidR="0034006C" w:rsidRPr="0034006C" w:rsidRDefault="0034006C" w:rsidP="0048272C">
            <w:pPr>
              <w:spacing w:after="120"/>
              <w:rPr>
                <w:lang w:eastAsia="zh-CN"/>
              </w:rPr>
            </w:pPr>
            <w:r w:rsidRPr="0034006C">
              <w:rPr>
                <w:lang w:eastAsia="zh-CN"/>
              </w:rPr>
              <w:t>Yes, the function of mapping from QoS flows to MBS RBs should be supported in RAN as different RBs may be needed to satisfy the requirement of different QoS flows. Since MBS is only for downlink transmission, gNB implementation can handle the mapping for simplicity.</w:t>
            </w:r>
          </w:p>
        </w:tc>
      </w:tr>
      <w:tr w:rsidR="00FD30F6" w14:paraId="0A9F20F5" w14:textId="77777777" w:rsidTr="0034006C">
        <w:tc>
          <w:tcPr>
            <w:tcW w:w="1276" w:type="dxa"/>
            <w:tcBorders>
              <w:top w:val="single" w:sz="4" w:space="0" w:color="auto"/>
              <w:left w:val="single" w:sz="4" w:space="0" w:color="auto"/>
              <w:bottom w:val="single" w:sz="4" w:space="0" w:color="auto"/>
              <w:right w:val="single" w:sz="4" w:space="0" w:color="auto"/>
            </w:tcBorders>
          </w:tcPr>
          <w:p w14:paraId="75F47397" w14:textId="77777777" w:rsidR="00FD30F6" w:rsidRPr="00D539DA" w:rsidRDefault="00FD30F6" w:rsidP="00FD30F6">
            <w:pPr>
              <w:spacing w:after="120"/>
              <w:jc w:val="center"/>
              <w:rPr>
                <w:b/>
                <w:lang w:val="en-US" w:eastAsia="zh-CN"/>
              </w:rPr>
            </w:pPr>
            <w:r>
              <w:rPr>
                <w:rFonts w:hint="eastAsia"/>
                <w:b/>
                <w:lang w:val="en-US" w:eastAsia="zh-CN"/>
              </w:rPr>
              <w:t>Spreadtrum</w:t>
            </w:r>
          </w:p>
        </w:tc>
        <w:tc>
          <w:tcPr>
            <w:tcW w:w="1276" w:type="dxa"/>
            <w:tcBorders>
              <w:top w:val="single" w:sz="4" w:space="0" w:color="auto"/>
              <w:left w:val="single" w:sz="4" w:space="0" w:color="auto"/>
              <w:bottom w:val="single" w:sz="4" w:space="0" w:color="auto"/>
              <w:right w:val="single" w:sz="4" w:space="0" w:color="auto"/>
            </w:tcBorders>
          </w:tcPr>
          <w:p w14:paraId="3E03595F" w14:textId="77777777" w:rsidR="00FD30F6" w:rsidRPr="00D539DA" w:rsidRDefault="00FD30F6" w:rsidP="00FD30F6">
            <w:pPr>
              <w:spacing w:after="120"/>
              <w:jc w:val="center"/>
              <w:rPr>
                <w:b/>
                <w:lang w:val="en-US" w:eastAsia="zh-CN"/>
              </w:rPr>
            </w:pPr>
            <w:r>
              <w:rPr>
                <w:rFonts w:hint="eastAsia"/>
                <w:b/>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2188728C" w14:textId="77777777" w:rsidR="00FD30F6" w:rsidRDefault="00FD30F6" w:rsidP="00FD30F6">
            <w:pPr>
              <w:spacing w:after="120"/>
              <w:rPr>
                <w:lang w:eastAsia="zh-CN"/>
              </w:rPr>
            </w:pPr>
            <w:r>
              <w:rPr>
                <w:lang w:eastAsia="zh-CN"/>
              </w:rPr>
              <w:t>T</w:t>
            </w:r>
            <w:r>
              <w:rPr>
                <w:rFonts w:hint="eastAsia"/>
                <w:lang w:eastAsia="zh-CN"/>
              </w:rPr>
              <w:t xml:space="preserve">he </w:t>
            </w:r>
            <w:r>
              <w:rPr>
                <w:lang w:eastAsia="zh-CN"/>
              </w:rPr>
              <w:t>mapping between the QoS flow of MBS session and MRB is needed in gNB and this function should locate in SDAP layer as in legacy unicast.</w:t>
            </w:r>
          </w:p>
        </w:tc>
      </w:tr>
      <w:tr w:rsidR="005157C0" w14:paraId="6EE8BE53" w14:textId="77777777" w:rsidTr="0034006C">
        <w:tc>
          <w:tcPr>
            <w:tcW w:w="1276" w:type="dxa"/>
            <w:tcBorders>
              <w:top w:val="single" w:sz="4" w:space="0" w:color="auto"/>
              <w:left w:val="single" w:sz="4" w:space="0" w:color="auto"/>
              <w:bottom w:val="single" w:sz="4" w:space="0" w:color="auto"/>
              <w:right w:val="single" w:sz="4" w:space="0" w:color="auto"/>
            </w:tcBorders>
          </w:tcPr>
          <w:p w14:paraId="15BFFE0B" w14:textId="77777777" w:rsidR="005157C0" w:rsidRDefault="005157C0" w:rsidP="005157C0">
            <w:pPr>
              <w:spacing w:after="120"/>
              <w:jc w:val="center"/>
              <w:rPr>
                <w:b/>
                <w:lang w:val="en-US" w:eastAsia="zh-CN"/>
              </w:rPr>
            </w:pPr>
            <w:r w:rsidRPr="009A1BE0">
              <w:rPr>
                <w:rFonts w:eastAsia="Malgun Gothic" w:hint="eastAsia"/>
                <w:b/>
                <w:lang w:eastAsia="ko-KR"/>
              </w:rPr>
              <w:t>LG</w:t>
            </w:r>
          </w:p>
        </w:tc>
        <w:tc>
          <w:tcPr>
            <w:tcW w:w="1276" w:type="dxa"/>
            <w:tcBorders>
              <w:top w:val="single" w:sz="4" w:space="0" w:color="auto"/>
              <w:left w:val="single" w:sz="4" w:space="0" w:color="auto"/>
              <w:bottom w:val="single" w:sz="4" w:space="0" w:color="auto"/>
              <w:right w:val="single" w:sz="4" w:space="0" w:color="auto"/>
            </w:tcBorders>
          </w:tcPr>
          <w:p w14:paraId="0181B7D4" w14:textId="77777777" w:rsidR="005157C0" w:rsidRDefault="005157C0" w:rsidP="005157C0">
            <w:pPr>
              <w:spacing w:after="120"/>
              <w:jc w:val="center"/>
              <w:rPr>
                <w:b/>
                <w:lang w:val="en-US" w:eastAsia="zh-CN"/>
              </w:rPr>
            </w:pPr>
            <w:r w:rsidRPr="009A1BE0">
              <w:rPr>
                <w:rFonts w:eastAsia="Malgun Gothic" w:hint="eastAsia"/>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6875EC99" w14:textId="77777777" w:rsidR="005157C0" w:rsidRDefault="005157C0" w:rsidP="005157C0">
            <w:pPr>
              <w:spacing w:after="120"/>
              <w:rPr>
                <w:rFonts w:eastAsia="Malgun Gothic"/>
                <w:lang w:eastAsia="ko-KR"/>
              </w:rPr>
            </w:pPr>
            <w:r>
              <w:rPr>
                <w:rFonts w:eastAsia="Malgun Gothic"/>
                <w:lang w:eastAsia="ko-KR"/>
              </w:rPr>
              <w:t>We think that reflective QoS is not necessary.</w:t>
            </w:r>
          </w:p>
          <w:p w14:paraId="0F028659" w14:textId="77777777" w:rsidR="005157C0" w:rsidRDefault="005157C0" w:rsidP="005157C0">
            <w:pPr>
              <w:spacing w:after="120"/>
              <w:rPr>
                <w:lang w:eastAsia="zh-CN"/>
              </w:rPr>
            </w:pPr>
            <w:r>
              <w:rPr>
                <w:rFonts w:eastAsia="Malgun Gothic"/>
                <w:lang w:eastAsia="ko-KR"/>
              </w:rPr>
              <w:t>However, the need for SDAP header needs further discussion because QFI value in downlink SDAP header may be helpful to classify downlink QoS flows.</w:t>
            </w:r>
          </w:p>
        </w:tc>
      </w:tr>
      <w:tr w:rsidR="00951BF8" w14:paraId="4699228F" w14:textId="77777777" w:rsidTr="0034006C">
        <w:tc>
          <w:tcPr>
            <w:tcW w:w="1276" w:type="dxa"/>
            <w:tcBorders>
              <w:top w:val="single" w:sz="4" w:space="0" w:color="auto"/>
              <w:left w:val="single" w:sz="4" w:space="0" w:color="auto"/>
              <w:bottom w:val="single" w:sz="4" w:space="0" w:color="auto"/>
              <w:right w:val="single" w:sz="4" w:space="0" w:color="auto"/>
            </w:tcBorders>
          </w:tcPr>
          <w:p w14:paraId="71DA669E" w14:textId="77777777" w:rsidR="00951BF8" w:rsidRPr="00491F6A" w:rsidRDefault="00951BF8" w:rsidP="005157C0">
            <w:pPr>
              <w:spacing w:after="120"/>
              <w:jc w:val="center"/>
              <w:rPr>
                <w:rFonts w:eastAsia="等线"/>
                <w:b/>
                <w:lang w:eastAsia="zh-CN"/>
              </w:rPr>
            </w:pPr>
            <w:r w:rsidRPr="00491F6A">
              <w:rPr>
                <w:rFonts w:eastAsia="等线" w:hint="eastAsia"/>
                <w:b/>
                <w:lang w:eastAsia="zh-CN"/>
              </w:rPr>
              <w:t>C</w:t>
            </w:r>
            <w:r w:rsidRPr="00491F6A">
              <w:rPr>
                <w:rFonts w:eastAsia="等线"/>
                <w:b/>
                <w:lang w:eastAsia="zh-CN"/>
              </w:rPr>
              <w:t>MCC</w:t>
            </w:r>
          </w:p>
        </w:tc>
        <w:tc>
          <w:tcPr>
            <w:tcW w:w="1276" w:type="dxa"/>
            <w:tcBorders>
              <w:top w:val="single" w:sz="4" w:space="0" w:color="auto"/>
              <w:left w:val="single" w:sz="4" w:space="0" w:color="auto"/>
              <w:bottom w:val="single" w:sz="4" w:space="0" w:color="auto"/>
              <w:right w:val="single" w:sz="4" w:space="0" w:color="auto"/>
            </w:tcBorders>
          </w:tcPr>
          <w:p w14:paraId="629FADF6" w14:textId="77777777" w:rsidR="00951BF8" w:rsidRPr="00491F6A" w:rsidRDefault="00951BF8" w:rsidP="005157C0">
            <w:pPr>
              <w:spacing w:after="120"/>
              <w:jc w:val="center"/>
              <w:rPr>
                <w:rFonts w:eastAsia="等线"/>
                <w:b/>
                <w:lang w:eastAsia="zh-CN"/>
              </w:rPr>
            </w:pPr>
            <w:r w:rsidRPr="00491F6A">
              <w:rPr>
                <w:rFonts w:eastAsia="等线" w:hint="eastAsia"/>
                <w:b/>
                <w:lang w:eastAsia="zh-CN"/>
              </w:rPr>
              <w:t>Y</w:t>
            </w:r>
            <w:r w:rsidRPr="00491F6A">
              <w:rPr>
                <w:rFonts w:eastAsia="等线"/>
                <w:b/>
                <w:lang w:eastAsia="zh-CN"/>
              </w:rPr>
              <w:t>es</w:t>
            </w:r>
          </w:p>
        </w:tc>
        <w:tc>
          <w:tcPr>
            <w:tcW w:w="6946" w:type="dxa"/>
            <w:tcBorders>
              <w:top w:val="single" w:sz="4" w:space="0" w:color="auto"/>
              <w:left w:val="single" w:sz="4" w:space="0" w:color="auto"/>
              <w:bottom w:val="single" w:sz="4" w:space="0" w:color="auto"/>
              <w:right w:val="single" w:sz="4" w:space="0" w:color="auto"/>
            </w:tcBorders>
          </w:tcPr>
          <w:p w14:paraId="22E1AC3B" w14:textId="77777777" w:rsidR="00951BF8" w:rsidRPr="00951BF8" w:rsidRDefault="00951BF8" w:rsidP="005157C0">
            <w:pPr>
              <w:spacing w:after="120"/>
              <w:rPr>
                <w:rFonts w:eastAsia="Malgun Gothic"/>
                <w:lang w:eastAsia="ko-KR"/>
              </w:rPr>
            </w:pPr>
            <w:r w:rsidRPr="00951BF8">
              <w:rPr>
                <w:rFonts w:eastAsia="Malgun Gothic"/>
                <w:lang w:eastAsia="ko-KR"/>
              </w:rPr>
              <w:t xml:space="preserve">We prefer to </w:t>
            </w:r>
            <w:proofErr w:type="gramStart"/>
            <w:r w:rsidRPr="00951BF8">
              <w:rPr>
                <w:rFonts w:eastAsia="Malgun Gothic"/>
                <w:lang w:eastAsia="ko-KR"/>
              </w:rPr>
              <w:t>following</w:t>
            </w:r>
            <w:proofErr w:type="gramEnd"/>
            <w:r w:rsidRPr="00951BF8">
              <w:rPr>
                <w:rFonts w:eastAsia="Malgun Gothic"/>
                <w:lang w:eastAsia="ko-KR"/>
              </w:rPr>
              <w:t xml:space="preserve"> the legacy unicast approach of mapping from QoS flows to MBS RBs in SDAP.</w:t>
            </w:r>
          </w:p>
        </w:tc>
      </w:tr>
      <w:tr w:rsidR="004D6E7E" w:rsidRPr="007D2177" w14:paraId="0C86E0D3" w14:textId="77777777" w:rsidTr="004D6E7E">
        <w:tc>
          <w:tcPr>
            <w:tcW w:w="1276" w:type="dxa"/>
            <w:tcBorders>
              <w:top w:val="single" w:sz="4" w:space="0" w:color="auto"/>
              <w:left w:val="single" w:sz="4" w:space="0" w:color="auto"/>
              <w:bottom w:val="single" w:sz="4" w:space="0" w:color="auto"/>
              <w:right w:val="single" w:sz="4" w:space="0" w:color="auto"/>
            </w:tcBorders>
          </w:tcPr>
          <w:p w14:paraId="7BCF9A98" w14:textId="77777777" w:rsidR="004D6E7E" w:rsidRPr="004D6E7E" w:rsidRDefault="004D6E7E" w:rsidP="00ED5D27">
            <w:pPr>
              <w:spacing w:after="120"/>
              <w:jc w:val="center"/>
              <w:rPr>
                <w:rFonts w:eastAsia="等线"/>
                <w:b/>
                <w:lang w:eastAsia="zh-CN"/>
              </w:rPr>
            </w:pPr>
            <w:r w:rsidRPr="004D6E7E">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tcPr>
          <w:p w14:paraId="666AA078" w14:textId="77777777" w:rsidR="004D6E7E" w:rsidRPr="004D6E7E" w:rsidRDefault="004D6E7E" w:rsidP="00ED5D27">
            <w:pPr>
              <w:spacing w:after="120"/>
              <w:jc w:val="center"/>
              <w:rPr>
                <w:rFonts w:eastAsia="等线"/>
                <w:b/>
                <w:lang w:eastAsia="zh-CN"/>
              </w:rPr>
            </w:pPr>
            <w:r w:rsidRPr="004D6E7E">
              <w:rPr>
                <w:rFonts w:eastAsia="等线"/>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239B0120" w14:textId="77777777" w:rsidR="004D6E7E" w:rsidRPr="006765D0" w:rsidRDefault="004D6E7E" w:rsidP="00ED5D27">
            <w:pPr>
              <w:spacing w:after="120"/>
              <w:rPr>
                <w:rFonts w:eastAsia="Malgun Gothic"/>
                <w:lang w:eastAsia="ko-KR"/>
              </w:rPr>
            </w:pPr>
            <w:r w:rsidRPr="006765D0">
              <w:rPr>
                <w:rFonts w:eastAsia="Malgun Gothic"/>
                <w:lang w:eastAsia="ko-KR"/>
              </w:rPr>
              <w:t>SDAP can be kept transparent to the UE though.</w:t>
            </w:r>
          </w:p>
        </w:tc>
      </w:tr>
      <w:tr w:rsidR="00D031A6" w:rsidRPr="007D2177" w14:paraId="3ED1762C" w14:textId="77777777" w:rsidTr="004D6E7E">
        <w:tc>
          <w:tcPr>
            <w:tcW w:w="1276" w:type="dxa"/>
            <w:tcBorders>
              <w:top w:val="single" w:sz="4" w:space="0" w:color="auto"/>
              <w:left w:val="single" w:sz="4" w:space="0" w:color="auto"/>
              <w:bottom w:val="single" w:sz="4" w:space="0" w:color="auto"/>
              <w:right w:val="single" w:sz="4" w:space="0" w:color="auto"/>
            </w:tcBorders>
          </w:tcPr>
          <w:p w14:paraId="2D6BBAF9" w14:textId="77777777" w:rsidR="00D031A6" w:rsidRDefault="00D031A6" w:rsidP="00D031A6">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tcPr>
          <w:p w14:paraId="18F09E67" w14:textId="77777777" w:rsidR="00D031A6" w:rsidRDefault="00D031A6" w:rsidP="00D031A6">
            <w:pPr>
              <w:spacing w:after="120"/>
              <w:jc w:val="center"/>
              <w:rPr>
                <w:b/>
                <w:lang w:val="en-US" w:eastAsia="zh-CN"/>
              </w:rPr>
            </w:pPr>
            <w:r>
              <w:rPr>
                <w:b/>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61F994E1" w14:textId="77777777" w:rsidR="00D031A6" w:rsidRDefault="00D031A6" w:rsidP="00D031A6">
            <w:pPr>
              <w:spacing w:after="120"/>
              <w:rPr>
                <w:lang w:eastAsia="zh-CN"/>
              </w:rPr>
            </w:pPr>
            <w:r>
              <w:rPr>
                <w:lang w:eastAsia="zh-CN"/>
              </w:rPr>
              <w:t>We think it is reasonable because RAN3 working assumption has a dependency on the presence of SDAP layer and aligns the protocol stack with unicast.</w:t>
            </w:r>
          </w:p>
        </w:tc>
      </w:tr>
      <w:tr w:rsidR="00177ADF" w:rsidRPr="007D2177" w14:paraId="4277AE0A" w14:textId="77777777" w:rsidTr="004D6E7E">
        <w:tc>
          <w:tcPr>
            <w:tcW w:w="1276" w:type="dxa"/>
            <w:tcBorders>
              <w:top w:val="single" w:sz="4" w:space="0" w:color="auto"/>
              <w:left w:val="single" w:sz="4" w:space="0" w:color="auto"/>
              <w:bottom w:val="single" w:sz="4" w:space="0" w:color="auto"/>
              <w:right w:val="single" w:sz="4" w:space="0" w:color="auto"/>
            </w:tcBorders>
          </w:tcPr>
          <w:p w14:paraId="04AF482F" w14:textId="77777777" w:rsidR="00177ADF" w:rsidRDefault="00177ADF" w:rsidP="00177ADF">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tcPr>
          <w:p w14:paraId="5370F084" w14:textId="77777777" w:rsidR="00177ADF" w:rsidRDefault="00177ADF" w:rsidP="00177ADF">
            <w:pPr>
              <w:spacing w:after="120"/>
              <w:jc w:val="center"/>
              <w:rPr>
                <w:b/>
                <w:lang w:val="en-US" w:eastAsia="zh-CN"/>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2EC7CFB2" w14:textId="77777777" w:rsidR="00177ADF" w:rsidRDefault="00177ADF" w:rsidP="00177ADF">
            <w:pPr>
              <w:spacing w:after="120"/>
              <w:rPr>
                <w:lang w:eastAsia="zh-CN"/>
              </w:rPr>
            </w:pPr>
            <w:r>
              <w:rPr>
                <w:rFonts w:eastAsia="Malgun Gothic"/>
                <w:lang w:eastAsia="ko-KR"/>
              </w:rPr>
              <w:t>Since an MBS session can include one or more QoS flows, there is need to map the QoS flow(s) to the RB(s). Reuse as much as possible the existing NR SDAP mechanism in RAN is beneficial for reducing the efforts to support such a function. It will also allow more flexibility and efficiency to make use of the RAN resources to support MBS.</w:t>
            </w:r>
          </w:p>
        </w:tc>
      </w:tr>
      <w:tr w:rsidR="00C87570" w:rsidRPr="007D2177" w14:paraId="2234F0A3" w14:textId="77777777" w:rsidTr="004D6E7E">
        <w:tc>
          <w:tcPr>
            <w:tcW w:w="1276" w:type="dxa"/>
            <w:tcBorders>
              <w:top w:val="single" w:sz="4" w:space="0" w:color="auto"/>
              <w:left w:val="single" w:sz="4" w:space="0" w:color="auto"/>
              <w:bottom w:val="single" w:sz="4" w:space="0" w:color="auto"/>
              <w:right w:val="single" w:sz="4" w:space="0" w:color="auto"/>
            </w:tcBorders>
          </w:tcPr>
          <w:p w14:paraId="045C8F53" w14:textId="77777777" w:rsidR="00C87570" w:rsidRPr="00955B42" w:rsidRDefault="00C87570" w:rsidP="00C87570">
            <w:pPr>
              <w:spacing w:after="120"/>
              <w:jc w:val="center"/>
              <w:rPr>
                <w:rFonts w:eastAsia="Malgun Gothic"/>
                <w:b/>
                <w:lang w:eastAsia="ko-KR"/>
              </w:rPr>
            </w:pPr>
            <w:r w:rsidRPr="00955B42">
              <w:rPr>
                <w:rFonts w:eastAsia="Malgun Gothic" w:hint="eastAsia"/>
                <w:b/>
                <w:lang w:eastAsia="ko-KR"/>
              </w:rPr>
              <w:t>K</w:t>
            </w:r>
            <w:r w:rsidRPr="00955B42">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tcPr>
          <w:p w14:paraId="6DF326E3" w14:textId="77777777" w:rsidR="00C87570" w:rsidRPr="00955B42" w:rsidRDefault="00C87570" w:rsidP="00C87570">
            <w:pPr>
              <w:spacing w:after="120"/>
              <w:jc w:val="center"/>
              <w:rPr>
                <w:rFonts w:eastAsia="Malgun Gothic"/>
                <w:b/>
                <w:lang w:eastAsia="ko-KR"/>
              </w:rPr>
            </w:pPr>
            <w:r w:rsidRPr="00955B42">
              <w:rPr>
                <w:rFonts w:eastAsia="Malgun Gothic" w:hint="eastAsia"/>
                <w:b/>
                <w:lang w:eastAsia="ko-KR"/>
              </w:rPr>
              <w:t>Y</w:t>
            </w:r>
            <w:r w:rsidRPr="00955B42">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tcPr>
          <w:p w14:paraId="2427B419" w14:textId="77777777" w:rsidR="00C87570" w:rsidRPr="00951BF8" w:rsidRDefault="00C87570" w:rsidP="00C87570">
            <w:pPr>
              <w:spacing w:after="120"/>
              <w:rPr>
                <w:rFonts w:eastAsia="Malgun Gothic"/>
                <w:lang w:eastAsia="ko-KR"/>
              </w:rPr>
            </w:pPr>
            <w:r>
              <w:rPr>
                <w:rFonts w:eastAsia="Malgun Gothic"/>
                <w:lang w:eastAsia="ko-KR"/>
              </w:rPr>
              <w:t>Agree to reuse the legacy unicast approach as much as possible.</w:t>
            </w:r>
          </w:p>
        </w:tc>
      </w:tr>
      <w:tr w:rsidR="002C2ADD" w:rsidRPr="007D2177" w14:paraId="53CFC6DB" w14:textId="77777777" w:rsidTr="004D6E7E">
        <w:tc>
          <w:tcPr>
            <w:tcW w:w="1276" w:type="dxa"/>
            <w:tcBorders>
              <w:top w:val="single" w:sz="4" w:space="0" w:color="auto"/>
              <w:left w:val="single" w:sz="4" w:space="0" w:color="auto"/>
              <w:bottom w:val="single" w:sz="4" w:space="0" w:color="auto"/>
              <w:right w:val="single" w:sz="4" w:space="0" w:color="auto"/>
            </w:tcBorders>
          </w:tcPr>
          <w:p w14:paraId="6400509D" w14:textId="77777777" w:rsidR="002C2ADD" w:rsidRPr="00955B42" w:rsidRDefault="002C2ADD" w:rsidP="00C87570">
            <w:pPr>
              <w:spacing w:after="120"/>
              <w:jc w:val="center"/>
              <w:rPr>
                <w:rFonts w:eastAsia="Malgun Gothic"/>
                <w:b/>
                <w:lang w:eastAsia="ko-KR"/>
              </w:rPr>
            </w:pPr>
            <w:r>
              <w:rPr>
                <w:rFonts w:eastAsia="Malgun Gothic"/>
                <w:b/>
                <w:lang w:eastAsia="ko-KR"/>
              </w:rPr>
              <w:t>Intel</w:t>
            </w:r>
          </w:p>
        </w:tc>
        <w:tc>
          <w:tcPr>
            <w:tcW w:w="1276" w:type="dxa"/>
            <w:tcBorders>
              <w:top w:val="single" w:sz="4" w:space="0" w:color="auto"/>
              <w:left w:val="single" w:sz="4" w:space="0" w:color="auto"/>
              <w:bottom w:val="single" w:sz="4" w:space="0" w:color="auto"/>
              <w:right w:val="single" w:sz="4" w:space="0" w:color="auto"/>
            </w:tcBorders>
          </w:tcPr>
          <w:p w14:paraId="7B218819" w14:textId="77777777" w:rsidR="002C2ADD" w:rsidRPr="00955B42" w:rsidRDefault="002C2ADD" w:rsidP="00C87570">
            <w:pPr>
              <w:spacing w:after="120"/>
              <w:jc w:val="center"/>
              <w:rPr>
                <w:rFonts w:eastAsia="Malgun Gothic"/>
                <w:b/>
                <w:lang w:eastAsia="ko-KR"/>
              </w:rPr>
            </w:pPr>
            <w:r>
              <w:rPr>
                <w:rFonts w:eastAsia="Malgun Gothic"/>
                <w:b/>
                <w:lang w:eastAsia="ko-KR"/>
              </w:rPr>
              <w:t>Yes, if SA2 concludes</w:t>
            </w:r>
          </w:p>
        </w:tc>
        <w:tc>
          <w:tcPr>
            <w:tcW w:w="6946" w:type="dxa"/>
            <w:tcBorders>
              <w:top w:val="single" w:sz="4" w:space="0" w:color="auto"/>
              <w:left w:val="single" w:sz="4" w:space="0" w:color="auto"/>
              <w:bottom w:val="single" w:sz="4" w:space="0" w:color="auto"/>
              <w:right w:val="single" w:sz="4" w:space="0" w:color="auto"/>
            </w:tcBorders>
          </w:tcPr>
          <w:p w14:paraId="506F2AF5" w14:textId="77777777" w:rsidR="002C2ADD" w:rsidRDefault="002C2ADD" w:rsidP="00C87570">
            <w:pPr>
              <w:spacing w:after="120"/>
              <w:rPr>
                <w:rFonts w:eastAsia="Malgun Gothic"/>
                <w:lang w:eastAsia="ko-KR"/>
              </w:rPr>
            </w:pPr>
            <w:r w:rsidRPr="00F0319D">
              <w:rPr>
                <w:bCs/>
                <w:lang w:eastAsia="zh-CN"/>
              </w:rPr>
              <w:t>We think that there’s no need for SDAP headers and no need of UL reflective QoS in AS. It still depends on SA2’s discussion on whether to reuse unicast QoS approach to MBS.</w:t>
            </w:r>
          </w:p>
        </w:tc>
      </w:tr>
      <w:tr w:rsidR="00B43D5B" w:rsidRPr="007D2177" w14:paraId="0D4DBE01" w14:textId="77777777" w:rsidTr="004D6E7E">
        <w:tc>
          <w:tcPr>
            <w:tcW w:w="1276" w:type="dxa"/>
            <w:tcBorders>
              <w:top w:val="single" w:sz="4" w:space="0" w:color="auto"/>
              <w:left w:val="single" w:sz="4" w:space="0" w:color="auto"/>
              <w:bottom w:val="single" w:sz="4" w:space="0" w:color="auto"/>
              <w:right w:val="single" w:sz="4" w:space="0" w:color="auto"/>
            </w:tcBorders>
          </w:tcPr>
          <w:p w14:paraId="650C8ED5" w14:textId="77777777" w:rsidR="00B43D5B" w:rsidRDefault="00B43D5B" w:rsidP="00C87570">
            <w:pPr>
              <w:spacing w:after="120"/>
              <w:jc w:val="center"/>
              <w:rPr>
                <w:rFonts w:eastAsia="Malgun Gothic"/>
                <w:b/>
                <w:lang w:eastAsia="ko-KR"/>
              </w:rPr>
            </w:pPr>
            <w:r>
              <w:rPr>
                <w:rFonts w:eastAsia="Malgun Gothic"/>
                <w:b/>
                <w:lang w:eastAsia="ko-KR"/>
              </w:rPr>
              <w:t>Ericsson</w:t>
            </w:r>
          </w:p>
        </w:tc>
        <w:tc>
          <w:tcPr>
            <w:tcW w:w="1276" w:type="dxa"/>
            <w:tcBorders>
              <w:top w:val="single" w:sz="4" w:space="0" w:color="auto"/>
              <w:left w:val="single" w:sz="4" w:space="0" w:color="auto"/>
              <w:bottom w:val="single" w:sz="4" w:space="0" w:color="auto"/>
              <w:right w:val="single" w:sz="4" w:space="0" w:color="auto"/>
            </w:tcBorders>
          </w:tcPr>
          <w:p w14:paraId="2DD061F7" w14:textId="77777777" w:rsidR="00B43D5B" w:rsidRDefault="00B43D5B" w:rsidP="00C87570">
            <w:pPr>
              <w:spacing w:after="120"/>
              <w:jc w:val="center"/>
              <w:rPr>
                <w:rFonts w:eastAsia="Malgun Gothic"/>
                <w:b/>
                <w:lang w:eastAsia="ko-KR"/>
              </w:rPr>
            </w:pPr>
            <w:r>
              <w:rPr>
                <w:rFonts w:eastAsia="Malgun Gothic"/>
                <w:b/>
                <w:lang w:eastAsia="ko-KR"/>
              </w:rPr>
              <w:t>Yes, based on SA2 conclusion</w:t>
            </w:r>
          </w:p>
        </w:tc>
        <w:tc>
          <w:tcPr>
            <w:tcW w:w="6946" w:type="dxa"/>
            <w:tcBorders>
              <w:top w:val="single" w:sz="4" w:space="0" w:color="auto"/>
              <w:left w:val="single" w:sz="4" w:space="0" w:color="auto"/>
              <w:bottom w:val="single" w:sz="4" w:space="0" w:color="auto"/>
              <w:right w:val="single" w:sz="4" w:space="0" w:color="auto"/>
            </w:tcBorders>
          </w:tcPr>
          <w:p w14:paraId="2E4AF961" w14:textId="77777777" w:rsidR="00B43D5B" w:rsidRPr="00F0319D" w:rsidRDefault="00B43D5B" w:rsidP="00C87570">
            <w:pPr>
              <w:spacing w:after="120"/>
              <w:rPr>
                <w:bCs/>
                <w:lang w:eastAsia="zh-CN"/>
              </w:rPr>
            </w:pPr>
            <w:r>
              <w:rPr>
                <w:bCs/>
                <w:lang w:eastAsia="zh-CN"/>
              </w:rPr>
              <w:t>Depending on if SA2 concludes of adopting the same approach as for unicast PDU Session QoS model. If not, SDAP is not needed as such.</w:t>
            </w:r>
          </w:p>
        </w:tc>
      </w:tr>
      <w:tr w:rsidR="00B76C85" w:rsidRPr="007D2177" w14:paraId="4DFA05EA" w14:textId="77777777" w:rsidTr="004D6E7E">
        <w:tc>
          <w:tcPr>
            <w:tcW w:w="1276" w:type="dxa"/>
            <w:tcBorders>
              <w:top w:val="single" w:sz="4" w:space="0" w:color="auto"/>
              <w:left w:val="single" w:sz="4" w:space="0" w:color="auto"/>
              <w:bottom w:val="single" w:sz="4" w:space="0" w:color="auto"/>
              <w:right w:val="single" w:sz="4" w:space="0" w:color="auto"/>
            </w:tcBorders>
          </w:tcPr>
          <w:p w14:paraId="7A7EF5F1" w14:textId="77777777" w:rsidR="00B76C85" w:rsidRDefault="00B76C85" w:rsidP="00B76C85">
            <w:pPr>
              <w:spacing w:after="120"/>
              <w:jc w:val="center"/>
              <w:rPr>
                <w:rFonts w:eastAsia="Malgun Gothic"/>
                <w:b/>
                <w:lang w:eastAsia="ko-KR"/>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73AE06A0" w14:textId="77777777" w:rsidR="00B76C85" w:rsidRDefault="00B76C85" w:rsidP="00B76C85">
            <w:pPr>
              <w:spacing w:after="120"/>
              <w:jc w:val="center"/>
              <w:rPr>
                <w:rFonts w:eastAsia="Malgun Gothic"/>
                <w:b/>
                <w:lang w:eastAsia="ko-KR"/>
              </w:rPr>
            </w:pPr>
            <w:r>
              <w:rPr>
                <w:rFonts w:hint="eastAsia"/>
                <w:b/>
                <w:lang w:val="en-US" w:eastAsia="zh-CN"/>
              </w:rPr>
              <w:t>Yes with comments</w:t>
            </w:r>
          </w:p>
        </w:tc>
        <w:tc>
          <w:tcPr>
            <w:tcW w:w="6946" w:type="dxa"/>
            <w:tcBorders>
              <w:top w:val="single" w:sz="4" w:space="0" w:color="auto"/>
              <w:left w:val="single" w:sz="4" w:space="0" w:color="auto"/>
              <w:bottom w:val="single" w:sz="4" w:space="0" w:color="auto"/>
              <w:right w:val="single" w:sz="4" w:space="0" w:color="auto"/>
            </w:tcBorders>
          </w:tcPr>
          <w:p w14:paraId="76410D80" w14:textId="77777777" w:rsidR="00B76C85" w:rsidRDefault="000E7DC8" w:rsidP="00B76C85">
            <w:pPr>
              <w:spacing w:after="120"/>
              <w:rPr>
                <w:lang w:val="en-US" w:eastAsia="zh-CN"/>
              </w:rPr>
            </w:pPr>
            <w:r>
              <w:rPr>
                <w:lang w:val="en-US" w:eastAsia="zh-CN"/>
              </w:rPr>
              <w:t>Agree with In</w:t>
            </w:r>
            <w:r w:rsidR="008C0CFB">
              <w:rPr>
                <w:lang w:val="en-US" w:eastAsia="zh-CN"/>
              </w:rPr>
              <w:t>t</w:t>
            </w:r>
            <w:r>
              <w:rPr>
                <w:lang w:val="en-US" w:eastAsia="zh-CN"/>
              </w:rPr>
              <w:t xml:space="preserve">el and Ericsson that </w:t>
            </w:r>
            <w:r w:rsidR="00883DD9">
              <w:rPr>
                <w:lang w:val="en-US" w:eastAsia="zh-CN"/>
              </w:rPr>
              <w:t xml:space="preserve">it is up to SA2. </w:t>
            </w:r>
            <w:r w:rsidR="0047475F">
              <w:rPr>
                <w:lang w:val="en-US" w:eastAsia="zh-CN"/>
              </w:rPr>
              <w:t xml:space="preserve">Specially, </w:t>
            </w:r>
            <w:r w:rsidR="00671BCB">
              <w:rPr>
                <w:lang w:val="en-US" w:eastAsia="zh-CN"/>
              </w:rPr>
              <w:t>w</w:t>
            </w:r>
            <w:r w:rsidR="001109EA">
              <w:rPr>
                <w:lang w:val="en-US" w:eastAsia="zh-CN"/>
              </w:rPr>
              <w:t xml:space="preserve">e need confirmation </w:t>
            </w:r>
            <w:r w:rsidR="004C5523">
              <w:rPr>
                <w:lang w:val="en-US" w:eastAsia="zh-CN"/>
              </w:rPr>
              <w:t xml:space="preserve">from </w:t>
            </w:r>
            <w:r w:rsidR="004C5523">
              <w:rPr>
                <w:rFonts w:hint="eastAsia"/>
                <w:lang w:val="en-US" w:eastAsia="zh-CN"/>
              </w:rPr>
              <w:t>SA2</w:t>
            </w:r>
            <w:r w:rsidR="004C5523">
              <w:rPr>
                <w:lang w:val="en-US" w:eastAsia="zh-CN"/>
              </w:rPr>
              <w:t xml:space="preserve"> </w:t>
            </w:r>
            <w:r w:rsidR="002F225A">
              <w:rPr>
                <w:lang w:val="en-US" w:eastAsia="zh-CN"/>
              </w:rPr>
              <w:t xml:space="preserve">that </w:t>
            </w:r>
            <w:r w:rsidR="00B76C85">
              <w:rPr>
                <w:rFonts w:hint="eastAsia"/>
                <w:lang w:val="en-US" w:eastAsia="zh-CN"/>
              </w:rPr>
              <w:t>whether a</w:t>
            </w:r>
            <w:r w:rsidR="001374DB">
              <w:rPr>
                <w:lang w:val="en-US" w:eastAsia="zh-CN"/>
              </w:rPr>
              <w:t>n</w:t>
            </w:r>
            <w:r w:rsidR="00B76C85">
              <w:rPr>
                <w:rFonts w:hint="eastAsia"/>
                <w:lang w:val="en-US" w:eastAsia="zh-CN"/>
              </w:rPr>
              <w:t xml:space="preserve"> MBS session can contain multiple QoS flow or not. </w:t>
            </w:r>
            <w:r w:rsidR="0032356E">
              <w:rPr>
                <w:lang w:val="en-US" w:eastAsia="zh-CN"/>
              </w:rPr>
              <w:t xml:space="preserve">For example, </w:t>
            </w:r>
            <w:r w:rsidR="008F185E">
              <w:rPr>
                <w:lang w:val="en-US" w:eastAsia="zh-CN"/>
              </w:rPr>
              <w:t>i</w:t>
            </w:r>
            <w:r w:rsidR="00B76C85">
              <w:rPr>
                <w:rFonts w:hint="eastAsia"/>
                <w:lang w:val="en-US" w:eastAsia="zh-CN"/>
              </w:rPr>
              <w:t xml:space="preserve">f multiple QoS flows are only mapped to one RB, the function of mapping from QoS flows to MBS RBs in </w:t>
            </w:r>
            <w:r w:rsidR="004F180D">
              <w:rPr>
                <w:lang w:val="en-US" w:eastAsia="zh-CN"/>
              </w:rPr>
              <w:t xml:space="preserve">the </w:t>
            </w:r>
            <w:r w:rsidR="00B76C85">
              <w:rPr>
                <w:rFonts w:hint="eastAsia"/>
                <w:lang w:val="en-US" w:eastAsia="zh-CN"/>
              </w:rPr>
              <w:t>SDAP layer is not needed.</w:t>
            </w:r>
          </w:p>
          <w:p w14:paraId="38AFDE90" w14:textId="77777777" w:rsidR="00B76C85" w:rsidRDefault="004F180D" w:rsidP="00B76C85">
            <w:pPr>
              <w:spacing w:after="120"/>
              <w:rPr>
                <w:bCs/>
                <w:lang w:eastAsia="zh-CN"/>
              </w:rPr>
            </w:pPr>
            <w:r>
              <w:rPr>
                <w:lang w:val="en-US" w:eastAsia="zh-CN"/>
              </w:rPr>
              <w:t xml:space="preserve">Furthermore, </w:t>
            </w:r>
            <w:r w:rsidR="00B76C85">
              <w:rPr>
                <w:rFonts w:hint="eastAsia"/>
                <w:lang w:val="en-US" w:eastAsia="zh-CN"/>
              </w:rPr>
              <w:t xml:space="preserve">the SDAP header is not needed to configure for </w:t>
            </w:r>
            <w:r>
              <w:rPr>
                <w:lang w:val="en-US" w:eastAsia="zh-CN"/>
              </w:rPr>
              <w:t xml:space="preserve">the </w:t>
            </w:r>
            <w:r w:rsidR="00B76C85">
              <w:rPr>
                <w:rFonts w:hint="eastAsia"/>
                <w:lang w:val="en-US" w:eastAsia="zh-CN"/>
              </w:rPr>
              <w:t xml:space="preserve">MBS session as the </w:t>
            </w:r>
            <w:r w:rsidR="00B76C85">
              <w:rPr>
                <w:rFonts w:hint="eastAsia"/>
                <w:szCs w:val="22"/>
                <w:lang w:val="en-US"/>
              </w:rPr>
              <w:t xml:space="preserve">MBS service is </w:t>
            </w:r>
            <w:r>
              <w:rPr>
                <w:szCs w:val="22"/>
                <w:lang w:val="en-US"/>
              </w:rPr>
              <w:t>downlink-only</w:t>
            </w:r>
            <w:r w:rsidR="00B76C85">
              <w:rPr>
                <w:rFonts w:hint="eastAsia"/>
                <w:szCs w:val="22"/>
                <w:lang w:val="en-US" w:eastAsia="zh-CN"/>
              </w:rPr>
              <w:t>.</w:t>
            </w:r>
          </w:p>
        </w:tc>
      </w:tr>
      <w:tr w:rsidR="00384AC1" w:rsidRPr="007D2177" w14:paraId="3C9A9B6E" w14:textId="77777777" w:rsidTr="004D6E7E">
        <w:tc>
          <w:tcPr>
            <w:tcW w:w="1276" w:type="dxa"/>
            <w:tcBorders>
              <w:top w:val="single" w:sz="4" w:space="0" w:color="auto"/>
              <w:left w:val="single" w:sz="4" w:space="0" w:color="auto"/>
              <w:bottom w:val="single" w:sz="4" w:space="0" w:color="auto"/>
              <w:right w:val="single" w:sz="4" w:space="0" w:color="auto"/>
            </w:tcBorders>
          </w:tcPr>
          <w:p w14:paraId="0BC1C66A" w14:textId="77777777" w:rsidR="00384AC1" w:rsidRDefault="00384AC1" w:rsidP="00384AC1">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tcPr>
          <w:p w14:paraId="23E59345" w14:textId="77777777" w:rsidR="00384AC1" w:rsidRDefault="00384AC1" w:rsidP="00384AC1">
            <w:pPr>
              <w:spacing w:after="120"/>
              <w:jc w:val="center"/>
              <w:rPr>
                <w:b/>
                <w:lang w:val="en-US"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394F91D6" w14:textId="77777777" w:rsidR="00384AC1" w:rsidRDefault="00384AC1" w:rsidP="00384AC1">
            <w:pPr>
              <w:spacing w:after="120"/>
              <w:rPr>
                <w:lang w:val="en-US" w:eastAsia="zh-CN"/>
              </w:rPr>
            </w:pPr>
            <w:r>
              <w:rPr>
                <w:lang w:eastAsia="zh-CN"/>
              </w:rPr>
              <w:t>Based on the working assumption from RAN3, a single MBS session may have multiple QoS Flows. Logic will be needed to handle the mapping of these flows to radio bearers. We believe that we should follow the same principle as used for a unicast PDU sessions.</w:t>
            </w:r>
          </w:p>
        </w:tc>
      </w:tr>
      <w:tr w:rsidR="00CD3DF3" w:rsidRPr="007D2177" w14:paraId="1EEECB5E" w14:textId="77777777" w:rsidTr="004D6E7E">
        <w:tc>
          <w:tcPr>
            <w:tcW w:w="1276" w:type="dxa"/>
            <w:tcBorders>
              <w:top w:val="single" w:sz="4" w:space="0" w:color="auto"/>
              <w:left w:val="single" w:sz="4" w:space="0" w:color="auto"/>
              <w:bottom w:val="single" w:sz="4" w:space="0" w:color="auto"/>
              <w:right w:val="single" w:sz="4" w:space="0" w:color="auto"/>
            </w:tcBorders>
          </w:tcPr>
          <w:p w14:paraId="124998E4" w14:textId="77777777" w:rsidR="00CD3DF3" w:rsidRDefault="00CD3DF3" w:rsidP="00CD3DF3">
            <w:pPr>
              <w:spacing w:after="120"/>
              <w:jc w:val="center"/>
              <w:rPr>
                <w:b/>
                <w:lang w:eastAsia="zh-CN"/>
              </w:rPr>
            </w:pPr>
            <w:r>
              <w:rPr>
                <w:rFonts w:eastAsia="Malgun Gothic"/>
                <w:b/>
                <w:lang w:eastAsia="ko-KR"/>
              </w:rPr>
              <w:t>Apple</w:t>
            </w:r>
          </w:p>
        </w:tc>
        <w:tc>
          <w:tcPr>
            <w:tcW w:w="1276" w:type="dxa"/>
            <w:tcBorders>
              <w:top w:val="single" w:sz="4" w:space="0" w:color="auto"/>
              <w:left w:val="single" w:sz="4" w:space="0" w:color="auto"/>
              <w:bottom w:val="single" w:sz="4" w:space="0" w:color="auto"/>
              <w:right w:val="single" w:sz="4" w:space="0" w:color="auto"/>
            </w:tcBorders>
          </w:tcPr>
          <w:p w14:paraId="2C7B12B5" w14:textId="77777777" w:rsidR="00CD3DF3" w:rsidRDefault="00CD3DF3" w:rsidP="00CD3DF3">
            <w:pPr>
              <w:spacing w:after="120"/>
              <w:jc w:val="center"/>
              <w:rPr>
                <w:b/>
                <w:lang w:eastAsia="zh-CN"/>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08898638" w14:textId="77777777" w:rsidR="00CD3DF3" w:rsidRDefault="00CD3DF3" w:rsidP="00CD3DF3">
            <w:pPr>
              <w:spacing w:after="120"/>
              <w:rPr>
                <w:lang w:eastAsia="zh-CN"/>
              </w:rPr>
            </w:pPr>
            <w:r>
              <w:rPr>
                <w:rFonts w:eastAsia="Malgun Gothic"/>
                <w:lang w:eastAsia="ko-KR"/>
              </w:rPr>
              <w:t xml:space="preserve">We prefer to reuse the legacy unicast protocol stack as much as possible. </w:t>
            </w:r>
          </w:p>
        </w:tc>
      </w:tr>
      <w:tr w:rsidR="00E63BB1" w:rsidRPr="007D2177" w14:paraId="30998E9A" w14:textId="77777777" w:rsidTr="004D6E7E">
        <w:trPr>
          <w:ins w:id="3" w:author="Fangying Xiao(Sharp)" w:date="2020-10-09T10:45:00Z"/>
        </w:trPr>
        <w:tc>
          <w:tcPr>
            <w:tcW w:w="1276" w:type="dxa"/>
            <w:tcBorders>
              <w:top w:val="single" w:sz="4" w:space="0" w:color="auto"/>
              <w:left w:val="single" w:sz="4" w:space="0" w:color="auto"/>
              <w:bottom w:val="single" w:sz="4" w:space="0" w:color="auto"/>
              <w:right w:val="single" w:sz="4" w:space="0" w:color="auto"/>
            </w:tcBorders>
          </w:tcPr>
          <w:p w14:paraId="49FC9164" w14:textId="77777777" w:rsidR="00E63BB1" w:rsidRPr="00E63BB1" w:rsidRDefault="00E63BB1" w:rsidP="00CD3DF3">
            <w:pPr>
              <w:spacing w:after="120"/>
              <w:jc w:val="center"/>
              <w:rPr>
                <w:ins w:id="4" w:author="Fangying Xiao(Sharp)" w:date="2020-10-09T10:45:00Z"/>
                <w:rFonts w:eastAsia="Malgun Gothic"/>
                <w:b/>
                <w:lang w:eastAsia="ko-KR"/>
              </w:rPr>
            </w:pPr>
            <w:ins w:id="5" w:author="Fangying Xiao(Sharp)" w:date="2020-10-09T10:45:00Z">
              <w:r w:rsidRPr="00FA5733">
                <w:rPr>
                  <w:b/>
                  <w:lang w:eastAsia="zh-CN"/>
                </w:rPr>
                <w:t>Sharp</w:t>
              </w:r>
            </w:ins>
          </w:p>
        </w:tc>
        <w:tc>
          <w:tcPr>
            <w:tcW w:w="1276" w:type="dxa"/>
            <w:tcBorders>
              <w:top w:val="single" w:sz="4" w:space="0" w:color="auto"/>
              <w:left w:val="single" w:sz="4" w:space="0" w:color="auto"/>
              <w:bottom w:val="single" w:sz="4" w:space="0" w:color="auto"/>
              <w:right w:val="single" w:sz="4" w:space="0" w:color="auto"/>
            </w:tcBorders>
          </w:tcPr>
          <w:p w14:paraId="796284AA" w14:textId="77777777" w:rsidR="00E63BB1" w:rsidRPr="00FA5733" w:rsidRDefault="00E63BB1" w:rsidP="00CD3DF3">
            <w:pPr>
              <w:spacing w:after="120"/>
              <w:jc w:val="center"/>
              <w:rPr>
                <w:ins w:id="6" w:author="Fangying Xiao(Sharp)" w:date="2020-10-09T10:45:00Z"/>
                <w:b/>
                <w:lang w:eastAsia="zh-CN"/>
              </w:rPr>
            </w:pPr>
            <w:ins w:id="7" w:author="Fangying Xiao(Sharp)" w:date="2020-10-09T10:45:00Z">
              <w:r w:rsidRPr="00FA5733">
                <w:rPr>
                  <w:b/>
                  <w:lang w:eastAsia="zh-CN"/>
                </w:rPr>
                <w:t>Yes</w:t>
              </w:r>
            </w:ins>
          </w:p>
        </w:tc>
        <w:tc>
          <w:tcPr>
            <w:tcW w:w="6946" w:type="dxa"/>
            <w:tcBorders>
              <w:top w:val="single" w:sz="4" w:space="0" w:color="auto"/>
              <w:left w:val="single" w:sz="4" w:space="0" w:color="auto"/>
              <w:bottom w:val="single" w:sz="4" w:space="0" w:color="auto"/>
              <w:right w:val="single" w:sz="4" w:space="0" w:color="auto"/>
            </w:tcBorders>
          </w:tcPr>
          <w:p w14:paraId="538857B5" w14:textId="77777777" w:rsidR="00E63BB1" w:rsidRPr="00C52790" w:rsidRDefault="00E63BB1" w:rsidP="00CD3DF3">
            <w:pPr>
              <w:spacing w:after="120"/>
              <w:rPr>
                <w:ins w:id="8" w:author="Fangying Xiao(Sharp)" w:date="2020-10-09T10:45:00Z"/>
                <w:rFonts w:eastAsia="Malgun Gothic"/>
                <w:lang w:eastAsia="ko-KR"/>
              </w:rPr>
            </w:pPr>
          </w:p>
        </w:tc>
      </w:tr>
    </w:tbl>
    <w:p w14:paraId="0E00673D" w14:textId="77777777" w:rsidR="00B36D6F" w:rsidRDefault="00B36D6F" w:rsidP="00B36D6F">
      <w:pPr>
        <w:spacing w:after="120"/>
        <w:rPr>
          <w:ins w:id="9" w:author="Huawei" w:date="2020-10-04T12:36:00Z"/>
          <w:b/>
          <w:lang w:val="en-US" w:eastAsia="zh-CN"/>
        </w:rPr>
      </w:pPr>
    </w:p>
    <w:p w14:paraId="408558F7" w14:textId="77777777" w:rsidR="00B36D6F" w:rsidRDefault="00B36D6F" w:rsidP="00B36D6F">
      <w:pPr>
        <w:spacing w:after="120"/>
        <w:rPr>
          <w:ins w:id="10" w:author="Huawei" w:date="2020-10-04T12:36:00Z"/>
          <w:b/>
          <w:lang w:val="en-US" w:eastAsia="zh-CN"/>
        </w:rPr>
      </w:pPr>
      <w:ins w:id="11" w:author="Huawei" w:date="2020-10-04T12:36:00Z">
        <w:r>
          <w:rPr>
            <w:rFonts w:hint="eastAsia"/>
            <w:b/>
            <w:lang w:val="en-US" w:eastAsia="zh-CN"/>
          </w:rPr>
          <w:t>S</w:t>
        </w:r>
        <w:r>
          <w:rPr>
            <w:b/>
            <w:lang w:val="en-US" w:eastAsia="zh-CN"/>
          </w:rPr>
          <w:t>ummary:</w:t>
        </w:r>
      </w:ins>
    </w:p>
    <w:p w14:paraId="56B2D259" w14:textId="77777777" w:rsidR="00B36D6F" w:rsidRDefault="00B36D6F" w:rsidP="00B36D6F">
      <w:pPr>
        <w:spacing w:after="120"/>
        <w:rPr>
          <w:ins w:id="12" w:author="Huawei" w:date="2020-10-04T12:36:00Z"/>
          <w:b/>
          <w:lang w:val="en-US" w:eastAsia="zh-CN"/>
        </w:rPr>
      </w:pPr>
      <w:ins w:id="13" w:author="Huawei" w:date="2020-10-04T12:36:00Z">
        <w:r>
          <w:rPr>
            <w:rFonts w:hint="eastAsia"/>
            <w:b/>
            <w:lang w:val="en-US" w:eastAsia="zh-CN"/>
          </w:rPr>
          <w:t>2</w:t>
        </w:r>
        <w:del w:id="14" w:author="Fangying Xiao(Sharp)" w:date="2020-10-09T10:45:00Z">
          <w:r w:rsidDel="00E63BB1">
            <w:rPr>
              <w:b/>
              <w:lang w:val="en-US" w:eastAsia="zh-CN"/>
            </w:rPr>
            <w:delText>2</w:delText>
          </w:r>
        </w:del>
      </w:ins>
      <w:ins w:id="15" w:author="Fangying Xiao(Sharp)" w:date="2020-10-09T10:45:00Z">
        <w:r w:rsidR="00E63BB1">
          <w:rPr>
            <w:b/>
            <w:lang w:val="en-US" w:eastAsia="zh-CN"/>
          </w:rPr>
          <w:t>3</w:t>
        </w:r>
      </w:ins>
      <w:ins w:id="16" w:author="Huawei" w:date="2020-10-04T12:36:00Z">
        <w:r>
          <w:rPr>
            <w:b/>
            <w:lang w:val="en-US" w:eastAsia="zh-CN"/>
          </w:rPr>
          <w:t xml:space="preserve"> companies have provided their views, and all of them replied “yes”, and some of them think this should be confirmed by SA2 at last.</w:t>
        </w:r>
      </w:ins>
    </w:p>
    <w:p w14:paraId="253C7946" w14:textId="77777777" w:rsidR="00B36D6F" w:rsidRPr="00B36D6F" w:rsidRDefault="00B36D6F" w:rsidP="00B36D6F">
      <w:pPr>
        <w:spacing w:after="120"/>
        <w:rPr>
          <w:ins w:id="17" w:author="Huawei" w:date="2020-10-04T12:36:00Z"/>
          <w:b/>
          <w:lang w:val="en-US" w:eastAsia="zh-CN"/>
        </w:rPr>
      </w:pPr>
    </w:p>
    <w:p w14:paraId="1C053D36" w14:textId="77777777" w:rsidR="00B36D6F" w:rsidRDefault="00B36D6F" w:rsidP="00B36D6F">
      <w:pPr>
        <w:spacing w:after="120"/>
        <w:rPr>
          <w:ins w:id="18" w:author="Huawei" w:date="2020-10-04T12:36:00Z"/>
          <w:b/>
          <w:lang w:val="en-US" w:eastAsia="zh-CN"/>
        </w:rPr>
      </w:pPr>
      <w:ins w:id="19" w:author="Huawei" w:date="2020-10-04T12:36:00Z">
        <w:r>
          <w:rPr>
            <w:b/>
            <w:lang w:val="en-US" w:eastAsia="zh-CN"/>
          </w:rPr>
          <w:t xml:space="preserve">Proposal 1: (Working assumption) </w:t>
        </w:r>
        <w:r>
          <w:rPr>
            <w:b/>
            <w:lang w:eastAsia="zh-CN"/>
          </w:rPr>
          <w:t>the function of mapping from QoS flows to MBS RBs in SDAP is needed for NR MBS. This working assumption can be revisited when SA2 concludes the QoS model for MBS.</w:t>
        </w:r>
      </w:ins>
    </w:p>
    <w:p w14:paraId="1009FEBC" w14:textId="77777777" w:rsidR="00397BBB" w:rsidRPr="00B36D6F" w:rsidRDefault="00397BBB">
      <w:pPr>
        <w:spacing w:after="120"/>
        <w:rPr>
          <w:b/>
          <w:lang w:val="en-US" w:eastAsia="zh-CN"/>
        </w:rPr>
      </w:pPr>
    </w:p>
    <w:p w14:paraId="6A7E3C06" w14:textId="77777777" w:rsidR="00397BBB" w:rsidRDefault="00397BBB">
      <w:pPr>
        <w:numPr>
          <w:ilvl w:val="0"/>
          <w:numId w:val="5"/>
        </w:numPr>
        <w:spacing w:after="120"/>
        <w:rPr>
          <w:b/>
          <w:u w:val="single"/>
          <w:lang w:eastAsia="zh-CN"/>
        </w:rPr>
      </w:pPr>
      <w:r>
        <w:rPr>
          <w:b/>
          <w:u w:val="single"/>
          <w:lang w:eastAsia="zh-CN"/>
        </w:rPr>
        <w:t>Other SDAP functions</w:t>
      </w:r>
    </w:p>
    <w:p w14:paraId="07D1A832" w14:textId="77777777" w:rsidR="00397BBB" w:rsidRDefault="00397BBB">
      <w:pPr>
        <w:spacing w:after="120"/>
        <w:rPr>
          <w:lang w:eastAsia="zh-CN"/>
        </w:rPr>
      </w:pPr>
      <w:r>
        <w:rPr>
          <w:lang w:eastAsia="zh-CN"/>
        </w:rPr>
        <w:t xml:space="preserve">There are some other functions in SDAP as listed in section 2.1. Of course, “transfer of user plane data” should be naturally supported if SDAP sublayer is concluded to be needed. Companies are invited to provide views on whether </w:t>
      </w:r>
      <w:r>
        <w:rPr>
          <w:lang w:eastAsia="zh-CN"/>
        </w:rPr>
        <w:lastRenderedPageBreak/>
        <w:t>any other functions in SDAP (other than mapping from QoS flows to radio bearers and transfer of user plane data) are needed for NR MBS.</w:t>
      </w:r>
    </w:p>
    <w:p w14:paraId="112E3CDD" w14:textId="77777777" w:rsidR="00397BBB" w:rsidRDefault="00397BBB">
      <w:pPr>
        <w:spacing w:after="120"/>
        <w:rPr>
          <w:b/>
          <w:lang w:eastAsia="zh-CN"/>
        </w:rPr>
      </w:pPr>
      <w:r>
        <w:rPr>
          <w:rFonts w:hint="eastAsia"/>
          <w:b/>
          <w:lang w:eastAsia="zh-CN"/>
        </w:rPr>
        <w:t>Q</w:t>
      </w:r>
      <w:r>
        <w:rPr>
          <w:b/>
          <w:lang w:eastAsia="zh-CN"/>
        </w:rPr>
        <w:t>2: Do companies think that any functions in SDAP other than “mapping from QoS flows to radio bearers” and “transfer of user plane data” are needed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6946"/>
      </w:tblGrid>
      <w:tr w:rsidR="00397BBB" w14:paraId="43C68675" w14:textId="77777777">
        <w:tc>
          <w:tcPr>
            <w:tcW w:w="1276" w:type="dxa"/>
          </w:tcPr>
          <w:p w14:paraId="35E1B4B1" w14:textId="77777777" w:rsidR="00397BBB" w:rsidRDefault="00397BBB">
            <w:pPr>
              <w:spacing w:after="120"/>
              <w:jc w:val="center"/>
              <w:rPr>
                <w:b/>
                <w:lang w:eastAsia="zh-CN"/>
              </w:rPr>
            </w:pPr>
            <w:r>
              <w:rPr>
                <w:b/>
                <w:lang w:eastAsia="zh-CN"/>
              </w:rPr>
              <w:t>Company</w:t>
            </w:r>
          </w:p>
        </w:tc>
        <w:tc>
          <w:tcPr>
            <w:tcW w:w="1276" w:type="dxa"/>
          </w:tcPr>
          <w:p w14:paraId="2EDDABF0" w14:textId="77777777" w:rsidR="00397BBB" w:rsidRDefault="00397BBB">
            <w:pPr>
              <w:spacing w:after="120"/>
              <w:jc w:val="center"/>
              <w:rPr>
                <w:b/>
                <w:lang w:eastAsia="zh-CN"/>
              </w:rPr>
            </w:pPr>
            <w:r>
              <w:rPr>
                <w:b/>
                <w:lang w:eastAsia="zh-CN"/>
              </w:rPr>
              <w:t>Answer</w:t>
            </w:r>
          </w:p>
        </w:tc>
        <w:tc>
          <w:tcPr>
            <w:tcW w:w="6946" w:type="dxa"/>
          </w:tcPr>
          <w:p w14:paraId="0919F487" w14:textId="77777777" w:rsidR="00397BBB" w:rsidRDefault="00397BBB">
            <w:pPr>
              <w:spacing w:after="120"/>
              <w:jc w:val="center"/>
              <w:rPr>
                <w:b/>
                <w:lang w:eastAsia="zh-CN"/>
              </w:rPr>
            </w:pPr>
            <w:r>
              <w:rPr>
                <w:b/>
                <w:lang w:eastAsia="zh-CN"/>
              </w:rPr>
              <w:t>Comments</w:t>
            </w:r>
          </w:p>
        </w:tc>
      </w:tr>
      <w:tr w:rsidR="00397BBB" w14:paraId="0B157CB3" w14:textId="77777777">
        <w:tc>
          <w:tcPr>
            <w:tcW w:w="1276" w:type="dxa"/>
          </w:tcPr>
          <w:p w14:paraId="3220FED0" w14:textId="77777777" w:rsidR="00397BBB" w:rsidRDefault="00397BBB">
            <w:pPr>
              <w:spacing w:after="120"/>
              <w:jc w:val="center"/>
              <w:rPr>
                <w:b/>
                <w:lang w:eastAsia="zh-CN"/>
              </w:rPr>
            </w:pPr>
            <w:r>
              <w:rPr>
                <w:b/>
                <w:lang w:eastAsia="zh-CN"/>
              </w:rPr>
              <w:t>MediaTek</w:t>
            </w:r>
          </w:p>
        </w:tc>
        <w:tc>
          <w:tcPr>
            <w:tcW w:w="1276" w:type="dxa"/>
          </w:tcPr>
          <w:p w14:paraId="36DC2FE7" w14:textId="77777777" w:rsidR="00397BBB" w:rsidRDefault="00397BBB">
            <w:pPr>
              <w:spacing w:after="120"/>
              <w:jc w:val="center"/>
              <w:rPr>
                <w:b/>
                <w:lang w:eastAsia="zh-CN"/>
              </w:rPr>
            </w:pPr>
            <w:r>
              <w:rPr>
                <w:b/>
                <w:lang w:eastAsia="zh-CN"/>
              </w:rPr>
              <w:t>Yes for part of them</w:t>
            </w:r>
          </w:p>
        </w:tc>
        <w:tc>
          <w:tcPr>
            <w:tcW w:w="6946" w:type="dxa"/>
          </w:tcPr>
          <w:p w14:paraId="38268F8E" w14:textId="77777777" w:rsidR="00397BBB" w:rsidRDefault="00397BBB">
            <w:pPr>
              <w:pStyle w:val="B1"/>
              <w:ind w:left="0" w:firstLine="0"/>
              <w:rPr>
                <w:b/>
                <w:lang w:eastAsia="zh-CN"/>
              </w:rPr>
            </w:pPr>
            <w:r>
              <w:rPr>
                <w:lang w:eastAsia="zh-CN"/>
              </w:rPr>
              <w:t>The rest SDAP functions other than “mapping from QoS flows to radio bearers” and “transfer of user plane data” are the followings:</w:t>
            </w:r>
          </w:p>
          <w:p w14:paraId="3A5DFDDF" w14:textId="77777777" w:rsidR="00397BBB" w:rsidRDefault="00397BBB">
            <w:pPr>
              <w:pStyle w:val="B1"/>
              <w:rPr>
                <w:lang w:eastAsia="zh-CN"/>
              </w:rPr>
            </w:pPr>
            <w:r>
              <w:rPr>
                <w:b/>
                <w:lang w:eastAsia="zh-CN"/>
              </w:rPr>
              <w:t xml:space="preserve"> </w:t>
            </w:r>
            <w:r>
              <w:rPr>
                <w:lang w:eastAsia="zh-CN"/>
              </w:rPr>
              <w:t>-</w:t>
            </w:r>
            <w:r>
              <w:rPr>
                <w:lang w:eastAsia="zh-CN"/>
              </w:rPr>
              <w:tab/>
              <w:t>marking QoS flow ID in both DL and UL packets;</w:t>
            </w:r>
          </w:p>
          <w:p w14:paraId="42E13232" w14:textId="77777777" w:rsidR="00397BBB" w:rsidRDefault="00397BBB">
            <w:pPr>
              <w:pStyle w:val="B1"/>
              <w:rPr>
                <w:lang w:eastAsia="zh-CN"/>
              </w:rPr>
            </w:pPr>
            <w:r>
              <w:rPr>
                <w:lang w:eastAsia="zh-CN"/>
              </w:rPr>
              <w:t>-</w:t>
            </w:r>
            <w:r>
              <w:rPr>
                <w:lang w:eastAsia="zh-CN"/>
              </w:rPr>
              <w:tab/>
              <w:t>reflective QoS flow to DRB mapping for the UL SDAP data PDUs.</w:t>
            </w:r>
          </w:p>
          <w:p w14:paraId="544F8E5E" w14:textId="77777777" w:rsidR="00397BBB" w:rsidRDefault="00397BBB">
            <w:pPr>
              <w:pStyle w:val="B1"/>
              <w:ind w:left="0" w:firstLine="0"/>
              <w:rPr>
                <w:b/>
                <w:lang w:eastAsia="zh-CN"/>
              </w:rPr>
            </w:pPr>
            <w:r>
              <w:rPr>
                <w:lang w:eastAsia="zh-CN"/>
              </w:rPr>
              <w:t>We see the need to have the function of  “</w:t>
            </w:r>
            <w:r>
              <w:rPr>
                <w:b/>
                <w:lang w:eastAsia="zh-CN"/>
              </w:rPr>
              <w:t>marking QoS flow ID in DL packets</w:t>
            </w:r>
            <w:r>
              <w:rPr>
                <w:lang w:eastAsia="zh-CN"/>
              </w:rPr>
              <w:t>” but there is no need to take “reflective QoS flow to DRB mapping for the UL SDAP data PDUs” due to lack of the UL data flow</w:t>
            </w:r>
          </w:p>
        </w:tc>
      </w:tr>
      <w:tr w:rsidR="00397BBB" w14:paraId="1556EE43" w14:textId="77777777">
        <w:tc>
          <w:tcPr>
            <w:tcW w:w="1276" w:type="dxa"/>
          </w:tcPr>
          <w:p w14:paraId="525D9C9E" w14:textId="77777777" w:rsidR="00397BBB" w:rsidRDefault="00397BBB">
            <w:pPr>
              <w:spacing w:after="120"/>
              <w:rPr>
                <w:b/>
                <w:lang w:eastAsia="zh-CN"/>
              </w:rPr>
            </w:pPr>
            <w:r>
              <w:rPr>
                <w:rFonts w:hint="eastAsia"/>
                <w:b/>
                <w:lang w:eastAsia="zh-CN"/>
              </w:rPr>
              <w:t>Le</w:t>
            </w:r>
            <w:r>
              <w:rPr>
                <w:b/>
                <w:lang w:eastAsia="zh-CN"/>
              </w:rPr>
              <w:t>novo, Motorola Mobility</w:t>
            </w:r>
          </w:p>
        </w:tc>
        <w:tc>
          <w:tcPr>
            <w:tcW w:w="1276" w:type="dxa"/>
          </w:tcPr>
          <w:p w14:paraId="6C4E3F13" w14:textId="77777777" w:rsidR="00397BBB" w:rsidRDefault="00397BBB">
            <w:pPr>
              <w:spacing w:after="120"/>
              <w:rPr>
                <w:b/>
                <w:lang w:eastAsia="zh-CN"/>
              </w:rPr>
            </w:pPr>
            <w:r>
              <w:rPr>
                <w:b/>
                <w:lang w:eastAsia="zh-CN"/>
              </w:rPr>
              <w:t>S</w:t>
            </w:r>
            <w:r>
              <w:rPr>
                <w:rFonts w:hint="eastAsia"/>
                <w:b/>
                <w:lang w:eastAsia="zh-CN"/>
              </w:rPr>
              <w:t>ee</w:t>
            </w:r>
            <w:r>
              <w:rPr>
                <w:b/>
                <w:lang w:eastAsia="zh-CN"/>
              </w:rPr>
              <w:t xml:space="preserve"> comments</w:t>
            </w:r>
          </w:p>
        </w:tc>
        <w:tc>
          <w:tcPr>
            <w:tcW w:w="6946" w:type="dxa"/>
          </w:tcPr>
          <w:p w14:paraId="10D6A867" w14:textId="77777777" w:rsidR="00397BBB" w:rsidRDefault="00397BBB">
            <w:pPr>
              <w:spacing w:after="120"/>
              <w:rPr>
                <w:lang w:eastAsia="zh-CN"/>
              </w:rPr>
            </w:pPr>
            <w:r>
              <w:rPr>
                <w:lang w:eastAsia="zh-CN"/>
              </w:rPr>
              <w:t>The functionality of</w:t>
            </w:r>
            <w:r>
              <w:rPr>
                <w:lang w:eastAsia="zh-CN"/>
              </w:rPr>
              <w:tab/>
              <w:t>mapping between a QoS flow and a DRB for downlink is needed.</w:t>
            </w:r>
          </w:p>
          <w:p w14:paraId="16072B7F" w14:textId="77777777" w:rsidR="00397BBB" w:rsidRDefault="00397BBB">
            <w:pPr>
              <w:spacing w:after="120"/>
              <w:rPr>
                <w:lang w:eastAsia="zh-CN"/>
              </w:rPr>
            </w:pPr>
            <w:r>
              <w:rPr>
                <w:lang w:eastAsia="zh-CN"/>
              </w:rPr>
              <w:t>Since there is no uplink 5G MBS traffic, the following functionalities may not be needed:</w:t>
            </w:r>
          </w:p>
          <w:p w14:paraId="2C1C63D5" w14:textId="77777777" w:rsidR="00397BBB" w:rsidRDefault="00397BBB">
            <w:pPr>
              <w:pStyle w:val="B1"/>
              <w:rPr>
                <w:lang w:eastAsia="zh-CN"/>
              </w:rPr>
            </w:pPr>
            <w:r>
              <w:rPr>
                <w:lang w:eastAsia="zh-CN"/>
              </w:rPr>
              <w:t>-</w:t>
            </w:r>
            <w:r>
              <w:rPr>
                <w:lang w:eastAsia="zh-CN"/>
              </w:rPr>
              <w:tab/>
              <w:t>mapping between a QoS flow and a DRB for UL;</w:t>
            </w:r>
          </w:p>
          <w:p w14:paraId="582E9ACC" w14:textId="77777777" w:rsidR="00397BBB" w:rsidRDefault="00397BBB">
            <w:pPr>
              <w:pStyle w:val="B1"/>
              <w:rPr>
                <w:lang w:eastAsia="zh-CN"/>
              </w:rPr>
            </w:pPr>
            <w:r>
              <w:rPr>
                <w:lang w:eastAsia="zh-CN"/>
              </w:rPr>
              <w:t>-</w:t>
            </w:r>
            <w:r>
              <w:rPr>
                <w:lang w:eastAsia="zh-CN"/>
              </w:rPr>
              <w:tab/>
              <w:t>marking QoS flow ID in both DL and UL packets;</w:t>
            </w:r>
          </w:p>
          <w:p w14:paraId="0EF57BB3" w14:textId="77777777" w:rsidR="00397BBB" w:rsidRDefault="00397BBB">
            <w:pPr>
              <w:pStyle w:val="B1"/>
              <w:rPr>
                <w:lang w:eastAsia="zh-CN"/>
              </w:rPr>
            </w:pPr>
            <w:r>
              <w:rPr>
                <w:lang w:eastAsia="zh-CN"/>
              </w:rPr>
              <w:t>-</w:t>
            </w:r>
            <w:r>
              <w:rPr>
                <w:lang w:eastAsia="zh-CN"/>
              </w:rPr>
              <w:tab/>
              <w:t>reflective QoS flow to DRB mapping for the UL SDAP data PDUs.</w:t>
            </w:r>
          </w:p>
          <w:p w14:paraId="7A97319B" w14:textId="77777777" w:rsidR="00397BBB" w:rsidRDefault="00397BBB">
            <w:pPr>
              <w:spacing w:after="120"/>
              <w:rPr>
                <w:b/>
                <w:lang w:eastAsia="zh-CN"/>
              </w:rPr>
            </w:pPr>
            <w:r>
              <w:rPr>
                <w:lang w:eastAsia="zh-CN"/>
              </w:rPr>
              <w:t>whether to support QoS flows to DRB remapping is to be discussed. To reduce the standard effort, it can be assumed that QoS flows to DRB remapping is not supported for 5G MBS.</w:t>
            </w:r>
          </w:p>
        </w:tc>
      </w:tr>
      <w:tr w:rsidR="00397BBB" w14:paraId="572442B3" w14:textId="77777777">
        <w:tc>
          <w:tcPr>
            <w:tcW w:w="1276" w:type="dxa"/>
          </w:tcPr>
          <w:p w14:paraId="42FF49FF" w14:textId="77777777" w:rsidR="00397BBB" w:rsidRDefault="00397BBB">
            <w:pPr>
              <w:spacing w:after="120"/>
              <w:jc w:val="center"/>
              <w:rPr>
                <w:b/>
                <w:lang w:eastAsia="zh-CN"/>
              </w:rPr>
            </w:pPr>
            <w:r>
              <w:rPr>
                <w:rFonts w:hint="eastAsia"/>
                <w:b/>
                <w:lang w:eastAsia="zh-CN"/>
              </w:rPr>
              <w:t>O</w:t>
            </w:r>
            <w:r>
              <w:rPr>
                <w:b/>
                <w:lang w:eastAsia="zh-CN"/>
              </w:rPr>
              <w:t>PPO</w:t>
            </w:r>
          </w:p>
        </w:tc>
        <w:tc>
          <w:tcPr>
            <w:tcW w:w="1276" w:type="dxa"/>
          </w:tcPr>
          <w:p w14:paraId="56C68451" w14:textId="77777777" w:rsidR="00397BBB" w:rsidRDefault="00397BBB">
            <w:pPr>
              <w:spacing w:after="120"/>
              <w:jc w:val="center"/>
              <w:rPr>
                <w:b/>
                <w:lang w:eastAsia="zh-CN"/>
              </w:rPr>
            </w:pPr>
            <w:r>
              <w:rPr>
                <w:b/>
                <w:lang w:eastAsia="zh-CN"/>
              </w:rPr>
              <w:t xml:space="preserve">No </w:t>
            </w:r>
          </w:p>
        </w:tc>
        <w:tc>
          <w:tcPr>
            <w:tcW w:w="6946" w:type="dxa"/>
          </w:tcPr>
          <w:p w14:paraId="18CEF89C" w14:textId="77777777" w:rsidR="00397BBB" w:rsidRDefault="00397BBB">
            <w:pPr>
              <w:spacing w:after="120"/>
              <w:jc w:val="center"/>
              <w:rPr>
                <w:b/>
                <w:lang w:eastAsia="zh-CN"/>
              </w:rPr>
            </w:pPr>
          </w:p>
        </w:tc>
      </w:tr>
      <w:tr w:rsidR="00397BBB" w14:paraId="13F5D861" w14:textId="77777777">
        <w:tc>
          <w:tcPr>
            <w:tcW w:w="1276" w:type="dxa"/>
          </w:tcPr>
          <w:p w14:paraId="251FB88D" w14:textId="77777777" w:rsidR="00397BBB" w:rsidRDefault="00397BBB">
            <w:pPr>
              <w:spacing w:after="120"/>
              <w:jc w:val="center"/>
              <w:rPr>
                <w:b/>
                <w:lang w:val="en-US" w:eastAsia="zh-CN"/>
              </w:rPr>
            </w:pPr>
            <w:r>
              <w:rPr>
                <w:rFonts w:hint="eastAsia"/>
                <w:b/>
                <w:lang w:val="en-US" w:eastAsia="zh-CN"/>
              </w:rPr>
              <w:t>ZTE</w:t>
            </w:r>
          </w:p>
        </w:tc>
        <w:tc>
          <w:tcPr>
            <w:tcW w:w="1276" w:type="dxa"/>
          </w:tcPr>
          <w:p w14:paraId="4CF7C5CD" w14:textId="77777777" w:rsidR="00397BBB" w:rsidRDefault="00397BBB">
            <w:pPr>
              <w:spacing w:after="120"/>
              <w:jc w:val="center"/>
              <w:rPr>
                <w:b/>
                <w:lang w:val="en-US" w:eastAsia="zh-CN"/>
              </w:rPr>
            </w:pPr>
            <w:r>
              <w:rPr>
                <w:rFonts w:hint="eastAsia"/>
                <w:b/>
                <w:lang w:val="en-US" w:eastAsia="zh-CN"/>
              </w:rPr>
              <w:t>No</w:t>
            </w:r>
          </w:p>
        </w:tc>
        <w:tc>
          <w:tcPr>
            <w:tcW w:w="6946" w:type="dxa"/>
          </w:tcPr>
          <w:p w14:paraId="586C1560" w14:textId="77777777" w:rsidR="00397BBB" w:rsidRDefault="00397BBB">
            <w:pPr>
              <w:spacing w:after="120"/>
              <w:rPr>
                <w:bCs/>
                <w:lang w:eastAsia="zh-CN"/>
              </w:rPr>
            </w:pPr>
            <w:r>
              <w:rPr>
                <w:rFonts w:hint="eastAsia"/>
                <w:bCs/>
                <w:lang w:eastAsia="zh-CN"/>
              </w:rPr>
              <w:t>The</w:t>
            </w:r>
            <w:r>
              <w:rPr>
                <w:rFonts w:hint="eastAsia"/>
                <w:bCs/>
                <w:lang w:val="en-US" w:eastAsia="zh-CN"/>
              </w:rPr>
              <w:t>re are</w:t>
            </w:r>
            <w:r>
              <w:rPr>
                <w:rFonts w:hint="eastAsia"/>
                <w:bCs/>
                <w:lang w:eastAsia="zh-CN"/>
              </w:rPr>
              <w:t xml:space="preserve"> other two functions in SDAP sublayer: Reflective QoS, and QoS flow remapping.</w:t>
            </w:r>
          </w:p>
          <w:p w14:paraId="457CDDCA" w14:textId="77777777" w:rsidR="00397BBB" w:rsidRDefault="00397BBB">
            <w:pPr>
              <w:spacing w:after="120"/>
              <w:rPr>
                <w:bCs/>
                <w:lang w:eastAsia="zh-CN"/>
              </w:rPr>
            </w:pPr>
            <w:r>
              <w:rPr>
                <w:rFonts w:hint="eastAsia"/>
                <w:bCs/>
                <w:lang w:eastAsia="zh-CN"/>
              </w:rPr>
              <w:t>- Reflective QoS is definitely not needed for downlink only MBS.</w:t>
            </w:r>
          </w:p>
          <w:p w14:paraId="62556705" w14:textId="77777777" w:rsidR="00397BBB" w:rsidRDefault="00397BBB">
            <w:pPr>
              <w:spacing w:after="120"/>
              <w:rPr>
                <w:bCs/>
                <w:lang w:eastAsia="zh-CN"/>
              </w:rPr>
            </w:pPr>
            <w:r>
              <w:rPr>
                <w:rFonts w:hint="eastAsia"/>
                <w:bCs/>
                <w:lang w:eastAsia="zh-CN"/>
              </w:rPr>
              <w:t xml:space="preserve">- QoS flow remapping can be done by network implementation without relying on SDAP header of QFI, as in NR V2X Groupcast/Broadcast. </w:t>
            </w:r>
          </w:p>
          <w:p w14:paraId="015E2674" w14:textId="77777777" w:rsidR="00397BBB" w:rsidRDefault="00397BBB">
            <w:pPr>
              <w:spacing w:after="120"/>
              <w:rPr>
                <w:b/>
                <w:lang w:eastAsia="zh-CN"/>
              </w:rPr>
            </w:pPr>
            <w:r>
              <w:rPr>
                <w:rFonts w:hint="eastAsia"/>
                <w:bCs/>
                <w:lang w:eastAsia="zh-CN"/>
              </w:rPr>
              <w:t>Therefore, the answer is no for Q2 from spec impacts perspective.</w:t>
            </w:r>
          </w:p>
        </w:tc>
      </w:tr>
      <w:tr w:rsidR="00B466E3" w14:paraId="2A63717F" w14:textId="77777777">
        <w:tc>
          <w:tcPr>
            <w:tcW w:w="1276" w:type="dxa"/>
          </w:tcPr>
          <w:p w14:paraId="597AC978" w14:textId="77777777" w:rsidR="00B466E3" w:rsidRDefault="00B466E3" w:rsidP="00B466E3">
            <w:pPr>
              <w:spacing w:after="120"/>
              <w:jc w:val="center"/>
              <w:rPr>
                <w:b/>
                <w:lang w:val="en-US" w:eastAsia="zh-CN"/>
              </w:rPr>
            </w:pPr>
            <w:r w:rsidRPr="00830752">
              <w:rPr>
                <w:rFonts w:eastAsia="Malgun Gothic" w:hint="eastAsia"/>
                <w:b/>
                <w:lang w:eastAsia="ko-KR"/>
              </w:rPr>
              <w:t>Samsung</w:t>
            </w:r>
          </w:p>
        </w:tc>
        <w:tc>
          <w:tcPr>
            <w:tcW w:w="1276" w:type="dxa"/>
          </w:tcPr>
          <w:p w14:paraId="568FE9D4" w14:textId="77777777" w:rsidR="00B466E3" w:rsidRDefault="00B466E3" w:rsidP="00B466E3">
            <w:pPr>
              <w:spacing w:after="120"/>
              <w:jc w:val="center"/>
              <w:rPr>
                <w:b/>
                <w:lang w:val="en-US" w:eastAsia="zh-CN"/>
              </w:rPr>
            </w:pPr>
            <w:r w:rsidRPr="00830752">
              <w:rPr>
                <w:rFonts w:eastAsia="Malgun Gothic" w:hint="eastAsia"/>
                <w:b/>
                <w:lang w:eastAsia="ko-KR"/>
              </w:rPr>
              <w:t>Yes</w:t>
            </w:r>
          </w:p>
        </w:tc>
        <w:tc>
          <w:tcPr>
            <w:tcW w:w="6946" w:type="dxa"/>
          </w:tcPr>
          <w:p w14:paraId="6A0A5B74" w14:textId="77777777" w:rsidR="00B466E3" w:rsidRDefault="00B466E3" w:rsidP="00B466E3">
            <w:pPr>
              <w:spacing w:after="120"/>
              <w:rPr>
                <w:bCs/>
                <w:lang w:eastAsia="zh-CN"/>
              </w:rPr>
            </w:pPr>
            <w:r w:rsidRPr="00E13C75">
              <w:rPr>
                <w:rFonts w:hint="eastAsia"/>
                <w:lang w:eastAsia="zh-CN"/>
              </w:rPr>
              <w:t>Ag</w:t>
            </w:r>
            <w:r>
              <w:rPr>
                <w:lang w:eastAsia="zh-CN"/>
              </w:rPr>
              <w:t>re</w:t>
            </w:r>
            <w:r w:rsidRPr="00E13C75">
              <w:rPr>
                <w:rFonts w:hint="eastAsia"/>
                <w:lang w:eastAsia="zh-CN"/>
              </w:rPr>
              <w:t>e with Lenovo</w:t>
            </w:r>
          </w:p>
        </w:tc>
      </w:tr>
      <w:tr w:rsidR="00EA39F3" w14:paraId="625FEE47" w14:textId="77777777">
        <w:tc>
          <w:tcPr>
            <w:tcW w:w="1276" w:type="dxa"/>
          </w:tcPr>
          <w:p w14:paraId="4405CE62" w14:textId="77777777" w:rsidR="00EA39F3" w:rsidRPr="00830752" w:rsidRDefault="00EA39F3" w:rsidP="00EA39F3">
            <w:pPr>
              <w:spacing w:after="120"/>
              <w:jc w:val="center"/>
              <w:rPr>
                <w:rFonts w:eastAsia="Malgun Gothic"/>
                <w:b/>
                <w:lang w:eastAsia="ko-KR"/>
              </w:rPr>
            </w:pPr>
            <w:r w:rsidRPr="00DF1C62">
              <w:rPr>
                <w:rFonts w:eastAsia="Yu Mincho" w:hint="eastAsia"/>
                <w:b/>
                <w:lang w:eastAsia="ja-JP"/>
              </w:rPr>
              <w:t>K</w:t>
            </w:r>
            <w:r w:rsidRPr="00DF1C62">
              <w:rPr>
                <w:rFonts w:eastAsia="Yu Mincho"/>
                <w:b/>
                <w:lang w:eastAsia="ja-JP"/>
              </w:rPr>
              <w:t>yocera</w:t>
            </w:r>
          </w:p>
        </w:tc>
        <w:tc>
          <w:tcPr>
            <w:tcW w:w="1276" w:type="dxa"/>
          </w:tcPr>
          <w:p w14:paraId="2DCB56C0" w14:textId="77777777" w:rsidR="00EA39F3" w:rsidRPr="00830752" w:rsidRDefault="00EA39F3" w:rsidP="00EA39F3">
            <w:pPr>
              <w:spacing w:after="120"/>
              <w:jc w:val="center"/>
              <w:rPr>
                <w:rFonts w:eastAsia="Malgun Gothic"/>
                <w:b/>
                <w:lang w:eastAsia="ko-KR"/>
              </w:rPr>
            </w:pPr>
            <w:r w:rsidRPr="00DF1C62">
              <w:rPr>
                <w:rFonts w:eastAsia="Yu Mincho" w:hint="eastAsia"/>
                <w:b/>
                <w:lang w:eastAsia="ja-JP"/>
              </w:rPr>
              <w:t>N</w:t>
            </w:r>
            <w:r w:rsidRPr="00DF1C62">
              <w:rPr>
                <w:rFonts w:eastAsia="Yu Mincho"/>
                <w:b/>
                <w:lang w:eastAsia="ja-JP"/>
              </w:rPr>
              <w:t>o</w:t>
            </w:r>
          </w:p>
        </w:tc>
        <w:tc>
          <w:tcPr>
            <w:tcW w:w="6946" w:type="dxa"/>
          </w:tcPr>
          <w:p w14:paraId="6CCBD2B9" w14:textId="77777777" w:rsidR="00EA39F3" w:rsidRPr="00EA39F3" w:rsidRDefault="00EA39F3" w:rsidP="00EA39F3">
            <w:pPr>
              <w:spacing w:after="120"/>
              <w:rPr>
                <w:bCs/>
                <w:lang w:eastAsia="zh-CN"/>
              </w:rPr>
            </w:pPr>
            <w:r w:rsidRPr="00EA39F3">
              <w:rPr>
                <w:rFonts w:eastAsia="Yu Mincho" w:hint="eastAsia"/>
                <w:bCs/>
                <w:lang w:eastAsia="ja-JP"/>
              </w:rPr>
              <w:t>W</w:t>
            </w:r>
            <w:r w:rsidRPr="00EA39F3">
              <w:rPr>
                <w:rFonts w:eastAsia="Yu Mincho"/>
                <w:bCs/>
                <w:lang w:eastAsia="ja-JP"/>
              </w:rPr>
              <w:t xml:space="preserve">e assume MBS data is conveyed on “Data PDU without SDAP header” as specified in section 6.2.2.1 of TS37.324. </w:t>
            </w:r>
          </w:p>
        </w:tc>
      </w:tr>
      <w:tr w:rsidR="00716ECF" w14:paraId="33195CF7" w14:textId="77777777">
        <w:tc>
          <w:tcPr>
            <w:tcW w:w="1276" w:type="dxa"/>
          </w:tcPr>
          <w:p w14:paraId="1545095D" w14:textId="77777777" w:rsidR="00716ECF" w:rsidRPr="00DF1C62" w:rsidRDefault="00716ECF" w:rsidP="00716ECF">
            <w:pPr>
              <w:spacing w:after="120"/>
              <w:jc w:val="center"/>
              <w:rPr>
                <w:rFonts w:eastAsia="Yu Mincho"/>
                <w:b/>
                <w:lang w:eastAsia="ja-JP"/>
              </w:rPr>
            </w:pPr>
            <w:r>
              <w:rPr>
                <w:rFonts w:eastAsia="Malgun Gothic"/>
                <w:b/>
                <w:lang w:eastAsia="ko-KR"/>
              </w:rPr>
              <w:t>QC</w:t>
            </w:r>
          </w:p>
        </w:tc>
        <w:tc>
          <w:tcPr>
            <w:tcW w:w="1276" w:type="dxa"/>
          </w:tcPr>
          <w:p w14:paraId="1484FA06" w14:textId="77777777" w:rsidR="00716ECF" w:rsidRPr="00DF1C62" w:rsidRDefault="00716ECF" w:rsidP="00716ECF">
            <w:pPr>
              <w:spacing w:after="120"/>
              <w:jc w:val="center"/>
              <w:rPr>
                <w:rFonts w:eastAsia="Yu Mincho"/>
                <w:b/>
                <w:lang w:eastAsia="ja-JP"/>
              </w:rPr>
            </w:pPr>
            <w:r>
              <w:rPr>
                <w:rFonts w:eastAsia="Malgun Gothic"/>
                <w:b/>
                <w:lang w:eastAsia="ko-KR"/>
              </w:rPr>
              <w:t>No</w:t>
            </w:r>
          </w:p>
        </w:tc>
        <w:tc>
          <w:tcPr>
            <w:tcW w:w="6946" w:type="dxa"/>
          </w:tcPr>
          <w:p w14:paraId="4C78655C" w14:textId="77777777" w:rsidR="00716ECF" w:rsidRDefault="00716ECF" w:rsidP="00716ECF">
            <w:pPr>
              <w:spacing w:after="120"/>
              <w:rPr>
                <w:lang w:eastAsia="zh-CN"/>
              </w:rPr>
            </w:pPr>
            <w:r>
              <w:rPr>
                <w:lang w:eastAsia="zh-CN"/>
              </w:rPr>
              <w:t>No need for Reflective QoS, No need of DL header.  As there is no UL data, there is no need of any of UL SDAP functions.</w:t>
            </w:r>
          </w:p>
          <w:p w14:paraId="41D56891" w14:textId="77777777" w:rsidR="00716ECF" w:rsidRPr="00EA39F3" w:rsidRDefault="00716ECF" w:rsidP="00716ECF">
            <w:pPr>
              <w:spacing w:after="120"/>
              <w:rPr>
                <w:rFonts w:eastAsia="Yu Mincho"/>
                <w:bCs/>
                <w:lang w:eastAsia="ja-JP"/>
              </w:rPr>
            </w:pPr>
            <w:r>
              <w:rPr>
                <w:lang w:eastAsia="zh-CN"/>
              </w:rPr>
              <w:t xml:space="preserve">Like ZTE mentioned, it should be allowed to re-mapping of DL QoS flow to radio bearers as NW implementation. </w:t>
            </w:r>
          </w:p>
        </w:tc>
      </w:tr>
      <w:tr w:rsidR="00351522" w14:paraId="6689DE8C" w14:textId="77777777">
        <w:tc>
          <w:tcPr>
            <w:tcW w:w="1276" w:type="dxa"/>
          </w:tcPr>
          <w:p w14:paraId="6F1044D9" w14:textId="77777777" w:rsidR="00351522" w:rsidRDefault="00351522" w:rsidP="00716ECF">
            <w:pPr>
              <w:spacing w:after="120"/>
              <w:jc w:val="center"/>
              <w:rPr>
                <w:rFonts w:eastAsia="Malgun Gothic"/>
                <w:b/>
                <w:lang w:eastAsia="ko-KR"/>
              </w:rPr>
            </w:pPr>
            <w:r w:rsidRPr="00EA5514">
              <w:rPr>
                <w:rFonts w:hint="eastAsia"/>
                <w:b/>
                <w:lang w:eastAsia="zh-CN"/>
              </w:rPr>
              <w:t>CATT</w:t>
            </w:r>
          </w:p>
        </w:tc>
        <w:tc>
          <w:tcPr>
            <w:tcW w:w="1276" w:type="dxa"/>
          </w:tcPr>
          <w:p w14:paraId="5E2E1FDB" w14:textId="77777777" w:rsidR="00351522" w:rsidRDefault="00351522" w:rsidP="00716ECF">
            <w:pPr>
              <w:spacing w:after="120"/>
              <w:jc w:val="center"/>
              <w:rPr>
                <w:rFonts w:eastAsia="Malgun Gothic"/>
                <w:b/>
                <w:lang w:eastAsia="ko-KR"/>
              </w:rPr>
            </w:pPr>
            <w:r w:rsidRPr="00D939CB">
              <w:rPr>
                <w:rFonts w:hint="eastAsia"/>
                <w:b/>
                <w:lang w:eastAsia="zh-CN"/>
              </w:rPr>
              <w:t>No</w:t>
            </w:r>
          </w:p>
        </w:tc>
        <w:tc>
          <w:tcPr>
            <w:tcW w:w="6946" w:type="dxa"/>
          </w:tcPr>
          <w:p w14:paraId="2A890B79" w14:textId="77777777" w:rsidR="00351522" w:rsidRDefault="00351522" w:rsidP="00716ECF">
            <w:pPr>
              <w:spacing w:after="120"/>
              <w:rPr>
                <w:lang w:eastAsia="zh-CN"/>
              </w:rPr>
            </w:pPr>
            <w:r>
              <w:rPr>
                <w:rFonts w:hint="eastAsia"/>
                <w:lang w:eastAsia="zh-CN"/>
              </w:rPr>
              <w:t>All t</w:t>
            </w:r>
            <w:r w:rsidRPr="00DB792D">
              <w:rPr>
                <w:rFonts w:hint="eastAsia"/>
                <w:lang w:eastAsia="zh-CN"/>
              </w:rPr>
              <w:t xml:space="preserve">he </w:t>
            </w:r>
            <w:r>
              <w:rPr>
                <w:rFonts w:hint="eastAsia"/>
                <w:lang w:eastAsia="zh-CN"/>
              </w:rPr>
              <w:t>other</w:t>
            </w:r>
            <w:r w:rsidRPr="00DB792D">
              <w:rPr>
                <w:rFonts w:hint="eastAsia"/>
                <w:lang w:eastAsia="zh-CN"/>
              </w:rPr>
              <w:t xml:space="preserve"> functions are used for uplink. </w:t>
            </w:r>
            <w:r w:rsidRPr="00DB792D">
              <w:rPr>
                <w:lang w:eastAsia="zh-CN"/>
              </w:rPr>
              <w:t>T</w:t>
            </w:r>
            <w:r w:rsidRPr="00DB792D">
              <w:rPr>
                <w:rFonts w:hint="eastAsia"/>
                <w:lang w:eastAsia="zh-CN"/>
              </w:rPr>
              <w:t>hey are not needed as there is only downlink data on MRB</w:t>
            </w:r>
            <w:r>
              <w:rPr>
                <w:rFonts w:hint="eastAsia"/>
                <w:lang w:eastAsia="zh-CN"/>
              </w:rPr>
              <w:t>.</w:t>
            </w:r>
          </w:p>
        </w:tc>
      </w:tr>
      <w:tr w:rsidR="0034006C" w:rsidRPr="007D2177" w14:paraId="7784F935" w14:textId="77777777" w:rsidTr="0034006C">
        <w:tc>
          <w:tcPr>
            <w:tcW w:w="1276" w:type="dxa"/>
            <w:tcBorders>
              <w:top w:val="single" w:sz="4" w:space="0" w:color="auto"/>
              <w:left w:val="single" w:sz="4" w:space="0" w:color="auto"/>
              <w:bottom w:val="single" w:sz="4" w:space="0" w:color="auto"/>
              <w:right w:val="single" w:sz="4" w:space="0" w:color="auto"/>
            </w:tcBorders>
          </w:tcPr>
          <w:p w14:paraId="522B8689" w14:textId="77777777" w:rsidR="0034006C" w:rsidRPr="0034006C" w:rsidRDefault="0034006C" w:rsidP="0048272C">
            <w:pPr>
              <w:spacing w:after="120"/>
              <w:jc w:val="center"/>
              <w:rPr>
                <w:b/>
                <w:lang w:eastAsia="zh-CN"/>
              </w:rPr>
            </w:pPr>
            <w:r w:rsidRPr="0034006C">
              <w:rPr>
                <w:b/>
                <w:lang w:eastAsia="zh-CN"/>
              </w:rPr>
              <w:t>Huawei, HiSilicon</w:t>
            </w:r>
          </w:p>
        </w:tc>
        <w:tc>
          <w:tcPr>
            <w:tcW w:w="1276" w:type="dxa"/>
            <w:tcBorders>
              <w:top w:val="single" w:sz="4" w:space="0" w:color="auto"/>
              <w:left w:val="single" w:sz="4" w:space="0" w:color="auto"/>
              <w:bottom w:val="single" w:sz="4" w:space="0" w:color="auto"/>
              <w:right w:val="single" w:sz="4" w:space="0" w:color="auto"/>
            </w:tcBorders>
          </w:tcPr>
          <w:p w14:paraId="6AD52243" w14:textId="77777777" w:rsidR="0034006C" w:rsidRPr="0034006C" w:rsidRDefault="0034006C" w:rsidP="0048272C">
            <w:pPr>
              <w:spacing w:after="120"/>
              <w:jc w:val="center"/>
              <w:rPr>
                <w:b/>
                <w:lang w:eastAsia="zh-CN"/>
              </w:rPr>
            </w:pPr>
            <w:r w:rsidRPr="0034006C">
              <w:rPr>
                <w:b/>
                <w:lang w:eastAsia="zh-CN"/>
              </w:rPr>
              <w:t>No</w:t>
            </w:r>
          </w:p>
        </w:tc>
        <w:tc>
          <w:tcPr>
            <w:tcW w:w="6946" w:type="dxa"/>
            <w:tcBorders>
              <w:top w:val="single" w:sz="4" w:space="0" w:color="auto"/>
              <w:left w:val="single" w:sz="4" w:space="0" w:color="auto"/>
              <w:bottom w:val="single" w:sz="4" w:space="0" w:color="auto"/>
              <w:right w:val="single" w:sz="4" w:space="0" w:color="auto"/>
            </w:tcBorders>
          </w:tcPr>
          <w:p w14:paraId="0D906525" w14:textId="77777777" w:rsidR="0034006C" w:rsidRPr="00B831B5" w:rsidRDefault="0034006C" w:rsidP="0048272C">
            <w:pPr>
              <w:spacing w:after="120"/>
              <w:rPr>
                <w:lang w:eastAsia="zh-CN"/>
              </w:rPr>
            </w:pPr>
            <w:r>
              <w:rPr>
                <w:lang w:eastAsia="zh-CN"/>
              </w:rPr>
              <w:t xml:space="preserve">The motivation to mark QoS flow ID in DL </w:t>
            </w:r>
            <w:r w:rsidRPr="006035F2">
              <w:rPr>
                <w:lang w:eastAsia="zh-CN"/>
              </w:rPr>
              <w:t>packets</w:t>
            </w:r>
            <w:r>
              <w:rPr>
                <w:lang w:eastAsia="zh-CN"/>
              </w:rPr>
              <w:t xml:space="preserve"> is to realize reflective QoS flow to DRB mapping </w:t>
            </w:r>
            <w:r w:rsidRPr="006035F2">
              <w:rPr>
                <w:lang w:eastAsia="zh-CN"/>
              </w:rPr>
              <w:t>for the UL</w:t>
            </w:r>
            <w:r>
              <w:rPr>
                <w:lang w:eastAsia="zh-CN"/>
              </w:rPr>
              <w:t xml:space="preserve"> packets. Thus no other functions are needed for MBS.</w:t>
            </w:r>
          </w:p>
        </w:tc>
      </w:tr>
      <w:tr w:rsidR="005759B2" w:rsidRPr="007D2177" w14:paraId="3DB8E017" w14:textId="77777777" w:rsidTr="0034006C">
        <w:tc>
          <w:tcPr>
            <w:tcW w:w="1276" w:type="dxa"/>
            <w:tcBorders>
              <w:top w:val="single" w:sz="4" w:space="0" w:color="auto"/>
              <w:left w:val="single" w:sz="4" w:space="0" w:color="auto"/>
              <w:bottom w:val="single" w:sz="4" w:space="0" w:color="auto"/>
              <w:right w:val="single" w:sz="4" w:space="0" w:color="auto"/>
            </w:tcBorders>
          </w:tcPr>
          <w:p w14:paraId="43594C02" w14:textId="77777777" w:rsidR="005759B2" w:rsidRDefault="005759B2" w:rsidP="005759B2">
            <w:pPr>
              <w:spacing w:after="120"/>
              <w:jc w:val="center"/>
              <w:rPr>
                <w:b/>
                <w:lang w:val="en-US" w:eastAsia="zh-CN"/>
              </w:rPr>
            </w:pPr>
            <w:r>
              <w:rPr>
                <w:rFonts w:hint="eastAsia"/>
                <w:b/>
                <w:lang w:val="en-US" w:eastAsia="zh-CN"/>
              </w:rPr>
              <w:t>Spreadtrum</w:t>
            </w:r>
          </w:p>
        </w:tc>
        <w:tc>
          <w:tcPr>
            <w:tcW w:w="1276" w:type="dxa"/>
            <w:tcBorders>
              <w:top w:val="single" w:sz="4" w:space="0" w:color="auto"/>
              <w:left w:val="single" w:sz="4" w:space="0" w:color="auto"/>
              <w:bottom w:val="single" w:sz="4" w:space="0" w:color="auto"/>
              <w:right w:val="single" w:sz="4" w:space="0" w:color="auto"/>
            </w:tcBorders>
          </w:tcPr>
          <w:p w14:paraId="53C5B5FA" w14:textId="77777777" w:rsidR="005759B2" w:rsidRDefault="005759B2" w:rsidP="005759B2">
            <w:pPr>
              <w:spacing w:after="120"/>
              <w:jc w:val="center"/>
              <w:rPr>
                <w:b/>
                <w:lang w:val="en-US" w:eastAsia="zh-CN"/>
              </w:rPr>
            </w:pPr>
            <w:r>
              <w:rPr>
                <w:rFonts w:hint="eastAsia"/>
                <w:b/>
                <w:lang w:val="en-US" w:eastAsia="zh-CN"/>
              </w:rPr>
              <w:t>No</w:t>
            </w:r>
          </w:p>
        </w:tc>
        <w:tc>
          <w:tcPr>
            <w:tcW w:w="6946" w:type="dxa"/>
            <w:tcBorders>
              <w:top w:val="single" w:sz="4" w:space="0" w:color="auto"/>
              <w:left w:val="single" w:sz="4" w:space="0" w:color="auto"/>
              <w:bottom w:val="single" w:sz="4" w:space="0" w:color="auto"/>
              <w:right w:val="single" w:sz="4" w:space="0" w:color="auto"/>
            </w:tcBorders>
          </w:tcPr>
          <w:p w14:paraId="62E31C13" w14:textId="77777777" w:rsidR="005759B2" w:rsidRDefault="005759B2" w:rsidP="001D233D">
            <w:pPr>
              <w:spacing w:after="120"/>
              <w:rPr>
                <w:bCs/>
                <w:lang w:eastAsia="zh-CN"/>
              </w:rPr>
            </w:pPr>
            <w:r>
              <w:rPr>
                <w:bCs/>
                <w:lang w:eastAsia="zh-CN"/>
              </w:rPr>
              <w:t>F</w:t>
            </w:r>
            <w:r>
              <w:rPr>
                <w:rFonts w:hint="eastAsia"/>
                <w:bCs/>
                <w:lang w:eastAsia="zh-CN"/>
              </w:rPr>
              <w:t>or the M</w:t>
            </w:r>
            <w:r>
              <w:rPr>
                <w:bCs/>
                <w:lang w:eastAsia="zh-CN"/>
              </w:rPr>
              <w:t>BS session</w:t>
            </w:r>
            <w:r>
              <w:rPr>
                <w:rFonts w:hint="eastAsia"/>
                <w:bCs/>
                <w:lang w:eastAsia="zh-CN"/>
              </w:rPr>
              <w:t xml:space="preserve">, </w:t>
            </w:r>
            <w:r>
              <w:rPr>
                <w:bCs/>
                <w:lang w:eastAsia="zh-CN"/>
              </w:rPr>
              <w:t xml:space="preserve">there is no UL QoS flow. So the </w:t>
            </w:r>
            <w:r>
              <w:rPr>
                <w:rFonts w:hint="eastAsia"/>
                <w:bCs/>
                <w:lang w:eastAsia="zh-CN"/>
              </w:rPr>
              <w:t>Reflective QoS</w:t>
            </w:r>
            <w:r>
              <w:rPr>
                <w:bCs/>
                <w:lang w:eastAsia="zh-CN"/>
              </w:rPr>
              <w:t xml:space="preserve"> function and UL </w:t>
            </w:r>
            <w:r>
              <w:rPr>
                <w:rFonts w:hint="eastAsia"/>
                <w:bCs/>
                <w:lang w:eastAsia="zh-CN"/>
              </w:rPr>
              <w:t>QoS flow remapping</w:t>
            </w:r>
            <w:r>
              <w:rPr>
                <w:bCs/>
                <w:lang w:eastAsia="zh-CN"/>
              </w:rPr>
              <w:t xml:space="preserve"> function in SDAP are not needed. The DL QoS flow remapping </w:t>
            </w:r>
            <w:r w:rsidRPr="005759B2">
              <w:rPr>
                <w:bCs/>
                <w:lang w:eastAsia="zh-CN"/>
              </w:rPr>
              <w:t>can be done by network implementation</w:t>
            </w:r>
            <w:r>
              <w:rPr>
                <w:bCs/>
                <w:lang w:eastAsia="zh-CN"/>
              </w:rPr>
              <w:t xml:space="preserve"> if </w:t>
            </w:r>
            <w:r w:rsidR="001D233D">
              <w:rPr>
                <w:bCs/>
                <w:lang w:eastAsia="zh-CN"/>
              </w:rPr>
              <w:t>QoS flow remapping is supported.</w:t>
            </w:r>
          </w:p>
        </w:tc>
      </w:tr>
      <w:tr w:rsidR="005157C0" w:rsidRPr="007D2177" w14:paraId="63F29E67" w14:textId="77777777" w:rsidTr="0034006C">
        <w:tc>
          <w:tcPr>
            <w:tcW w:w="1276" w:type="dxa"/>
            <w:tcBorders>
              <w:top w:val="single" w:sz="4" w:space="0" w:color="auto"/>
              <w:left w:val="single" w:sz="4" w:space="0" w:color="auto"/>
              <w:bottom w:val="single" w:sz="4" w:space="0" w:color="auto"/>
              <w:right w:val="single" w:sz="4" w:space="0" w:color="auto"/>
            </w:tcBorders>
          </w:tcPr>
          <w:p w14:paraId="7879AE5D" w14:textId="77777777" w:rsidR="005157C0" w:rsidRDefault="005157C0" w:rsidP="005157C0">
            <w:pPr>
              <w:spacing w:after="120"/>
              <w:jc w:val="center"/>
              <w:rPr>
                <w:b/>
                <w:lang w:val="en-US" w:eastAsia="zh-CN"/>
              </w:rPr>
            </w:pPr>
            <w:r w:rsidRPr="009A1BE0">
              <w:rPr>
                <w:rFonts w:eastAsia="Malgun Gothic" w:hint="eastAsia"/>
                <w:b/>
                <w:lang w:eastAsia="ko-KR"/>
              </w:rPr>
              <w:t>LG</w:t>
            </w:r>
          </w:p>
        </w:tc>
        <w:tc>
          <w:tcPr>
            <w:tcW w:w="1276" w:type="dxa"/>
            <w:tcBorders>
              <w:top w:val="single" w:sz="4" w:space="0" w:color="auto"/>
              <w:left w:val="single" w:sz="4" w:space="0" w:color="auto"/>
              <w:bottom w:val="single" w:sz="4" w:space="0" w:color="auto"/>
              <w:right w:val="single" w:sz="4" w:space="0" w:color="auto"/>
            </w:tcBorders>
          </w:tcPr>
          <w:p w14:paraId="6F232815" w14:textId="77777777" w:rsidR="005157C0" w:rsidRDefault="005157C0" w:rsidP="005157C0">
            <w:pPr>
              <w:spacing w:after="120"/>
              <w:jc w:val="center"/>
              <w:rPr>
                <w:b/>
                <w:lang w:val="en-US" w:eastAsia="zh-CN"/>
              </w:rPr>
            </w:pPr>
            <w:r w:rsidRPr="009A1BE0">
              <w:rPr>
                <w:rFonts w:eastAsia="Malgun Gothic" w:hint="eastAsia"/>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32C5A909" w14:textId="77777777" w:rsidR="005157C0" w:rsidRDefault="005157C0" w:rsidP="005157C0">
            <w:pPr>
              <w:spacing w:after="120"/>
              <w:rPr>
                <w:bCs/>
                <w:lang w:eastAsia="zh-CN"/>
              </w:rPr>
            </w:pPr>
            <w:r>
              <w:rPr>
                <w:lang w:eastAsia="zh-CN"/>
              </w:rPr>
              <w:t>M</w:t>
            </w:r>
            <w:r w:rsidRPr="00A75B11">
              <w:rPr>
                <w:lang w:eastAsia="zh-CN"/>
              </w:rPr>
              <w:t>arking QoS flow ID in DL packets</w:t>
            </w:r>
            <w:r>
              <w:rPr>
                <w:lang w:eastAsia="zh-CN"/>
              </w:rPr>
              <w:t xml:space="preserve"> may be beneficial.</w:t>
            </w:r>
          </w:p>
        </w:tc>
      </w:tr>
      <w:tr w:rsidR="00951BF8" w:rsidRPr="007D2177" w14:paraId="32DF4C6D" w14:textId="77777777" w:rsidTr="0034006C">
        <w:tc>
          <w:tcPr>
            <w:tcW w:w="1276" w:type="dxa"/>
            <w:tcBorders>
              <w:top w:val="single" w:sz="4" w:space="0" w:color="auto"/>
              <w:left w:val="single" w:sz="4" w:space="0" w:color="auto"/>
              <w:bottom w:val="single" w:sz="4" w:space="0" w:color="auto"/>
              <w:right w:val="single" w:sz="4" w:space="0" w:color="auto"/>
            </w:tcBorders>
          </w:tcPr>
          <w:p w14:paraId="6DB3B0FA" w14:textId="77777777" w:rsidR="00951BF8" w:rsidRPr="009A1BE0" w:rsidRDefault="00951BF8" w:rsidP="00951BF8">
            <w:pPr>
              <w:spacing w:after="120"/>
              <w:jc w:val="center"/>
              <w:rPr>
                <w:rFonts w:eastAsia="Malgun Gothic"/>
                <w:b/>
                <w:lang w:eastAsia="ko-KR"/>
              </w:rPr>
            </w:pPr>
            <w:r>
              <w:rPr>
                <w:rFonts w:hint="eastAsia"/>
                <w:b/>
                <w:lang w:val="en-US" w:eastAsia="zh-CN"/>
              </w:rPr>
              <w:lastRenderedPageBreak/>
              <w:t>C</w:t>
            </w:r>
            <w:r>
              <w:rPr>
                <w:b/>
                <w:lang w:val="en-US" w:eastAsia="zh-CN"/>
              </w:rPr>
              <w:t>MCC</w:t>
            </w:r>
          </w:p>
        </w:tc>
        <w:tc>
          <w:tcPr>
            <w:tcW w:w="1276" w:type="dxa"/>
            <w:tcBorders>
              <w:top w:val="single" w:sz="4" w:space="0" w:color="auto"/>
              <w:left w:val="single" w:sz="4" w:space="0" w:color="auto"/>
              <w:bottom w:val="single" w:sz="4" w:space="0" w:color="auto"/>
              <w:right w:val="single" w:sz="4" w:space="0" w:color="auto"/>
            </w:tcBorders>
          </w:tcPr>
          <w:p w14:paraId="219965AD" w14:textId="77777777" w:rsidR="00951BF8" w:rsidRPr="009A1BE0" w:rsidRDefault="00951BF8" w:rsidP="00951BF8">
            <w:pPr>
              <w:spacing w:after="120"/>
              <w:jc w:val="center"/>
              <w:rPr>
                <w:rFonts w:eastAsia="Malgun Gothic"/>
                <w:b/>
                <w:lang w:eastAsia="ko-KR"/>
              </w:rPr>
            </w:pPr>
            <w:r>
              <w:rPr>
                <w:b/>
                <w:lang w:val="en-US" w:eastAsia="zh-CN"/>
              </w:rPr>
              <w:t>Yes, part of them</w:t>
            </w:r>
          </w:p>
        </w:tc>
        <w:tc>
          <w:tcPr>
            <w:tcW w:w="6946" w:type="dxa"/>
            <w:tcBorders>
              <w:top w:val="single" w:sz="4" w:space="0" w:color="auto"/>
              <w:left w:val="single" w:sz="4" w:space="0" w:color="auto"/>
              <w:bottom w:val="single" w:sz="4" w:space="0" w:color="auto"/>
              <w:right w:val="single" w:sz="4" w:space="0" w:color="auto"/>
            </w:tcBorders>
          </w:tcPr>
          <w:p w14:paraId="14DE6542" w14:textId="77777777" w:rsidR="00951BF8" w:rsidRDefault="00951BF8" w:rsidP="00951BF8">
            <w:pPr>
              <w:spacing w:after="120"/>
              <w:rPr>
                <w:lang w:eastAsia="zh-CN"/>
              </w:rPr>
            </w:pPr>
            <w:r>
              <w:rPr>
                <w:rFonts w:hint="eastAsia"/>
                <w:bCs/>
                <w:lang w:eastAsia="zh-CN"/>
              </w:rPr>
              <w:t>S</w:t>
            </w:r>
            <w:r>
              <w:rPr>
                <w:bCs/>
                <w:lang w:eastAsia="zh-CN"/>
              </w:rPr>
              <w:t xml:space="preserve">ince there’s no UL traffic for MBS, the function of making QoS flow ID in UL packets and reflective QoS flew to </w:t>
            </w:r>
            <w:r w:rsidRPr="00D1592A">
              <w:rPr>
                <w:bCs/>
                <w:lang w:eastAsia="zh-CN"/>
              </w:rPr>
              <w:t>DRB mapping for the UL SDAP data PDUs</w:t>
            </w:r>
            <w:r>
              <w:rPr>
                <w:bCs/>
                <w:lang w:eastAsia="zh-CN"/>
              </w:rPr>
              <w:t xml:space="preserve"> may be not needed, while the function of </w:t>
            </w:r>
            <w:r w:rsidRPr="00D1592A">
              <w:rPr>
                <w:bCs/>
                <w:lang w:eastAsia="zh-CN"/>
              </w:rPr>
              <w:t xml:space="preserve">making QoS flow ID in </w:t>
            </w:r>
            <w:r>
              <w:rPr>
                <w:bCs/>
                <w:lang w:eastAsia="zh-CN"/>
              </w:rPr>
              <w:t>D</w:t>
            </w:r>
            <w:r w:rsidRPr="00D1592A">
              <w:rPr>
                <w:bCs/>
                <w:lang w:eastAsia="zh-CN"/>
              </w:rPr>
              <w:t>L packets</w:t>
            </w:r>
            <w:r>
              <w:rPr>
                <w:bCs/>
                <w:lang w:eastAsia="zh-CN"/>
              </w:rPr>
              <w:t xml:space="preserve"> could be supported if more than one QoS flow is </w:t>
            </w:r>
            <w:r w:rsidRPr="00D1592A">
              <w:rPr>
                <w:bCs/>
                <w:lang w:eastAsia="zh-CN"/>
              </w:rPr>
              <w:t>used within a single MBS session</w:t>
            </w:r>
            <w:r>
              <w:rPr>
                <w:bCs/>
                <w:lang w:eastAsia="zh-CN"/>
              </w:rPr>
              <w:t xml:space="preserve"> as RAN3 assumed.</w:t>
            </w:r>
          </w:p>
        </w:tc>
      </w:tr>
      <w:tr w:rsidR="004D6E7E" w:rsidRPr="007D2177" w14:paraId="0691B7F6" w14:textId="77777777" w:rsidTr="004D6E7E">
        <w:tc>
          <w:tcPr>
            <w:tcW w:w="1276" w:type="dxa"/>
            <w:tcBorders>
              <w:top w:val="single" w:sz="4" w:space="0" w:color="auto"/>
              <w:left w:val="single" w:sz="4" w:space="0" w:color="auto"/>
              <w:bottom w:val="single" w:sz="4" w:space="0" w:color="auto"/>
              <w:right w:val="single" w:sz="4" w:space="0" w:color="auto"/>
            </w:tcBorders>
          </w:tcPr>
          <w:p w14:paraId="3B83B4F5" w14:textId="77777777" w:rsidR="004D6E7E" w:rsidRPr="004D6E7E" w:rsidRDefault="004D6E7E" w:rsidP="00ED5D27">
            <w:pPr>
              <w:spacing w:after="120"/>
              <w:jc w:val="center"/>
              <w:rPr>
                <w:b/>
                <w:lang w:val="en-US" w:eastAsia="zh-CN"/>
              </w:rPr>
            </w:pPr>
            <w:r w:rsidRPr="004D6E7E">
              <w:rPr>
                <w:b/>
                <w:lang w:val="en-US" w:eastAsia="zh-CN"/>
              </w:rPr>
              <w:t>Nokia</w:t>
            </w:r>
          </w:p>
        </w:tc>
        <w:tc>
          <w:tcPr>
            <w:tcW w:w="1276" w:type="dxa"/>
            <w:tcBorders>
              <w:top w:val="single" w:sz="4" w:space="0" w:color="auto"/>
              <w:left w:val="single" w:sz="4" w:space="0" w:color="auto"/>
              <w:bottom w:val="single" w:sz="4" w:space="0" w:color="auto"/>
              <w:right w:val="single" w:sz="4" w:space="0" w:color="auto"/>
            </w:tcBorders>
          </w:tcPr>
          <w:p w14:paraId="46C20028" w14:textId="77777777" w:rsidR="004D6E7E" w:rsidRPr="004D6E7E" w:rsidRDefault="004D6E7E" w:rsidP="00ED5D27">
            <w:pPr>
              <w:spacing w:after="120"/>
              <w:jc w:val="center"/>
              <w:rPr>
                <w:b/>
                <w:lang w:val="en-US" w:eastAsia="zh-CN"/>
              </w:rPr>
            </w:pPr>
            <w:r w:rsidRPr="004D6E7E">
              <w:rPr>
                <w:b/>
                <w:lang w:val="en-US" w:eastAsia="zh-CN"/>
              </w:rPr>
              <w:t>No</w:t>
            </w:r>
          </w:p>
        </w:tc>
        <w:tc>
          <w:tcPr>
            <w:tcW w:w="6946" w:type="dxa"/>
            <w:tcBorders>
              <w:top w:val="single" w:sz="4" w:space="0" w:color="auto"/>
              <w:left w:val="single" w:sz="4" w:space="0" w:color="auto"/>
              <w:bottom w:val="single" w:sz="4" w:space="0" w:color="auto"/>
              <w:right w:val="single" w:sz="4" w:space="0" w:color="auto"/>
            </w:tcBorders>
          </w:tcPr>
          <w:p w14:paraId="1B8CE09D" w14:textId="77777777" w:rsidR="004D6E7E" w:rsidRPr="004D6E7E" w:rsidRDefault="004D6E7E" w:rsidP="00ED5D27">
            <w:pPr>
              <w:spacing w:after="120"/>
              <w:rPr>
                <w:bCs/>
                <w:lang w:eastAsia="zh-CN"/>
              </w:rPr>
            </w:pPr>
            <w:r w:rsidRPr="004D6E7E">
              <w:rPr>
                <w:bCs/>
                <w:lang w:eastAsia="zh-CN"/>
              </w:rPr>
              <w:t>We haven’t identified the need for other functions and thus SDAP can be kept transparent to the UE.</w:t>
            </w:r>
          </w:p>
        </w:tc>
      </w:tr>
      <w:tr w:rsidR="00D031A6" w:rsidRPr="007D2177" w14:paraId="1928C8AA" w14:textId="77777777" w:rsidTr="004D6E7E">
        <w:tc>
          <w:tcPr>
            <w:tcW w:w="1276" w:type="dxa"/>
            <w:tcBorders>
              <w:top w:val="single" w:sz="4" w:space="0" w:color="auto"/>
              <w:left w:val="single" w:sz="4" w:space="0" w:color="auto"/>
              <w:bottom w:val="single" w:sz="4" w:space="0" w:color="auto"/>
              <w:right w:val="single" w:sz="4" w:space="0" w:color="auto"/>
            </w:tcBorders>
          </w:tcPr>
          <w:p w14:paraId="1F4B1270" w14:textId="77777777" w:rsidR="00D031A6" w:rsidRDefault="00D031A6" w:rsidP="00D031A6">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tcPr>
          <w:p w14:paraId="1E0F23C3" w14:textId="77777777" w:rsidR="00D031A6" w:rsidRDefault="00D031A6" w:rsidP="00D031A6">
            <w:pPr>
              <w:spacing w:after="120"/>
              <w:jc w:val="center"/>
              <w:rPr>
                <w:b/>
                <w:lang w:val="en-US" w:eastAsia="zh-CN"/>
              </w:rPr>
            </w:pPr>
            <w:r>
              <w:rPr>
                <w:b/>
                <w:lang w:val="en-US" w:eastAsia="zh-CN"/>
              </w:rPr>
              <w:t>No</w:t>
            </w:r>
          </w:p>
        </w:tc>
        <w:tc>
          <w:tcPr>
            <w:tcW w:w="6946" w:type="dxa"/>
            <w:tcBorders>
              <w:top w:val="single" w:sz="4" w:space="0" w:color="auto"/>
              <w:left w:val="single" w:sz="4" w:space="0" w:color="auto"/>
              <w:bottom w:val="single" w:sz="4" w:space="0" w:color="auto"/>
              <w:right w:val="single" w:sz="4" w:space="0" w:color="auto"/>
            </w:tcBorders>
          </w:tcPr>
          <w:p w14:paraId="45DBB7D9" w14:textId="77777777" w:rsidR="00D031A6" w:rsidRDefault="00D031A6" w:rsidP="00D031A6">
            <w:pPr>
              <w:spacing w:after="120"/>
              <w:rPr>
                <w:bCs/>
                <w:lang w:eastAsia="zh-CN"/>
              </w:rPr>
            </w:pPr>
            <w:r>
              <w:rPr>
                <w:bCs/>
                <w:lang w:eastAsia="zh-CN"/>
              </w:rPr>
              <w:t>We think QoS flow to DRB mapping in DL should be sufficient in this release.</w:t>
            </w:r>
          </w:p>
        </w:tc>
      </w:tr>
      <w:tr w:rsidR="00177ADF" w:rsidRPr="007D2177" w14:paraId="65233F5B" w14:textId="77777777" w:rsidTr="004D6E7E">
        <w:tc>
          <w:tcPr>
            <w:tcW w:w="1276" w:type="dxa"/>
            <w:tcBorders>
              <w:top w:val="single" w:sz="4" w:space="0" w:color="auto"/>
              <w:left w:val="single" w:sz="4" w:space="0" w:color="auto"/>
              <w:bottom w:val="single" w:sz="4" w:space="0" w:color="auto"/>
              <w:right w:val="single" w:sz="4" w:space="0" w:color="auto"/>
            </w:tcBorders>
          </w:tcPr>
          <w:p w14:paraId="4CA6EA83" w14:textId="77777777" w:rsidR="00177ADF" w:rsidRDefault="00177ADF" w:rsidP="00177ADF">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tcPr>
          <w:p w14:paraId="3A7F8BBE" w14:textId="77777777" w:rsidR="00177ADF" w:rsidRDefault="00177ADF" w:rsidP="00177ADF">
            <w:pPr>
              <w:spacing w:after="120"/>
              <w:jc w:val="center"/>
              <w:rPr>
                <w:b/>
                <w:lang w:val="en-US" w:eastAsia="zh-CN"/>
              </w:rPr>
            </w:pPr>
            <w:r>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tcPr>
          <w:p w14:paraId="4A20BDEE" w14:textId="77777777" w:rsidR="00177ADF" w:rsidRDefault="00177ADF" w:rsidP="00177ADF">
            <w:pPr>
              <w:spacing w:after="120"/>
              <w:rPr>
                <w:bCs/>
                <w:lang w:eastAsia="zh-CN"/>
              </w:rPr>
            </w:pPr>
            <w:r>
              <w:rPr>
                <w:lang w:eastAsia="zh-CN"/>
              </w:rPr>
              <w:t>Appears no other additional major function is needed. QoS/DRB mapping is only for DL MBS flow(s).</w:t>
            </w:r>
          </w:p>
        </w:tc>
      </w:tr>
      <w:tr w:rsidR="00C87570" w:rsidRPr="007D2177" w14:paraId="1ED1057E" w14:textId="77777777" w:rsidTr="004D6E7E">
        <w:tc>
          <w:tcPr>
            <w:tcW w:w="1276" w:type="dxa"/>
            <w:tcBorders>
              <w:top w:val="single" w:sz="4" w:space="0" w:color="auto"/>
              <w:left w:val="single" w:sz="4" w:space="0" w:color="auto"/>
              <w:bottom w:val="single" w:sz="4" w:space="0" w:color="auto"/>
              <w:right w:val="single" w:sz="4" w:space="0" w:color="auto"/>
            </w:tcBorders>
          </w:tcPr>
          <w:p w14:paraId="1442757B" w14:textId="77777777" w:rsidR="00C87570" w:rsidRPr="00955B42" w:rsidRDefault="00C87570" w:rsidP="00C87570">
            <w:pPr>
              <w:spacing w:after="120"/>
              <w:jc w:val="center"/>
              <w:rPr>
                <w:rFonts w:eastAsia="Malgun Gothic"/>
                <w:b/>
                <w:lang w:val="en-US" w:eastAsia="ko-KR"/>
              </w:rPr>
            </w:pPr>
            <w:r w:rsidRPr="00955B42">
              <w:rPr>
                <w:rFonts w:eastAsia="Malgun Gothic" w:hint="eastAsia"/>
                <w:b/>
                <w:lang w:val="en-US" w:eastAsia="ko-KR"/>
              </w:rPr>
              <w:t>K</w:t>
            </w:r>
            <w:r w:rsidRPr="00955B42">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tcPr>
          <w:p w14:paraId="54A1A6FB" w14:textId="77777777" w:rsidR="00C87570" w:rsidRPr="00955B42" w:rsidRDefault="00C87570" w:rsidP="00C87570">
            <w:pPr>
              <w:spacing w:after="120"/>
              <w:jc w:val="center"/>
              <w:rPr>
                <w:rFonts w:eastAsia="Malgun Gothic"/>
                <w:b/>
                <w:lang w:val="en-US" w:eastAsia="ko-KR"/>
              </w:rPr>
            </w:pPr>
            <w:r w:rsidRPr="00955B42">
              <w:rPr>
                <w:rFonts w:eastAsia="Malgun Gothic" w:hint="eastAsia"/>
                <w:b/>
                <w:lang w:val="en-US" w:eastAsia="ko-KR"/>
              </w:rPr>
              <w:t>N</w:t>
            </w:r>
            <w:r w:rsidRPr="00955B42">
              <w:rPr>
                <w:rFonts w:eastAsia="Malgun Gothic"/>
                <w:b/>
                <w:lang w:val="en-US" w:eastAsia="ko-KR"/>
              </w:rPr>
              <w:t>o</w:t>
            </w:r>
          </w:p>
        </w:tc>
        <w:tc>
          <w:tcPr>
            <w:tcW w:w="6946" w:type="dxa"/>
            <w:tcBorders>
              <w:top w:val="single" w:sz="4" w:space="0" w:color="auto"/>
              <w:left w:val="single" w:sz="4" w:space="0" w:color="auto"/>
              <w:bottom w:val="single" w:sz="4" w:space="0" w:color="auto"/>
              <w:right w:val="single" w:sz="4" w:space="0" w:color="auto"/>
            </w:tcBorders>
          </w:tcPr>
          <w:p w14:paraId="588FC6F8" w14:textId="77777777" w:rsidR="00C87570" w:rsidRPr="00955B42" w:rsidRDefault="00C87570" w:rsidP="00C87570">
            <w:pPr>
              <w:spacing w:after="120"/>
              <w:rPr>
                <w:rFonts w:eastAsia="Malgun Gothic"/>
                <w:bCs/>
                <w:lang w:eastAsia="ko-KR"/>
              </w:rPr>
            </w:pPr>
            <w:r w:rsidRPr="00955B42">
              <w:rPr>
                <w:rFonts w:eastAsia="Malgun Gothic" w:hint="eastAsia"/>
                <w:bCs/>
                <w:lang w:eastAsia="ko-KR"/>
              </w:rPr>
              <w:t>A</w:t>
            </w:r>
            <w:r w:rsidRPr="00955B42">
              <w:rPr>
                <w:rFonts w:eastAsia="Malgun Gothic"/>
                <w:bCs/>
                <w:lang w:eastAsia="ko-KR"/>
              </w:rPr>
              <w:t>gree with ZTE, QC, Huawei</w:t>
            </w:r>
          </w:p>
        </w:tc>
      </w:tr>
      <w:tr w:rsidR="002C2ADD" w:rsidRPr="007D2177" w14:paraId="399C8F21" w14:textId="77777777" w:rsidTr="004D6E7E">
        <w:tc>
          <w:tcPr>
            <w:tcW w:w="1276" w:type="dxa"/>
            <w:tcBorders>
              <w:top w:val="single" w:sz="4" w:space="0" w:color="auto"/>
              <w:left w:val="single" w:sz="4" w:space="0" w:color="auto"/>
              <w:bottom w:val="single" w:sz="4" w:space="0" w:color="auto"/>
              <w:right w:val="single" w:sz="4" w:space="0" w:color="auto"/>
            </w:tcBorders>
          </w:tcPr>
          <w:p w14:paraId="53CC6DBE" w14:textId="77777777" w:rsidR="002C2ADD" w:rsidRPr="00955B42" w:rsidRDefault="002C2ADD" w:rsidP="00C87570">
            <w:pPr>
              <w:spacing w:after="120"/>
              <w:jc w:val="center"/>
              <w:rPr>
                <w:rFonts w:eastAsia="Malgun Gothic"/>
                <w:b/>
                <w:lang w:val="en-US" w:eastAsia="ko-KR"/>
              </w:rPr>
            </w:pPr>
            <w:r>
              <w:rPr>
                <w:rFonts w:eastAsia="Malgun Gothic"/>
                <w:b/>
                <w:lang w:val="en-US" w:eastAsia="ko-KR"/>
              </w:rPr>
              <w:t>Intel</w:t>
            </w:r>
          </w:p>
        </w:tc>
        <w:tc>
          <w:tcPr>
            <w:tcW w:w="1276" w:type="dxa"/>
            <w:tcBorders>
              <w:top w:val="single" w:sz="4" w:space="0" w:color="auto"/>
              <w:left w:val="single" w:sz="4" w:space="0" w:color="auto"/>
              <w:bottom w:val="single" w:sz="4" w:space="0" w:color="auto"/>
              <w:right w:val="single" w:sz="4" w:space="0" w:color="auto"/>
            </w:tcBorders>
          </w:tcPr>
          <w:p w14:paraId="649AE9FD" w14:textId="77777777" w:rsidR="002C2ADD" w:rsidRPr="00955B42" w:rsidRDefault="002C2ADD" w:rsidP="00C87570">
            <w:pPr>
              <w:spacing w:after="120"/>
              <w:jc w:val="center"/>
              <w:rPr>
                <w:rFonts w:eastAsia="Malgun Gothic"/>
                <w:b/>
                <w:lang w:val="en-US" w:eastAsia="ko-KR"/>
              </w:rPr>
            </w:pPr>
            <w:r>
              <w:rPr>
                <w:rFonts w:eastAsia="Malgun Gothic"/>
                <w:b/>
                <w:lang w:val="en-US" w:eastAsia="ko-KR"/>
              </w:rPr>
              <w:t>No</w:t>
            </w:r>
          </w:p>
        </w:tc>
        <w:tc>
          <w:tcPr>
            <w:tcW w:w="6946" w:type="dxa"/>
            <w:tcBorders>
              <w:top w:val="single" w:sz="4" w:space="0" w:color="auto"/>
              <w:left w:val="single" w:sz="4" w:space="0" w:color="auto"/>
              <w:bottom w:val="single" w:sz="4" w:space="0" w:color="auto"/>
              <w:right w:val="single" w:sz="4" w:space="0" w:color="auto"/>
            </w:tcBorders>
          </w:tcPr>
          <w:p w14:paraId="260F7231" w14:textId="77777777" w:rsidR="002C2ADD" w:rsidRPr="00955B42" w:rsidRDefault="002C2ADD" w:rsidP="00C87570">
            <w:pPr>
              <w:spacing w:after="120"/>
              <w:rPr>
                <w:rFonts w:eastAsia="Malgun Gothic"/>
                <w:bCs/>
                <w:lang w:eastAsia="ko-KR"/>
              </w:rPr>
            </w:pPr>
            <w:r w:rsidRPr="00F0319D">
              <w:rPr>
                <w:bCs/>
                <w:lang w:eastAsia="zh-CN"/>
              </w:rPr>
              <w:t>As there’s no UL traffic in MBS, there’s no need to have reflective QoS, and DL QFI is also not needed if reflective QoS is not supported.</w:t>
            </w:r>
          </w:p>
        </w:tc>
      </w:tr>
      <w:tr w:rsidR="00B43D5B" w:rsidRPr="007D2177" w14:paraId="7F61DCF6" w14:textId="77777777" w:rsidTr="004D6E7E">
        <w:tc>
          <w:tcPr>
            <w:tcW w:w="1276" w:type="dxa"/>
            <w:tcBorders>
              <w:top w:val="single" w:sz="4" w:space="0" w:color="auto"/>
              <w:left w:val="single" w:sz="4" w:space="0" w:color="auto"/>
              <w:bottom w:val="single" w:sz="4" w:space="0" w:color="auto"/>
              <w:right w:val="single" w:sz="4" w:space="0" w:color="auto"/>
            </w:tcBorders>
          </w:tcPr>
          <w:p w14:paraId="462BA9D9" w14:textId="77777777" w:rsidR="00B43D5B" w:rsidRDefault="00B43D5B" w:rsidP="00C87570">
            <w:pPr>
              <w:spacing w:after="120"/>
              <w:jc w:val="center"/>
              <w:rPr>
                <w:rFonts w:eastAsia="Malgun Gothic"/>
                <w:b/>
                <w:lang w:val="en-US" w:eastAsia="ko-KR"/>
              </w:rPr>
            </w:pPr>
            <w:r>
              <w:rPr>
                <w:rFonts w:eastAsia="Malgun Gothic"/>
                <w:b/>
                <w:lang w:val="en-US" w:eastAsia="ko-KR"/>
              </w:rPr>
              <w:t>Ericsson</w:t>
            </w:r>
          </w:p>
        </w:tc>
        <w:tc>
          <w:tcPr>
            <w:tcW w:w="1276" w:type="dxa"/>
            <w:tcBorders>
              <w:top w:val="single" w:sz="4" w:space="0" w:color="auto"/>
              <w:left w:val="single" w:sz="4" w:space="0" w:color="auto"/>
              <w:bottom w:val="single" w:sz="4" w:space="0" w:color="auto"/>
              <w:right w:val="single" w:sz="4" w:space="0" w:color="auto"/>
            </w:tcBorders>
          </w:tcPr>
          <w:p w14:paraId="141FC0E7" w14:textId="77777777" w:rsidR="00B43D5B" w:rsidRDefault="00B43D5B" w:rsidP="00C87570">
            <w:pPr>
              <w:spacing w:after="120"/>
              <w:jc w:val="center"/>
              <w:rPr>
                <w:rFonts w:eastAsia="Malgun Gothic"/>
                <w:b/>
                <w:lang w:val="en-US" w:eastAsia="ko-KR"/>
              </w:rPr>
            </w:pPr>
            <w:r>
              <w:rPr>
                <w:rFonts w:eastAsia="Malgun Gothic"/>
                <w:b/>
                <w:lang w:val="en-US" w:eastAsia="ko-KR"/>
              </w:rPr>
              <w:t>No</w:t>
            </w:r>
          </w:p>
        </w:tc>
        <w:tc>
          <w:tcPr>
            <w:tcW w:w="6946" w:type="dxa"/>
            <w:tcBorders>
              <w:top w:val="single" w:sz="4" w:space="0" w:color="auto"/>
              <w:left w:val="single" w:sz="4" w:space="0" w:color="auto"/>
              <w:bottom w:val="single" w:sz="4" w:space="0" w:color="auto"/>
              <w:right w:val="single" w:sz="4" w:space="0" w:color="auto"/>
            </w:tcBorders>
          </w:tcPr>
          <w:p w14:paraId="213813F2" w14:textId="77777777" w:rsidR="00B43D5B" w:rsidRPr="00F0319D" w:rsidRDefault="00B43D5B" w:rsidP="00C87570">
            <w:pPr>
              <w:spacing w:after="120"/>
              <w:rPr>
                <w:bCs/>
                <w:lang w:eastAsia="zh-CN"/>
              </w:rPr>
            </w:pPr>
            <w:r>
              <w:rPr>
                <w:bCs/>
                <w:lang w:eastAsia="zh-CN"/>
              </w:rPr>
              <w:t>Need discussion on what headers are needed for a DL only QoS Flows.</w:t>
            </w:r>
          </w:p>
        </w:tc>
      </w:tr>
      <w:tr w:rsidR="00C204F7" w:rsidRPr="007D2177" w14:paraId="4E8B8838" w14:textId="77777777" w:rsidTr="004D6E7E">
        <w:tc>
          <w:tcPr>
            <w:tcW w:w="1276" w:type="dxa"/>
            <w:tcBorders>
              <w:top w:val="single" w:sz="4" w:space="0" w:color="auto"/>
              <w:left w:val="single" w:sz="4" w:space="0" w:color="auto"/>
              <w:bottom w:val="single" w:sz="4" w:space="0" w:color="auto"/>
              <w:right w:val="single" w:sz="4" w:space="0" w:color="auto"/>
            </w:tcBorders>
          </w:tcPr>
          <w:p w14:paraId="6866D674" w14:textId="77777777" w:rsidR="00C204F7" w:rsidRDefault="00C204F7" w:rsidP="00C204F7">
            <w:pPr>
              <w:spacing w:after="120"/>
              <w:jc w:val="center"/>
              <w:rPr>
                <w:rFonts w:eastAsia="Malgun Gothic"/>
                <w:b/>
                <w:lang w:val="en-US" w:eastAsia="ko-KR"/>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4C3E218B" w14:textId="77777777" w:rsidR="00C204F7" w:rsidRDefault="00C204F7" w:rsidP="00C204F7">
            <w:pPr>
              <w:spacing w:after="120"/>
              <w:jc w:val="center"/>
              <w:rPr>
                <w:rFonts w:eastAsia="Malgun Gothic"/>
                <w:b/>
                <w:lang w:val="en-US" w:eastAsia="ko-KR"/>
              </w:rPr>
            </w:pPr>
            <w:r>
              <w:rPr>
                <w:rFonts w:hint="eastAsia"/>
                <w:b/>
                <w:lang w:val="en-US" w:eastAsia="zh-CN"/>
              </w:rPr>
              <w:t>No</w:t>
            </w:r>
          </w:p>
        </w:tc>
        <w:tc>
          <w:tcPr>
            <w:tcW w:w="6946" w:type="dxa"/>
            <w:tcBorders>
              <w:top w:val="single" w:sz="4" w:space="0" w:color="auto"/>
              <w:left w:val="single" w:sz="4" w:space="0" w:color="auto"/>
              <w:bottom w:val="single" w:sz="4" w:space="0" w:color="auto"/>
              <w:right w:val="single" w:sz="4" w:space="0" w:color="auto"/>
            </w:tcBorders>
          </w:tcPr>
          <w:p w14:paraId="06999F93" w14:textId="77777777" w:rsidR="00C204F7" w:rsidRDefault="00C204F7" w:rsidP="00C204F7">
            <w:pPr>
              <w:spacing w:after="120"/>
              <w:rPr>
                <w:bCs/>
                <w:lang w:eastAsia="zh-CN"/>
              </w:rPr>
            </w:pPr>
            <w:r>
              <w:rPr>
                <w:lang w:val="en-US" w:eastAsia="zh-CN"/>
              </w:rPr>
              <w:t xml:space="preserve">As </w:t>
            </w:r>
            <w:r>
              <w:rPr>
                <w:rFonts w:hint="eastAsia"/>
                <w:lang w:val="en-US" w:eastAsia="zh-CN"/>
              </w:rPr>
              <w:t xml:space="preserve">MBS service is downlink-only, there is no need to support reflective QoS flow to DRB mapping mechanism. Thus </w:t>
            </w:r>
            <w:r w:rsidR="00124EC9">
              <w:rPr>
                <w:lang w:val="en-US" w:eastAsia="zh-CN"/>
              </w:rPr>
              <w:t xml:space="preserve">it is not necessary to </w:t>
            </w:r>
            <w:r>
              <w:rPr>
                <w:rFonts w:hint="eastAsia"/>
                <w:lang w:val="en-US" w:eastAsia="zh-CN"/>
              </w:rPr>
              <w:t>mark QoS flow ID in DL packets.</w:t>
            </w:r>
          </w:p>
        </w:tc>
      </w:tr>
      <w:tr w:rsidR="00384AC1" w:rsidRPr="007D2177" w14:paraId="3BFECB78" w14:textId="77777777" w:rsidTr="004D6E7E">
        <w:tc>
          <w:tcPr>
            <w:tcW w:w="1276" w:type="dxa"/>
            <w:tcBorders>
              <w:top w:val="single" w:sz="4" w:space="0" w:color="auto"/>
              <w:left w:val="single" w:sz="4" w:space="0" w:color="auto"/>
              <w:bottom w:val="single" w:sz="4" w:space="0" w:color="auto"/>
              <w:right w:val="single" w:sz="4" w:space="0" w:color="auto"/>
            </w:tcBorders>
          </w:tcPr>
          <w:p w14:paraId="59F5A090" w14:textId="77777777" w:rsidR="00384AC1" w:rsidRDefault="00384AC1" w:rsidP="00384AC1">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tcPr>
          <w:p w14:paraId="3F1D9472" w14:textId="77777777" w:rsidR="00384AC1" w:rsidRDefault="00384AC1" w:rsidP="00384AC1">
            <w:pPr>
              <w:spacing w:after="120"/>
              <w:jc w:val="center"/>
              <w:rPr>
                <w:b/>
                <w:lang w:eastAsia="zh-CN"/>
              </w:rPr>
            </w:pPr>
            <w:r>
              <w:rPr>
                <w:b/>
                <w:lang w:eastAsia="zh-CN"/>
              </w:rPr>
              <w:t>Yes</w:t>
            </w:r>
          </w:p>
          <w:p w14:paraId="6CD4B4F9" w14:textId="77777777" w:rsidR="00384AC1" w:rsidRDefault="00384AC1" w:rsidP="00384AC1">
            <w:pPr>
              <w:spacing w:after="120"/>
              <w:jc w:val="center"/>
              <w:rPr>
                <w:b/>
                <w:lang w:val="en-US" w:eastAsia="zh-CN"/>
              </w:rPr>
            </w:pPr>
            <w:r>
              <w:rPr>
                <w:b/>
                <w:lang w:eastAsia="zh-CN"/>
              </w:rPr>
              <w:t>See Comments</w:t>
            </w:r>
          </w:p>
        </w:tc>
        <w:tc>
          <w:tcPr>
            <w:tcW w:w="6946" w:type="dxa"/>
            <w:tcBorders>
              <w:top w:val="single" w:sz="4" w:space="0" w:color="auto"/>
              <w:left w:val="single" w:sz="4" w:space="0" w:color="auto"/>
              <w:bottom w:val="single" w:sz="4" w:space="0" w:color="auto"/>
              <w:right w:val="single" w:sz="4" w:space="0" w:color="auto"/>
            </w:tcBorders>
          </w:tcPr>
          <w:p w14:paraId="372FB350" w14:textId="77777777" w:rsidR="00384AC1" w:rsidRDefault="00384AC1" w:rsidP="00384AC1">
            <w:pPr>
              <w:spacing w:after="120"/>
              <w:rPr>
                <w:lang w:val="en-US" w:eastAsia="zh-CN"/>
              </w:rPr>
            </w:pPr>
            <w:r>
              <w:rPr>
                <w:lang w:eastAsia="zh-CN"/>
              </w:rPr>
              <w:t>We feel it is too early to decide on this</w:t>
            </w:r>
            <w:r w:rsidR="007C2536">
              <w:rPr>
                <w:lang w:eastAsia="zh-CN"/>
              </w:rPr>
              <w:t>.</w:t>
            </w:r>
            <w:r>
              <w:rPr>
                <w:lang w:eastAsia="zh-CN"/>
              </w:rPr>
              <w:t xml:space="preserve"> We agree with the arguments above that reflective QoS may not be needed for NR MBS. However, we are not sure if the DL marking will be needed, or if some other functionality will be needed in SDAP (for example in support of PTM/PTP switching)</w:t>
            </w:r>
          </w:p>
        </w:tc>
      </w:tr>
      <w:tr w:rsidR="00A23A19" w:rsidRPr="007D2177" w14:paraId="20807484" w14:textId="77777777" w:rsidTr="00D57463">
        <w:tc>
          <w:tcPr>
            <w:tcW w:w="1276" w:type="dxa"/>
            <w:tcBorders>
              <w:top w:val="single" w:sz="4" w:space="0" w:color="auto"/>
              <w:left w:val="single" w:sz="4" w:space="0" w:color="auto"/>
              <w:bottom w:val="single" w:sz="4" w:space="0" w:color="auto"/>
              <w:right w:val="single" w:sz="4" w:space="0" w:color="auto"/>
            </w:tcBorders>
          </w:tcPr>
          <w:p w14:paraId="38D09868" w14:textId="77777777" w:rsidR="00A23A19" w:rsidRPr="00955B42" w:rsidRDefault="00A23A19" w:rsidP="00D57463">
            <w:pPr>
              <w:spacing w:after="120"/>
              <w:jc w:val="center"/>
              <w:rPr>
                <w:rFonts w:eastAsia="Malgun Gothic"/>
                <w:b/>
                <w:lang w:val="en-US" w:eastAsia="ko-KR"/>
              </w:rPr>
            </w:pPr>
            <w:r>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tcPr>
          <w:p w14:paraId="35739125" w14:textId="77777777" w:rsidR="00A23A19" w:rsidRPr="00955B42" w:rsidRDefault="00A23A19" w:rsidP="00D57463">
            <w:pPr>
              <w:spacing w:after="120"/>
              <w:jc w:val="center"/>
              <w:rPr>
                <w:rFonts w:eastAsia="Malgun Gothic"/>
                <w:b/>
                <w:lang w:val="en-US" w:eastAsia="ko-KR"/>
              </w:rPr>
            </w:pPr>
            <w:r>
              <w:rPr>
                <w:rFonts w:eastAsia="Malgun Gothic"/>
                <w:b/>
                <w:lang w:val="en-US" w:eastAsia="ko-KR"/>
              </w:rPr>
              <w:t>No</w:t>
            </w:r>
          </w:p>
        </w:tc>
        <w:tc>
          <w:tcPr>
            <w:tcW w:w="6946" w:type="dxa"/>
            <w:tcBorders>
              <w:top w:val="single" w:sz="4" w:space="0" w:color="auto"/>
              <w:left w:val="single" w:sz="4" w:space="0" w:color="auto"/>
              <w:bottom w:val="single" w:sz="4" w:space="0" w:color="auto"/>
              <w:right w:val="single" w:sz="4" w:space="0" w:color="auto"/>
            </w:tcBorders>
          </w:tcPr>
          <w:p w14:paraId="2D93F73C" w14:textId="77777777" w:rsidR="00A23A19" w:rsidRPr="00955B42" w:rsidRDefault="00A23A19" w:rsidP="00D57463">
            <w:pPr>
              <w:spacing w:after="120"/>
              <w:rPr>
                <w:rFonts w:eastAsia="Malgun Gothic"/>
                <w:bCs/>
                <w:lang w:eastAsia="ko-KR"/>
              </w:rPr>
            </w:pPr>
            <w:r>
              <w:rPr>
                <w:rFonts w:eastAsia="Malgun Gothic"/>
                <w:bCs/>
                <w:lang w:eastAsia="ko-KR"/>
              </w:rPr>
              <w:t xml:space="preserve">Since there is no UL traffic for MBS, SDAP layer should only process the DL data, and in DL it </w:t>
            </w:r>
            <w:proofErr w:type="spellStart"/>
            <w:r>
              <w:rPr>
                <w:rFonts w:eastAsia="Malgun Gothic"/>
                <w:bCs/>
                <w:lang w:eastAsia="ko-KR"/>
              </w:rPr>
              <w:t>doesnot</w:t>
            </w:r>
            <w:proofErr w:type="spellEnd"/>
            <w:r>
              <w:rPr>
                <w:rFonts w:eastAsia="Malgun Gothic"/>
                <w:bCs/>
                <w:lang w:eastAsia="ko-KR"/>
              </w:rPr>
              <w:t xml:space="preserve"> need to support the reflective QoS, and DL SDAP header.  </w:t>
            </w:r>
          </w:p>
        </w:tc>
      </w:tr>
      <w:tr w:rsidR="00A23A19" w:rsidRPr="007D2177" w14:paraId="699C484E" w14:textId="77777777" w:rsidTr="004D6E7E">
        <w:tc>
          <w:tcPr>
            <w:tcW w:w="1276" w:type="dxa"/>
            <w:tcBorders>
              <w:top w:val="single" w:sz="4" w:space="0" w:color="auto"/>
              <w:left w:val="single" w:sz="4" w:space="0" w:color="auto"/>
              <w:bottom w:val="single" w:sz="4" w:space="0" w:color="auto"/>
              <w:right w:val="single" w:sz="4" w:space="0" w:color="auto"/>
            </w:tcBorders>
          </w:tcPr>
          <w:p w14:paraId="7B02BCDF" w14:textId="77777777" w:rsidR="00A23A19" w:rsidRDefault="00E63BB1" w:rsidP="00384AC1">
            <w:pPr>
              <w:spacing w:after="120"/>
              <w:jc w:val="center"/>
              <w:rPr>
                <w:b/>
                <w:lang w:eastAsia="zh-CN"/>
              </w:rPr>
            </w:pPr>
            <w:ins w:id="20" w:author="Fangying Xiao(Sharp)" w:date="2020-10-09T10:47: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tcPr>
          <w:p w14:paraId="3314BDCF" w14:textId="77777777" w:rsidR="00A23A19" w:rsidRDefault="00E63BB1" w:rsidP="00384AC1">
            <w:pPr>
              <w:spacing w:after="120"/>
              <w:jc w:val="center"/>
              <w:rPr>
                <w:b/>
                <w:lang w:eastAsia="zh-CN"/>
              </w:rPr>
            </w:pPr>
            <w:ins w:id="21" w:author="Fangying Xiao(Sharp)" w:date="2020-10-09T10:47:00Z">
              <w:r>
                <w:rPr>
                  <w:b/>
                  <w:lang w:eastAsia="zh-CN"/>
                </w:rPr>
                <w:t>No</w:t>
              </w:r>
            </w:ins>
          </w:p>
        </w:tc>
        <w:tc>
          <w:tcPr>
            <w:tcW w:w="6946" w:type="dxa"/>
            <w:tcBorders>
              <w:top w:val="single" w:sz="4" w:space="0" w:color="auto"/>
              <w:left w:val="single" w:sz="4" w:space="0" w:color="auto"/>
              <w:bottom w:val="single" w:sz="4" w:space="0" w:color="auto"/>
              <w:right w:val="single" w:sz="4" w:space="0" w:color="auto"/>
            </w:tcBorders>
          </w:tcPr>
          <w:p w14:paraId="3DC27F59" w14:textId="77777777" w:rsidR="00A23A19" w:rsidRDefault="00A23A19" w:rsidP="00384AC1">
            <w:pPr>
              <w:spacing w:after="120"/>
              <w:rPr>
                <w:lang w:eastAsia="zh-CN"/>
              </w:rPr>
            </w:pPr>
          </w:p>
        </w:tc>
      </w:tr>
    </w:tbl>
    <w:p w14:paraId="2B8EC369" w14:textId="77777777" w:rsidR="00B36D6F" w:rsidRDefault="00B36D6F" w:rsidP="00B36D6F">
      <w:pPr>
        <w:spacing w:after="120"/>
        <w:rPr>
          <w:ins w:id="22" w:author="Huawei" w:date="2020-10-04T12:39:00Z"/>
          <w:b/>
          <w:lang w:val="en-US" w:eastAsia="zh-CN"/>
        </w:rPr>
      </w:pPr>
      <w:ins w:id="23" w:author="Huawei" w:date="2020-10-04T12:39:00Z">
        <w:r>
          <w:rPr>
            <w:rFonts w:hint="eastAsia"/>
            <w:b/>
            <w:lang w:val="en-US" w:eastAsia="zh-CN"/>
          </w:rPr>
          <w:t>S</w:t>
        </w:r>
        <w:r>
          <w:rPr>
            <w:b/>
            <w:lang w:val="en-US" w:eastAsia="zh-CN"/>
          </w:rPr>
          <w:t>ummary:</w:t>
        </w:r>
      </w:ins>
    </w:p>
    <w:p w14:paraId="1EEB5C47" w14:textId="77777777" w:rsidR="00B36D6F" w:rsidRDefault="00B36D6F" w:rsidP="00B36D6F">
      <w:pPr>
        <w:spacing w:after="120"/>
        <w:rPr>
          <w:ins w:id="24" w:author="Huawei" w:date="2020-10-04T12:39:00Z"/>
          <w:b/>
          <w:lang w:eastAsia="zh-CN"/>
        </w:rPr>
      </w:pPr>
      <w:ins w:id="25" w:author="Huawei" w:date="2020-10-04T12:39:00Z">
        <w:r>
          <w:rPr>
            <w:rFonts w:hint="eastAsia"/>
            <w:b/>
            <w:lang w:val="en-US" w:eastAsia="zh-CN"/>
          </w:rPr>
          <w:t>2</w:t>
        </w:r>
        <w:del w:id="26" w:author="Fangying Xiao(Sharp)" w:date="2020-10-09T10:47:00Z">
          <w:r w:rsidDel="00E63BB1">
            <w:rPr>
              <w:b/>
              <w:lang w:val="en-US" w:eastAsia="zh-CN"/>
            </w:rPr>
            <w:delText>1</w:delText>
          </w:r>
        </w:del>
      </w:ins>
      <w:ins w:id="27" w:author="Fangying Xiao(Sharp)" w:date="2020-10-09T10:47:00Z">
        <w:r w:rsidR="00E63BB1">
          <w:rPr>
            <w:b/>
            <w:lang w:val="en-US" w:eastAsia="zh-CN"/>
          </w:rPr>
          <w:t>2</w:t>
        </w:r>
      </w:ins>
      <w:ins w:id="28" w:author="Huawei" w:date="2020-10-04T12:39:00Z">
        <w:r>
          <w:rPr>
            <w:b/>
            <w:lang w:val="en-US" w:eastAsia="zh-CN"/>
          </w:rPr>
          <w:t xml:space="preserve"> companies have provided their views, and of them, 5 companies think that some SDAP functions other than </w:t>
        </w:r>
        <w:r>
          <w:rPr>
            <w:b/>
            <w:lang w:eastAsia="zh-CN"/>
          </w:rPr>
          <w:t>“mapping from QoS flows to radio bearers” and “transfer of user plane data” are needed for MBS, and 1</w:t>
        </w:r>
      </w:ins>
      <w:ins w:id="29" w:author="Huawei" w:date="2020-10-04T12:40:00Z">
        <w:del w:id="30" w:author="Fangying Xiao(Sharp)" w:date="2020-10-09T10:47:00Z">
          <w:r w:rsidDel="00E63BB1">
            <w:rPr>
              <w:b/>
              <w:lang w:eastAsia="zh-CN"/>
            </w:rPr>
            <w:delText>5</w:delText>
          </w:r>
        </w:del>
      </w:ins>
      <w:ins w:id="31" w:author="Fangying Xiao(Sharp)" w:date="2020-10-09T10:47:00Z">
        <w:r w:rsidR="00E63BB1">
          <w:rPr>
            <w:b/>
            <w:lang w:eastAsia="zh-CN"/>
          </w:rPr>
          <w:t>6</w:t>
        </w:r>
      </w:ins>
      <w:ins w:id="32" w:author="Huawei" w:date="2020-10-04T12:39:00Z">
        <w:r>
          <w:rPr>
            <w:b/>
            <w:lang w:eastAsia="zh-CN"/>
          </w:rPr>
          <w:t xml:space="preserve"> companies think no other functions are needed. One company mentioned </w:t>
        </w:r>
        <w:r w:rsidRPr="007A5193">
          <w:rPr>
            <w:b/>
            <w:lang w:eastAsia="zh-CN"/>
          </w:rPr>
          <w:t>whether to support QoS flows to DRB remapping</w:t>
        </w:r>
        <w:r>
          <w:rPr>
            <w:b/>
            <w:lang w:eastAsia="zh-CN"/>
          </w:rPr>
          <w:t xml:space="preserve"> should be discussed.</w:t>
        </w:r>
      </w:ins>
    </w:p>
    <w:p w14:paraId="463FCE0F" w14:textId="77777777" w:rsidR="00B36D6F" w:rsidRDefault="00B36D6F" w:rsidP="00B36D6F">
      <w:pPr>
        <w:spacing w:after="120"/>
        <w:rPr>
          <w:ins w:id="33" w:author="Huawei" w:date="2020-10-04T12:39:00Z"/>
          <w:b/>
          <w:lang w:eastAsia="zh-CN"/>
        </w:rPr>
      </w:pPr>
    </w:p>
    <w:p w14:paraId="18D0ED1E" w14:textId="77777777" w:rsidR="00B36D6F" w:rsidRDefault="00B36D6F" w:rsidP="00B36D6F">
      <w:pPr>
        <w:spacing w:after="120"/>
        <w:rPr>
          <w:ins w:id="34" w:author="Huawei" w:date="2020-10-04T12:39:00Z"/>
          <w:b/>
          <w:lang w:val="en-US" w:eastAsia="zh-CN"/>
        </w:rPr>
      </w:pPr>
      <w:ins w:id="35" w:author="Huawei" w:date="2020-10-04T12:39:00Z">
        <w:r>
          <w:rPr>
            <w:b/>
            <w:lang w:eastAsia="zh-CN"/>
          </w:rPr>
          <w:t xml:space="preserve">Proposal 2: </w:t>
        </w:r>
        <w:r>
          <w:rPr>
            <w:b/>
            <w:lang w:val="en-US" w:eastAsia="zh-CN"/>
          </w:rPr>
          <w:t xml:space="preserve">(Working assumption) </w:t>
        </w:r>
      </w:ins>
      <w:ins w:id="36" w:author="Huawei" w:date="2020-10-04T22:36:00Z">
        <w:r w:rsidR="00747EF6">
          <w:rPr>
            <w:b/>
            <w:lang w:val="en-US" w:eastAsia="zh-CN"/>
          </w:rPr>
          <w:t>n</w:t>
        </w:r>
      </w:ins>
      <w:ins w:id="37" w:author="Huawei" w:date="2020-10-04T12:39:00Z">
        <w:r>
          <w:rPr>
            <w:b/>
            <w:lang w:val="en-US" w:eastAsia="zh-CN"/>
          </w:rPr>
          <w:t xml:space="preserve">o </w:t>
        </w:r>
      </w:ins>
      <w:ins w:id="38" w:author="Huawei" w:date="2020-10-04T12:40:00Z">
        <w:r>
          <w:rPr>
            <w:b/>
            <w:lang w:val="en-US" w:eastAsia="zh-CN"/>
          </w:rPr>
          <w:t xml:space="preserve">SDAP </w:t>
        </w:r>
      </w:ins>
      <w:ins w:id="39" w:author="Huawei" w:date="2020-10-04T12:39:00Z">
        <w:r>
          <w:rPr>
            <w:b/>
            <w:lang w:val="en-US" w:eastAsia="zh-CN"/>
          </w:rPr>
          <w:t>functions other than “</w:t>
        </w:r>
        <w:r w:rsidRPr="007A5193">
          <w:rPr>
            <w:b/>
            <w:lang w:val="en-US" w:eastAsia="zh-CN"/>
          </w:rPr>
          <w:t>mapping from QoS flows to radio bearers” and “transfer of user plane data”</w:t>
        </w:r>
        <w:r>
          <w:rPr>
            <w:b/>
            <w:lang w:val="en-US" w:eastAsia="zh-CN"/>
          </w:rPr>
          <w:t xml:space="preserve"> are supported for MBS</w:t>
        </w:r>
        <w:r w:rsidRPr="007A5193">
          <w:rPr>
            <w:b/>
            <w:lang w:val="en-US" w:eastAsia="zh-CN"/>
          </w:rPr>
          <w:t>.</w:t>
        </w:r>
        <w:r>
          <w:rPr>
            <w:b/>
            <w:lang w:val="en-US" w:eastAsia="zh-CN"/>
          </w:rPr>
          <w:t xml:space="preserve"> FFS whether to support </w:t>
        </w:r>
        <w:r w:rsidRPr="007A5193">
          <w:rPr>
            <w:b/>
            <w:lang w:val="en-US" w:eastAsia="zh-CN"/>
          </w:rPr>
          <w:t>QoS flows to radio bearers</w:t>
        </w:r>
        <w:r>
          <w:rPr>
            <w:b/>
            <w:lang w:val="en-US" w:eastAsia="zh-CN"/>
          </w:rPr>
          <w:t xml:space="preserve"> remapping.</w:t>
        </w:r>
      </w:ins>
      <w:ins w:id="40" w:author="Huawei" w:date="2020-10-04T12:41:00Z">
        <w:r>
          <w:rPr>
            <w:b/>
            <w:lang w:val="en-US" w:eastAsia="zh-CN"/>
          </w:rPr>
          <w:t xml:space="preserve"> </w:t>
        </w:r>
        <w:r>
          <w:rPr>
            <w:b/>
            <w:lang w:eastAsia="zh-CN"/>
          </w:rPr>
          <w:t>This working assumption can be revisited when SA2 concludes the QoS model for MBS.</w:t>
        </w:r>
      </w:ins>
    </w:p>
    <w:p w14:paraId="22255F4F" w14:textId="77777777" w:rsidR="00397BBB" w:rsidRPr="00B36D6F" w:rsidRDefault="00397BBB">
      <w:pPr>
        <w:spacing w:after="120"/>
        <w:rPr>
          <w:b/>
          <w:lang w:val="en-US" w:eastAsia="zh-CN"/>
        </w:rPr>
      </w:pPr>
    </w:p>
    <w:p w14:paraId="0EC61126" w14:textId="77777777" w:rsidR="00397BBB" w:rsidRDefault="00397BBB">
      <w:pPr>
        <w:spacing w:after="120"/>
        <w:outlineLvl w:val="2"/>
        <w:rPr>
          <w:rFonts w:ascii="Arial" w:hAnsi="Arial" w:cs="Arial"/>
          <w:sz w:val="28"/>
          <w:lang w:eastAsia="ja-JP"/>
        </w:rPr>
      </w:pPr>
      <w:r>
        <w:rPr>
          <w:rFonts w:ascii="Arial" w:hAnsi="Arial" w:cs="Arial"/>
          <w:sz w:val="28"/>
          <w:lang w:eastAsia="zh-CN"/>
        </w:rPr>
        <w:t xml:space="preserve">2.2.2 </w:t>
      </w:r>
      <w:r>
        <w:rPr>
          <w:rFonts w:ascii="Arial" w:hAnsi="Arial" w:cs="Arial"/>
          <w:sz w:val="28"/>
          <w:lang w:eastAsia="ja-JP"/>
        </w:rPr>
        <w:t>PDCP functions</w:t>
      </w:r>
    </w:p>
    <w:p w14:paraId="5F8CA22A" w14:textId="77777777" w:rsidR="00397BBB" w:rsidRDefault="00397BBB">
      <w:pPr>
        <w:numPr>
          <w:ilvl w:val="0"/>
          <w:numId w:val="5"/>
        </w:numPr>
        <w:spacing w:after="120"/>
        <w:rPr>
          <w:b/>
          <w:u w:val="single"/>
          <w:lang w:eastAsia="zh-CN"/>
        </w:rPr>
      </w:pPr>
      <w:r>
        <w:rPr>
          <w:b/>
          <w:u w:val="single"/>
          <w:lang w:eastAsia="zh-CN"/>
        </w:rPr>
        <w:t>Security</w:t>
      </w:r>
    </w:p>
    <w:p w14:paraId="31360A6A" w14:textId="77777777" w:rsidR="00397BBB" w:rsidRDefault="00397BBB">
      <w:pPr>
        <w:spacing w:after="120"/>
        <w:rPr>
          <w:lang w:eastAsia="zh-CN"/>
        </w:rPr>
      </w:pPr>
      <w:r>
        <w:rPr>
          <w:lang w:eastAsia="zh-CN"/>
        </w:rPr>
        <w:t>Security function includes ciphering</w:t>
      </w:r>
      <w:r>
        <w:rPr>
          <w:rFonts w:hint="eastAsia"/>
          <w:lang w:eastAsia="zh-CN"/>
        </w:rPr>
        <w:t>/</w:t>
      </w:r>
      <w:r>
        <w:rPr>
          <w:lang w:eastAsia="zh-CN"/>
        </w:rPr>
        <w:t>deciphering and integrity protection/ verification.</w:t>
      </w:r>
      <w:r>
        <w:rPr>
          <w:rFonts w:hint="eastAsia"/>
          <w:lang w:eastAsia="zh-CN"/>
        </w:rPr>
        <w:t xml:space="preserve"> </w:t>
      </w:r>
      <w:r>
        <w:rPr>
          <w:lang w:eastAsia="zh-CN"/>
        </w:rPr>
        <w:t>Note that security function is very much related to the parallel discussion in SA3 under their study on security aspects of 5G multicast-broadcast services. RAN2 discussion on security may need to wait for SA3 progress first. Based on the information, companies are invited to give answers to the following questions:</w:t>
      </w:r>
    </w:p>
    <w:p w14:paraId="013A403B" w14:textId="77777777" w:rsidR="00397BBB" w:rsidRDefault="00397BBB">
      <w:pPr>
        <w:spacing w:after="120"/>
        <w:rPr>
          <w:b/>
          <w:lang w:eastAsia="zh-CN"/>
        </w:rPr>
      </w:pPr>
      <w:r>
        <w:rPr>
          <w:rFonts w:hint="eastAsia"/>
          <w:b/>
          <w:lang w:eastAsia="zh-CN"/>
        </w:rPr>
        <w:t>Q</w:t>
      </w:r>
      <w:r>
        <w:rPr>
          <w:b/>
          <w:lang w:eastAsia="zh-CN"/>
        </w:rPr>
        <w:t>3a: Do companies agree that RAN2 discussion on security function should wait for SA3 progress first?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6946"/>
      </w:tblGrid>
      <w:tr w:rsidR="00397BBB" w14:paraId="05B82E23" w14:textId="77777777">
        <w:tc>
          <w:tcPr>
            <w:tcW w:w="1276" w:type="dxa"/>
          </w:tcPr>
          <w:p w14:paraId="32BEC1FE" w14:textId="77777777" w:rsidR="00397BBB" w:rsidRDefault="00397BBB">
            <w:pPr>
              <w:spacing w:after="120"/>
              <w:jc w:val="center"/>
              <w:rPr>
                <w:b/>
                <w:lang w:eastAsia="zh-CN"/>
              </w:rPr>
            </w:pPr>
            <w:r>
              <w:rPr>
                <w:b/>
                <w:lang w:eastAsia="zh-CN"/>
              </w:rPr>
              <w:t>Company</w:t>
            </w:r>
          </w:p>
        </w:tc>
        <w:tc>
          <w:tcPr>
            <w:tcW w:w="1276" w:type="dxa"/>
          </w:tcPr>
          <w:p w14:paraId="5B250DB5" w14:textId="77777777" w:rsidR="00397BBB" w:rsidRDefault="00397BBB">
            <w:pPr>
              <w:spacing w:after="120"/>
              <w:jc w:val="center"/>
              <w:rPr>
                <w:b/>
                <w:lang w:eastAsia="zh-CN"/>
              </w:rPr>
            </w:pPr>
            <w:r>
              <w:rPr>
                <w:b/>
                <w:lang w:eastAsia="zh-CN"/>
              </w:rPr>
              <w:t>Answer</w:t>
            </w:r>
          </w:p>
        </w:tc>
        <w:tc>
          <w:tcPr>
            <w:tcW w:w="6946" w:type="dxa"/>
          </w:tcPr>
          <w:p w14:paraId="378BB554" w14:textId="77777777" w:rsidR="00397BBB" w:rsidRDefault="00397BBB">
            <w:pPr>
              <w:spacing w:after="120"/>
              <w:jc w:val="center"/>
              <w:rPr>
                <w:b/>
                <w:lang w:eastAsia="zh-CN"/>
              </w:rPr>
            </w:pPr>
            <w:r>
              <w:rPr>
                <w:b/>
                <w:lang w:eastAsia="zh-CN"/>
              </w:rPr>
              <w:t>Comments</w:t>
            </w:r>
          </w:p>
        </w:tc>
      </w:tr>
      <w:tr w:rsidR="00397BBB" w14:paraId="2B6C0A20" w14:textId="77777777">
        <w:tc>
          <w:tcPr>
            <w:tcW w:w="1276" w:type="dxa"/>
          </w:tcPr>
          <w:p w14:paraId="05CEA74C" w14:textId="77777777" w:rsidR="00397BBB" w:rsidRDefault="00397BBB">
            <w:pPr>
              <w:spacing w:after="120"/>
              <w:jc w:val="center"/>
              <w:rPr>
                <w:b/>
                <w:lang w:eastAsia="zh-CN"/>
              </w:rPr>
            </w:pPr>
            <w:r>
              <w:rPr>
                <w:b/>
                <w:lang w:eastAsia="zh-CN"/>
              </w:rPr>
              <w:t>MediaTek</w:t>
            </w:r>
          </w:p>
        </w:tc>
        <w:tc>
          <w:tcPr>
            <w:tcW w:w="1276" w:type="dxa"/>
          </w:tcPr>
          <w:p w14:paraId="63F4B306" w14:textId="77777777" w:rsidR="00397BBB" w:rsidRDefault="00397BBB">
            <w:pPr>
              <w:spacing w:after="120"/>
              <w:jc w:val="center"/>
              <w:rPr>
                <w:b/>
                <w:lang w:eastAsia="zh-CN"/>
              </w:rPr>
            </w:pPr>
            <w:r>
              <w:rPr>
                <w:b/>
                <w:lang w:eastAsia="zh-CN"/>
              </w:rPr>
              <w:t xml:space="preserve">Yes </w:t>
            </w:r>
          </w:p>
        </w:tc>
        <w:tc>
          <w:tcPr>
            <w:tcW w:w="6946" w:type="dxa"/>
          </w:tcPr>
          <w:p w14:paraId="3D84D1A9" w14:textId="77777777" w:rsidR="00397BBB" w:rsidRDefault="00397BBB">
            <w:pPr>
              <w:spacing w:after="120"/>
              <w:rPr>
                <w:lang w:eastAsia="zh-CN"/>
              </w:rPr>
            </w:pPr>
            <w:r>
              <w:rPr>
                <w:lang w:eastAsia="zh-CN"/>
              </w:rPr>
              <w:t xml:space="preserve">SA3 input helps </w:t>
            </w:r>
          </w:p>
        </w:tc>
      </w:tr>
      <w:tr w:rsidR="00397BBB" w14:paraId="1326F173" w14:textId="77777777">
        <w:tc>
          <w:tcPr>
            <w:tcW w:w="1276" w:type="dxa"/>
          </w:tcPr>
          <w:p w14:paraId="6ACD3D46" w14:textId="77777777" w:rsidR="00397BBB" w:rsidRDefault="00397BBB">
            <w:pPr>
              <w:spacing w:after="120"/>
              <w:rPr>
                <w:b/>
                <w:lang w:eastAsia="zh-CN"/>
              </w:rPr>
            </w:pPr>
            <w:r>
              <w:rPr>
                <w:rFonts w:hint="eastAsia"/>
                <w:b/>
                <w:lang w:eastAsia="zh-CN"/>
              </w:rPr>
              <w:t>Le</w:t>
            </w:r>
            <w:r>
              <w:rPr>
                <w:b/>
                <w:lang w:eastAsia="zh-CN"/>
              </w:rPr>
              <w:t>novo, Motorola Mobility</w:t>
            </w:r>
          </w:p>
        </w:tc>
        <w:tc>
          <w:tcPr>
            <w:tcW w:w="1276" w:type="dxa"/>
          </w:tcPr>
          <w:p w14:paraId="5EB4837D" w14:textId="77777777" w:rsidR="00397BBB" w:rsidRDefault="00397BBB">
            <w:pPr>
              <w:spacing w:after="120"/>
              <w:jc w:val="center"/>
              <w:rPr>
                <w:b/>
                <w:lang w:eastAsia="zh-CN"/>
              </w:rPr>
            </w:pPr>
            <w:r>
              <w:rPr>
                <w:rFonts w:hint="eastAsia"/>
                <w:b/>
                <w:lang w:eastAsia="zh-CN"/>
              </w:rPr>
              <w:t>Y</w:t>
            </w:r>
            <w:r>
              <w:rPr>
                <w:b/>
                <w:lang w:eastAsia="zh-CN"/>
              </w:rPr>
              <w:t>es</w:t>
            </w:r>
          </w:p>
        </w:tc>
        <w:tc>
          <w:tcPr>
            <w:tcW w:w="6946" w:type="dxa"/>
          </w:tcPr>
          <w:p w14:paraId="4E254354" w14:textId="77777777" w:rsidR="00397BBB" w:rsidRDefault="00397BBB">
            <w:pPr>
              <w:spacing w:after="60"/>
              <w:rPr>
                <w:rFonts w:ascii="Arial" w:eastAsia="等线" w:hAnsi="Arial" w:cs="Arial"/>
                <w:lang w:eastAsia="zh-CN"/>
              </w:rPr>
            </w:pPr>
            <w:r>
              <w:rPr>
                <w:bCs/>
                <w:lang w:eastAsia="zh-CN"/>
              </w:rPr>
              <w:t xml:space="preserve">We agree with waiting for SA3 progress first. Whether security function </w:t>
            </w:r>
            <w:r>
              <w:rPr>
                <w:rFonts w:hint="eastAsia"/>
                <w:bCs/>
                <w:lang w:eastAsia="zh-CN"/>
              </w:rPr>
              <w:t>(</w:t>
            </w:r>
            <w:r>
              <w:rPr>
                <w:bCs/>
                <w:lang w:eastAsia="zh-CN"/>
              </w:rPr>
              <w:t xml:space="preserve">ciphering and/or integrity protection) is needed and whether same security function is used for PTM and PTP modes depends on SA3’s progress. </w:t>
            </w:r>
          </w:p>
          <w:p w14:paraId="0694BD18" w14:textId="77777777" w:rsidR="00397BBB" w:rsidRDefault="00397BBB">
            <w:pPr>
              <w:spacing w:after="120"/>
              <w:jc w:val="center"/>
              <w:rPr>
                <w:b/>
                <w:lang w:eastAsia="zh-CN"/>
              </w:rPr>
            </w:pPr>
          </w:p>
        </w:tc>
      </w:tr>
      <w:tr w:rsidR="00397BBB" w14:paraId="6A80B1F9" w14:textId="77777777">
        <w:tc>
          <w:tcPr>
            <w:tcW w:w="1276" w:type="dxa"/>
          </w:tcPr>
          <w:p w14:paraId="5809974D" w14:textId="77777777" w:rsidR="00397BBB" w:rsidRDefault="00397BBB">
            <w:pPr>
              <w:spacing w:after="120"/>
              <w:jc w:val="center"/>
              <w:rPr>
                <w:b/>
                <w:lang w:eastAsia="zh-CN"/>
              </w:rPr>
            </w:pPr>
            <w:r>
              <w:rPr>
                <w:rFonts w:hint="eastAsia"/>
                <w:b/>
                <w:lang w:eastAsia="zh-CN"/>
              </w:rPr>
              <w:t>O</w:t>
            </w:r>
            <w:r>
              <w:rPr>
                <w:b/>
                <w:lang w:eastAsia="zh-CN"/>
              </w:rPr>
              <w:t>PPO</w:t>
            </w:r>
          </w:p>
        </w:tc>
        <w:tc>
          <w:tcPr>
            <w:tcW w:w="1276" w:type="dxa"/>
          </w:tcPr>
          <w:p w14:paraId="02FE4C9A" w14:textId="77777777" w:rsidR="00397BBB" w:rsidRDefault="00397BBB">
            <w:pPr>
              <w:spacing w:after="120"/>
              <w:jc w:val="center"/>
              <w:rPr>
                <w:b/>
                <w:lang w:eastAsia="zh-CN"/>
              </w:rPr>
            </w:pPr>
            <w:r>
              <w:rPr>
                <w:b/>
                <w:lang w:eastAsia="zh-CN"/>
              </w:rPr>
              <w:t xml:space="preserve">Yes </w:t>
            </w:r>
          </w:p>
        </w:tc>
        <w:tc>
          <w:tcPr>
            <w:tcW w:w="6946" w:type="dxa"/>
          </w:tcPr>
          <w:p w14:paraId="70CD6B70" w14:textId="77777777" w:rsidR="00397BBB" w:rsidRPr="00B36D6F" w:rsidRDefault="00397BBB" w:rsidP="00B36D6F">
            <w:pPr>
              <w:spacing w:after="60"/>
              <w:rPr>
                <w:bCs/>
                <w:lang w:eastAsia="zh-CN"/>
              </w:rPr>
            </w:pPr>
            <w:r w:rsidRPr="00B36D6F">
              <w:rPr>
                <w:bCs/>
                <w:lang w:eastAsia="zh-CN"/>
              </w:rPr>
              <w:t>We can wait for SA3’s inputs.</w:t>
            </w:r>
          </w:p>
          <w:p w14:paraId="139F8A13" w14:textId="77777777" w:rsidR="00397BBB" w:rsidRDefault="00397BBB" w:rsidP="00D539DA">
            <w:pPr>
              <w:spacing w:after="120"/>
              <w:rPr>
                <w:b/>
                <w:lang w:eastAsia="zh-CN"/>
              </w:rPr>
            </w:pPr>
          </w:p>
        </w:tc>
      </w:tr>
      <w:tr w:rsidR="00397BBB" w14:paraId="2C54149A" w14:textId="77777777">
        <w:tc>
          <w:tcPr>
            <w:tcW w:w="1276" w:type="dxa"/>
          </w:tcPr>
          <w:p w14:paraId="66388AB3" w14:textId="77777777" w:rsidR="00397BBB" w:rsidRDefault="00397BBB">
            <w:pPr>
              <w:spacing w:after="120"/>
              <w:jc w:val="center"/>
              <w:rPr>
                <w:b/>
                <w:lang w:val="en-US" w:eastAsia="zh-CN"/>
              </w:rPr>
            </w:pPr>
            <w:r>
              <w:rPr>
                <w:rFonts w:hint="eastAsia"/>
                <w:b/>
                <w:lang w:val="en-US" w:eastAsia="zh-CN"/>
              </w:rPr>
              <w:lastRenderedPageBreak/>
              <w:t>ZTE</w:t>
            </w:r>
          </w:p>
        </w:tc>
        <w:tc>
          <w:tcPr>
            <w:tcW w:w="1276" w:type="dxa"/>
          </w:tcPr>
          <w:p w14:paraId="222DEECA" w14:textId="77777777" w:rsidR="00397BBB" w:rsidRDefault="00397BBB">
            <w:pPr>
              <w:spacing w:after="120"/>
              <w:jc w:val="center"/>
              <w:rPr>
                <w:b/>
                <w:lang w:val="en-US" w:eastAsia="zh-CN"/>
              </w:rPr>
            </w:pPr>
            <w:r>
              <w:rPr>
                <w:rFonts w:hint="eastAsia"/>
                <w:b/>
                <w:lang w:val="en-US" w:eastAsia="zh-CN"/>
              </w:rPr>
              <w:t>Yes</w:t>
            </w:r>
          </w:p>
        </w:tc>
        <w:tc>
          <w:tcPr>
            <w:tcW w:w="6946" w:type="dxa"/>
          </w:tcPr>
          <w:p w14:paraId="572E753A" w14:textId="77777777" w:rsidR="00397BBB" w:rsidRDefault="00397BBB">
            <w:pPr>
              <w:spacing w:after="120"/>
              <w:rPr>
                <w:bCs/>
                <w:lang w:eastAsia="zh-CN"/>
              </w:rPr>
            </w:pPr>
            <w:r>
              <w:rPr>
                <w:rFonts w:hint="eastAsia"/>
                <w:bCs/>
                <w:lang w:eastAsia="zh-CN"/>
              </w:rPr>
              <w:t>Yes. The decision on whether ciphering in the air interface is needed is up to SA3. LS to SA3 as companies suggested in RAN2 #111e can be sent out asap.</w:t>
            </w:r>
          </w:p>
        </w:tc>
      </w:tr>
      <w:tr w:rsidR="00D539DA" w14:paraId="6C3E5DB9" w14:textId="77777777">
        <w:tc>
          <w:tcPr>
            <w:tcW w:w="1276" w:type="dxa"/>
          </w:tcPr>
          <w:p w14:paraId="30A72C51" w14:textId="77777777" w:rsidR="00D539DA" w:rsidRDefault="00D539DA">
            <w:pPr>
              <w:spacing w:after="120"/>
              <w:jc w:val="center"/>
              <w:rPr>
                <w:b/>
                <w:lang w:val="en-US" w:eastAsia="zh-CN"/>
              </w:rPr>
            </w:pPr>
            <w:r>
              <w:rPr>
                <w:rFonts w:hint="eastAsia"/>
                <w:b/>
                <w:lang w:val="en-US" w:eastAsia="zh-CN"/>
              </w:rPr>
              <w:t>N</w:t>
            </w:r>
            <w:r>
              <w:rPr>
                <w:b/>
                <w:lang w:val="en-US" w:eastAsia="zh-CN"/>
              </w:rPr>
              <w:t>EC</w:t>
            </w:r>
          </w:p>
        </w:tc>
        <w:tc>
          <w:tcPr>
            <w:tcW w:w="1276" w:type="dxa"/>
          </w:tcPr>
          <w:p w14:paraId="185BE723" w14:textId="77777777" w:rsidR="00D539DA" w:rsidRDefault="00D539DA">
            <w:pPr>
              <w:spacing w:after="120"/>
              <w:jc w:val="center"/>
              <w:rPr>
                <w:b/>
                <w:lang w:val="en-US" w:eastAsia="zh-CN"/>
              </w:rPr>
            </w:pPr>
            <w:r>
              <w:rPr>
                <w:b/>
                <w:lang w:val="en-US" w:eastAsia="zh-CN"/>
              </w:rPr>
              <w:t xml:space="preserve">Yes </w:t>
            </w:r>
          </w:p>
        </w:tc>
        <w:tc>
          <w:tcPr>
            <w:tcW w:w="6946" w:type="dxa"/>
          </w:tcPr>
          <w:p w14:paraId="18BED6AD" w14:textId="77777777" w:rsidR="00D539DA" w:rsidRPr="00D539DA" w:rsidRDefault="00D539DA" w:rsidP="00B36D6F">
            <w:pPr>
              <w:spacing w:after="60"/>
              <w:rPr>
                <w:bCs/>
                <w:lang w:eastAsia="zh-CN"/>
              </w:rPr>
            </w:pPr>
            <w:r>
              <w:rPr>
                <w:bCs/>
                <w:lang w:eastAsia="zh-CN"/>
              </w:rPr>
              <w:t>We can wait for SA3’s inputs.</w:t>
            </w:r>
          </w:p>
        </w:tc>
      </w:tr>
      <w:tr w:rsidR="00B466E3" w14:paraId="7A98CE6F" w14:textId="77777777">
        <w:tc>
          <w:tcPr>
            <w:tcW w:w="1276" w:type="dxa"/>
          </w:tcPr>
          <w:p w14:paraId="2F9E68DC" w14:textId="77777777" w:rsidR="00B466E3" w:rsidRDefault="00B466E3" w:rsidP="00B466E3">
            <w:pPr>
              <w:spacing w:after="120"/>
              <w:jc w:val="center"/>
              <w:rPr>
                <w:b/>
                <w:lang w:val="en-US" w:eastAsia="zh-CN"/>
              </w:rPr>
            </w:pPr>
            <w:r w:rsidRPr="00830752">
              <w:rPr>
                <w:rFonts w:eastAsia="Malgun Gothic" w:hint="eastAsia"/>
                <w:b/>
                <w:lang w:eastAsia="ko-KR"/>
              </w:rPr>
              <w:t>Samsu</w:t>
            </w:r>
            <w:r w:rsidRPr="00830752">
              <w:rPr>
                <w:rFonts w:eastAsia="Malgun Gothic"/>
                <w:b/>
                <w:lang w:eastAsia="ko-KR"/>
              </w:rPr>
              <w:t>ng</w:t>
            </w:r>
          </w:p>
        </w:tc>
        <w:tc>
          <w:tcPr>
            <w:tcW w:w="1276" w:type="dxa"/>
          </w:tcPr>
          <w:p w14:paraId="6B299410" w14:textId="77777777" w:rsidR="00B466E3" w:rsidRDefault="00B466E3" w:rsidP="00B466E3">
            <w:pPr>
              <w:spacing w:after="120"/>
              <w:jc w:val="center"/>
              <w:rPr>
                <w:b/>
                <w:lang w:val="en-US" w:eastAsia="zh-CN"/>
              </w:rPr>
            </w:pPr>
            <w:r w:rsidRPr="00830752">
              <w:rPr>
                <w:rFonts w:eastAsia="Malgun Gothic" w:hint="eastAsia"/>
                <w:b/>
                <w:lang w:eastAsia="ko-KR"/>
              </w:rPr>
              <w:t>Yes</w:t>
            </w:r>
          </w:p>
        </w:tc>
        <w:tc>
          <w:tcPr>
            <w:tcW w:w="6946" w:type="dxa"/>
          </w:tcPr>
          <w:p w14:paraId="35222957" w14:textId="77777777" w:rsidR="00B466E3" w:rsidRDefault="00B466E3" w:rsidP="00B466E3">
            <w:pPr>
              <w:spacing w:after="60"/>
              <w:rPr>
                <w:bCs/>
                <w:lang w:eastAsia="zh-CN"/>
              </w:rPr>
            </w:pPr>
          </w:p>
        </w:tc>
      </w:tr>
      <w:tr w:rsidR="00EA39F3" w14:paraId="15C5F312" w14:textId="77777777">
        <w:tc>
          <w:tcPr>
            <w:tcW w:w="1276" w:type="dxa"/>
          </w:tcPr>
          <w:p w14:paraId="533484BD" w14:textId="77777777" w:rsidR="00EA39F3" w:rsidRPr="00830752" w:rsidRDefault="00EA39F3" w:rsidP="00EA39F3">
            <w:pPr>
              <w:spacing w:after="120"/>
              <w:jc w:val="center"/>
              <w:rPr>
                <w:rFonts w:eastAsia="Malgun Gothic"/>
                <w:b/>
                <w:lang w:eastAsia="ko-KR"/>
              </w:rPr>
            </w:pPr>
            <w:r w:rsidRPr="00DF1C62">
              <w:rPr>
                <w:rFonts w:eastAsia="Yu Mincho" w:hint="eastAsia"/>
                <w:b/>
                <w:lang w:eastAsia="ja-JP"/>
              </w:rPr>
              <w:t>K</w:t>
            </w:r>
            <w:r w:rsidRPr="00DF1C62">
              <w:rPr>
                <w:rFonts w:eastAsia="Yu Mincho"/>
                <w:b/>
                <w:lang w:eastAsia="ja-JP"/>
              </w:rPr>
              <w:t>yocera</w:t>
            </w:r>
          </w:p>
        </w:tc>
        <w:tc>
          <w:tcPr>
            <w:tcW w:w="1276" w:type="dxa"/>
          </w:tcPr>
          <w:p w14:paraId="20D52FC9" w14:textId="77777777" w:rsidR="00EA39F3" w:rsidRPr="00830752" w:rsidRDefault="00EA39F3" w:rsidP="00EA39F3">
            <w:pPr>
              <w:spacing w:after="120"/>
              <w:jc w:val="center"/>
              <w:rPr>
                <w:rFonts w:eastAsia="Malgun Gothic"/>
                <w:b/>
                <w:lang w:eastAsia="ko-KR"/>
              </w:rPr>
            </w:pPr>
            <w:r w:rsidRPr="00DF1C62">
              <w:rPr>
                <w:rFonts w:eastAsia="Yu Mincho" w:hint="eastAsia"/>
                <w:b/>
                <w:lang w:eastAsia="ja-JP"/>
              </w:rPr>
              <w:t>Y</w:t>
            </w:r>
            <w:r w:rsidRPr="00DF1C62">
              <w:rPr>
                <w:rFonts w:eastAsia="Yu Mincho"/>
                <w:b/>
                <w:lang w:eastAsia="ja-JP"/>
              </w:rPr>
              <w:t>es</w:t>
            </w:r>
          </w:p>
        </w:tc>
        <w:tc>
          <w:tcPr>
            <w:tcW w:w="6946" w:type="dxa"/>
          </w:tcPr>
          <w:p w14:paraId="2D9705CA" w14:textId="77777777" w:rsidR="00EA39F3" w:rsidRPr="00EA39F3" w:rsidRDefault="00EA39F3" w:rsidP="00EA39F3">
            <w:pPr>
              <w:spacing w:after="60"/>
              <w:rPr>
                <w:bCs/>
                <w:lang w:eastAsia="zh-CN"/>
              </w:rPr>
            </w:pPr>
            <w:r w:rsidRPr="00EA39F3">
              <w:rPr>
                <w:rFonts w:eastAsia="Yu Mincho" w:hint="eastAsia"/>
                <w:bCs/>
                <w:lang w:eastAsia="ja-JP"/>
              </w:rPr>
              <w:t>W</w:t>
            </w:r>
            <w:r w:rsidRPr="00EA39F3">
              <w:rPr>
                <w:rFonts w:eastAsia="Yu Mincho"/>
                <w:bCs/>
                <w:lang w:eastAsia="ja-JP"/>
              </w:rPr>
              <w:t xml:space="preserve">e agree with the rapporteur’s view. </w:t>
            </w:r>
          </w:p>
        </w:tc>
      </w:tr>
      <w:tr w:rsidR="00716ECF" w14:paraId="02145442" w14:textId="77777777">
        <w:tc>
          <w:tcPr>
            <w:tcW w:w="1276" w:type="dxa"/>
          </w:tcPr>
          <w:p w14:paraId="660AC776" w14:textId="77777777" w:rsidR="00716ECF" w:rsidRPr="00DF1C62" w:rsidRDefault="00716ECF" w:rsidP="00716ECF">
            <w:pPr>
              <w:spacing w:after="120"/>
              <w:jc w:val="center"/>
              <w:rPr>
                <w:rFonts w:eastAsia="Yu Mincho"/>
                <w:b/>
                <w:lang w:eastAsia="ja-JP"/>
              </w:rPr>
            </w:pPr>
            <w:r>
              <w:rPr>
                <w:rFonts w:eastAsia="Malgun Gothic"/>
                <w:b/>
                <w:lang w:eastAsia="ko-KR"/>
              </w:rPr>
              <w:t>QC</w:t>
            </w:r>
          </w:p>
        </w:tc>
        <w:tc>
          <w:tcPr>
            <w:tcW w:w="1276" w:type="dxa"/>
          </w:tcPr>
          <w:p w14:paraId="4692F679" w14:textId="77777777" w:rsidR="00716ECF" w:rsidRPr="00DF1C62" w:rsidRDefault="00716ECF" w:rsidP="00716ECF">
            <w:pPr>
              <w:spacing w:after="120"/>
              <w:jc w:val="center"/>
              <w:rPr>
                <w:rFonts w:eastAsia="Yu Mincho"/>
                <w:b/>
                <w:lang w:eastAsia="ja-JP"/>
              </w:rPr>
            </w:pPr>
            <w:r>
              <w:rPr>
                <w:rFonts w:eastAsia="Malgun Gothic"/>
                <w:b/>
                <w:lang w:eastAsia="ko-KR"/>
              </w:rPr>
              <w:t>Yes</w:t>
            </w:r>
          </w:p>
        </w:tc>
        <w:tc>
          <w:tcPr>
            <w:tcW w:w="6946" w:type="dxa"/>
          </w:tcPr>
          <w:p w14:paraId="0F065C6C" w14:textId="77777777" w:rsidR="00716ECF" w:rsidRPr="00EA39F3" w:rsidRDefault="00716ECF" w:rsidP="00716ECF">
            <w:pPr>
              <w:spacing w:after="60"/>
              <w:rPr>
                <w:rFonts w:eastAsia="Yu Mincho"/>
                <w:bCs/>
                <w:lang w:eastAsia="ja-JP"/>
              </w:rPr>
            </w:pPr>
            <w:r>
              <w:rPr>
                <w:bCs/>
                <w:lang w:eastAsia="zh-CN"/>
              </w:rPr>
              <w:t>Wait for SA3 progress. We need to understand whether same or different security need to be used for PTM and PTP cases if independent PDCP used?</w:t>
            </w:r>
          </w:p>
        </w:tc>
      </w:tr>
      <w:tr w:rsidR="0030526D" w14:paraId="2E4484E3" w14:textId="77777777">
        <w:tc>
          <w:tcPr>
            <w:tcW w:w="1276" w:type="dxa"/>
          </w:tcPr>
          <w:p w14:paraId="60F12438" w14:textId="77777777" w:rsidR="0030526D" w:rsidRDefault="0030526D" w:rsidP="00716ECF">
            <w:pPr>
              <w:spacing w:after="120"/>
              <w:jc w:val="center"/>
              <w:rPr>
                <w:rFonts w:eastAsia="Malgun Gothic"/>
                <w:b/>
                <w:lang w:eastAsia="ko-KR"/>
              </w:rPr>
            </w:pPr>
            <w:r>
              <w:rPr>
                <w:rFonts w:hint="eastAsia"/>
                <w:b/>
                <w:lang w:eastAsia="zh-CN"/>
              </w:rPr>
              <w:t>CATT</w:t>
            </w:r>
          </w:p>
        </w:tc>
        <w:tc>
          <w:tcPr>
            <w:tcW w:w="1276" w:type="dxa"/>
          </w:tcPr>
          <w:p w14:paraId="1E0753B0" w14:textId="77777777" w:rsidR="0030526D" w:rsidRDefault="0030526D" w:rsidP="00716ECF">
            <w:pPr>
              <w:spacing w:after="120"/>
              <w:jc w:val="center"/>
              <w:rPr>
                <w:rFonts w:eastAsia="Malgun Gothic"/>
                <w:b/>
                <w:lang w:eastAsia="ko-KR"/>
              </w:rPr>
            </w:pPr>
            <w:r>
              <w:rPr>
                <w:rFonts w:hint="eastAsia"/>
                <w:b/>
                <w:lang w:eastAsia="zh-CN"/>
              </w:rPr>
              <w:t>Yes</w:t>
            </w:r>
          </w:p>
        </w:tc>
        <w:tc>
          <w:tcPr>
            <w:tcW w:w="6946" w:type="dxa"/>
          </w:tcPr>
          <w:p w14:paraId="1A223B2A" w14:textId="77777777" w:rsidR="0030526D" w:rsidRDefault="0030526D" w:rsidP="00716ECF">
            <w:pPr>
              <w:spacing w:after="60"/>
              <w:rPr>
                <w:bCs/>
                <w:lang w:eastAsia="zh-CN"/>
              </w:rPr>
            </w:pPr>
            <w:r>
              <w:rPr>
                <w:rFonts w:hint="eastAsia"/>
                <w:lang w:eastAsia="zh-CN"/>
              </w:rPr>
              <w:t>We should wait for SA3</w:t>
            </w:r>
            <w:r>
              <w:rPr>
                <w:lang w:eastAsia="zh-CN"/>
              </w:rPr>
              <w:t>’</w:t>
            </w:r>
            <w:r>
              <w:rPr>
                <w:rFonts w:hint="eastAsia"/>
                <w:lang w:eastAsia="zh-CN"/>
              </w:rPr>
              <w:t>s decision on whether</w:t>
            </w:r>
            <w:r>
              <w:rPr>
                <w:lang w:eastAsia="zh-CN"/>
              </w:rPr>
              <w:t xml:space="preserve"> the security function will be located in RAN</w:t>
            </w:r>
          </w:p>
        </w:tc>
      </w:tr>
      <w:tr w:rsidR="0034006C" w:rsidRPr="007D2177" w14:paraId="28825E25" w14:textId="77777777" w:rsidTr="0048272C">
        <w:tblPrEx>
          <w:tblLook w:val="04A0" w:firstRow="1" w:lastRow="0" w:firstColumn="1" w:lastColumn="0" w:noHBand="0" w:noVBand="1"/>
        </w:tblPrEx>
        <w:tc>
          <w:tcPr>
            <w:tcW w:w="1276" w:type="dxa"/>
            <w:shd w:val="clear" w:color="auto" w:fill="auto"/>
          </w:tcPr>
          <w:p w14:paraId="15AACF03" w14:textId="77777777" w:rsidR="0034006C" w:rsidRPr="007D2177" w:rsidRDefault="00397BBB" w:rsidP="0048272C">
            <w:pPr>
              <w:spacing w:after="120"/>
              <w:jc w:val="center"/>
              <w:rPr>
                <w:b/>
                <w:lang w:eastAsia="zh-CN"/>
              </w:rPr>
            </w:pPr>
            <w:r>
              <w:rPr>
                <w:b/>
                <w:lang w:eastAsia="zh-CN"/>
              </w:rPr>
              <w:t xml:space="preserve"> </w:t>
            </w:r>
            <w:r w:rsidR="0034006C">
              <w:rPr>
                <w:b/>
                <w:lang w:eastAsia="zh-CN"/>
              </w:rPr>
              <w:t>Huawei, HiSilicon</w:t>
            </w:r>
          </w:p>
        </w:tc>
        <w:tc>
          <w:tcPr>
            <w:tcW w:w="1276" w:type="dxa"/>
            <w:shd w:val="clear" w:color="auto" w:fill="auto"/>
          </w:tcPr>
          <w:p w14:paraId="54D451B2" w14:textId="77777777" w:rsidR="0034006C" w:rsidRPr="007D2177" w:rsidRDefault="0034006C" w:rsidP="0048272C">
            <w:pPr>
              <w:spacing w:after="120"/>
              <w:jc w:val="center"/>
              <w:rPr>
                <w:b/>
                <w:lang w:eastAsia="zh-CN"/>
              </w:rPr>
            </w:pPr>
            <w:r>
              <w:rPr>
                <w:rFonts w:hint="eastAsia"/>
                <w:b/>
                <w:lang w:eastAsia="zh-CN"/>
              </w:rPr>
              <w:t>Y</w:t>
            </w:r>
            <w:r>
              <w:rPr>
                <w:b/>
                <w:lang w:eastAsia="zh-CN"/>
              </w:rPr>
              <w:t>es</w:t>
            </w:r>
          </w:p>
        </w:tc>
        <w:tc>
          <w:tcPr>
            <w:tcW w:w="6946" w:type="dxa"/>
            <w:shd w:val="clear" w:color="auto" w:fill="auto"/>
          </w:tcPr>
          <w:p w14:paraId="704F0EED" w14:textId="77777777" w:rsidR="0034006C" w:rsidRDefault="0034006C" w:rsidP="0048272C">
            <w:pPr>
              <w:spacing w:after="120"/>
              <w:rPr>
                <w:b/>
                <w:lang w:eastAsia="zh-CN"/>
              </w:rPr>
            </w:pPr>
            <w:r>
              <w:rPr>
                <w:b/>
                <w:lang w:eastAsia="zh-CN"/>
              </w:rPr>
              <w:t>RAN2 should be involved only if SA3 decides to locate security function in RAN.</w:t>
            </w:r>
          </w:p>
          <w:p w14:paraId="23FC7E34" w14:textId="77777777" w:rsidR="0034006C" w:rsidRPr="007D2177" w:rsidRDefault="0034006C" w:rsidP="0048272C">
            <w:pPr>
              <w:spacing w:after="120"/>
              <w:rPr>
                <w:b/>
                <w:lang w:eastAsia="zh-CN"/>
              </w:rPr>
            </w:pPr>
            <w:r>
              <w:rPr>
                <w:b/>
                <w:lang w:eastAsia="zh-CN"/>
              </w:rPr>
              <w:t>Regarding Qualcomm’s question, our understanding is that PTM and PTP are only different in terms of scheduling RNTIs. The security function for MBS service should be independent from PTM or PTP. RAN2 can make this working assumption and if there is any doubt SA3 can be consulted with to confirm this working assumption.</w:t>
            </w:r>
          </w:p>
        </w:tc>
      </w:tr>
      <w:tr w:rsidR="0030711B" w:rsidRPr="007D2177" w14:paraId="0F115861" w14:textId="77777777" w:rsidTr="0048272C">
        <w:tblPrEx>
          <w:tblLook w:val="04A0" w:firstRow="1" w:lastRow="0" w:firstColumn="1" w:lastColumn="0" w:noHBand="0" w:noVBand="1"/>
        </w:tblPrEx>
        <w:tc>
          <w:tcPr>
            <w:tcW w:w="1276" w:type="dxa"/>
            <w:shd w:val="clear" w:color="auto" w:fill="auto"/>
          </w:tcPr>
          <w:p w14:paraId="2C626F55" w14:textId="77777777" w:rsidR="0030711B" w:rsidRDefault="0030711B" w:rsidP="0030711B">
            <w:pPr>
              <w:spacing w:after="120"/>
              <w:jc w:val="center"/>
              <w:rPr>
                <w:b/>
                <w:lang w:val="en-US" w:eastAsia="zh-CN"/>
              </w:rPr>
            </w:pPr>
            <w:r>
              <w:rPr>
                <w:rFonts w:hint="eastAsia"/>
                <w:b/>
                <w:lang w:val="en-US" w:eastAsia="zh-CN"/>
              </w:rPr>
              <w:t>Spreadtrum</w:t>
            </w:r>
          </w:p>
        </w:tc>
        <w:tc>
          <w:tcPr>
            <w:tcW w:w="1276" w:type="dxa"/>
            <w:shd w:val="clear" w:color="auto" w:fill="auto"/>
          </w:tcPr>
          <w:p w14:paraId="5755EB11" w14:textId="77777777" w:rsidR="0030711B" w:rsidRDefault="0030711B" w:rsidP="0030711B">
            <w:pPr>
              <w:spacing w:after="120"/>
              <w:jc w:val="center"/>
              <w:rPr>
                <w:b/>
                <w:lang w:val="en-US" w:eastAsia="zh-CN"/>
              </w:rPr>
            </w:pPr>
            <w:r>
              <w:rPr>
                <w:b/>
                <w:lang w:val="en-US" w:eastAsia="zh-CN"/>
              </w:rPr>
              <w:t>Yes</w:t>
            </w:r>
          </w:p>
        </w:tc>
        <w:tc>
          <w:tcPr>
            <w:tcW w:w="6946" w:type="dxa"/>
            <w:shd w:val="clear" w:color="auto" w:fill="auto"/>
          </w:tcPr>
          <w:p w14:paraId="1627C731" w14:textId="77777777" w:rsidR="0030711B" w:rsidRPr="00B43892" w:rsidRDefault="0030711B" w:rsidP="0030711B">
            <w:pPr>
              <w:spacing w:after="60"/>
              <w:rPr>
                <w:bCs/>
                <w:lang w:eastAsia="zh-CN"/>
              </w:rPr>
            </w:pPr>
            <w:r w:rsidRPr="000B717D">
              <w:rPr>
                <w:bCs/>
                <w:lang w:eastAsia="zh-CN"/>
              </w:rPr>
              <w:t>We can wait for SA3’s inputs.</w:t>
            </w:r>
          </w:p>
        </w:tc>
      </w:tr>
      <w:tr w:rsidR="005157C0" w:rsidRPr="007D2177" w14:paraId="3529DDFF" w14:textId="77777777" w:rsidTr="0048272C">
        <w:tblPrEx>
          <w:tblLook w:val="04A0" w:firstRow="1" w:lastRow="0" w:firstColumn="1" w:lastColumn="0" w:noHBand="0" w:noVBand="1"/>
        </w:tblPrEx>
        <w:tc>
          <w:tcPr>
            <w:tcW w:w="1276" w:type="dxa"/>
            <w:shd w:val="clear" w:color="auto" w:fill="auto"/>
          </w:tcPr>
          <w:p w14:paraId="27782FD8" w14:textId="77777777" w:rsidR="005157C0" w:rsidRDefault="005157C0" w:rsidP="005157C0">
            <w:pPr>
              <w:spacing w:after="120"/>
              <w:jc w:val="center"/>
              <w:rPr>
                <w:b/>
                <w:lang w:val="en-US" w:eastAsia="zh-CN"/>
              </w:rPr>
            </w:pPr>
            <w:r w:rsidRPr="009A1BE0">
              <w:rPr>
                <w:rFonts w:eastAsia="Malgun Gothic" w:hint="eastAsia"/>
                <w:b/>
                <w:lang w:eastAsia="ko-KR"/>
              </w:rPr>
              <w:t>LG</w:t>
            </w:r>
          </w:p>
        </w:tc>
        <w:tc>
          <w:tcPr>
            <w:tcW w:w="1276" w:type="dxa"/>
            <w:shd w:val="clear" w:color="auto" w:fill="auto"/>
          </w:tcPr>
          <w:p w14:paraId="48D04A8F" w14:textId="77777777" w:rsidR="005157C0" w:rsidRDefault="005157C0" w:rsidP="005157C0">
            <w:pPr>
              <w:spacing w:after="120"/>
              <w:jc w:val="center"/>
              <w:rPr>
                <w:b/>
                <w:lang w:val="en-US" w:eastAsia="zh-CN"/>
              </w:rPr>
            </w:pPr>
            <w:r w:rsidRPr="009A1BE0">
              <w:rPr>
                <w:rFonts w:eastAsia="Malgun Gothic" w:hint="eastAsia"/>
                <w:b/>
                <w:lang w:eastAsia="ko-KR"/>
              </w:rPr>
              <w:t>Yes</w:t>
            </w:r>
          </w:p>
        </w:tc>
        <w:tc>
          <w:tcPr>
            <w:tcW w:w="6946" w:type="dxa"/>
            <w:shd w:val="clear" w:color="auto" w:fill="auto"/>
          </w:tcPr>
          <w:p w14:paraId="79C928A9" w14:textId="77777777" w:rsidR="005157C0" w:rsidRPr="000B717D" w:rsidRDefault="005157C0" w:rsidP="005157C0">
            <w:pPr>
              <w:spacing w:after="60"/>
              <w:rPr>
                <w:bCs/>
                <w:lang w:eastAsia="zh-CN"/>
              </w:rPr>
            </w:pPr>
          </w:p>
        </w:tc>
      </w:tr>
      <w:tr w:rsidR="00951BF8" w:rsidRPr="007D2177" w14:paraId="4DE2619E" w14:textId="77777777" w:rsidTr="0048272C">
        <w:tblPrEx>
          <w:tblLook w:val="04A0" w:firstRow="1" w:lastRow="0" w:firstColumn="1" w:lastColumn="0" w:noHBand="0" w:noVBand="1"/>
        </w:tblPrEx>
        <w:tc>
          <w:tcPr>
            <w:tcW w:w="1276" w:type="dxa"/>
            <w:shd w:val="clear" w:color="auto" w:fill="auto"/>
          </w:tcPr>
          <w:p w14:paraId="22364A31" w14:textId="77777777" w:rsidR="00951BF8" w:rsidRPr="00491F6A" w:rsidRDefault="00951BF8" w:rsidP="005157C0">
            <w:pPr>
              <w:spacing w:after="120"/>
              <w:jc w:val="center"/>
              <w:rPr>
                <w:rFonts w:eastAsia="等线"/>
                <w:b/>
                <w:lang w:eastAsia="zh-CN"/>
              </w:rPr>
            </w:pPr>
            <w:r w:rsidRPr="00491F6A">
              <w:rPr>
                <w:rFonts w:eastAsia="等线" w:hint="eastAsia"/>
                <w:b/>
                <w:lang w:eastAsia="zh-CN"/>
              </w:rPr>
              <w:t>C</w:t>
            </w:r>
            <w:r w:rsidRPr="00491F6A">
              <w:rPr>
                <w:rFonts w:eastAsia="等线"/>
                <w:b/>
                <w:lang w:eastAsia="zh-CN"/>
              </w:rPr>
              <w:t>MCC</w:t>
            </w:r>
          </w:p>
        </w:tc>
        <w:tc>
          <w:tcPr>
            <w:tcW w:w="1276" w:type="dxa"/>
            <w:shd w:val="clear" w:color="auto" w:fill="auto"/>
          </w:tcPr>
          <w:p w14:paraId="17C90961" w14:textId="77777777" w:rsidR="00951BF8" w:rsidRPr="00491F6A" w:rsidRDefault="00951BF8" w:rsidP="005157C0">
            <w:pPr>
              <w:spacing w:after="120"/>
              <w:jc w:val="center"/>
              <w:rPr>
                <w:rFonts w:eastAsia="等线"/>
                <w:b/>
                <w:lang w:eastAsia="zh-CN"/>
              </w:rPr>
            </w:pPr>
            <w:r w:rsidRPr="00491F6A">
              <w:rPr>
                <w:rFonts w:eastAsia="等线" w:hint="eastAsia"/>
                <w:b/>
                <w:lang w:eastAsia="zh-CN"/>
              </w:rPr>
              <w:t>Y</w:t>
            </w:r>
            <w:r w:rsidRPr="00491F6A">
              <w:rPr>
                <w:rFonts w:eastAsia="等线"/>
                <w:b/>
                <w:lang w:eastAsia="zh-CN"/>
              </w:rPr>
              <w:t>es</w:t>
            </w:r>
          </w:p>
        </w:tc>
        <w:tc>
          <w:tcPr>
            <w:tcW w:w="6946" w:type="dxa"/>
            <w:shd w:val="clear" w:color="auto" w:fill="auto"/>
          </w:tcPr>
          <w:p w14:paraId="16797DF8" w14:textId="77777777" w:rsidR="00951BF8" w:rsidRPr="000B717D" w:rsidRDefault="00951BF8" w:rsidP="005157C0">
            <w:pPr>
              <w:spacing w:after="60"/>
              <w:rPr>
                <w:bCs/>
                <w:lang w:eastAsia="zh-CN"/>
              </w:rPr>
            </w:pPr>
            <w:r>
              <w:rPr>
                <w:rFonts w:hint="eastAsia"/>
                <w:bCs/>
                <w:lang w:eastAsia="zh-CN"/>
              </w:rPr>
              <w:t xml:space="preserve"> </w:t>
            </w:r>
            <w:r>
              <w:rPr>
                <w:bCs/>
                <w:lang w:eastAsia="zh-CN"/>
              </w:rPr>
              <w:t>Wait for SA3’s progress.</w:t>
            </w:r>
          </w:p>
        </w:tc>
      </w:tr>
      <w:tr w:rsidR="004D6E7E" w:rsidRPr="007D2177" w14:paraId="6484699A"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00C7D207" w14:textId="77777777" w:rsidR="004D6E7E" w:rsidRPr="004D6E7E" w:rsidRDefault="004D6E7E" w:rsidP="00ED5D27">
            <w:pPr>
              <w:spacing w:after="120"/>
              <w:jc w:val="center"/>
              <w:rPr>
                <w:rFonts w:eastAsia="等线"/>
                <w:b/>
                <w:lang w:eastAsia="zh-CN"/>
              </w:rPr>
            </w:pPr>
            <w:r w:rsidRPr="004D6E7E">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CD1120A" w14:textId="77777777" w:rsidR="004D6E7E" w:rsidRPr="004D6E7E" w:rsidRDefault="004D6E7E" w:rsidP="00ED5D27">
            <w:pPr>
              <w:spacing w:after="120"/>
              <w:jc w:val="center"/>
              <w:rPr>
                <w:rFonts w:eastAsia="等线"/>
                <w:b/>
                <w:lang w:eastAsia="zh-CN"/>
              </w:rPr>
            </w:pPr>
            <w:r w:rsidRPr="004D6E7E">
              <w:rPr>
                <w:rFonts w:eastAsia="等线"/>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BADC5A7" w14:textId="77777777" w:rsidR="004D6E7E" w:rsidRPr="00D935F1" w:rsidRDefault="004D6E7E" w:rsidP="00ED5D27">
            <w:pPr>
              <w:spacing w:after="60"/>
              <w:rPr>
                <w:bCs/>
                <w:lang w:eastAsia="zh-CN"/>
              </w:rPr>
            </w:pPr>
          </w:p>
        </w:tc>
      </w:tr>
      <w:tr w:rsidR="00D031A6" w:rsidRPr="007D2177" w14:paraId="1E715E4D"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46D41781" w14:textId="77777777" w:rsidR="00D031A6" w:rsidRDefault="00D031A6" w:rsidP="00D031A6">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196928B" w14:textId="77777777" w:rsidR="00D031A6" w:rsidRDefault="00D031A6" w:rsidP="00D031A6">
            <w:pPr>
              <w:spacing w:after="120"/>
              <w:jc w:val="center"/>
              <w:rPr>
                <w:b/>
                <w:lang w:val="en-US" w:eastAsia="zh-CN"/>
              </w:rPr>
            </w:pPr>
            <w:r>
              <w:rPr>
                <w:b/>
                <w:lang w:val="en-US"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880C0CE" w14:textId="77777777" w:rsidR="00D031A6" w:rsidRPr="00D935F1" w:rsidRDefault="00D031A6" w:rsidP="00D031A6">
            <w:pPr>
              <w:spacing w:after="60"/>
              <w:rPr>
                <w:bCs/>
                <w:lang w:eastAsia="zh-CN"/>
              </w:rPr>
            </w:pPr>
          </w:p>
        </w:tc>
      </w:tr>
      <w:tr w:rsidR="00177ADF" w:rsidRPr="007D2177" w14:paraId="29802CEC"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7E3B840A" w14:textId="77777777" w:rsidR="00177ADF" w:rsidRDefault="00177ADF" w:rsidP="00177ADF">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456C31" w14:textId="77777777" w:rsidR="00177ADF" w:rsidRDefault="00177ADF" w:rsidP="00177ADF">
            <w:pPr>
              <w:spacing w:after="120"/>
              <w:jc w:val="center"/>
              <w:rPr>
                <w:b/>
                <w:lang w:val="en-US" w:eastAsia="zh-CN"/>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E5477AF" w14:textId="77777777" w:rsidR="00177ADF" w:rsidRPr="00D935F1" w:rsidRDefault="00177ADF" w:rsidP="00177ADF">
            <w:pPr>
              <w:spacing w:after="60"/>
              <w:rPr>
                <w:bCs/>
                <w:lang w:eastAsia="zh-CN"/>
              </w:rPr>
            </w:pPr>
          </w:p>
        </w:tc>
      </w:tr>
      <w:tr w:rsidR="00C87570" w:rsidRPr="007D2177" w14:paraId="0108EB4D"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354823FD" w14:textId="77777777" w:rsidR="00C87570" w:rsidRPr="00955B42" w:rsidRDefault="00C87570" w:rsidP="00C87570">
            <w:pPr>
              <w:spacing w:after="120"/>
              <w:jc w:val="center"/>
              <w:rPr>
                <w:rFonts w:eastAsia="Malgun Gothic"/>
                <w:b/>
                <w:lang w:eastAsia="ko-KR"/>
              </w:rPr>
            </w:pPr>
            <w:r w:rsidRPr="00955B42">
              <w:rPr>
                <w:rFonts w:eastAsia="Malgun Gothic" w:hint="eastAsia"/>
                <w:b/>
                <w:lang w:eastAsia="ko-KR"/>
              </w:rPr>
              <w:t>K</w:t>
            </w:r>
            <w:r w:rsidRPr="00955B42">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997AFA" w14:textId="77777777" w:rsidR="00C87570" w:rsidRPr="00955B42" w:rsidRDefault="00C87570" w:rsidP="00C87570">
            <w:pPr>
              <w:spacing w:after="120"/>
              <w:jc w:val="center"/>
              <w:rPr>
                <w:rFonts w:eastAsia="Malgun Gothic"/>
                <w:b/>
                <w:lang w:eastAsia="ko-KR"/>
              </w:rPr>
            </w:pPr>
            <w:r w:rsidRPr="00955B42">
              <w:rPr>
                <w:rFonts w:eastAsia="Malgun Gothic" w:hint="eastAsia"/>
                <w:b/>
                <w:lang w:eastAsia="ko-KR"/>
              </w:rPr>
              <w:t>Y</w:t>
            </w:r>
            <w:r w:rsidRPr="00955B42">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A0F8909" w14:textId="77777777" w:rsidR="00C87570" w:rsidRPr="00955B42" w:rsidRDefault="00C87570" w:rsidP="00C87570">
            <w:pPr>
              <w:spacing w:after="60"/>
              <w:rPr>
                <w:rFonts w:eastAsia="Malgun Gothic"/>
                <w:bCs/>
                <w:lang w:eastAsia="ko-KR"/>
              </w:rPr>
            </w:pPr>
            <w:r w:rsidRPr="00955B42">
              <w:rPr>
                <w:rFonts w:eastAsia="Malgun Gothic" w:hint="eastAsia"/>
                <w:bCs/>
                <w:lang w:eastAsia="ko-KR"/>
              </w:rPr>
              <w:t>W</w:t>
            </w:r>
            <w:r w:rsidRPr="00955B42">
              <w:rPr>
                <w:rFonts w:eastAsia="Malgun Gothic"/>
                <w:bCs/>
                <w:lang w:eastAsia="ko-KR"/>
              </w:rPr>
              <w:t>ait for SA3’s input</w:t>
            </w:r>
          </w:p>
        </w:tc>
      </w:tr>
      <w:tr w:rsidR="002C2ADD" w:rsidRPr="007D2177" w14:paraId="5A4211AC"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4E3791F5" w14:textId="77777777" w:rsidR="002C2ADD" w:rsidRPr="00955B42" w:rsidRDefault="002C2ADD" w:rsidP="00C87570">
            <w:pPr>
              <w:spacing w:after="120"/>
              <w:jc w:val="center"/>
              <w:rPr>
                <w:rFonts w:eastAsia="Malgun Gothic"/>
                <w:b/>
                <w:lang w:eastAsia="ko-KR"/>
              </w:rPr>
            </w:pPr>
            <w:r>
              <w:rPr>
                <w:rFonts w:eastAsia="Malgun Gothic"/>
                <w:b/>
                <w:lang w:eastAsia="ko-KR"/>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4E74B8E" w14:textId="77777777" w:rsidR="002C2ADD" w:rsidRPr="00955B42" w:rsidRDefault="002C2ADD" w:rsidP="00C87570">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84A6CEF" w14:textId="77777777" w:rsidR="002C2ADD" w:rsidRPr="00955B42" w:rsidRDefault="002C2ADD" w:rsidP="00C87570">
            <w:pPr>
              <w:spacing w:after="60"/>
              <w:rPr>
                <w:rFonts w:eastAsia="Malgun Gothic"/>
                <w:bCs/>
                <w:lang w:eastAsia="ko-KR"/>
              </w:rPr>
            </w:pPr>
            <w:r w:rsidRPr="78A22AE5">
              <w:rPr>
                <w:lang w:eastAsia="zh-CN"/>
              </w:rPr>
              <w:t>RAN2 should wait for SA3’s decision for detailed solution on security support for MBS.</w:t>
            </w:r>
          </w:p>
        </w:tc>
      </w:tr>
      <w:tr w:rsidR="00B43D5B" w:rsidRPr="007D2177" w14:paraId="4E1F3B7E"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33ACCF46" w14:textId="77777777" w:rsidR="00B43D5B" w:rsidRDefault="00B43D5B" w:rsidP="00C87570">
            <w:pPr>
              <w:spacing w:after="120"/>
              <w:jc w:val="center"/>
              <w:rPr>
                <w:rFonts w:eastAsia="Malgun Gothic"/>
                <w:b/>
                <w:lang w:eastAsia="ko-KR"/>
              </w:rPr>
            </w:pPr>
            <w:r>
              <w:rPr>
                <w:rFonts w:eastAsia="Malgun Gothic"/>
                <w:b/>
                <w:lang w:eastAsia="ko-KR"/>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987777" w14:textId="77777777" w:rsidR="00B43D5B" w:rsidRDefault="00B43D5B" w:rsidP="00C87570">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F2BCB32" w14:textId="77777777" w:rsidR="00B43D5B" w:rsidRPr="78A22AE5" w:rsidRDefault="00B43D5B" w:rsidP="00C87570">
            <w:pPr>
              <w:spacing w:after="60"/>
              <w:rPr>
                <w:lang w:eastAsia="zh-CN"/>
              </w:rPr>
            </w:pPr>
          </w:p>
        </w:tc>
      </w:tr>
      <w:tr w:rsidR="00561A84" w:rsidRPr="007D2177" w14:paraId="0529D2A0"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1F3A3435" w14:textId="77777777" w:rsidR="00561A84" w:rsidRDefault="00561A84" w:rsidP="00561A84">
            <w:pPr>
              <w:spacing w:after="120"/>
              <w:jc w:val="center"/>
              <w:rPr>
                <w:rFonts w:eastAsia="Malgun Gothic"/>
                <w:b/>
                <w:lang w:eastAsia="ko-KR"/>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6F18A28" w14:textId="77777777" w:rsidR="00561A84" w:rsidRDefault="00561A84" w:rsidP="00561A84">
            <w:pPr>
              <w:spacing w:after="120"/>
              <w:jc w:val="center"/>
              <w:rPr>
                <w:rFonts w:eastAsia="Malgun Gothic"/>
                <w:b/>
                <w:lang w:eastAsia="ko-KR"/>
              </w:rPr>
            </w:pPr>
            <w:r>
              <w:rPr>
                <w:rFonts w:hint="eastAsia"/>
                <w:b/>
                <w:lang w:val="en-US"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B4DDD26" w14:textId="77777777" w:rsidR="00561A84" w:rsidRPr="78A22AE5" w:rsidRDefault="00561A84" w:rsidP="001A2542">
            <w:pPr>
              <w:spacing w:after="120"/>
              <w:rPr>
                <w:lang w:eastAsia="zh-CN"/>
              </w:rPr>
            </w:pPr>
            <w:r>
              <w:rPr>
                <w:rFonts w:hint="eastAsia"/>
                <w:lang w:val="en-US"/>
              </w:rPr>
              <w:t>According to the description of TR 23.757, UE can</w:t>
            </w:r>
            <w:r>
              <w:t xml:space="preserve"> get application layer security information for receiving the multicast service data from the </w:t>
            </w:r>
            <w:r>
              <w:rPr>
                <w:rFonts w:hint="eastAsia"/>
                <w:lang w:val="en-US" w:eastAsia="zh-CN"/>
              </w:rPr>
              <w:t>core network</w:t>
            </w:r>
            <w:r w:rsidR="00F538BC">
              <w:rPr>
                <w:lang w:val="en-US"/>
              </w:rPr>
              <w:t>.</w:t>
            </w:r>
            <w:r>
              <w:rPr>
                <w:rFonts w:hint="eastAsia"/>
                <w:lang w:val="en-US"/>
              </w:rPr>
              <w:t xml:space="preserve"> </w:t>
            </w:r>
            <w:r w:rsidR="00F538BC">
              <w:rPr>
                <w:lang w:val="en-US"/>
              </w:rPr>
              <w:t xml:space="preserve">We think </w:t>
            </w:r>
            <w:r>
              <w:rPr>
                <w:rFonts w:hint="eastAsia"/>
                <w:lang w:val="en-US" w:eastAsia="zh-CN"/>
              </w:rPr>
              <w:t xml:space="preserve">there is no </w:t>
            </w:r>
            <w:r>
              <w:rPr>
                <w:rFonts w:hint="eastAsia"/>
                <w:lang w:val="en-US"/>
              </w:rPr>
              <w:t xml:space="preserve">need to support </w:t>
            </w:r>
            <w:r w:rsidR="00D310B5">
              <w:rPr>
                <w:lang w:val="en-US"/>
              </w:rPr>
              <w:t xml:space="preserve">the </w:t>
            </w:r>
            <w:r>
              <w:rPr>
                <w:rFonts w:hint="eastAsia"/>
                <w:lang w:val="en-US"/>
              </w:rPr>
              <w:t>security protection of MBS service at RAN level.</w:t>
            </w:r>
            <w:r w:rsidR="001A2542">
              <w:rPr>
                <w:lang w:val="en-US"/>
              </w:rPr>
              <w:t xml:space="preserve"> </w:t>
            </w:r>
            <w:r w:rsidR="005D01DF">
              <w:rPr>
                <w:lang w:val="en-US" w:eastAsia="zh-CN"/>
              </w:rPr>
              <w:t>Anyway</w:t>
            </w:r>
            <w:r>
              <w:rPr>
                <w:rFonts w:hint="eastAsia"/>
                <w:lang w:val="en-US" w:eastAsia="zh-CN"/>
              </w:rPr>
              <w:t xml:space="preserve"> we are fine to wait for SA3</w:t>
            </w:r>
            <w:r>
              <w:rPr>
                <w:lang w:val="en-US" w:eastAsia="zh-CN"/>
              </w:rPr>
              <w:t>’</w:t>
            </w:r>
            <w:r w:rsidR="00C72E13">
              <w:rPr>
                <w:lang w:val="en-US" w:eastAsia="zh-CN"/>
              </w:rPr>
              <w:t xml:space="preserve">s </w:t>
            </w:r>
            <w:r>
              <w:rPr>
                <w:rFonts w:hint="eastAsia"/>
                <w:lang w:val="en-US" w:eastAsia="zh-CN"/>
              </w:rPr>
              <w:t>decision in case they have different opinions.</w:t>
            </w:r>
          </w:p>
        </w:tc>
      </w:tr>
      <w:tr w:rsidR="00384AC1" w:rsidRPr="007D2177" w14:paraId="58329571"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3081F31B" w14:textId="77777777" w:rsidR="00384AC1" w:rsidRDefault="00384AC1" w:rsidP="00384AC1">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582861" w14:textId="77777777" w:rsidR="00384AC1" w:rsidRDefault="00384AC1" w:rsidP="00384AC1">
            <w:pPr>
              <w:spacing w:after="120"/>
              <w:jc w:val="center"/>
              <w:rPr>
                <w:b/>
                <w:lang w:val="en-US"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511D559" w14:textId="77777777" w:rsidR="00384AC1" w:rsidRDefault="00384AC1" w:rsidP="00384AC1">
            <w:pPr>
              <w:spacing w:after="120"/>
              <w:rPr>
                <w:lang w:val="en-US"/>
              </w:rPr>
            </w:pPr>
            <w:r>
              <w:rPr>
                <w:b/>
                <w:lang w:eastAsia="zh-CN"/>
              </w:rPr>
              <w:t>We should wait for SA3 progress</w:t>
            </w:r>
          </w:p>
        </w:tc>
      </w:tr>
      <w:tr w:rsidR="00B43C5D" w:rsidRPr="007D2177" w14:paraId="4F557BA7" w14:textId="77777777" w:rsidTr="00D57463">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279BEF49" w14:textId="77777777" w:rsidR="00B43C5D" w:rsidRPr="00955B42" w:rsidRDefault="00B43C5D" w:rsidP="00D57463">
            <w:pPr>
              <w:spacing w:after="120"/>
              <w:jc w:val="center"/>
              <w:rPr>
                <w:rFonts w:eastAsia="Malgun Gothic"/>
                <w:b/>
                <w:lang w:eastAsia="ko-KR"/>
              </w:rPr>
            </w:pPr>
            <w:r>
              <w:rPr>
                <w:rFonts w:eastAsia="Malgun Gothic"/>
                <w:b/>
                <w:lang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4379831" w14:textId="77777777" w:rsidR="00B43C5D" w:rsidRPr="00955B42" w:rsidRDefault="00B43C5D" w:rsidP="00D57463">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3D64D05" w14:textId="77777777" w:rsidR="00B43C5D" w:rsidRPr="00955B42" w:rsidRDefault="00B43C5D" w:rsidP="00D57463">
            <w:pPr>
              <w:spacing w:after="60"/>
              <w:rPr>
                <w:rFonts w:eastAsia="Malgun Gothic"/>
                <w:bCs/>
                <w:lang w:eastAsia="ko-KR"/>
              </w:rPr>
            </w:pPr>
          </w:p>
        </w:tc>
      </w:tr>
      <w:tr w:rsidR="00B43C5D" w:rsidRPr="007D2177" w14:paraId="49505B92"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1D759069" w14:textId="77777777" w:rsidR="00B43C5D" w:rsidRDefault="00E63BB1" w:rsidP="00384AC1">
            <w:pPr>
              <w:spacing w:after="120"/>
              <w:jc w:val="center"/>
              <w:rPr>
                <w:b/>
                <w:lang w:eastAsia="zh-CN"/>
              </w:rPr>
            </w:pPr>
            <w:ins w:id="41" w:author="Fangying Xiao(Sharp)" w:date="2020-10-09T10:48: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231BE59" w14:textId="77777777" w:rsidR="00B43C5D" w:rsidRDefault="00E63BB1" w:rsidP="00384AC1">
            <w:pPr>
              <w:spacing w:after="120"/>
              <w:jc w:val="center"/>
              <w:rPr>
                <w:b/>
                <w:lang w:eastAsia="zh-CN"/>
              </w:rPr>
            </w:pPr>
            <w:ins w:id="42" w:author="Fangying Xiao(Sharp)" w:date="2020-10-09T10:48:00Z">
              <w:r>
                <w:rPr>
                  <w:rFonts w:hint="eastAsia"/>
                  <w:b/>
                  <w:lang w:eastAsia="zh-CN"/>
                </w:rPr>
                <w:t>Yes</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9602AA3" w14:textId="77777777" w:rsidR="00B43C5D" w:rsidRDefault="00B43C5D" w:rsidP="00384AC1">
            <w:pPr>
              <w:spacing w:after="120"/>
              <w:rPr>
                <w:b/>
                <w:lang w:eastAsia="zh-CN"/>
              </w:rPr>
            </w:pPr>
          </w:p>
        </w:tc>
      </w:tr>
    </w:tbl>
    <w:p w14:paraId="2AD5DE43" w14:textId="77777777" w:rsidR="00B36D6F" w:rsidRDefault="00B36D6F" w:rsidP="00B36D6F">
      <w:pPr>
        <w:spacing w:after="120"/>
        <w:rPr>
          <w:ins w:id="43" w:author="Huawei" w:date="2020-10-04T12:41:00Z"/>
          <w:b/>
          <w:lang w:eastAsia="zh-CN"/>
        </w:rPr>
      </w:pPr>
    </w:p>
    <w:p w14:paraId="69BC6B3B" w14:textId="77777777" w:rsidR="00B36D6F" w:rsidRDefault="00B36D6F" w:rsidP="00B36D6F">
      <w:pPr>
        <w:spacing w:after="120"/>
        <w:rPr>
          <w:ins w:id="44" w:author="Huawei" w:date="2020-10-04T12:41:00Z"/>
          <w:b/>
          <w:lang w:eastAsia="zh-CN"/>
        </w:rPr>
      </w:pPr>
      <w:ins w:id="45" w:author="Huawei" w:date="2020-10-04T12:41:00Z">
        <w:r>
          <w:rPr>
            <w:rFonts w:hint="eastAsia"/>
            <w:b/>
            <w:lang w:eastAsia="zh-CN"/>
          </w:rPr>
          <w:t>S</w:t>
        </w:r>
        <w:r>
          <w:rPr>
            <w:b/>
            <w:lang w:eastAsia="zh-CN"/>
          </w:rPr>
          <w:t>ummary: 2</w:t>
        </w:r>
        <w:del w:id="46" w:author="Fangying Xiao(Sharp)" w:date="2020-10-09T10:48:00Z">
          <w:r w:rsidDel="00E63BB1">
            <w:rPr>
              <w:b/>
              <w:lang w:eastAsia="zh-CN"/>
            </w:rPr>
            <w:delText>2</w:delText>
          </w:r>
        </w:del>
      </w:ins>
      <w:ins w:id="47" w:author="Fangying Xiao(Sharp)" w:date="2020-10-09T10:48:00Z">
        <w:r w:rsidR="00E63BB1">
          <w:rPr>
            <w:b/>
            <w:lang w:eastAsia="zh-CN"/>
          </w:rPr>
          <w:t>3</w:t>
        </w:r>
      </w:ins>
      <w:ins w:id="48" w:author="Huawei" w:date="2020-10-04T12:41:00Z">
        <w:r>
          <w:rPr>
            <w:b/>
            <w:lang w:eastAsia="zh-CN"/>
          </w:rPr>
          <w:t xml:space="preserve"> companies have provided their views and all of them think that </w:t>
        </w:r>
        <w:r w:rsidRPr="0073485C">
          <w:rPr>
            <w:b/>
            <w:lang w:eastAsia="zh-CN"/>
          </w:rPr>
          <w:t xml:space="preserve">RAN2 </w:t>
        </w:r>
        <w:r>
          <w:rPr>
            <w:b/>
            <w:lang w:eastAsia="zh-CN"/>
          </w:rPr>
          <w:t xml:space="preserve">should </w:t>
        </w:r>
        <w:r w:rsidRPr="0073485C">
          <w:rPr>
            <w:b/>
            <w:lang w:eastAsia="zh-CN"/>
          </w:rPr>
          <w:t>wait for SA3</w:t>
        </w:r>
        <w:r>
          <w:rPr>
            <w:b/>
            <w:lang w:eastAsia="zh-CN"/>
          </w:rPr>
          <w:t>’s</w:t>
        </w:r>
        <w:r w:rsidRPr="0073485C">
          <w:rPr>
            <w:b/>
            <w:lang w:eastAsia="zh-CN"/>
          </w:rPr>
          <w:t xml:space="preserve"> progress first</w:t>
        </w:r>
        <w:r>
          <w:rPr>
            <w:b/>
            <w:lang w:eastAsia="zh-CN"/>
          </w:rPr>
          <w:t xml:space="preserve"> on security discussion. </w:t>
        </w:r>
      </w:ins>
    </w:p>
    <w:p w14:paraId="7C6AADCA" w14:textId="77777777" w:rsidR="00B36D6F" w:rsidRPr="00E63BB1" w:rsidRDefault="00B36D6F" w:rsidP="00B36D6F">
      <w:pPr>
        <w:spacing w:after="120"/>
        <w:rPr>
          <w:ins w:id="49" w:author="Huawei" w:date="2020-10-04T12:41:00Z"/>
          <w:b/>
          <w:lang w:eastAsia="zh-CN"/>
        </w:rPr>
      </w:pPr>
    </w:p>
    <w:p w14:paraId="239A2C26" w14:textId="77777777" w:rsidR="00B36D6F" w:rsidRDefault="00B36D6F" w:rsidP="00B36D6F">
      <w:pPr>
        <w:spacing w:after="120"/>
        <w:rPr>
          <w:ins w:id="50" w:author="Huawei" w:date="2020-10-04T12:41:00Z"/>
          <w:b/>
          <w:lang w:eastAsia="zh-CN"/>
        </w:rPr>
      </w:pPr>
      <w:ins w:id="51" w:author="Huawei" w:date="2020-10-04T12:41:00Z">
        <w:r>
          <w:rPr>
            <w:rFonts w:hint="eastAsia"/>
            <w:b/>
            <w:lang w:eastAsia="zh-CN"/>
          </w:rPr>
          <w:t>P</w:t>
        </w:r>
        <w:r>
          <w:rPr>
            <w:b/>
            <w:lang w:eastAsia="zh-CN"/>
          </w:rPr>
          <w:t>roposal 3: RAN2 should wait for SA3’s progress before discussing security issues.</w:t>
        </w:r>
      </w:ins>
    </w:p>
    <w:p w14:paraId="6C9C7AC1" w14:textId="77777777" w:rsidR="00397BBB" w:rsidRPr="00B36D6F" w:rsidRDefault="00397BBB">
      <w:pPr>
        <w:spacing w:after="120"/>
        <w:rPr>
          <w:b/>
          <w:lang w:eastAsia="zh-CN"/>
        </w:rPr>
      </w:pPr>
    </w:p>
    <w:p w14:paraId="4A1E2CDB" w14:textId="77777777" w:rsidR="00397BBB" w:rsidRDefault="00397BBB">
      <w:pPr>
        <w:spacing w:after="120"/>
        <w:rPr>
          <w:b/>
          <w:lang w:eastAsia="zh-CN"/>
        </w:rPr>
      </w:pPr>
      <w:r>
        <w:rPr>
          <w:rFonts w:hint="eastAsia"/>
          <w:b/>
          <w:lang w:eastAsia="zh-CN"/>
        </w:rPr>
        <w:t>Q</w:t>
      </w:r>
      <w:r>
        <w:rPr>
          <w:b/>
          <w:lang w:eastAsia="zh-CN"/>
        </w:rPr>
        <w:t>3b: If the answer to Q3a is no, what can be discussed in RAN2 before inputs from SA3?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8222"/>
      </w:tblGrid>
      <w:tr w:rsidR="00397BBB" w14:paraId="6E4E8FB8" w14:textId="77777777">
        <w:tc>
          <w:tcPr>
            <w:tcW w:w="1276" w:type="dxa"/>
          </w:tcPr>
          <w:p w14:paraId="02ABB962" w14:textId="77777777" w:rsidR="00397BBB" w:rsidRDefault="00397BBB">
            <w:pPr>
              <w:spacing w:after="120"/>
              <w:jc w:val="center"/>
              <w:rPr>
                <w:b/>
                <w:lang w:eastAsia="zh-CN"/>
              </w:rPr>
            </w:pPr>
            <w:r>
              <w:rPr>
                <w:b/>
                <w:lang w:eastAsia="zh-CN"/>
              </w:rPr>
              <w:t>Company</w:t>
            </w:r>
          </w:p>
        </w:tc>
        <w:tc>
          <w:tcPr>
            <w:tcW w:w="8222" w:type="dxa"/>
          </w:tcPr>
          <w:p w14:paraId="10F3A6B1" w14:textId="77777777" w:rsidR="00397BBB" w:rsidRDefault="00397BBB">
            <w:pPr>
              <w:spacing w:after="120"/>
              <w:jc w:val="center"/>
              <w:rPr>
                <w:b/>
                <w:lang w:eastAsia="zh-CN"/>
              </w:rPr>
            </w:pPr>
            <w:r>
              <w:rPr>
                <w:b/>
                <w:lang w:eastAsia="zh-CN"/>
              </w:rPr>
              <w:t>Comments</w:t>
            </w:r>
          </w:p>
        </w:tc>
      </w:tr>
      <w:tr w:rsidR="00397BBB" w14:paraId="30DB6C49" w14:textId="77777777">
        <w:tc>
          <w:tcPr>
            <w:tcW w:w="1276" w:type="dxa"/>
          </w:tcPr>
          <w:p w14:paraId="56EC7842" w14:textId="77777777" w:rsidR="00397BBB" w:rsidRDefault="00397BBB">
            <w:pPr>
              <w:spacing w:after="120"/>
              <w:jc w:val="center"/>
              <w:rPr>
                <w:b/>
                <w:lang w:eastAsia="zh-CN"/>
              </w:rPr>
            </w:pPr>
          </w:p>
        </w:tc>
        <w:tc>
          <w:tcPr>
            <w:tcW w:w="8222" w:type="dxa"/>
          </w:tcPr>
          <w:p w14:paraId="48CE63E7" w14:textId="77777777" w:rsidR="00397BBB" w:rsidRDefault="00397BBB">
            <w:pPr>
              <w:spacing w:after="120"/>
              <w:jc w:val="center"/>
              <w:rPr>
                <w:b/>
                <w:lang w:eastAsia="zh-CN"/>
              </w:rPr>
            </w:pPr>
          </w:p>
        </w:tc>
      </w:tr>
      <w:tr w:rsidR="00397BBB" w14:paraId="2E0D9EB3" w14:textId="77777777">
        <w:tc>
          <w:tcPr>
            <w:tcW w:w="1276" w:type="dxa"/>
          </w:tcPr>
          <w:p w14:paraId="6CD5FE6A" w14:textId="77777777" w:rsidR="00397BBB" w:rsidRDefault="00397BBB">
            <w:pPr>
              <w:spacing w:after="120"/>
              <w:jc w:val="center"/>
              <w:rPr>
                <w:b/>
                <w:lang w:eastAsia="zh-CN"/>
              </w:rPr>
            </w:pPr>
          </w:p>
        </w:tc>
        <w:tc>
          <w:tcPr>
            <w:tcW w:w="8222" w:type="dxa"/>
          </w:tcPr>
          <w:p w14:paraId="688E16CD" w14:textId="77777777" w:rsidR="00397BBB" w:rsidRDefault="00397BBB">
            <w:pPr>
              <w:spacing w:after="120"/>
              <w:jc w:val="center"/>
              <w:rPr>
                <w:b/>
                <w:lang w:eastAsia="zh-CN"/>
              </w:rPr>
            </w:pPr>
          </w:p>
        </w:tc>
      </w:tr>
      <w:tr w:rsidR="00397BBB" w14:paraId="005BB419" w14:textId="77777777">
        <w:tc>
          <w:tcPr>
            <w:tcW w:w="1276" w:type="dxa"/>
          </w:tcPr>
          <w:p w14:paraId="5B8E05E7" w14:textId="77777777" w:rsidR="00397BBB" w:rsidRDefault="00397BBB">
            <w:pPr>
              <w:spacing w:after="120"/>
              <w:jc w:val="center"/>
              <w:rPr>
                <w:b/>
                <w:lang w:eastAsia="zh-CN"/>
              </w:rPr>
            </w:pPr>
          </w:p>
        </w:tc>
        <w:tc>
          <w:tcPr>
            <w:tcW w:w="8222" w:type="dxa"/>
          </w:tcPr>
          <w:p w14:paraId="728556B1" w14:textId="77777777" w:rsidR="00397BBB" w:rsidRDefault="00397BBB">
            <w:pPr>
              <w:spacing w:after="120"/>
              <w:jc w:val="center"/>
              <w:rPr>
                <w:b/>
                <w:lang w:eastAsia="zh-CN"/>
              </w:rPr>
            </w:pPr>
          </w:p>
        </w:tc>
      </w:tr>
    </w:tbl>
    <w:p w14:paraId="5918D6DB" w14:textId="77777777" w:rsidR="00397BBB" w:rsidRDefault="00397BBB">
      <w:pPr>
        <w:spacing w:after="120"/>
        <w:rPr>
          <w:b/>
          <w:lang w:eastAsia="zh-CN"/>
        </w:rPr>
      </w:pPr>
    </w:p>
    <w:p w14:paraId="28F77D1B" w14:textId="77777777" w:rsidR="00397BBB" w:rsidRDefault="00397BBB">
      <w:pPr>
        <w:numPr>
          <w:ilvl w:val="0"/>
          <w:numId w:val="5"/>
        </w:numPr>
        <w:spacing w:after="120"/>
        <w:rPr>
          <w:b/>
          <w:u w:val="single"/>
          <w:lang w:eastAsia="zh-CN"/>
        </w:rPr>
      </w:pPr>
      <w:r>
        <w:rPr>
          <w:b/>
          <w:u w:val="single"/>
          <w:lang w:eastAsia="zh-CN"/>
        </w:rPr>
        <w:t>Header compression/decompression</w:t>
      </w:r>
    </w:p>
    <w:p w14:paraId="39874C1A" w14:textId="77777777" w:rsidR="00397BBB" w:rsidRDefault="00397BBB">
      <w:pPr>
        <w:spacing w:after="120"/>
        <w:rPr>
          <w:lang w:eastAsia="zh-CN"/>
        </w:rPr>
      </w:pPr>
      <w:r>
        <w:rPr>
          <w:lang w:eastAsia="zh-CN"/>
        </w:rPr>
        <w:t>In UMTS and LTE, the header compression/decompression function is supported for MBMS data in BM-SC. This function is especially efficient for voice traffic involved in mission critical services. Based on the information, companies are invited to give answers to the following questions:</w:t>
      </w:r>
    </w:p>
    <w:p w14:paraId="167F4C60" w14:textId="77777777" w:rsidR="00397BBB" w:rsidRDefault="00397BBB">
      <w:pPr>
        <w:spacing w:after="120"/>
        <w:rPr>
          <w:lang w:eastAsia="zh-CN"/>
        </w:rPr>
      </w:pPr>
    </w:p>
    <w:p w14:paraId="2CA1CAEE" w14:textId="77777777" w:rsidR="00397BBB" w:rsidRDefault="00397BBB">
      <w:pPr>
        <w:spacing w:after="120"/>
        <w:rPr>
          <w:b/>
          <w:lang w:eastAsia="zh-CN"/>
        </w:rPr>
      </w:pPr>
      <w:r>
        <w:rPr>
          <w:rFonts w:hint="eastAsia"/>
          <w:b/>
          <w:lang w:eastAsia="zh-CN"/>
        </w:rPr>
        <w:t>Q</w:t>
      </w:r>
      <w:r>
        <w:rPr>
          <w:b/>
          <w:lang w:eastAsia="zh-CN"/>
        </w:rPr>
        <w:t>4a: Do companies agree that the header compression/decompression function is needed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6946"/>
      </w:tblGrid>
      <w:tr w:rsidR="00397BBB" w14:paraId="056D1135" w14:textId="77777777">
        <w:tc>
          <w:tcPr>
            <w:tcW w:w="1276" w:type="dxa"/>
          </w:tcPr>
          <w:p w14:paraId="55F2CDF2" w14:textId="77777777" w:rsidR="00397BBB" w:rsidRDefault="00397BBB">
            <w:pPr>
              <w:spacing w:after="120"/>
              <w:jc w:val="center"/>
              <w:rPr>
                <w:b/>
                <w:lang w:eastAsia="zh-CN"/>
              </w:rPr>
            </w:pPr>
            <w:r>
              <w:rPr>
                <w:b/>
                <w:lang w:eastAsia="zh-CN"/>
              </w:rPr>
              <w:t>Company</w:t>
            </w:r>
          </w:p>
        </w:tc>
        <w:tc>
          <w:tcPr>
            <w:tcW w:w="1276" w:type="dxa"/>
          </w:tcPr>
          <w:p w14:paraId="5ED3B3AD" w14:textId="77777777" w:rsidR="00397BBB" w:rsidRDefault="00397BBB">
            <w:pPr>
              <w:spacing w:after="120"/>
              <w:jc w:val="center"/>
              <w:rPr>
                <w:b/>
                <w:lang w:eastAsia="zh-CN"/>
              </w:rPr>
            </w:pPr>
            <w:r>
              <w:rPr>
                <w:b/>
                <w:lang w:eastAsia="zh-CN"/>
              </w:rPr>
              <w:t>Answer</w:t>
            </w:r>
          </w:p>
        </w:tc>
        <w:tc>
          <w:tcPr>
            <w:tcW w:w="6946" w:type="dxa"/>
          </w:tcPr>
          <w:p w14:paraId="7AA0C9DD" w14:textId="77777777" w:rsidR="00397BBB" w:rsidRDefault="00397BBB">
            <w:pPr>
              <w:spacing w:after="120"/>
              <w:jc w:val="center"/>
              <w:rPr>
                <w:b/>
                <w:lang w:eastAsia="zh-CN"/>
              </w:rPr>
            </w:pPr>
            <w:r>
              <w:rPr>
                <w:b/>
                <w:lang w:eastAsia="zh-CN"/>
              </w:rPr>
              <w:t>Comments</w:t>
            </w:r>
          </w:p>
        </w:tc>
      </w:tr>
      <w:tr w:rsidR="00397BBB" w14:paraId="0FD49CFF" w14:textId="77777777">
        <w:tc>
          <w:tcPr>
            <w:tcW w:w="1276" w:type="dxa"/>
          </w:tcPr>
          <w:p w14:paraId="4439E3B6" w14:textId="77777777" w:rsidR="00397BBB" w:rsidRDefault="00397BBB">
            <w:pPr>
              <w:spacing w:after="120"/>
              <w:jc w:val="center"/>
              <w:rPr>
                <w:b/>
                <w:lang w:eastAsia="zh-CN"/>
              </w:rPr>
            </w:pPr>
            <w:r>
              <w:rPr>
                <w:b/>
                <w:lang w:eastAsia="zh-CN"/>
              </w:rPr>
              <w:t>MediaTek</w:t>
            </w:r>
          </w:p>
        </w:tc>
        <w:tc>
          <w:tcPr>
            <w:tcW w:w="1276" w:type="dxa"/>
          </w:tcPr>
          <w:p w14:paraId="7BE1A590" w14:textId="77777777" w:rsidR="00397BBB" w:rsidRDefault="00397BBB">
            <w:pPr>
              <w:spacing w:after="120"/>
              <w:jc w:val="center"/>
              <w:rPr>
                <w:b/>
                <w:lang w:eastAsia="zh-CN"/>
              </w:rPr>
            </w:pPr>
            <w:r>
              <w:rPr>
                <w:b/>
                <w:lang w:eastAsia="zh-CN"/>
              </w:rPr>
              <w:t>Yes</w:t>
            </w:r>
          </w:p>
        </w:tc>
        <w:tc>
          <w:tcPr>
            <w:tcW w:w="6946" w:type="dxa"/>
          </w:tcPr>
          <w:p w14:paraId="1A998D76" w14:textId="77777777" w:rsidR="00397BBB" w:rsidRDefault="00397BBB">
            <w:pPr>
              <w:spacing w:after="120"/>
              <w:rPr>
                <w:lang w:eastAsia="zh-CN"/>
              </w:rPr>
            </w:pPr>
            <w:proofErr w:type="spellStart"/>
            <w:r>
              <w:rPr>
                <w:lang w:eastAsia="zh-CN"/>
              </w:rPr>
              <w:t>RoHC</w:t>
            </w:r>
            <w:proofErr w:type="spellEnd"/>
            <w:r>
              <w:rPr>
                <w:lang w:eastAsia="zh-CN"/>
              </w:rPr>
              <w:t xml:space="preserve"> should be always supported for IP packets over the air and one further discussion can be which </w:t>
            </w:r>
            <w:proofErr w:type="spellStart"/>
            <w:r>
              <w:rPr>
                <w:lang w:eastAsia="zh-CN"/>
              </w:rPr>
              <w:t>RoHC</w:t>
            </w:r>
            <w:proofErr w:type="spellEnd"/>
            <w:r>
              <w:rPr>
                <w:lang w:eastAsia="zh-CN"/>
              </w:rPr>
              <w:t xml:space="preserve"> mode should be selected for the DL MBS traffic.  </w:t>
            </w:r>
          </w:p>
        </w:tc>
      </w:tr>
      <w:tr w:rsidR="00397BBB" w14:paraId="4DDE256A" w14:textId="77777777">
        <w:tc>
          <w:tcPr>
            <w:tcW w:w="1276" w:type="dxa"/>
          </w:tcPr>
          <w:p w14:paraId="6A978DCB" w14:textId="77777777" w:rsidR="00397BBB" w:rsidRDefault="00397BBB">
            <w:pPr>
              <w:spacing w:after="120"/>
              <w:jc w:val="center"/>
              <w:rPr>
                <w:b/>
                <w:lang w:eastAsia="zh-CN"/>
              </w:rPr>
            </w:pPr>
            <w:r>
              <w:rPr>
                <w:b/>
                <w:bCs/>
              </w:rPr>
              <w:t>Lenovo, Motorola Mobility</w:t>
            </w:r>
          </w:p>
        </w:tc>
        <w:tc>
          <w:tcPr>
            <w:tcW w:w="1276" w:type="dxa"/>
          </w:tcPr>
          <w:p w14:paraId="53279690" w14:textId="77777777" w:rsidR="00397BBB" w:rsidRDefault="00397BBB">
            <w:pPr>
              <w:spacing w:after="120"/>
              <w:jc w:val="center"/>
              <w:rPr>
                <w:b/>
                <w:lang w:eastAsia="zh-CN"/>
              </w:rPr>
            </w:pPr>
            <w:r>
              <w:rPr>
                <w:rFonts w:hint="eastAsia"/>
                <w:b/>
                <w:lang w:eastAsia="zh-CN"/>
              </w:rPr>
              <w:t>F</w:t>
            </w:r>
            <w:r>
              <w:rPr>
                <w:b/>
                <w:lang w:eastAsia="zh-CN"/>
              </w:rPr>
              <w:t>FS</w:t>
            </w:r>
          </w:p>
        </w:tc>
        <w:tc>
          <w:tcPr>
            <w:tcW w:w="6946" w:type="dxa"/>
          </w:tcPr>
          <w:p w14:paraId="30C7E8C8" w14:textId="77777777" w:rsidR="00397BBB" w:rsidRDefault="00397BBB">
            <w:pPr>
              <w:spacing w:after="120"/>
              <w:rPr>
                <w:sz w:val="22"/>
                <w:szCs w:val="22"/>
              </w:rPr>
            </w:pPr>
            <w:r>
              <w:rPr>
                <w:sz w:val="22"/>
                <w:szCs w:val="22"/>
              </w:rPr>
              <w:t xml:space="preserve">It is clear that ROHC is beneficial for header compression of small data as VoIP. However, there may be no UL feedback, and only unidirectional mode can be used. The other way is to introduce UL feedback to support more </w:t>
            </w:r>
            <w:proofErr w:type="spellStart"/>
            <w:r>
              <w:rPr>
                <w:sz w:val="22"/>
                <w:szCs w:val="22"/>
              </w:rPr>
              <w:t>RoHC</w:t>
            </w:r>
            <w:proofErr w:type="spellEnd"/>
            <w:r>
              <w:rPr>
                <w:sz w:val="22"/>
                <w:szCs w:val="22"/>
              </w:rPr>
              <w:t xml:space="preserve"> modes e.g. Bi-directional </w:t>
            </w:r>
            <w:proofErr w:type="spellStart"/>
            <w:r>
              <w:rPr>
                <w:sz w:val="22"/>
                <w:szCs w:val="22"/>
              </w:rPr>
              <w:t>RoHC</w:t>
            </w:r>
            <w:proofErr w:type="spellEnd"/>
            <w:r>
              <w:rPr>
                <w:sz w:val="22"/>
                <w:szCs w:val="22"/>
              </w:rPr>
              <w:t xml:space="preserve"> mode.</w:t>
            </w:r>
          </w:p>
          <w:p w14:paraId="003A0BAA" w14:textId="77777777" w:rsidR="00397BBB" w:rsidRDefault="00397BBB">
            <w:pPr>
              <w:spacing w:after="120"/>
              <w:rPr>
                <w:b/>
                <w:lang w:eastAsia="zh-CN"/>
              </w:rPr>
            </w:pPr>
            <w:r>
              <w:rPr>
                <w:sz w:val="22"/>
                <w:szCs w:val="22"/>
              </w:rPr>
              <w:t>Furthermore, the potential support of header compression/decompression in RAN also depends on the outcome of SA2’s architecture enhancements for MBS. If it will be supported in core network, then there is no need to duplicate the function in RAN.</w:t>
            </w:r>
          </w:p>
        </w:tc>
      </w:tr>
      <w:tr w:rsidR="00397BBB" w:rsidRPr="00B36D6F" w14:paraId="3C29BCCA" w14:textId="77777777">
        <w:tc>
          <w:tcPr>
            <w:tcW w:w="1276" w:type="dxa"/>
          </w:tcPr>
          <w:p w14:paraId="5E4E373D" w14:textId="77777777" w:rsidR="00397BBB" w:rsidRDefault="00397BBB">
            <w:pPr>
              <w:spacing w:after="120"/>
              <w:jc w:val="center"/>
              <w:rPr>
                <w:b/>
                <w:lang w:eastAsia="zh-CN"/>
              </w:rPr>
            </w:pPr>
            <w:r>
              <w:rPr>
                <w:rFonts w:hint="eastAsia"/>
                <w:b/>
                <w:lang w:eastAsia="zh-CN"/>
              </w:rPr>
              <w:t>O</w:t>
            </w:r>
            <w:r>
              <w:rPr>
                <w:b/>
                <w:lang w:eastAsia="zh-CN"/>
              </w:rPr>
              <w:t>PPO</w:t>
            </w:r>
          </w:p>
        </w:tc>
        <w:tc>
          <w:tcPr>
            <w:tcW w:w="1276" w:type="dxa"/>
          </w:tcPr>
          <w:p w14:paraId="79A9FE51" w14:textId="77777777" w:rsidR="00397BBB" w:rsidRDefault="00397BBB">
            <w:pPr>
              <w:spacing w:after="120"/>
              <w:jc w:val="center"/>
              <w:rPr>
                <w:b/>
                <w:lang w:eastAsia="zh-CN"/>
              </w:rPr>
            </w:pPr>
            <w:r>
              <w:rPr>
                <w:b/>
                <w:lang w:eastAsia="zh-CN"/>
              </w:rPr>
              <w:t xml:space="preserve">Yes </w:t>
            </w:r>
          </w:p>
        </w:tc>
        <w:tc>
          <w:tcPr>
            <w:tcW w:w="6946" w:type="dxa"/>
          </w:tcPr>
          <w:p w14:paraId="098E5D7E" w14:textId="77777777" w:rsidR="00397BBB" w:rsidRDefault="00397BBB">
            <w:pPr>
              <w:spacing w:after="120"/>
              <w:rPr>
                <w:bCs/>
                <w:lang w:eastAsia="zh-CN"/>
              </w:rPr>
            </w:pPr>
            <w:r w:rsidRPr="00B36D6F">
              <w:rPr>
                <w:bCs/>
                <w:lang w:eastAsia="zh-CN"/>
              </w:rPr>
              <w:t>The ROHC is beneficial for small IP data</w:t>
            </w:r>
            <w:r>
              <w:rPr>
                <w:bCs/>
                <w:lang w:eastAsia="zh-CN"/>
              </w:rPr>
              <w:t>. For MBS, we can discuss whether it is necessary for MBS data.</w:t>
            </w:r>
          </w:p>
          <w:p w14:paraId="35A56C30" w14:textId="77777777" w:rsidR="00397BBB" w:rsidRDefault="00397BBB">
            <w:pPr>
              <w:spacing w:after="120"/>
              <w:rPr>
                <w:lang w:eastAsia="zh-CN"/>
              </w:rPr>
            </w:pPr>
            <w:r>
              <w:rPr>
                <w:lang w:eastAsia="zh-CN"/>
              </w:rPr>
              <w:t xml:space="preserve">The header compression/decompression function is supported for MBMS data in BM-SC and ROHC is supported for </w:t>
            </w:r>
            <w:proofErr w:type="spellStart"/>
            <w:r>
              <w:rPr>
                <w:lang w:eastAsia="zh-CN"/>
              </w:rPr>
              <w:t>unicsst</w:t>
            </w:r>
            <w:proofErr w:type="spellEnd"/>
            <w:r>
              <w:rPr>
                <w:lang w:eastAsia="zh-CN"/>
              </w:rPr>
              <w:t>/multicast/broadcast in V2X.</w:t>
            </w:r>
          </w:p>
          <w:p w14:paraId="263436DE" w14:textId="77777777" w:rsidR="00397BBB" w:rsidRPr="00B36D6F" w:rsidRDefault="00397BBB" w:rsidP="00B36D6F">
            <w:pPr>
              <w:spacing w:after="120"/>
              <w:rPr>
                <w:bCs/>
                <w:lang w:eastAsia="zh-CN"/>
              </w:rPr>
            </w:pPr>
            <w:r>
              <w:rPr>
                <w:bCs/>
                <w:lang w:eastAsia="zh-CN"/>
              </w:rPr>
              <w:t xml:space="preserve">So it seems it is reasonable to support </w:t>
            </w:r>
            <w:r>
              <w:rPr>
                <w:lang w:eastAsia="zh-CN"/>
              </w:rPr>
              <w:t>header compression/decompression function.</w:t>
            </w:r>
          </w:p>
        </w:tc>
      </w:tr>
      <w:tr w:rsidR="00397BBB" w14:paraId="29E0D93A" w14:textId="77777777">
        <w:tc>
          <w:tcPr>
            <w:tcW w:w="1276" w:type="dxa"/>
          </w:tcPr>
          <w:p w14:paraId="283C5891" w14:textId="77777777" w:rsidR="00397BBB" w:rsidRDefault="00397BBB">
            <w:pPr>
              <w:spacing w:after="120"/>
              <w:jc w:val="center"/>
              <w:rPr>
                <w:b/>
                <w:lang w:val="en-US" w:eastAsia="zh-CN"/>
              </w:rPr>
            </w:pPr>
            <w:r>
              <w:rPr>
                <w:rFonts w:hint="eastAsia"/>
                <w:b/>
                <w:lang w:val="en-US" w:eastAsia="zh-CN"/>
              </w:rPr>
              <w:t>ZTE</w:t>
            </w:r>
          </w:p>
        </w:tc>
        <w:tc>
          <w:tcPr>
            <w:tcW w:w="1276" w:type="dxa"/>
          </w:tcPr>
          <w:p w14:paraId="2E1E7B95" w14:textId="77777777" w:rsidR="00397BBB" w:rsidRDefault="00397BBB">
            <w:pPr>
              <w:spacing w:after="120"/>
              <w:jc w:val="center"/>
              <w:rPr>
                <w:b/>
                <w:lang w:val="en-US" w:eastAsia="zh-CN"/>
              </w:rPr>
            </w:pPr>
            <w:r>
              <w:rPr>
                <w:rFonts w:hint="eastAsia"/>
                <w:b/>
                <w:lang w:val="en-US" w:eastAsia="zh-CN"/>
              </w:rPr>
              <w:t>Yes</w:t>
            </w:r>
          </w:p>
        </w:tc>
        <w:tc>
          <w:tcPr>
            <w:tcW w:w="6946" w:type="dxa"/>
          </w:tcPr>
          <w:p w14:paraId="6277D2DA" w14:textId="77777777" w:rsidR="00397BBB" w:rsidRDefault="00397BBB">
            <w:pPr>
              <w:spacing w:after="120"/>
              <w:rPr>
                <w:bCs/>
                <w:lang w:eastAsia="zh-CN"/>
              </w:rPr>
            </w:pPr>
            <w:r>
              <w:rPr>
                <w:rFonts w:hint="eastAsia"/>
                <w:bCs/>
                <w:lang w:eastAsia="zh-CN"/>
              </w:rPr>
              <w:t>Uni-directional ROHC can be at least considered.</w:t>
            </w:r>
          </w:p>
        </w:tc>
      </w:tr>
      <w:tr w:rsidR="00D539DA" w14:paraId="073C5E3C" w14:textId="77777777">
        <w:tc>
          <w:tcPr>
            <w:tcW w:w="1276" w:type="dxa"/>
          </w:tcPr>
          <w:p w14:paraId="31FA4C5B" w14:textId="77777777" w:rsidR="00D539DA" w:rsidRDefault="00D539DA">
            <w:pPr>
              <w:spacing w:after="120"/>
              <w:jc w:val="center"/>
              <w:rPr>
                <w:b/>
                <w:lang w:val="en-US" w:eastAsia="zh-CN"/>
              </w:rPr>
            </w:pPr>
            <w:r>
              <w:rPr>
                <w:rFonts w:hint="eastAsia"/>
                <w:b/>
                <w:lang w:val="en-US" w:eastAsia="zh-CN"/>
              </w:rPr>
              <w:t>N</w:t>
            </w:r>
            <w:r>
              <w:rPr>
                <w:b/>
                <w:lang w:val="en-US" w:eastAsia="zh-CN"/>
              </w:rPr>
              <w:t>EC</w:t>
            </w:r>
          </w:p>
        </w:tc>
        <w:tc>
          <w:tcPr>
            <w:tcW w:w="1276" w:type="dxa"/>
          </w:tcPr>
          <w:p w14:paraId="6A500111" w14:textId="77777777" w:rsidR="00D539DA" w:rsidRDefault="00D539DA">
            <w:pPr>
              <w:spacing w:after="120"/>
              <w:jc w:val="center"/>
              <w:rPr>
                <w:b/>
                <w:lang w:val="en-US" w:eastAsia="zh-CN"/>
              </w:rPr>
            </w:pPr>
            <w:r>
              <w:rPr>
                <w:b/>
                <w:lang w:eastAsia="zh-CN"/>
              </w:rPr>
              <w:t>Yes, it can be configurable</w:t>
            </w:r>
          </w:p>
        </w:tc>
        <w:tc>
          <w:tcPr>
            <w:tcW w:w="6946" w:type="dxa"/>
          </w:tcPr>
          <w:p w14:paraId="1A45EA5B" w14:textId="77777777" w:rsidR="00D539DA" w:rsidRDefault="00D539DA">
            <w:pPr>
              <w:spacing w:after="120"/>
              <w:rPr>
                <w:bCs/>
                <w:lang w:eastAsia="zh-CN"/>
              </w:rPr>
            </w:pPr>
            <w:r>
              <w:rPr>
                <w:bCs/>
                <w:lang w:eastAsia="zh-CN"/>
              </w:rPr>
              <w:t>In LTE MBMS, there is no PDCP entity at all, namely ROHC is not supported. And it is quite clear that ROHC is usually used for IP packets compression. Given the diversity of NR MBMS service, we think it should be configurable by the network whether this MBS service is supportive for ROHC.</w:t>
            </w:r>
          </w:p>
        </w:tc>
      </w:tr>
      <w:tr w:rsidR="00B466E3" w14:paraId="7597A596" w14:textId="77777777">
        <w:tc>
          <w:tcPr>
            <w:tcW w:w="1276" w:type="dxa"/>
          </w:tcPr>
          <w:p w14:paraId="31F7C79D" w14:textId="77777777" w:rsidR="00B466E3" w:rsidRDefault="00B466E3" w:rsidP="00B466E3">
            <w:pPr>
              <w:spacing w:after="120"/>
              <w:jc w:val="center"/>
              <w:rPr>
                <w:b/>
                <w:lang w:val="en-US" w:eastAsia="zh-CN"/>
              </w:rPr>
            </w:pPr>
            <w:r w:rsidRPr="00830752">
              <w:rPr>
                <w:rFonts w:eastAsia="Malgun Gothic" w:hint="eastAsia"/>
                <w:b/>
                <w:lang w:eastAsia="ko-KR"/>
              </w:rPr>
              <w:t>Sa</w:t>
            </w:r>
            <w:r w:rsidRPr="00830752">
              <w:rPr>
                <w:rFonts w:eastAsia="Malgun Gothic"/>
                <w:b/>
                <w:lang w:eastAsia="ko-KR"/>
              </w:rPr>
              <w:t>msung</w:t>
            </w:r>
          </w:p>
        </w:tc>
        <w:tc>
          <w:tcPr>
            <w:tcW w:w="1276" w:type="dxa"/>
          </w:tcPr>
          <w:p w14:paraId="09B1A522" w14:textId="77777777" w:rsidR="00B466E3" w:rsidRDefault="00B466E3" w:rsidP="00B466E3">
            <w:pPr>
              <w:spacing w:after="120"/>
              <w:jc w:val="center"/>
              <w:rPr>
                <w:b/>
                <w:lang w:eastAsia="zh-CN"/>
              </w:rPr>
            </w:pPr>
            <w:r w:rsidRPr="00830752">
              <w:rPr>
                <w:rFonts w:eastAsia="Malgun Gothic" w:hint="eastAsia"/>
                <w:b/>
                <w:lang w:eastAsia="ko-KR"/>
              </w:rPr>
              <w:t>Yes</w:t>
            </w:r>
          </w:p>
        </w:tc>
        <w:tc>
          <w:tcPr>
            <w:tcW w:w="6946" w:type="dxa"/>
          </w:tcPr>
          <w:p w14:paraId="7F18CDAF" w14:textId="77777777" w:rsidR="00B466E3" w:rsidRDefault="00B466E3" w:rsidP="00B466E3">
            <w:pPr>
              <w:spacing w:after="120"/>
              <w:rPr>
                <w:bCs/>
                <w:lang w:eastAsia="zh-CN"/>
              </w:rPr>
            </w:pPr>
            <w:r w:rsidRPr="00830752">
              <w:rPr>
                <w:rFonts w:eastAsia="Malgun Gothic"/>
                <w:lang w:eastAsia="ko-KR"/>
              </w:rPr>
              <w:t>ROHC is useful for small-sized IP packet. It should be one of major use cases of NR MBS.</w:t>
            </w:r>
          </w:p>
        </w:tc>
      </w:tr>
      <w:tr w:rsidR="00EA39F3" w14:paraId="7179FD4F" w14:textId="77777777">
        <w:tc>
          <w:tcPr>
            <w:tcW w:w="1276" w:type="dxa"/>
          </w:tcPr>
          <w:p w14:paraId="55B864CD" w14:textId="77777777" w:rsidR="00EA39F3" w:rsidRPr="00830752" w:rsidRDefault="00EA39F3" w:rsidP="00EA39F3">
            <w:pPr>
              <w:spacing w:after="120"/>
              <w:jc w:val="center"/>
              <w:rPr>
                <w:rFonts w:eastAsia="Malgun Gothic"/>
                <w:b/>
                <w:lang w:eastAsia="ko-KR"/>
              </w:rPr>
            </w:pPr>
            <w:r w:rsidRPr="00DF1C62">
              <w:rPr>
                <w:rFonts w:eastAsia="Yu Mincho" w:hint="eastAsia"/>
                <w:b/>
                <w:lang w:eastAsia="ja-JP"/>
              </w:rPr>
              <w:t>K</w:t>
            </w:r>
            <w:r w:rsidRPr="00DF1C62">
              <w:rPr>
                <w:rFonts w:eastAsia="Yu Mincho"/>
                <w:b/>
                <w:lang w:eastAsia="ja-JP"/>
              </w:rPr>
              <w:t>yocera</w:t>
            </w:r>
          </w:p>
        </w:tc>
        <w:tc>
          <w:tcPr>
            <w:tcW w:w="1276" w:type="dxa"/>
          </w:tcPr>
          <w:p w14:paraId="1DFFE950" w14:textId="77777777" w:rsidR="00EA39F3" w:rsidRPr="00830752" w:rsidRDefault="00EA39F3" w:rsidP="00EA39F3">
            <w:pPr>
              <w:spacing w:after="120"/>
              <w:jc w:val="center"/>
              <w:rPr>
                <w:rFonts w:eastAsia="Malgun Gothic"/>
                <w:b/>
                <w:lang w:eastAsia="ko-KR"/>
              </w:rPr>
            </w:pPr>
            <w:r w:rsidRPr="00DF1C62">
              <w:rPr>
                <w:rFonts w:eastAsia="Yu Mincho" w:hint="eastAsia"/>
                <w:b/>
                <w:lang w:eastAsia="ja-JP"/>
              </w:rPr>
              <w:t>Y</w:t>
            </w:r>
            <w:r w:rsidRPr="00DF1C62">
              <w:rPr>
                <w:rFonts w:eastAsia="Yu Mincho"/>
                <w:b/>
                <w:lang w:eastAsia="ja-JP"/>
              </w:rPr>
              <w:t>es</w:t>
            </w:r>
          </w:p>
        </w:tc>
        <w:tc>
          <w:tcPr>
            <w:tcW w:w="6946" w:type="dxa"/>
          </w:tcPr>
          <w:p w14:paraId="7DA6578F" w14:textId="77777777" w:rsidR="00EA39F3" w:rsidRPr="00EA39F3" w:rsidRDefault="00EA39F3" w:rsidP="00EA39F3">
            <w:pPr>
              <w:spacing w:after="120"/>
              <w:rPr>
                <w:rFonts w:eastAsia="Malgun Gothic"/>
                <w:bCs/>
                <w:lang w:eastAsia="ko-KR"/>
              </w:rPr>
            </w:pPr>
            <w:r w:rsidRPr="00EA39F3">
              <w:rPr>
                <w:rFonts w:eastAsia="Yu Mincho"/>
                <w:bCs/>
                <w:lang w:eastAsia="ja-JP"/>
              </w:rPr>
              <w:t xml:space="preserve">We think the header (de)compression is still useful for NR MBS. </w:t>
            </w:r>
          </w:p>
        </w:tc>
      </w:tr>
      <w:tr w:rsidR="00716ECF" w14:paraId="19552634" w14:textId="77777777">
        <w:tc>
          <w:tcPr>
            <w:tcW w:w="1276" w:type="dxa"/>
          </w:tcPr>
          <w:p w14:paraId="6FF7C358" w14:textId="77777777" w:rsidR="00716ECF" w:rsidRPr="00DF1C62" w:rsidRDefault="00716ECF" w:rsidP="00716ECF">
            <w:pPr>
              <w:spacing w:after="120"/>
              <w:jc w:val="center"/>
              <w:rPr>
                <w:rFonts w:eastAsia="Yu Mincho"/>
                <w:b/>
                <w:lang w:eastAsia="ja-JP"/>
              </w:rPr>
            </w:pPr>
            <w:r>
              <w:rPr>
                <w:rFonts w:eastAsia="Malgun Gothic"/>
                <w:b/>
                <w:lang w:eastAsia="ko-KR"/>
              </w:rPr>
              <w:t>QC</w:t>
            </w:r>
          </w:p>
        </w:tc>
        <w:tc>
          <w:tcPr>
            <w:tcW w:w="1276" w:type="dxa"/>
          </w:tcPr>
          <w:p w14:paraId="0F0E0CB8" w14:textId="77777777" w:rsidR="00716ECF" w:rsidRPr="00DF1C62" w:rsidRDefault="00716ECF" w:rsidP="00716ECF">
            <w:pPr>
              <w:spacing w:after="120"/>
              <w:jc w:val="center"/>
              <w:rPr>
                <w:rFonts w:eastAsia="Yu Mincho"/>
                <w:b/>
                <w:lang w:eastAsia="ja-JP"/>
              </w:rPr>
            </w:pPr>
            <w:r>
              <w:rPr>
                <w:rFonts w:eastAsia="Malgun Gothic"/>
                <w:b/>
                <w:lang w:eastAsia="ko-KR"/>
              </w:rPr>
              <w:t>Yes</w:t>
            </w:r>
          </w:p>
        </w:tc>
        <w:tc>
          <w:tcPr>
            <w:tcW w:w="6946" w:type="dxa"/>
          </w:tcPr>
          <w:p w14:paraId="290AAB2A" w14:textId="77777777" w:rsidR="00716ECF" w:rsidRPr="00EA39F3" w:rsidRDefault="00716ECF" w:rsidP="00716ECF">
            <w:pPr>
              <w:spacing w:after="120"/>
              <w:rPr>
                <w:rFonts w:eastAsia="Yu Mincho"/>
                <w:bCs/>
                <w:lang w:eastAsia="ja-JP"/>
              </w:rPr>
            </w:pPr>
            <w:r>
              <w:rPr>
                <w:rFonts w:eastAsia="Malgun Gothic"/>
                <w:lang w:eastAsia="ko-KR"/>
              </w:rPr>
              <w:t>May be unidirectional DL only ROHC as optional can be considered as baseline function. FFS whether to support ROHC feedback or not ?</w:t>
            </w:r>
          </w:p>
        </w:tc>
      </w:tr>
      <w:tr w:rsidR="00A261B0" w14:paraId="1676E843" w14:textId="77777777">
        <w:tc>
          <w:tcPr>
            <w:tcW w:w="1276" w:type="dxa"/>
          </w:tcPr>
          <w:p w14:paraId="72A7585A" w14:textId="77777777" w:rsidR="00A261B0" w:rsidRDefault="00A261B0" w:rsidP="00716ECF">
            <w:pPr>
              <w:spacing w:after="120"/>
              <w:jc w:val="center"/>
              <w:rPr>
                <w:rFonts w:eastAsia="Malgun Gothic"/>
                <w:b/>
                <w:lang w:eastAsia="ko-KR"/>
              </w:rPr>
            </w:pPr>
            <w:r>
              <w:rPr>
                <w:rFonts w:hint="eastAsia"/>
                <w:b/>
                <w:lang w:eastAsia="zh-CN"/>
              </w:rPr>
              <w:t>CATT</w:t>
            </w:r>
          </w:p>
        </w:tc>
        <w:tc>
          <w:tcPr>
            <w:tcW w:w="1276" w:type="dxa"/>
          </w:tcPr>
          <w:p w14:paraId="18F56F22" w14:textId="77777777" w:rsidR="00A261B0" w:rsidRDefault="00A261B0" w:rsidP="00716ECF">
            <w:pPr>
              <w:spacing w:after="120"/>
              <w:jc w:val="center"/>
              <w:rPr>
                <w:rFonts w:eastAsia="Malgun Gothic"/>
                <w:b/>
                <w:lang w:eastAsia="ko-KR"/>
              </w:rPr>
            </w:pPr>
            <w:r>
              <w:rPr>
                <w:rFonts w:hint="eastAsia"/>
                <w:b/>
                <w:lang w:eastAsia="zh-CN"/>
              </w:rPr>
              <w:t>Yes but</w:t>
            </w:r>
          </w:p>
        </w:tc>
        <w:tc>
          <w:tcPr>
            <w:tcW w:w="6946" w:type="dxa"/>
          </w:tcPr>
          <w:p w14:paraId="1AB51756" w14:textId="77777777" w:rsidR="00A261B0" w:rsidRPr="00482673" w:rsidRDefault="00A261B0" w:rsidP="006F5837">
            <w:pPr>
              <w:spacing w:after="120"/>
              <w:rPr>
                <w:lang w:eastAsia="zh-CN"/>
              </w:rPr>
            </w:pPr>
            <w:r w:rsidRPr="00482673">
              <w:t>ROHC is efficient for services</w:t>
            </w:r>
            <w:r>
              <w:rPr>
                <w:rFonts w:hint="eastAsia"/>
                <w:lang w:eastAsia="zh-CN"/>
              </w:rPr>
              <w:t xml:space="preserve"> like</w:t>
            </w:r>
            <w:r w:rsidRPr="00482673">
              <w:t xml:space="preserve"> voice</w:t>
            </w:r>
            <w:r>
              <w:rPr>
                <w:rFonts w:hint="eastAsia"/>
                <w:lang w:eastAsia="zh-CN"/>
              </w:rPr>
              <w:t xml:space="preserve"> call</w:t>
            </w:r>
            <w:r w:rsidRPr="00482673">
              <w:rPr>
                <w:rFonts w:hint="eastAsia"/>
                <w:lang w:eastAsia="zh-CN"/>
              </w:rPr>
              <w:t>,</w:t>
            </w:r>
            <w:r w:rsidRPr="00482673">
              <w:rPr>
                <w:rFonts w:hint="eastAsia"/>
              </w:rPr>
              <w:t xml:space="preserve"> </w:t>
            </w:r>
            <w:r w:rsidRPr="00482673">
              <w:rPr>
                <w:rFonts w:hint="eastAsia"/>
                <w:lang w:eastAsia="zh-CN"/>
              </w:rPr>
              <w:t xml:space="preserve">Maybe we could limit the discussion </w:t>
            </w:r>
            <w:r>
              <w:rPr>
                <w:rFonts w:hint="eastAsia"/>
                <w:lang w:eastAsia="zh-CN"/>
              </w:rPr>
              <w:t>on whether to support</w:t>
            </w:r>
            <w:r w:rsidRPr="00482673">
              <w:rPr>
                <w:rFonts w:hint="eastAsia"/>
                <w:lang w:eastAsia="zh-CN"/>
              </w:rPr>
              <w:t xml:space="preserve"> </w:t>
            </w:r>
            <w:r>
              <w:rPr>
                <w:rFonts w:hint="eastAsia"/>
                <w:color w:val="FF0000"/>
                <w:lang w:eastAsia="zh-CN"/>
              </w:rPr>
              <w:t>b</w:t>
            </w:r>
            <w:r w:rsidRPr="00482673">
              <w:rPr>
                <w:color w:val="FF0000"/>
              </w:rPr>
              <w:t>idirectional</w:t>
            </w:r>
            <w:r w:rsidRPr="00482673">
              <w:rPr>
                <w:rFonts w:hint="eastAsia"/>
                <w:color w:val="FF0000"/>
              </w:rPr>
              <w:t xml:space="preserve"> mode ROHC</w:t>
            </w:r>
            <w:r w:rsidRPr="00482673">
              <w:rPr>
                <w:rFonts w:hint="eastAsia"/>
                <w:color w:val="FF0000"/>
                <w:lang w:eastAsia="zh-CN"/>
              </w:rPr>
              <w:t xml:space="preserve"> as </w:t>
            </w:r>
            <w:r w:rsidRPr="00482673">
              <w:rPr>
                <w:rFonts w:hint="eastAsia"/>
              </w:rPr>
              <w:t xml:space="preserve">ROHC in </w:t>
            </w:r>
            <w:r w:rsidRPr="00482673">
              <w:t xml:space="preserve">unidirectional </w:t>
            </w:r>
            <w:r w:rsidRPr="00482673">
              <w:rPr>
                <w:rFonts w:hint="eastAsia"/>
              </w:rPr>
              <w:t xml:space="preserve">mode </w:t>
            </w:r>
            <w:r w:rsidRPr="00482673">
              <w:t xml:space="preserve">is not efficient </w:t>
            </w:r>
            <w:r w:rsidRPr="00482673">
              <w:rPr>
                <w:rFonts w:hint="eastAsia"/>
              </w:rPr>
              <w:t>and may result in additional delay</w:t>
            </w:r>
            <w:r w:rsidRPr="00482673">
              <w:rPr>
                <w:rFonts w:hint="eastAsia"/>
                <w:lang w:eastAsia="zh-CN"/>
              </w:rPr>
              <w:t>.</w:t>
            </w:r>
          </w:p>
          <w:p w14:paraId="304D099F" w14:textId="77777777" w:rsidR="00A261B0" w:rsidRDefault="00A261B0" w:rsidP="00716ECF">
            <w:pPr>
              <w:spacing w:after="120"/>
              <w:rPr>
                <w:rFonts w:eastAsia="Malgun Gothic"/>
                <w:lang w:eastAsia="ko-KR"/>
              </w:rPr>
            </w:pPr>
            <w:r w:rsidRPr="00482673">
              <w:t>F</w:t>
            </w:r>
            <w:r w:rsidRPr="00482673">
              <w:rPr>
                <w:rFonts w:hint="eastAsia"/>
              </w:rPr>
              <w:t xml:space="preserve">or </w:t>
            </w:r>
            <w:r w:rsidRPr="00482673">
              <w:rPr>
                <w:rFonts w:hint="eastAsia"/>
                <w:lang w:eastAsia="zh-CN"/>
              </w:rPr>
              <w:t xml:space="preserve">MBS </w:t>
            </w:r>
            <w:r w:rsidRPr="00482673">
              <w:rPr>
                <w:rFonts w:hint="eastAsia"/>
              </w:rPr>
              <w:t xml:space="preserve">services received in connected </w:t>
            </w:r>
            <w:r w:rsidRPr="00482673">
              <w:rPr>
                <w:rFonts w:hint="eastAsia"/>
                <w:lang w:eastAsia="zh-CN"/>
              </w:rPr>
              <w:t xml:space="preserve">mode </w:t>
            </w:r>
            <w:r w:rsidRPr="00482673">
              <w:rPr>
                <w:rFonts w:hint="eastAsia"/>
              </w:rPr>
              <w:t>only,</w:t>
            </w:r>
            <w:r w:rsidRPr="00482673">
              <w:t xml:space="preserve"> Bidirectional</w:t>
            </w:r>
            <w:r w:rsidRPr="00482673">
              <w:rPr>
                <w:rFonts w:hint="eastAsia"/>
              </w:rPr>
              <w:t xml:space="preserve"> mode is possible as UL feedback channel</w:t>
            </w:r>
            <w:r w:rsidRPr="00482673">
              <w:rPr>
                <w:rFonts w:hint="eastAsia"/>
                <w:lang w:eastAsia="zh-CN"/>
              </w:rPr>
              <w:t xml:space="preserve"> </w:t>
            </w:r>
            <w:r w:rsidRPr="00482673">
              <w:rPr>
                <w:lang w:eastAsia="zh-CN"/>
              </w:rPr>
              <w:t xml:space="preserve">could </w:t>
            </w:r>
            <w:r w:rsidRPr="00482673">
              <w:t>exists</w:t>
            </w:r>
            <w:r w:rsidRPr="00482673">
              <w:rPr>
                <w:rFonts w:hint="eastAsia"/>
              </w:rPr>
              <w:t xml:space="preserve">, so ROHC </w:t>
            </w:r>
            <w:r w:rsidRPr="00482673">
              <w:rPr>
                <w:rFonts w:hint="eastAsia"/>
                <w:lang w:eastAsia="zh-CN"/>
              </w:rPr>
              <w:t>could</w:t>
            </w:r>
            <w:r w:rsidRPr="00482673">
              <w:rPr>
                <w:rFonts w:hint="eastAsia"/>
              </w:rPr>
              <w:t xml:space="preserve"> be supported for service received in connected only</w:t>
            </w:r>
            <w:r w:rsidRPr="00482673">
              <w:rPr>
                <w:rFonts w:hint="eastAsia"/>
                <w:lang w:eastAsia="zh-CN"/>
              </w:rPr>
              <w:t>.</w:t>
            </w:r>
          </w:p>
        </w:tc>
      </w:tr>
      <w:tr w:rsidR="0034006C" w:rsidRPr="007D2177" w14:paraId="50983B81" w14:textId="77777777" w:rsidTr="0048272C">
        <w:tblPrEx>
          <w:tblLook w:val="04A0" w:firstRow="1" w:lastRow="0" w:firstColumn="1" w:lastColumn="0" w:noHBand="0" w:noVBand="1"/>
        </w:tblPrEx>
        <w:tc>
          <w:tcPr>
            <w:tcW w:w="1276" w:type="dxa"/>
            <w:shd w:val="clear" w:color="auto" w:fill="auto"/>
          </w:tcPr>
          <w:p w14:paraId="6AB92176" w14:textId="77777777" w:rsidR="0034006C" w:rsidRPr="007D2177" w:rsidRDefault="00397BBB" w:rsidP="0048272C">
            <w:pPr>
              <w:spacing w:after="120"/>
              <w:jc w:val="center"/>
              <w:rPr>
                <w:b/>
                <w:lang w:eastAsia="zh-CN"/>
              </w:rPr>
            </w:pPr>
            <w:r>
              <w:rPr>
                <w:b/>
                <w:lang w:eastAsia="zh-CN"/>
              </w:rPr>
              <w:t xml:space="preserve"> </w:t>
            </w:r>
            <w:r w:rsidR="0034006C">
              <w:rPr>
                <w:rFonts w:hint="eastAsia"/>
                <w:b/>
                <w:lang w:eastAsia="zh-CN"/>
              </w:rPr>
              <w:t>H</w:t>
            </w:r>
            <w:r w:rsidR="0034006C">
              <w:rPr>
                <w:b/>
                <w:lang w:eastAsia="zh-CN"/>
              </w:rPr>
              <w:t>uawei</w:t>
            </w:r>
            <w:r w:rsidR="0034006C">
              <w:rPr>
                <w:b/>
                <w:lang w:val="en-US" w:eastAsia="zh-CN"/>
              </w:rPr>
              <w:t>, HiSilicon</w:t>
            </w:r>
          </w:p>
        </w:tc>
        <w:tc>
          <w:tcPr>
            <w:tcW w:w="1276" w:type="dxa"/>
            <w:shd w:val="clear" w:color="auto" w:fill="auto"/>
          </w:tcPr>
          <w:p w14:paraId="5B45A4E0" w14:textId="77777777" w:rsidR="0034006C" w:rsidRPr="007D2177" w:rsidRDefault="0034006C" w:rsidP="0048272C">
            <w:pPr>
              <w:spacing w:after="120"/>
              <w:jc w:val="center"/>
              <w:rPr>
                <w:b/>
                <w:lang w:eastAsia="zh-CN"/>
              </w:rPr>
            </w:pPr>
            <w:r>
              <w:rPr>
                <w:rFonts w:hint="eastAsia"/>
                <w:b/>
                <w:lang w:eastAsia="zh-CN"/>
              </w:rPr>
              <w:t>Y</w:t>
            </w:r>
            <w:r>
              <w:rPr>
                <w:b/>
                <w:lang w:eastAsia="zh-CN"/>
              </w:rPr>
              <w:t>es</w:t>
            </w:r>
          </w:p>
        </w:tc>
        <w:tc>
          <w:tcPr>
            <w:tcW w:w="6946" w:type="dxa"/>
            <w:shd w:val="clear" w:color="auto" w:fill="auto"/>
          </w:tcPr>
          <w:p w14:paraId="19D30CA1" w14:textId="77777777" w:rsidR="0034006C" w:rsidRPr="007D2177" w:rsidRDefault="0034006C" w:rsidP="0048272C">
            <w:pPr>
              <w:spacing w:after="120"/>
              <w:rPr>
                <w:b/>
                <w:lang w:eastAsia="zh-CN"/>
              </w:rPr>
            </w:pPr>
            <w:r>
              <w:rPr>
                <w:b/>
                <w:lang w:eastAsia="zh-CN"/>
              </w:rPr>
              <w:t xml:space="preserve">ROHC is especially beneficial for public safety services such as voice which is usually of small packets.  </w:t>
            </w:r>
          </w:p>
        </w:tc>
      </w:tr>
      <w:tr w:rsidR="00EC5547" w:rsidRPr="007D2177" w14:paraId="4704471F" w14:textId="77777777" w:rsidTr="0048272C">
        <w:tblPrEx>
          <w:tblLook w:val="04A0" w:firstRow="1" w:lastRow="0" w:firstColumn="1" w:lastColumn="0" w:noHBand="0" w:noVBand="1"/>
        </w:tblPrEx>
        <w:tc>
          <w:tcPr>
            <w:tcW w:w="1276" w:type="dxa"/>
            <w:shd w:val="clear" w:color="auto" w:fill="auto"/>
          </w:tcPr>
          <w:p w14:paraId="7B2F947C" w14:textId="77777777" w:rsidR="00EC5547" w:rsidRDefault="00EC5547" w:rsidP="00EC5547">
            <w:pPr>
              <w:spacing w:after="120"/>
              <w:jc w:val="center"/>
              <w:rPr>
                <w:b/>
                <w:lang w:val="en-US" w:eastAsia="zh-CN"/>
              </w:rPr>
            </w:pPr>
            <w:r>
              <w:rPr>
                <w:rFonts w:hint="eastAsia"/>
                <w:b/>
                <w:lang w:val="en-US" w:eastAsia="zh-CN"/>
              </w:rPr>
              <w:t>Spreadtrum</w:t>
            </w:r>
          </w:p>
        </w:tc>
        <w:tc>
          <w:tcPr>
            <w:tcW w:w="1276" w:type="dxa"/>
            <w:shd w:val="clear" w:color="auto" w:fill="auto"/>
          </w:tcPr>
          <w:p w14:paraId="6B6043F8" w14:textId="77777777" w:rsidR="00EC5547" w:rsidRDefault="00EC5547" w:rsidP="00EC5547">
            <w:pPr>
              <w:spacing w:after="120"/>
              <w:jc w:val="center"/>
              <w:rPr>
                <w:b/>
                <w:lang w:eastAsia="zh-CN"/>
              </w:rPr>
            </w:pPr>
            <w:r>
              <w:rPr>
                <w:rFonts w:hint="eastAsia"/>
                <w:b/>
                <w:lang w:eastAsia="zh-CN"/>
              </w:rPr>
              <w:t>Yes</w:t>
            </w:r>
          </w:p>
        </w:tc>
        <w:tc>
          <w:tcPr>
            <w:tcW w:w="6946" w:type="dxa"/>
            <w:shd w:val="clear" w:color="auto" w:fill="auto"/>
          </w:tcPr>
          <w:p w14:paraId="671C62B9" w14:textId="77777777" w:rsidR="00EC5547" w:rsidRDefault="00EC5547" w:rsidP="00EC5547">
            <w:pPr>
              <w:spacing w:after="120"/>
              <w:rPr>
                <w:bCs/>
                <w:lang w:eastAsia="zh-CN"/>
              </w:rPr>
            </w:pPr>
            <w:r>
              <w:rPr>
                <w:bCs/>
                <w:lang w:eastAsia="zh-CN"/>
              </w:rPr>
              <w:t>T</w:t>
            </w:r>
            <w:r>
              <w:rPr>
                <w:rFonts w:hint="eastAsia"/>
                <w:bCs/>
                <w:lang w:eastAsia="zh-CN"/>
              </w:rPr>
              <w:t xml:space="preserve">he </w:t>
            </w:r>
            <w:r>
              <w:rPr>
                <w:bCs/>
                <w:lang w:eastAsia="zh-CN"/>
              </w:rPr>
              <w:t>ROHC is beneficial to the services with small data.</w:t>
            </w:r>
          </w:p>
        </w:tc>
      </w:tr>
      <w:tr w:rsidR="005157C0" w:rsidRPr="007D2177" w14:paraId="1301ADE9" w14:textId="77777777" w:rsidTr="0048272C">
        <w:tblPrEx>
          <w:tblLook w:val="04A0" w:firstRow="1" w:lastRow="0" w:firstColumn="1" w:lastColumn="0" w:noHBand="0" w:noVBand="1"/>
        </w:tblPrEx>
        <w:tc>
          <w:tcPr>
            <w:tcW w:w="1276" w:type="dxa"/>
            <w:shd w:val="clear" w:color="auto" w:fill="auto"/>
          </w:tcPr>
          <w:p w14:paraId="0A294A08" w14:textId="77777777" w:rsidR="005157C0" w:rsidRDefault="005157C0" w:rsidP="005157C0">
            <w:pPr>
              <w:spacing w:after="120"/>
              <w:jc w:val="center"/>
              <w:rPr>
                <w:b/>
                <w:lang w:val="en-US" w:eastAsia="zh-CN"/>
              </w:rPr>
            </w:pPr>
            <w:r w:rsidRPr="009A1BE0">
              <w:rPr>
                <w:rFonts w:eastAsia="Malgun Gothic" w:hint="eastAsia"/>
                <w:b/>
                <w:lang w:eastAsia="ko-KR"/>
              </w:rPr>
              <w:t>LG</w:t>
            </w:r>
          </w:p>
        </w:tc>
        <w:tc>
          <w:tcPr>
            <w:tcW w:w="1276" w:type="dxa"/>
            <w:shd w:val="clear" w:color="auto" w:fill="auto"/>
          </w:tcPr>
          <w:p w14:paraId="6D09B93E" w14:textId="77777777" w:rsidR="005157C0" w:rsidRDefault="005157C0" w:rsidP="005157C0">
            <w:pPr>
              <w:spacing w:after="120"/>
              <w:jc w:val="center"/>
              <w:rPr>
                <w:b/>
                <w:lang w:eastAsia="zh-CN"/>
              </w:rPr>
            </w:pPr>
            <w:r w:rsidRPr="009A1BE0">
              <w:rPr>
                <w:rFonts w:eastAsia="Malgun Gothic" w:hint="eastAsia"/>
                <w:b/>
                <w:lang w:eastAsia="ko-KR"/>
              </w:rPr>
              <w:t>Yes</w:t>
            </w:r>
          </w:p>
        </w:tc>
        <w:tc>
          <w:tcPr>
            <w:tcW w:w="6946" w:type="dxa"/>
            <w:shd w:val="clear" w:color="auto" w:fill="auto"/>
          </w:tcPr>
          <w:p w14:paraId="29148366" w14:textId="77777777" w:rsidR="005157C0" w:rsidRDefault="005157C0" w:rsidP="005157C0">
            <w:pPr>
              <w:spacing w:after="120"/>
              <w:rPr>
                <w:bCs/>
                <w:lang w:eastAsia="zh-CN"/>
              </w:rPr>
            </w:pPr>
            <w:r w:rsidRPr="009A1BE0">
              <w:rPr>
                <w:rFonts w:eastAsia="Malgun Gothic" w:hint="eastAsia"/>
                <w:b/>
                <w:lang w:eastAsia="ko-KR"/>
              </w:rPr>
              <w:t>It</w:t>
            </w:r>
            <w:r w:rsidRPr="009A1BE0">
              <w:rPr>
                <w:rFonts w:eastAsia="Malgun Gothic"/>
                <w:b/>
                <w:lang w:eastAsia="ko-KR"/>
              </w:rPr>
              <w:t xml:space="preserve"> is assumed that it is supported in a limited manner such as supporting U-mode only.</w:t>
            </w:r>
          </w:p>
        </w:tc>
      </w:tr>
      <w:tr w:rsidR="00951BF8" w:rsidRPr="007D2177" w14:paraId="59219A9D" w14:textId="77777777" w:rsidTr="0048272C">
        <w:tblPrEx>
          <w:tblLook w:val="04A0" w:firstRow="1" w:lastRow="0" w:firstColumn="1" w:lastColumn="0" w:noHBand="0" w:noVBand="1"/>
        </w:tblPrEx>
        <w:tc>
          <w:tcPr>
            <w:tcW w:w="1276" w:type="dxa"/>
            <w:shd w:val="clear" w:color="auto" w:fill="auto"/>
          </w:tcPr>
          <w:p w14:paraId="42796C8E" w14:textId="77777777" w:rsidR="00951BF8" w:rsidRPr="00491F6A" w:rsidRDefault="00951BF8" w:rsidP="005157C0">
            <w:pPr>
              <w:spacing w:after="120"/>
              <w:jc w:val="center"/>
              <w:rPr>
                <w:rFonts w:eastAsia="等线"/>
                <w:b/>
                <w:lang w:eastAsia="zh-CN"/>
              </w:rPr>
            </w:pPr>
            <w:r w:rsidRPr="00491F6A">
              <w:rPr>
                <w:rFonts w:eastAsia="等线" w:hint="eastAsia"/>
                <w:b/>
                <w:lang w:eastAsia="zh-CN"/>
              </w:rPr>
              <w:lastRenderedPageBreak/>
              <w:t>C</w:t>
            </w:r>
            <w:r w:rsidRPr="00491F6A">
              <w:rPr>
                <w:rFonts w:eastAsia="等线"/>
                <w:b/>
                <w:lang w:eastAsia="zh-CN"/>
              </w:rPr>
              <w:t>MCC</w:t>
            </w:r>
          </w:p>
        </w:tc>
        <w:tc>
          <w:tcPr>
            <w:tcW w:w="1276" w:type="dxa"/>
            <w:shd w:val="clear" w:color="auto" w:fill="auto"/>
          </w:tcPr>
          <w:p w14:paraId="4746642B" w14:textId="77777777" w:rsidR="00951BF8" w:rsidRPr="00491F6A" w:rsidRDefault="00951BF8" w:rsidP="005157C0">
            <w:pPr>
              <w:spacing w:after="120"/>
              <w:jc w:val="center"/>
              <w:rPr>
                <w:rFonts w:eastAsia="等线"/>
                <w:b/>
                <w:lang w:eastAsia="zh-CN"/>
              </w:rPr>
            </w:pPr>
            <w:r w:rsidRPr="00491F6A">
              <w:rPr>
                <w:rFonts w:eastAsia="等线" w:hint="eastAsia"/>
                <w:b/>
                <w:lang w:eastAsia="zh-CN"/>
              </w:rPr>
              <w:t>Y</w:t>
            </w:r>
            <w:r w:rsidRPr="00491F6A">
              <w:rPr>
                <w:rFonts w:eastAsia="等线"/>
                <w:b/>
                <w:lang w:eastAsia="zh-CN"/>
              </w:rPr>
              <w:t>es</w:t>
            </w:r>
          </w:p>
        </w:tc>
        <w:tc>
          <w:tcPr>
            <w:tcW w:w="6946" w:type="dxa"/>
            <w:shd w:val="clear" w:color="auto" w:fill="auto"/>
          </w:tcPr>
          <w:p w14:paraId="727DA4A1" w14:textId="77777777" w:rsidR="00951BF8" w:rsidRPr="00951BF8" w:rsidRDefault="00951BF8" w:rsidP="005157C0">
            <w:pPr>
              <w:spacing w:after="120"/>
              <w:rPr>
                <w:rFonts w:eastAsia="Malgun Gothic"/>
                <w:bCs/>
                <w:lang w:eastAsia="ko-KR"/>
              </w:rPr>
            </w:pPr>
            <w:r w:rsidRPr="00951BF8">
              <w:rPr>
                <w:rFonts w:eastAsia="Malgun Gothic"/>
                <w:bCs/>
                <w:lang w:eastAsia="ko-KR"/>
              </w:rPr>
              <w:t>The header compression/decompression is beneficial in some cases. But we need to wait for SA2’s progress to decide whether it is supported in RAN.</w:t>
            </w:r>
          </w:p>
        </w:tc>
      </w:tr>
      <w:tr w:rsidR="004D6E7E" w:rsidRPr="007D2177" w14:paraId="7BD955BB"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7935690D" w14:textId="77777777" w:rsidR="004D6E7E" w:rsidRPr="004D6E7E" w:rsidRDefault="004D6E7E" w:rsidP="00ED5D27">
            <w:pPr>
              <w:spacing w:after="120"/>
              <w:jc w:val="center"/>
              <w:rPr>
                <w:rFonts w:eastAsia="等线"/>
                <w:b/>
                <w:lang w:eastAsia="zh-CN"/>
              </w:rPr>
            </w:pPr>
            <w:r w:rsidRPr="004D6E7E">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0C06C5" w14:textId="77777777" w:rsidR="004D6E7E" w:rsidRPr="004D6E7E" w:rsidRDefault="004D6E7E" w:rsidP="00ED5D27">
            <w:pPr>
              <w:spacing w:after="120"/>
              <w:jc w:val="center"/>
              <w:rPr>
                <w:rFonts w:eastAsia="等线"/>
                <w:b/>
                <w:lang w:eastAsia="zh-CN"/>
              </w:rPr>
            </w:pPr>
            <w:r w:rsidRPr="004D6E7E">
              <w:rPr>
                <w:rFonts w:eastAsia="等线"/>
                <w:b/>
                <w:lang w:eastAsia="zh-CN"/>
              </w:rPr>
              <w:t>FFS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56C6E8A" w14:textId="77777777" w:rsidR="004D6E7E" w:rsidRPr="004D6E7E" w:rsidRDefault="004D6E7E" w:rsidP="00ED5D27">
            <w:pPr>
              <w:spacing w:after="120"/>
              <w:rPr>
                <w:rFonts w:eastAsia="Malgun Gothic"/>
                <w:bCs/>
                <w:lang w:eastAsia="ko-KR"/>
              </w:rPr>
            </w:pPr>
            <w:r w:rsidRPr="004D6E7E">
              <w:rPr>
                <w:rFonts w:eastAsia="Malgun Gothic"/>
                <w:bCs/>
                <w:lang w:eastAsia="ko-KR"/>
              </w:rPr>
              <w:t>Agree with Lenovo.</w:t>
            </w:r>
          </w:p>
        </w:tc>
      </w:tr>
      <w:tr w:rsidR="00D031A6" w:rsidRPr="007D2177" w14:paraId="5915FAB9"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5BBAF093" w14:textId="77777777" w:rsidR="00D031A6" w:rsidRDefault="00D031A6" w:rsidP="00D031A6">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AC2B2B" w14:textId="77777777" w:rsidR="00D031A6" w:rsidRDefault="00D031A6" w:rsidP="00D031A6">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100DC73" w14:textId="77777777" w:rsidR="00D031A6" w:rsidRDefault="00D031A6" w:rsidP="00D031A6">
            <w:pPr>
              <w:spacing w:after="120"/>
              <w:rPr>
                <w:bCs/>
                <w:lang w:eastAsia="zh-CN"/>
              </w:rPr>
            </w:pPr>
            <w:r>
              <w:rPr>
                <w:bCs/>
                <w:lang w:eastAsia="zh-CN"/>
              </w:rPr>
              <w:t xml:space="preserve">At least Unidirectional mode can be supported for DL MBS traffic. </w:t>
            </w:r>
          </w:p>
        </w:tc>
      </w:tr>
      <w:tr w:rsidR="00177ADF" w:rsidRPr="007D2177" w14:paraId="26E4CCBF"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3B4067F8" w14:textId="77777777" w:rsidR="00177ADF" w:rsidRDefault="00177ADF" w:rsidP="00177ADF">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E169FD" w14:textId="77777777" w:rsidR="00177ADF" w:rsidRDefault="00177ADF" w:rsidP="00177ADF">
            <w:pPr>
              <w:spacing w:after="120"/>
              <w:jc w:val="center"/>
              <w:rPr>
                <w:b/>
                <w:lang w:eastAsia="zh-CN"/>
              </w:rPr>
            </w:pPr>
            <w:r>
              <w:rPr>
                <w:rFonts w:eastAsia="Malgun Gothic"/>
                <w:b/>
                <w:lang w:eastAsia="ko-KR"/>
              </w:rPr>
              <w:t>Yes per need</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2ABE108" w14:textId="77777777" w:rsidR="00177ADF" w:rsidRDefault="00177ADF" w:rsidP="00177ADF">
            <w:pPr>
              <w:spacing w:after="120"/>
              <w:rPr>
                <w:bCs/>
                <w:lang w:eastAsia="zh-CN"/>
              </w:rPr>
            </w:pPr>
            <w:r>
              <w:rPr>
                <w:rFonts w:eastAsia="Malgun Gothic"/>
                <w:lang w:eastAsia="ko-KR"/>
              </w:rPr>
              <w:t xml:space="preserve">NR MBS will support variety of MBS applications. The baseline is ROHC can be configurable per need of an MBS application. More reasonable, the </w:t>
            </w:r>
            <w:proofErr w:type="spellStart"/>
            <w:r>
              <w:rPr>
                <w:rFonts w:eastAsia="Malgun Gothic"/>
                <w:lang w:eastAsia="ko-KR"/>
              </w:rPr>
              <w:t>uni</w:t>
            </w:r>
            <w:proofErr w:type="spellEnd"/>
            <w:r>
              <w:rPr>
                <w:rFonts w:eastAsia="Malgun Gothic"/>
                <w:lang w:eastAsia="ko-KR"/>
              </w:rPr>
              <w:t xml:space="preserve">-directional ROHC is applied to PTM and bi-directional ROHC </w:t>
            </w:r>
            <w:r w:rsidR="00C40B44">
              <w:rPr>
                <w:rFonts w:eastAsia="Malgun Gothic"/>
                <w:lang w:eastAsia="ko-KR"/>
              </w:rPr>
              <w:t>can</w:t>
            </w:r>
            <w:r>
              <w:rPr>
                <w:rFonts w:eastAsia="Malgun Gothic"/>
                <w:lang w:eastAsia="ko-KR"/>
              </w:rPr>
              <w:t xml:space="preserve"> be configured to PTP. Note: it is more tolerable to the air interface overhead if the PTM transmission is shared by large number of UEs.</w:t>
            </w:r>
          </w:p>
        </w:tc>
      </w:tr>
      <w:tr w:rsidR="00C87570" w:rsidRPr="007D2177" w14:paraId="76CA8363"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328F70E3" w14:textId="77777777" w:rsidR="00C87570" w:rsidRPr="00955B42" w:rsidRDefault="00C87570" w:rsidP="00C87570">
            <w:pPr>
              <w:spacing w:after="120"/>
              <w:jc w:val="center"/>
              <w:rPr>
                <w:rFonts w:eastAsia="Malgun Gothic"/>
                <w:b/>
                <w:lang w:eastAsia="ko-KR"/>
              </w:rPr>
            </w:pPr>
            <w:r w:rsidRPr="00955B42">
              <w:rPr>
                <w:rFonts w:eastAsia="Malgun Gothic" w:hint="eastAsia"/>
                <w:b/>
                <w:lang w:eastAsia="ko-KR"/>
              </w:rPr>
              <w:t>K</w:t>
            </w:r>
            <w:r w:rsidRPr="00955B42">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EA8277" w14:textId="77777777" w:rsidR="00C87570" w:rsidRPr="00955B42" w:rsidRDefault="00C87570" w:rsidP="00C87570">
            <w:pPr>
              <w:spacing w:after="120"/>
              <w:jc w:val="center"/>
              <w:rPr>
                <w:rFonts w:eastAsia="Malgun Gothic"/>
                <w:b/>
                <w:lang w:eastAsia="ko-KR"/>
              </w:rPr>
            </w:pPr>
            <w:r w:rsidRPr="00955B42">
              <w:rPr>
                <w:rFonts w:eastAsia="Malgun Gothic" w:hint="eastAsia"/>
                <w:b/>
                <w:lang w:eastAsia="ko-KR"/>
              </w:rPr>
              <w:t>Y</w:t>
            </w:r>
            <w:r w:rsidRPr="00955B42">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69BEC72" w14:textId="77777777" w:rsidR="00C87570" w:rsidRPr="00951BF8" w:rsidRDefault="00C87570" w:rsidP="00C87570">
            <w:pPr>
              <w:spacing w:after="120"/>
              <w:rPr>
                <w:rFonts w:eastAsia="Malgun Gothic"/>
                <w:bCs/>
                <w:lang w:eastAsia="ko-KR"/>
              </w:rPr>
            </w:pPr>
            <w:r>
              <w:rPr>
                <w:rFonts w:eastAsia="Malgun Gothic" w:hint="eastAsia"/>
                <w:bCs/>
                <w:lang w:eastAsia="ko-KR"/>
              </w:rPr>
              <w:t>A</w:t>
            </w:r>
            <w:r>
              <w:rPr>
                <w:rFonts w:eastAsia="Malgun Gothic"/>
                <w:bCs/>
                <w:lang w:eastAsia="ko-KR"/>
              </w:rPr>
              <w:t>gree with Samsung and Huawei</w:t>
            </w:r>
          </w:p>
        </w:tc>
      </w:tr>
      <w:tr w:rsidR="002C2ADD" w:rsidRPr="007D2177" w14:paraId="5D9E893D"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521F7316" w14:textId="77777777" w:rsidR="002C2ADD" w:rsidRPr="00955B42" w:rsidRDefault="002C2ADD" w:rsidP="00C87570">
            <w:pPr>
              <w:spacing w:after="120"/>
              <w:jc w:val="center"/>
              <w:rPr>
                <w:rFonts w:eastAsia="Malgun Gothic"/>
                <w:b/>
                <w:lang w:eastAsia="ko-KR"/>
              </w:rPr>
            </w:pPr>
            <w:r>
              <w:rPr>
                <w:rFonts w:eastAsia="Malgun Gothic"/>
                <w:b/>
                <w:lang w:eastAsia="ko-KR"/>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8EF23B" w14:textId="77777777" w:rsidR="002C2ADD" w:rsidRPr="00955B42" w:rsidRDefault="002C2ADD" w:rsidP="00C87570">
            <w:pPr>
              <w:spacing w:after="120"/>
              <w:jc w:val="center"/>
              <w:rPr>
                <w:rFonts w:eastAsia="Malgun Gothic"/>
                <w:b/>
                <w:lang w:eastAsia="ko-KR"/>
              </w:rPr>
            </w:pPr>
            <w:r>
              <w:rPr>
                <w:rFonts w:eastAsia="Malgun Gothic"/>
                <w:b/>
                <w:lang w:eastAsia="ko-KR"/>
              </w:rPr>
              <w:t>Yes, but</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5EF6FBD" w14:textId="77777777" w:rsidR="002C2ADD" w:rsidRDefault="002C2ADD" w:rsidP="00C87570">
            <w:pPr>
              <w:spacing w:after="120"/>
              <w:rPr>
                <w:rFonts w:eastAsia="Malgun Gothic"/>
                <w:bCs/>
                <w:lang w:eastAsia="ko-KR"/>
              </w:rPr>
            </w:pPr>
            <w:r w:rsidRPr="00F0319D">
              <w:rPr>
                <w:bCs/>
                <w:lang w:eastAsia="zh-CN"/>
              </w:rPr>
              <w:t xml:space="preserve">At least for RRC_CONNCTED UE, </w:t>
            </w:r>
            <w:proofErr w:type="spellStart"/>
            <w:r w:rsidRPr="00F0319D">
              <w:rPr>
                <w:bCs/>
                <w:lang w:eastAsia="zh-CN"/>
              </w:rPr>
              <w:t>RoHC</w:t>
            </w:r>
            <w:proofErr w:type="spellEnd"/>
            <w:r w:rsidRPr="00F0319D">
              <w:rPr>
                <w:bCs/>
                <w:lang w:eastAsia="zh-CN"/>
              </w:rPr>
              <w:t xml:space="preserve"> can be considered for some MBS services</w:t>
            </w:r>
          </w:p>
        </w:tc>
      </w:tr>
      <w:tr w:rsidR="00CA7159" w:rsidRPr="007D2177" w14:paraId="61B44451"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2603D25D" w14:textId="77777777" w:rsidR="00CA7159" w:rsidRDefault="00CA7159" w:rsidP="00C87570">
            <w:pPr>
              <w:spacing w:after="120"/>
              <w:jc w:val="center"/>
              <w:rPr>
                <w:rFonts w:eastAsia="Malgun Gothic"/>
                <w:b/>
                <w:lang w:eastAsia="ko-KR"/>
              </w:rPr>
            </w:pPr>
            <w:r>
              <w:rPr>
                <w:rFonts w:eastAsia="Malgun Gothic"/>
                <w:b/>
                <w:lang w:eastAsia="ko-KR"/>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A9EE28" w14:textId="77777777" w:rsidR="00CA7159" w:rsidRDefault="00CA7159" w:rsidP="00C87570">
            <w:pPr>
              <w:spacing w:after="120"/>
              <w:jc w:val="center"/>
              <w:rPr>
                <w:rFonts w:eastAsia="Malgun Gothic"/>
                <w:b/>
                <w:lang w:eastAsia="ko-KR"/>
              </w:rPr>
            </w:pPr>
            <w:r>
              <w:rPr>
                <w:rFonts w:eastAsia="Malgun Gothic"/>
                <w:b/>
                <w:lang w:eastAsia="ko-KR"/>
              </w:rPr>
              <w:t>Yes, configurable</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1227376" w14:textId="77777777" w:rsidR="00CA7159" w:rsidRPr="00F0319D" w:rsidRDefault="009A2D79" w:rsidP="00C87570">
            <w:pPr>
              <w:spacing w:after="120"/>
              <w:rPr>
                <w:bCs/>
                <w:lang w:eastAsia="zh-CN"/>
              </w:rPr>
            </w:pPr>
            <w:r>
              <w:rPr>
                <w:bCs/>
                <w:lang w:eastAsia="zh-CN"/>
              </w:rPr>
              <w:t>Support for u</w:t>
            </w:r>
            <w:r w:rsidR="00CA7159">
              <w:rPr>
                <w:bCs/>
                <w:lang w:eastAsia="zh-CN"/>
              </w:rPr>
              <w:t>nidirectional as baseline for DL only, other cases need further consideration if needed.</w:t>
            </w:r>
          </w:p>
        </w:tc>
      </w:tr>
      <w:tr w:rsidR="006D1F83" w:rsidRPr="007D2177" w14:paraId="4A3B5461"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5BADB815" w14:textId="77777777" w:rsidR="006D1F83" w:rsidRDefault="006D1F83" w:rsidP="006D1F83">
            <w:pPr>
              <w:spacing w:after="120"/>
              <w:jc w:val="center"/>
              <w:rPr>
                <w:rFonts w:eastAsia="Malgun Gothic"/>
                <w:b/>
                <w:lang w:eastAsia="ko-KR"/>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7BE39C" w14:textId="77777777" w:rsidR="006D1F83" w:rsidRDefault="006D1F83" w:rsidP="006D1F83">
            <w:pPr>
              <w:spacing w:after="120"/>
              <w:jc w:val="center"/>
              <w:rPr>
                <w:rFonts w:eastAsia="Malgun Gothic"/>
                <w:b/>
                <w:lang w:eastAsia="ko-KR"/>
              </w:rPr>
            </w:pPr>
            <w:r>
              <w:rPr>
                <w:rFonts w:hint="eastAsia"/>
                <w:b/>
                <w:lang w:val="en-US"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5D79350" w14:textId="77777777" w:rsidR="006D1F83" w:rsidRPr="006D1F83" w:rsidRDefault="006D1F83" w:rsidP="006D1F83">
            <w:pPr>
              <w:spacing w:after="120"/>
              <w:rPr>
                <w:bCs/>
                <w:lang w:eastAsia="zh-CN"/>
              </w:rPr>
            </w:pPr>
            <w:r w:rsidRPr="006D1F83">
              <w:rPr>
                <w:rFonts w:hint="eastAsia"/>
                <w:bCs/>
                <w:lang w:val="en-US" w:eastAsia="zh-CN"/>
              </w:rPr>
              <w:t>ROHC function is beneficial for packets</w:t>
            </w:r>
            <w:r w:rsidR="00D7306B">
              <w:rPr>
                <w:bCs/>
                <w:lang w:val="en-US" w:eastAsia="zh-CN"/>
              </w:rPr>
              <w:t xml:space="preserve"> of </w:t>
            </w:r>
            <w:r w:rsidR="00D7306B" w:rsidRPr="006D1F83">
              <w:rPr>
                <w:rFonts w:hint="eastAsia"/>
                <w:bCs/>
                <w:lang w:val="en-US" w:eastAsia="zh-CN"/>
              </w:rPr>
              <w:t>small size</w:t>
            </w:r>
            <w:r w:rsidRPr="006D1F83">
              <w:rPr>
                <w:rFonts w:hint="eastAsia"/>
                <w:bCs/>
                <w:lang w:val="en-US" w:eastAsia="zh-CN"/>
              </w:rPr>
              <w:t>.</w:t>
            </w:r>
          </w:p>
        </w:tc>
      </w:tr>
      <w:tr w:rsidR="00384AC1" w:rsidRPr="007D2177" w14:paraId="2D762BFD"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6120F1CA" w14:textId="77777777" w:rsidR="00384AC1" w:rsidRDefault="00384AC1" w:rsidP="00384AC1">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E8C972" w14:textId="77777777" w:rsidR="00384AC1" w:rsidRDefault="00384AC1" w:rsidP="00384AC1">
            <w:pPr>
              <w:spacing w:after="120"/>
              <w:jc w:val="center"/>
              <w:rPr>
                <w:b/>
                <w:lang w:val="en-US"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884E5F1" w14:textId="77777777" w:rsidR="00384AC1" w:rsidRPr="006D1F83" w:rsidRDefault="00384AC1" w:rsidP="00384AC1">
            <w:pPr>
              <w:spacing w:after="120"/>
              <w:rPr>
                <w:bCs/>
                <w:lang w:val="en-US" w:eastAsia="zh-CN"/>
              </w:rPr>
            </w:pPr>
            <w:r>
              <w:rPr>
                <w:b/>
                <w:lang w:eastAsia="zh-CN"/>
              </w:rPr>
              <w:t>We think that the use cases considered for NR MBS would benefit from header compression.</w:t>
            </w:r>
          </w:p>
        </w:tc>
      </w:tr>
      <w:tr w:rsidR="00DC3D1B" w:rsidRPr="007D2177" w14:paraId="24B3E60D" w14:textId="77777777" w:rsidTr="00D57463">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29824FCB" w14:textId="77777777" w:rsidR="00DC3D1B" w:rsidRPr="00955B42" w:rsidRDefault="00DC3D1B" w:rsidP="00D57463">
            <w:pPr>
              <w:spacing w:after="120"/>
              <w:jc w:val="center"/>
              <w:rPr>
                <w:rFonts w:eastAsia="Malgun Gothic"/>
                <w:b/>
                <w:lang w:eastAsia="ko-KR"/>
              </w:rPr>
            </w:pPr>
            <w:r>
              <w:rPr>
                <w:rFonts w:eastAsia="Malgun Gothic"/>
                <w:b/>
                <w:lang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3BF225" w14:textId="77777777" w:rsidR="00DC3D1B" w:rsidRPr="00955B42" w:rsidRDefault="00DC3D1B" w:rsidP="00D57463">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1C52F4A" w14:textId="77777777" w:rsidR="00DC3D1B" w:rsidRPr="00225322" w:rsidRDefault="00DC3D1B" w:rsidP="00D57463">
            <w:pPr>
              <w:spacing w:after="120"/>
              <w:rPr>
                <w:rFonts w:eastAsia="Malgun Gothic"/>
                <w:bCs/>
                <w:lang w:val="en-US" w:eastAsia="zh-CN"/>
              </w:rPr>
            </w:pPr>
            <w:r>
              <w:rPr>
                <w:rFonts w:eastAsia="Malgun Gothic"/>
                <w:bCs/>
                <w:lang w:val="en-US" w:eastAsia="zh-CN"/>
              </w:rPr>
              <w:t>Considering the high compression efficiency on the small IP packet, ROHC should be considered for MBS transmission.</w:t>
            </w:r>
          </w:p>
        </w:tc>
      </w:tr>
      <w:tr w:rsidR="00E63BB1" w:rsidRPr="007D2177" w14:paraId="6F9DA19C"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248D5518" w14:textId="77777777" w:rsidR="00E63BB1" w:rsidRDefault="00E63BB1" w:rsidP="00E63BB1">
            <w:pPr>
              <w:spacing w:after="120"/>
              <w:jc w:val="center"/>
              <w:rPr>
                <w:b/>
                <w:lang w:eastAsia="zh-CN"/>
              </w:rPr>
            </w:pPr>
            <w:ins w:id="52" w:author="Fangying Xiao(Sharp)" w:date="2020-10-09T10:48:00Z">
              <w:r w:rsidRPr="008F5392">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D06416C" w14:textId="77777777" w:rsidR="00E63BB1" w:rsidRDefault="00E63BB1" w:rsidP="00E63BB1">
            <w:pPr>
              <w:spacing w:after="120"/>
              <w:jc w:val="center"/>
              <w:rPr>
                <w:b/>
                <w:lang w:eastAsia="zh-CN"/>
              </w:rPr>
            </w:pPr>
            <w:ins w:id="53" w:author="Fangying Xiao(Sharp)" w:date="2020-10-09T10:48:00Z">
              <w:r w:rsidRPr="008F5392">
                <w:rPr>
                  <w:rFonts w:hint="eastAsia"/>
                  <w:b/>
                  <w:lang w:eastAsia="zh-CN"/>
                </w:rPr>
                <w:t>Yes</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408C5EB" w14:textId="77777777" w:rsidR="00E63BB1" w:rsidRDefault="00E63BB1" w:rsidP="00E63BB1">
            <w:pPr>
              <w:spacing w:after="120"/>
              <w:rPr>
                <w:b/>
                <w:lang w:eastAsia="zh-CN"/>
              </w:rPr>
            </w:pPr>
            <w:ins w:id="54" w:author="Fangying Xiao(Sharp)" w:date="2020-10-09T10:48:00Z">
              <w:r w:rsidRPr="008F5392">
                <w:rPr>
                  <w:bCs/>
                  <w:lang w:eastAsia="zh-CN"/>
                </w:rPr>
                <w:t xml:space="preserve">It is beneficial to have </w:t>
              </w:r>
              <w:proofErr w:type="spellStart"/>
              <w:r w:rsidRPr="008F5392">
                <w:rPr>
                  <w:bCs/>
                  <w:lang w:eastAsia="zh-CN"/>
                </w:rPr>
                <w:t>RoHC</w:t>
              </w:r>
              <w:proofErr w:type="spellEnd"/>
              <w:r w:rsidRPr="008F5392">
                <w:rPr>
                  <w:bCs/>
                  <w:lang w:eastAsia="zh-CN"/>
                </w:rPr>
                <w:t xml:space="preserve"> for IP packet as we have did for non MBS service.</w:t>
              </w:r>
            </w:ins>
          </w:p>
        </w:tc>
      </w:tr>
    </w:tbl>
    <w:p w14:paraId="0D4DC454" w14:textId="77777777" w:rsidR="00B36D6F" w:rsidRDefault="00B36D6F" w:rsidP="00B36D6F">
      <w:pPr>
        <w:spacing w:after="120"/>
        <w:rPr>
          <w:ins w:id="55" w:author="Huawei" w:date="2020-10-04T12:45:00Z"/>
          <w:b/>
          <w:lang w:eastAsia="zh-CN"/>
        </w:rPr>
      </w:pPr>
    </w:p>
    <w:p w14:paraId="7B71784B" w14:textId="77777777" w:rsidR="00B36D6F" w:rsidRDefault="00B36D6F" w:rsidP="00B36D6F">
      <w:pPr>
        <w:spacing w:after="120"/>
        <w:rPr>
          <w:ins w:id="56" w:author="Huawei" w:date="2020-10-04T12:45:00Z"/>
          <w:b/>
          <w:lang w:eastAsia="zh-CN"/>
        </w:rPr>
      </w:pPr>
      <w:ins w:id="57" w:author="Huawei" w:date="2020-10-04T12:45:00Z">
        <w:r>
          <w:rPr>
            <w:b/>
            <w:lang w:eastAsia="zh-CN"/>
          </w:rPr>
          <w:t>Summary:</w:t>
        </w:r>
      </w:ins>
    </w:p>
    <w:p w14:paraId="4B20D4C6" w14:textId="77777777" w:rsidR="00B36D6F" w:rsidRDefault="00B36D6F" w:rsidP="00B36D6F">
      <w:pPr>
        <w:spacing w:after="120"/>
        <w:rPr>
          <w:ins w:id="58" w:author="Huawei" w:date="2020-10-04T12:45:00Z"/>
          <w:b/>
          <w:lang w:eastAsia="zh-CN"/>
        </w:rPr>
      </w:pPr>
      <w:ins w:id="59" w:author="Huawei" w:date="2020-10-04T12:45:00Z">
        <w:r>
          <w:rPr>
            <w:b/>
            <w:lang w:eastAsia="zh-CN"/>
          </w:rPr>
          <w:t>2</w:t>
        </w:r>
        <w:del w:id="60" w:author="Fangying Xiao(Sharp)" w:date="2020-10-09T10:49:00Z">
          <w:r w:rsidDel="00E63BB1">
            <w:rPr>
              <w:b/>
              <w:lang w:eastAsia="zh-CN"/>
            </w:rPr>
            <w:delText>2</w:delText>
          </w:r>
        </w:del>
      </w:ins>
      <w:ins w:id="61" w:author="Fangying Xiao(Sharp)" w:date="2020-10-09T10:49:00Z">
        <w:r w:rsidR="00E63BB1">
          <w:rPr>
            <w:b/>
            <w:lang w:eastAsia="zh-CN"/>
          </w:rPr>
          <w:t>3</w:t>
        </w:r>
      </w:ins>
      <w:ins w:id="62" w:author="Huawei" w:date="2020-10-04T12:45:00Z">
        <w:r>
          <w:rPr>
            <w:b/>
            <w:lang w:eastAsia="zh-CN"/>
          </w:rPr>
          <w:t xml:space="preserve"> companies have provided their views and 2</w:t>
        </w:r>
        <w:del w:id="63" w:author="Fangying Xiao(Sharp)" w:date="2020-10-09T10:49:00Z">
          <w:r w:rsidDel="00E63BB1">
            <w:rPr>
              <w:b/>
              <w:lang w:eastAsia="zh-CN"/>
            </w:rPr>
            <w:delText>0</w:delText>
          </w:r>
        </w:del>
      </w:ins>
      <w:ins w:id="64" w:author="Fangying Xiao(Sharp)" w:date="2020-10-09T10:49:00Z">
        <w:r w:rsidR="00E63BB1">
          <w:rPr>
            <w:b/>
            <w:lang w:eastAsia="zh-CN"/>
          </w:rPr>
          <w:t>1</w:t>
        </w:r>
      </w:ins>
      <w:ins w:id="65" w:author="Huawei" w:date="2020-10-04T12:45:00Z">
        <w:r>
          <w:rPr>
            <w:b/>
            <w:lang w:eastAsia="zh-CN"/>
          </w:rPr>
          <w:t xml:space="preserve"> of them replied “Yes”, and 2 replied “FFS” and think it depends on SA2 architecture. Several companies mentioned that only U-mode is applicable for MBS and </w:t>
        </w:r>
      </w:ins>
      <w:proofErr w:type="spellStart"/>
      <w:ins w:id="66" w:author="Huawei" w:date="2020-10-04T22:37:00Z">
        <w:r w:rsidR="00747EF6">
          <w:rPr>
            <w:b/>
            <w:lang w:eastAsia="zh-CN"/>
          </w:rPr>
          <w:t>RoHC</w:t>
        </w:r>
        <w:proofErr w:type="spellEnd"/>
        <w:r w:rsidR="00747EF6">
          <w:rPr>
            <w:b/>
            <w:lang w:eastAsia="zh-CN"/>
          </w:rPr>
          <w:t xml:space="preserve"> </w:t>
        </w:r>
      </w:ins>
      <w:ins w:id="67" w:author="Huawei" w:date="2020-10-04T12:45:00Z">
        <w:r>
          <w:rPr>
            <w:b/>
            <w:lang w:eastAsia="zh-CN"/>
          </w:rPr>
          <w:t>should be configurable.</w:t>
        </w:r>
      </w:ins>
    </w:p>
    <w:p w14:paraId="458F8FC3" w14:textId="77777777" w:rsidR="00B36D6F" w:rsidRPr="00747EF6" w:rsidRDefault="00B36D6F" w:rsidP="00B36D6F">
      <w:pPr>
        <w:spacing w:after="120"/>
        <w:rPr>
          <w:ins w:id="68" w:author="Huawei" w:date="2020-10-04T12:45:00Z"/>
          <w:b/>
          <w:lang w:eastAsia="zh-CN"/>
        </w:rPr>
      </w:pPr>
    </w:p>
    <w:p w14:paraId="2F8B11E5" w14:textId="77777777" w:rsidR="00B36D6F" w:rsidRDefault="00B36D6F" w:rsidP="00B36D6F">
      <w:pPr>
        <w:spacing w:after="120"/>
        <w:rPr>
          <w:ins w:id="69" w:author="Huawei" w:date="2020-10-04T12:45:00Z"/>
          <w:b/>
          <w:lang w:eastAsia="zh-CN"/>
        </w:rPr>
      </w:pPr>
      <w:ins w:id="70" w:author="Huawei" w:date="2020-10-04T12:45:00Z">
        <w:r>
          <w:rPr>
            <w:rFonts w:hint="eastAsia"/>
            <w:b/>
            <w:lang w:eastAsia="zh-CN"/>
          </w:rPr>
          <w:t>P</w:t>
        </w:r>
        <w:r>
          <w:rPr>
            <w:b/>
            <w:lang w:eastAsia="zh-CN"/>
          </w:rPr>
          <w:t xml:space="preserve">roposal 4: (Working assumption) </w:t>
        </w:r>
        <w:proofErr w:type="spellStart"/>
        <w:r>
          <w:rPr>
            <w:b/>
            <w:lang w:eastAsia="zh-CN"/>
          </w:rPr>
          <w:t>RoHC</w:t>
        </w:r>
        <w:proofErr w:type="spellEnd"/>
        <w:r>
          <w:rPr>
            <w:b/>
            <w:lang w:eastAsia="zh-CN"/>
          </w:rPr>
          <w:t xml:space="preserve"> (at least U-mode) can be configured for </w:t>
        </w:r>
      </w:ins>
      <w:ins w:id="71" w:author="Huawei" w:date="2020-10-04T22:37:00Z">
        <w:r w:rsidR="00747EF6">
          <w:rPr>
            <w:b/>
            <w:lang w:eastAsia="zh-CN"/>
          </w:rPr>
          <w:t xml:space="preserve">NR </w:t>
        </w:r>
      </w:ins>
      <w:ins w:id="72" w:author="Huawei" w:date="2020-10-04T12:45:00Z">
        <w:r>
          <w:rPr>
            <w:b/>
            <w:lang w:eastAsia="zh-CN"/>
          </w:rPr>
          <w:t>MBS bearers.</w:t>
        </w:r>
      </w:ins>
    </w:p>
    <w:p w14:paraId="053A40CE" w14:textId="77777777" w:rsidR="00397BBB" w:rsidRPr="00B36D6F" w:rsidRDefault="00397BBB">
      <w:pPr>
        <w:spacing w:after="120"/>
        <w:rPr>
          <w:b/>
          <w:lang w:eastAsia="zh-CN"/>
        </w:rPr>
      </w:pPr>
    </w:p>
    <w:p w14:paraId="26D4E4AC" w14:textId="77777777" w:rsidR="00397BBB" w:rsidRDefault="00397BBB">
      <w:pPr>
        <w:spacing w:after="120"/>
        <w:rPr>
          <w:b/>
          <w:lang w:eastAsia="zh-CN"/>
        </w:rPr>
      </w:pPr>
      <w:r>
        <w:rPr>
          <w:rFonts w:hint="eastAsia"/>
          <w:b/>
          <w:lang w:eastAsia="zh-CN"/>
        </w:rPr>
        <w:t>Q</w:t>
      </w:r>
      <w:r>
        <w:rPr>
          <w:b/>
          <w:lang w:eastAsia="zh-CN"/>
        </w:rPr>
        <w:t>4b: If the answer to Q4a is yes, companies are further invited to give opinions on which sublayer/entity (e.g. PDCP or an entity in CN) to accommodate this function.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6946"/>
      </w:tblGrid>
      <w:tr w:rsidR="00397BBB" w14:paraId="3EA04F7D" w14:textId="77777777">
        <w:tc>
          <w:tcPr>
            <w:tcW w:w="1276" w:type="dxa"/>
          </w:tcPr>
          <w:p w14:paraId="5055590D" w14:textId="77777777" w:rsidR="00397BBB" w:rsidRDefault="00397BBB">
            <w:pPr>
              <w:spacing w:after="120"/>
              <w:jc w:val="center"/>
              <w:rPr>
                <w:b/>
                <w:lang w:eastAsia="zh-CN"/>
              </w:rPr>
            </w:pPr>
            <w:r>
              <w:rPr>
                <w:b/>
                <w:lang w:eastAsia="zh-CN"/>
              </w:rPr>
              <w:t>Company</w:t>
            </w:r>
          </w:p>
        </w:tc>
        <w:tc>
          <w:tcPr>
            <w:tcW w:w="1276" w:type="dxa"/>
          </w:tcPr>
          <w:p w14:paraId="754614E5" w14:textId="77777777" w:rsidR="00397BBB" w:rsidRDefault="00397BBB">
            <w:pPr>
              <w:spacing w:after="120"/>
              <w:jc w:val="center"/>
              <w:rPr>
                <w:b/>
                <w:lang w:eastAsia="zh-CN"/>
              </w:rPr>
            </w:pPr>
            <w:r>
              <w:rPr>
                <w:b/>
                <w:lang w:eastAsia="zh-CN"/>
              </w:rPr>
              <w:t>Answer (e.g. PDCP or an entity in CN)</w:t>
            </w:r>
          </w:p>
        </w:tc>
        <w:tc>
          <w:tcPr>
            <w:tcW w:w="6946" w:type="dxa"/>
          </w:tcPr>
          <w:p w14:paraId="1C9C98D8" w14:textId="77777777" w:rsidR="00397BBB" w:rsidRDefault="00397BBB">
            <w:pPr>
              <w:spacing w:after="120"/>
              <w:jc w:val="center"/>
              <w:rPr>
                <w:b/>
                <w:lang w:eastAsia="zh-CN"/>
              </w:rPr>
            </w:pPr>
            <w:r>
              <w:rPr>
                <w:b/>
                <w:lang w:eastAsia="zh-CN"/>
              </w:rPr>
              <w:t>Comments</w:t>
            </w:r>
          </w:p>
        </w:tc>
      </w:tr>
      <w:tr w:rsidR="00397BBB" w14:paraId="10AF4C94" w14:textId="77777777">
        <w:tc>
          <w:tcPr>
            <w:tcW w:w="1276" w:type="dxa"/>
          </w:tcPr>
          <w:p w14:paraId="27165105" w14:textId="77777777" w:rsidR="00397BBB" w:rsidRDefault="00397BBB">
            <w:pPr>
              <w:spacing w:after="120"/>
              <w:jc w:val="center"/>
              <w:rPr>
                <w:b/>
                <w:lang w:eastAsia="zh-CN"/>
              </w:rPr>
            </w:pPr>
            <w:r>
              <w:rPr>
                <w:b/>
                <w:lang w:eastAsia="zh-CN"/>
              </w:rPr>
              <w:t>MediaTek</w:t>
            </w:r>
          </w:p>
        </w:tc>
        <w:tc>
          <w:tcPr>
            <w:tcW w:w="1276" w:type="dxa"/>
          </w:tcPr>
          <w:p w14:paraId="1E2EE1CB" w14:textId="77777777" w:rsidR="00397BBB" w:rsidRDefault="00397BBB">
            <w:pPr>
              <w:spacing w:after="120"/>
              <w:jc w:val="center"/>
              <w:rPr>
                <w:b/>
                <w:lang w:eastAsia="zh-CN"/>
              </w:rPr>
            </w:pPr>
            <w:r>
              <w:rPr>
                <w:b/>
                <w:lang w:eastAsia="zh-CN"/>
              </w:rPr>
              <w:t>PDCP</w:t>
            </w:r>
          </w:p>
        </w:tc>
        <w:tc>
          <w:tcPr>
            <w:tcW w:w="6946" w:type="dxa"/>
          </w:tcPr>
          <w:p w14:paraId="0798EC56" w14:textId="77777777" w:rsidR="00397BBB" w:rsidRDefault="00397BBB">
            <w:pPr>
              <w:spacing w:after="120"/>
              <w:rPr>
                <w:lang w:eastAsia="zh-CN"/>
              </w:rPr>
            </w:pPr>
            <w:r>
              <w:rPr>
                <w:lang w:eastAsia="zh-CN"/>
              </w:rPr>
              <w:t xml:space="preserve">PDCP should be the choice considering that the PTP may be used for the transmission over the air for MBS RB. </w:t>
            </w:r>
          </w:p>
        </w:tc>
      </w:tr>
      <w:tr w:rsidR="00397BBB" w14:paraId="50B93B05" w14:textId="77777777">
        <w:tc>
          <w:tcPr>
            <w:tcW w:w="1276" w:type="dxa"/>
          </w:tcPr>
          <w:p w14:paraId="3019791F" w14:textId="77777777" w:rsidR="00397BBB" w:rsidRDefault="00397BBB">
            <w:pPr>
              <w:spacing w:after="120"/>
              <w:rPr>
                <w:b/>
                <w:lang w:eastAsia="zh-CN"/>
              </w:rPr>
            </w:pPr>
            <w:r>
              <w:rPr>
                <w:b/>
                <w:bCs/>
              </w:rPr>
              <w:t>Lenovo, Motorola Mobility</w:t>
            </w:r>
          </w:p>
        </w:tc>
        <w:tc>
          <w:tcPr>
            <w:tcW w:w="1276" w:type="dxa"/>
          </w:tcPr>
          <w:p w14:paraId="5C486C4F" w14:textId="77777777" w:rsidR="00397BBB" w:rsidRDefault="00397BBB">
            <w:pPr>
              <w:spacing w:after="120"/>
              <w:jc w:val="center"/>
              <w:rPr>
                <w:b/>
                <w:lang w:eastAsia="zh-CN"/>
              </w:rPr>
            </w:pPr>
            <w:r>
              <w:rPr>
                <w:rFonts w:hint="eastAsia"/>
                <w:b/>
                <w:lang w:eastAsia="zh-CN"/>
              </w:rPr>
              <w:t>P</w:t>
            </w:r>
            <w:r>
              <w:rPr>
                <w:b/>
                <w:lang w:eastAsia="zh-CN"/>
              </w:rPr>
              <w:t>DCP</w:t>
            </w:r>
          </w:p>
        </w:tc>
        <w:tc>
          <w:tcPr>
            <w:tcW w:w="6946" w:type="dxa"/>
          </w:tcPr>
          <w:p w14:paraId="616FE891" w14:textId="77777777" w:rsidR="00397BBB" w:rsidRDefault="00397BBB">
            <w:pPr>
              <w:spacing w:after="120"/>
              <w:rPr>
                <w:sz w:val="22"/>
                <w:szCs w:val="22"/>
              </w:rPr>
            </w:pPr>
            <w:r>
              <w:rPr>
                <w:sz w:val="22"/>
                <w:szCs w:val="22"/>
              </w:rPr>
              <w:t xml:space="preserve">If header compression/decompression in RAN is needed, then PDCP is the entity which is responsible for </w:t>
            </w:r>
            <w:proofErr w:type="spellStart"/>
            <w:r>
              <w:rPr>
                <w:sz w:val="22"/>
                <w:szCs w:val="22"/>
              </w:rPr>
              <w:t>RoHC</w:t>
            </w:r>
            <w:proofErr w:type="spellEnd"/>
            <w:r>
              <w:rPr>
                <w:sz w:val="22"/>
                <w:szCs w:val="22"/>
              </w:rPr>
              <w:t xml:space="preserve"> of </w:t>
            </w:r>
            <w:proofErr w:type="spellStart"/>
            <w:r>
              <w:rPr>
                <w:sz w:val="22"/>
                <w:szCs w:val="22"/>
              </w:rPr>
              <w:t>Uu</w:t>
            </w:r>
            <w:proofErr w:type="spellEnd"/>
            <w:r>
              <w:rPr>
                <w:sz w:val="22"/>
                <w:szCs w:val="22"/>
              </w:rPr>
              <w:t xml:space="preserve"> interface.</w:t>
            </w:r>
          </w:p>
          <w:p w14:paraId="1D39E2A9" w14:textId="77777777" w:rsidR="00397BBB" w:rsidRDefault="00397BBB">
            <w:pPr>
              <w:spacing w:after="120"/>
              <w:jc w:val="center"/>
              <w:rPr>
                <w:b/>
                <w:lang w:val="en-US" w:eastAsia="zh-CN"/>
              </w:rPr>
            </w:pPr>
          </w:p>
        </w:tc>
      </w:tr>
      <w:tr w:rsidR="00397BBB" w:rsidRPr="00B36D6F" w14:paraId="005D3948" w14:textId="77777777">
        <w:tc>
          <w:tcPr>
            <w:tcW w:w="1276" w:type="dxa"/>
          </w:tcPr>
          <w:p w14:paraId="6D1A0F8C" w14:textId="77777777" w:rsidR="00397BBB" w:rsidRDefault="00397BBB">
            <w:pPr>
              <w:spacing w:after="120"/>
              <w:jc w:val="center"/>
              <w:rPr>
                <w:b/>
                <w:lang w:eastAsia="zh-CN"/>
              </w:rPr>
            </w:pPr>
            <w:r>
              <w:rPr>
                <w:rFonts w:hint="eastAsia"/>
                <w:b/>
                <w:lang w:eastAsia="zh-CN"/>
              </w:rPr>
              <w:t>O</w:t>
            </w:r>
            <w:r>
              <w:rPr>
                <w:b/>
                <w:lang w:eastAsia="zh-CN"/>
              </w:rPr>
              <w:t>PPO</w:t>
            </w:r>
          </w:p>
        </w:tc>
        <w:tc>
          <w:tcPr>
            <w:tcW w:w="1276" w:type="dxa"/>
          </w:tcPr>
          <w:p w14:paraId="1BD35ACF" w14:textId="77777777" w:rsidR="00397BBB" w:rsidRDefault="00397BBB">
            <w:pPr>
              <w:spacing w:after="120"/>
              <w:jc w:val="center"/>
              <w:rPr>
                <w:b/>
                <w:lang w:eastAsia="zh-CN"/>
              </w:rPr>
            </w:pPr>
            <w:r>
              <w:rPr>
                <w:rFonts w:hint="eastAsia"/>
                <w:b/>
                <w:lang w:eastAsia="zh-CN"/>
              </w:rPr>
              <w:t>P</w:t>
            </w:r>
            <w:r>
              <w:rPr>
                <w:b/>
                <w:lang w:eastAsia="zh-CN"/>
              </w:rPr>
              <w:t>DCP</w:t>
            </w:r>
          </w:p>
        </w:tc>
        <w:tc>
          <w:tcPr>
            <w:tcW w:w="6946" w:type="dxa"/>
          </w:tcPr>
          <w:p w14:paraId="164F6EE0" w14:textId="77777777" w:rsidR="00397BBB" w:rsidRPr="00B36D6F" w:rsidRDefault="00397BBB" w:rsidP="00B36D6F">
            <w:pPr>
              <w:spacing w:after="120"/>
              <w:rPr>
                <w:bCs/>
                <w:lang w:eastAsia="zh-CN"/>
              </w:rPr>
            </w:pPr>
            <w:r>
              <w:rPr>
                <w:bCs/>
                <w:lang w:eastAsia="zh-CN"/>
              </w:rPr>
              <w:t>If the PDCP is supported in MBS, and ROHC is in PDCP. So, it is reasonable to support ROGC in PDCP.</w:t>
            </w:r>
          </w:p>
        </w:tc>
      </w:tr>
      <w:tr w:rsidR="00397BBB" w14:paraId="1E549521" w14:textId="77777777">
        <w:tc>
          <w:tcPr>
            <w:tcW w:w="1276" w:type="dxa"/>
          </w:tcPr>
          <w:p w14:paraId="136B3196" w14:textId="77777777" w:rsidR="00397BBB" w:rsidRDefault="00397BBB">
            <w:pPr>
              <w:spacing w:after="120"/>
              <w:jc w:val="center"/>
              <w:rPr>
                <w:b/>
                <w:lang w:eastAsia="zh-CN"/>
              </w:rPr>
            </w:pPr>
            <w:r>
              <w:rPr>
                <w:rFonts w:hint="eastAsia"/>
                <w:b/>
                <w:lang w:eastAsia="zh-CN"/>
              </w:rPr>
              <w:t>ZTE</w:t>
            </w:r>
          </w:p>
        </w:tc>
        <w:tc>
          <w:tcPr>
            <w:tcW w:w="1276" w:type="dxa"/>
          </w:tcPr>
          <w:p w14:paraId="125A0457" w14:textId="77777777" w:rsidR="00397BBB" w:rsidRDefault="00397BBB">
            <w:pPr>
              <w:spacing w:after="120"/>
              <w:jc w:val="center"/>
              <w:rPr>
                <w:b/>
                <w:lang w:eastAsia="zh-CN"/>
              </w:rPr>
            </w:pPr>
            <w:r>
              <w:rPr>
                <w:rFonts w:hint="eastAsia"/>
                <w:b/>
                <w:lang w:eastAsia="zh-CN"/>
              </w:rPr>
              <w:t>PDCP</w:t>
            </w:r>
          </w:p>
        </w:tc>
        <w:tc>
          <w:tcPr>
            <w:tcW w:w="6946" w:type="dxa"/>
          </w:tcPr>
          <w:p w14:paraId="22652BF8" w14:textId="77777777" w:rsidR="00397BBB" w:rsidRDefault="00397BBB">
            <w:pPr>
              <w:spacing w:after="120"/>
              <w:rPr>
                <w:bCs/>
                <w:lang w:eastAsia="zh-CN"/>
              </w:rPr>
            </w:pPr>
            <w:r>
              <w:rPr>
                <w:rFonts w:hint="eastAsia"/>
                <w:bCs/>
                <w:lang w:eastAsia="zh-CN"/>
              </w:rPr>
              <w:t>Current design of PDCP just works.</w:t>
            </w:r>
          </w:p>
        </w:tc>
      </w:tr>
      <w:tr w:rsidR="00D539DA" w14:paraId="49EB8F35" w14:textId="77777777" w:rsidTr="00D539DA">
        <w:tc>
          <w:tcPr>
            <w:tcW w:w="1276" w:type="dxa"/>
            <w:tcBorders>
              <w:top w:val="single" w:sz="4" w:space="0" w:color="auto"/>
              <w:left w:val="single" w:sz="4" w:space="0" w:color="auto"/>
              <w:bottom w:val="single" w:sz="4" w:space="0" w:color="auto"/>
              <w:right w:val="single" w:sz="4" w:space="0" w:color="auto"/>
            </w:tcBorders>
          </w:tcPr>
          <w:p w14:paraId="2DE9DC58" w14:textId="77777777" w:rsidR="00D539DA" w:rsidRDefault="00D539DA">
            <w:pPr>
              <w:spacing w:after="120"/>
              <w:jc w:val="center"/>
              <w:rPr>
                <w:b/>
                <w:lang w:eastAsia="zh-CN"/>
              </w:rPr>
            </w:pPr>
            <w:r>
              <w:rPr>
                <w:b/>
                <w:lang w:eastAsia="zh-CN"/>
              </w:rPr>
              <w:t>NEC</w:t>
            </w:r>
          </w:p>
        </w:tc>
        <w:tc>
          <w:tcPr>
            <w:tcW w:w="1276" w:type="dxa"/>
            <w:tcBorders>
              <w:top w:val="single" w:sz="4" w:space="0" w:color="auto"/>
              <w:left w:val="single" w:sz="4" w:space="0" w:color="auto"/>
              <w:bottom w:val="single" w:sz="4" w:space="0" w:color="auto"/>
              <w:right w:val="single" w:sz="4" w:space="0" w:color="auto"/>
            </w:tcBorders>
          </w:tcPr>
          <w:p w14:paraId="7FB6EF23" w14:textId="77777777" w:rsidR="00D539DA" w:rsidRDefault="00D539DA">
            <w:pPr>
              <w:spacing w:after="120"/>
              <w:jc w:val="center"/>
              <w:rPr>
                <w:b/>
                <w:lang w:eastAsia="zh-CN"/>
              </w:rPr>
            </w:pPr>
            <w:r>
              <w:rPr>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28010362" w14:textId="77777777" w:rsidR="00D539DA" w:rsidRDefault="00D539DA" w:rsidP="00D539DA">
            <w:pPr>
              <w:spacing w:after="120"/>
              <w:rPr>
                <w:bCs/>
                <w:lang w:eastAsia="zh-CN"/>
              </w:rPr>
            </w:pPr>
            <w:r>
              <w:rPr>
                <w:bCs/>
                <w:lang w:eastAsia="zh-CN"/>
              </w:rPr>
              <w:t xml:space="preserve">CN makes no sense. </w:t>
            </w:r>
          </w:p>
        </w:tc>
      </w:tr>
      <w:tr w:rsidR="00B466E3" w14:paraId="7686C72D" w14:textId="77777777" w:rsidTr="00D539DA">
        <w:tc>
          <w:tcPr>
            <w:tcW w:w="1276" w:type="dxa"/>
            <w:tcBorders>
              <w:top w:val="single" w:sz="4" w:space="0" w:color="auto"/>
              <w:left w:val="single" w:sz="4" w:space="0" w:color="auto"/>
              <w:bottom w:val="single" w:sz="4" w:space="0" w:color="auto"/>
              <w:right w:val="single" w:sz="4" w:space="0" w:color="auto"/>
            </w:tcBorders>
          </w:tcPr>
          <w:p w14:paraId="6CE1BE77" w14:textId="77777777" w:rsidR="00B466E3" w:rsidRDefault="00B466E3" w:rsidP="00B466E3">
            <w:pPr>
              <w:spacing w:after="120"/>
              <w:jc w:val="center"/>
              <w:rPr>
                <w:b/>
                <w:lang w:eastAsia="zh-CN"/>
              </w:rPr>
            </w:pPr>
            <w:r w:rsidRPr="00830752">
              <w:rPr>
                <w:rFonts w:eastAsia="Malgun Gothic" w:hint="eastAsia"/>
                <w:b/>
                <w:lang w:eastAsia="ko-KR"/>
              </w:rPr>
              <w:t>Samsung</w:t>
            </w:r>
          </w:p>
        </w:tc>
        <w:tc>
          <w:tcPr>
            <w:tcW w:w="1276" w:type="dxa"/>
            <w:tcBorders>
              <w:top w:val="single" w:sz="4" w:space="0" w:color="auto"/>
              <w:left w:val="single" w:sz="4" w:space="0" w:color="auto"/>
              <w:bottom w:val="single" w:sz="4" w:space="0" w:color="auto"/>
              <w:right w:val="single" w:sz="4" w:space="0" w:color="auto"/>
            </w:tcBorders>
          </w:tcPr>
          <w:p w14:paraId="2B54CFBF" w14:textId="77777777" w:rsidR="00B466E3" w:rsidRDefault="00B466E3" w:rsidP="00B466E3">
            <w:pPr>
              <w:spacing w:after="120"/>
              <w:jc w:val="center"/>
              <w:rPr>
                <w:b/>
                <w:lang w:eastAsia="zh-CN"/>
              </w:rPr>
            </w:pPr>
            <w:r w:rsidRPr="00830752">
              <w:rPr>
                <w:rFonts w:eastAsia="Malgun Gothic" w:hint="eastAsia"/>
                <w:b/>
                <w:lang w:eastAsia="ko-KR"/>
              </w:rPr>
              <w:t>PDCP</w:t>
            </w:r>
          </w:p>
        </w:tc>
        <w:tc>
          <w:tcPr>
            <w:tcW w:w="6946" w:type="dxa"/>
            <w:tcBorders>
              <w:top w:val="single" w:sz="4" w:space="0" w:color="auto"/>
              <w:left w:val="single" w:sz="4" w:space="0" w:color="auto"/>
              <w:bottom w:val="single" w:sz="4" w:space="0" w:color="auto"/>
              <w:right w:val="single" w:sz="4" w:space="0" w:color="auto"/>
            </w:tcBorders>
          </w:tcPr>
          <w:p w14:paraId="6FB2973E" w14:textId="77777777" w:rsidR="00B466E3" w:rsidRPr="00E748C0" w:rsidRDefault="00B466E3" w:rsidP="00B466E3">
            <w:pPr>
              <w:spacing w:after="120"/>
              <w:rPr>
                <w:sz w:val="22"/>
                <w:szCs w:val="22"/>
              </w:rPr>
            </w:pPr>
            <w:r w:rsidRPr="00E748C0">
              <w:rPr>
                <w:rFonts w:hint="eastAsia"/>
                <w:sz w:val="22"/>
                <w:szCs w:val="22"/>
              </w:rPr>
              <w:t>We do</w:t>
            </w:r>
            <w:r w:rsidRPr="00E748C0">
              <w:rPr>
                <w:sz w:val="22"/>
                <w:szCs w:val="22"/>
              </w:rPr>
              <w:t xml:space="preserve"> not need BM-SC-like entity only for ROHC.</w:t>
            </w:r>
          </w:p>
          <w:p w14:paraId="316122F4" w14:textId="77777777" w:rsidR="00B466E3" w:rsidRDefault="00B466E3" w:rsidP="00B466E3">
            <w:pPr>
              <w:spacing w:after="120"/>
              <w:rPr>
                <w:bCs/>
                <w:lang w:eastAsia="zh-CN"/>
              </w:rPr>
            </w:pPr>
            <w:r w:rsidRPr="00E748C0">
              <w:rPr>
                <w:sz w:val="22"/>
                <w:szCs w:val="22"/>
              </w:rPr>
              <w:lastRenderedPageBreak/>
              <w:t xml:space="preserve">PDCP seems to be necessary for reordering function. We can just reuse PDCP similar to </w:t>
            </w:r>
            <w:proofErr w:type="spellStart"/>
            <w:r w:rsidRPr="00E748C0">
              <w:rPr>
                <w:sz w:val="22"/>
                <w:szCs w:val="22"/>
              </w:rPr>
              <w:t>Uu</w:t>
            </w:r>
            <w:proofErr w:type="spellEnd"/>
            <w:r w:rsidRPr="00E748C0">
              <w:rPr>
                <w:sz w:val="22"/>
                <w:szCs w:val="22"/>
              </w:rPr>
              <w:t xml:space="preserve"> ROHC.</w:t>
            </w:r>
            <w:r w:rsidRPr="00830752">
              <w:rPr>
                <w:rFonts w:eastAsia="Malgun Gothic"/>
                <w:b/>
                <w:lang w:eastAsia="ko-KR"/>
              </w:rPr>
              <w:t xml:space="preserve"> </w:t>
            </w:r>
          </w:p>
        </w:tc>
      </w:tr>
      <w:tr w:rsidR="00EA39F3" w14:paraId="3D73512E" w14:textId="77777777" w:rsidTr="00D539DA">
        <w:tc>
          <w:tcPr>
            <w:tcW w:w="1276" w:type="dxa"/>
            <w:tcBorders>
              <w:top w:val="single" w:sz="4" w:space="0" w:color="auto"/>
              <w:left w:val="single" w:sz="4" w:space="0" w:color="auto"/>
              <w:bottom w:val="single" w:sz="4" w:space="0" w:color="auto"/>
              <w:right w:val="single" w:sz="4" w:space="0" w:color="auto"/>
            </w:tcBorders>
          </w:tcPr>
          <w:p w14:paraId="2B93EFB4" w14:textId="77777777" w:rsidR="00EA39F3" w:rsidRPr="00830752" w:rsidRDefault="00EA39F3" w:rsidP="00EA39F3">
            <w:pPr>
              <w:spacing w:after="120"/>
              <w:jc w:val="center"/>
              <w:rPr>
                <w:rFonts w:eastAsia="Malgun Gothic"/>
                <w:b/>
                <w:lang w:eastAsia="ko-KR"/>
              </w:rPr>
            </w:pPr>
            <w:r w:rsidRPr="00DF1C62">
              <w:rPr>
                <w:rFonts w:eastAsia="Yu Mincho" w:hint="eastAsia"/>
                <w:b/>
                <w:lang w:eastAsia="ja-JP"/>
              </w:rPr>
              <w:lastRenderedPageBreak/>
              <w:t>K</w:t>
            </w:r>
            <w:r w:rsidRPr="00DF1C62">
              <w:rPr>
                <w:rFonts w:eastAsia="Yu Mincho"/>
                <w:b/>
                <w:lang w:eastAsia="ja-JP"/>
              </w:rPr>
              <w:t>yocera</w:t>
            </w:r>
          </w:p>
        </w:tc>
        <w:tc>
          <w:tcPr>
            <w:tcW w:w="1276" w:type="dxa"/>
            <w:tcBorders>
              <w:top w:val="single" w:sz="4" w:space="0" w:color="auto"/>
              <w:left w:val="single" w:sz="4" w:space="0" w:color="auto"/>
              <w:bottom w:val="single" w:sz="4" w:space="0" w:color="auto"/>
              <w:right w:val="single" w:sz="4" w:space="0" w:color="auto"/>
            </w:tcBorders>
          </w:tcPr>
          <w:p w14:paraId="655F84A9" w14:textId="77777777" w:rsidR="00EA39F3" w:rsidRPr="00830752" w:rsidRDefault="00EA39F3" w:rsidP="00EA39F3">
            <w:pPr>
              <w:spacing w:after="120"/>
              <w:jc w:val="center"/>
              <w:rPr>
                <w:rFonts w:eastAsia="Malgun Gothic"/>
                <w:b/>
                <w:lang w:eastAsia="ko-KR"/>
              </w:rPr>
            </w:pPr>
            <w:r w:rsidRPr="00DF1C62">
              <w:rPr>
                <w:rFonts w:eastAsia="Yu Mincho" w:hint="eastAsia"/>
                <w:b/>
                <w:lang w:eastAsia="ja-JP"/>
              </w:rPr>
              <w:t>P</w:t>
            </w:r>
            <w:r w:rsidRPr="00DF1C62">
              <w:rPr>
                <w:rFonts w:eastAsia="Yu Mincho"/>
                <w:b/>
                <w:lang w:eastAsia="ja-JP"/>
              </w:rPr>
              <w:t>DCP</w:t>
            </w:r>
          </w:p>
        </w:tc>
        <w:tc>
          <w:tcPr>
            <w:tcW w:w="6946" w:type="dxa"/>
            <w:tcBorders>
              <w:top w:val="single" w:sz="4" w:space="0" w:color="auto"/>
              <w:left w:val="single" w:sz="4" w:space="0" w:color="auto"/>
              <w:bottom w:val="single" w:sz="4" w:space="0" w:color="auto"/>
              <w:right w:val="single" w:sz="4" w:space="0" w:color="auto"/>
            </w:tcBorders>
          </w:tcPr>
          <w:p w14:paraId="1C71310C" w14:textId="77777777" w:rsidR="00EA39F3" w:rsidRPr="00EA39F3" w:rsidRDefault="00EA39F3" w:rsidP="00EA39F3">
            <w:pPr>
              <w:spacing w:after="120"/>
              <w:rPr>
                <w:bCs/>
                <w:sz w:val="22"/>
                <w:szCs w:val="22"/>
              </w:rPr>
            </w:pPr>
            <w:r w:rsidRPr="00EA39F3">
              <w:rPr>
                <w:rFonts w:eastAsia="Yu Mincho" w:hint="eastAsia"/>
                <w:bCs/>
                <w:lang w:eastAsia="ja-JP"/>
              </w:rPr>
              <w:t>W</w:t>
            </w:r>
            <w:r w:rsidRPr="00EA39F3">
              <w:rPr>
                <w:rFonts w:eastAsia="Yu Mincho"/>
                <w:bCs/>
                <w:lang w:eastAsia="ja-JP"/>
              </w:rPr>
              <w:t xml:space="preserve">e think RAN2 should consider the case where the UEs late joins the MBS session. We assume to take </w:t>
            </w:r>
            <w:proofErr w:type="spellStart"/>
            <w:r w:rsidRPr="00EA39F3">
              <w:rPr>
                <w:rFonts w:eastAsia="Yu Mincho"/>
                <w:bCs/>
                <w:lang w:eastAsia="ja-JP"/>
              </w:rPr>
              <w:t>RoHC</w:t>
            </w:r>
            <w:proofErr w:type="spellEnd"/>
            <w:r w:rsidRPr="00EA39F3">
              <w:rPr>
                <w:rFonts w:eastAsia="Yu Mincho"/>
                <w:bCs/>
                <w:lang w:eastAsia="ja-JP"/>
              </w:rPr>
              <w:t xml:space="preserve"> as baseline for header (de)compression. </w:t>
            </w:r>
          </w:p>
        </w:tc>
      </w:tr>
      <w:tr w:rsidR="00716ECF" w14:paraId="4590EECF" w14:textId="77777777" w:rsidTr="00D539DA">
        <w:tc>
          <w:tcPr>
            <w:tcW w:w="1276" w:type="dxa"/>
            <w:tcBorders>
              <w:top w:val="single" w:sz="4" w:space="0" w:color="auto"/>
              <w:left w:val="single" w:sz="4" w:space="0" w:color="auto"/>
              <w:bottom w:val="single" w:sz="4" w:space="0" w:color="auto"/>
              <w:right w:val="single" w:sz="4" w:space="0" w:color="auto"/>
            </w:tcBorders>
          </w:tcPr>
          <w:p w14:paraId="0BFE37EB" w14:textId="77777777" w:rsidR="00716ECF" w:rsidRPr="00DF1C62" w:rsidRDefault="00716ECF" w:rsidP="00EA39F3">
            <w:pPr>
              <w:spacing w:after="120"/>
              <w:jc w:val="center"/>
              <w:rPr>
                <w:rFonts w:eastAsia="Yu Mincho"/>
                <w:b/>
                <w:lang w:eastAsia="ja-JP"/>
              </w:rPr>
            </w:pPr>
            <w:r>
              <w:rPr>
                <w:rFonts w:eastAsia="Yu Mincho"/>
                <w:b/>
                <w:lang w:eastAsia="ja-JP"/>
              </w:rPr>
              <w:t>QC</w:t>
            </w:r>
          </w:p>
        </w:tc>
        <w:tc>
          <w:tcPr>
            <w:tcW w:w="1276" w:type="dxa"/>
            <w:tcBorders>
              <w:top w:val="single" w:sz="4" w:space="0" w:color="auto"/>
              <w:left w:val="single" w:sz="4" w:space="0" w:color="auto"/>
              <w:bottom w:val="single" w:sz="4" w:space="0" w:color="auto"/>
              <w:right w:val="single" w:sz="4" w:space="0" w:color="auto"/>
            </w:tcBorders>
          </w:tcPr>
          <w:p w14:paraId="32B3DC8F" w14:textId="77777777" w:rsidR="00716ECF" w:rsidRPr="00DF1C62" w:rsidRDefault="00716ECF" w:rsidP="00EA39F3">
            <w:pPr>
              <w:spacing w:after="120"/>
              <w:jc w:val="center"/>
              <w:rPr>
                <w:rFonts w:eastAsia="Yu Mincho"/>
                <w:b/>
                <w:lang w:eastAsia="ja-JP"/>
              </w:rPr>
            </w:pPr>
            <w:r>
              <w:rPr>
                <w:rFonts w:eastAsia="Yu Mincho"/>
                <w:b/>
                <w:lang w:eastAsia="ja-JP"/>
              </w:rPr>
              <w:t>PDCP</w:t>
            </w:r>
          </w:p>
        </w:tc>
        <w:tc>
          <w:tcPr>
            <w:tcW w:w="6946" w:type="dxa"/>
            <w:tcBorders>
              <w:top w:val="single" w:sz="4" w:space="0" w:color="auto"/>
              <w:left w:val="single" w:sz="4" w:space="0" w:color="auto"/>
              <w:bottom w:val="single" w:sz="4" w:space="0" w:color="auto"/>
              <w:right w:val="single" w:sz="4" w:space="0" w:color="auto"/>
            </w:tcBorders>
          </w:tcPr>
          <w:p w14:paraId="3921178B" w14:textId="77777777" w:rsidR="00716ECF" w:rsidRPr="00EA39F3" w:rsidRDefault="00716ECF" w:rsidP="00EA39F3">
            <w:pPr>
              <w:spacing w:after="120"/>
              <w:rPr>
                <w:rFonts w:eastAsia="Yu Mincho"/>
                <w:bCs/>
                <w:lang w:eastAsia="ja-JP"/>
              </w:rPr>
            </w:pPr>
          </w:p>
        </w:tc>
      </w:tr>
      <w:tr w:rsidR="00A53528" w14:paraId="01D4B74A" w14:textId="77777777" w:rsidTr="00D539DA">
        <w:tc>
          <w:tcPr>
            <w:tcW w:w="1276" w:type="dxa"/>
            <w:tcBorders>
              <w:top w:val="single" w:sz="4" w:space="0" w:color="auto"/>
              <w:left w:val="single" w:sz="4" w:space="0" w:color="auto"/>
              <w:bottom w:val="single" w:sz="4" w:space="0" w:color="auto"/>
              <w:right w:val="single" w:sz="4" w:space="0" w:color="auto"/>
            </w:tcBorders>
          </w:tcPr>
          <w:p w14:paraId="642667B2" w14:textId="77777777" w:rsidR="00A53528" w:rsidRDefault="00A53528" w:rsidP="00EA39F3">
            <w:pPr>
              <w:spacing w:after="120"/>
              <w:jc w:val="center"/>
              <w:rPr>
                <w:rFonts w:eastAsia="Yu Mincho"/>
                <w:b/>
                <w:lang w:eastAsia="ja-JP"/>
              </w:rPr>
            </w:pPr>
            <w:r w:rsidRPr="006F091D">
              <w:rPr>
                <w:rFonts w:hint="eastAsia"/>
                <w:b/>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3064F21B" w14:textId="77777777" w:rsidR="00A53528" w:rsidRDefault="00A53528" w:rsidP="00EA39F3">
            <w:pPr>
              <w:spacing w:after="120"/>
              <w:jc w:val="center"/>
              <w:rPr>
                <w:rFonts w:eastAsia="Yu Mincho"/>
                <w:b/>
                <w:lang w:eastAsia="ja-JP"/>
              </w:rPr>
            </w:pPr>
            <w:r w:rsidRPr="006F091D">
              <w:rPr>
                <w:rFonts w:hint="eastAsia"/>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2BA8B281" w14:textId="77777777" w:rsidR="00A53528" w:rsidRPr="00EA39F3" w:rsidRDefault="00A53528" w:rsidP="00EA39F3">
            <w:pPr>
              <w:spacing w:after="120"/>
              <w:rPr>
                <w:rFonts w:eastAsia="Yu Mincho"/>
                <w:bCs/>
                <w:lang w:eastAsia="ja-JP"/>
              </w:rPr>
            </w:pPr>
            <w:r w:rsidRPr="006F091D">
              <w:rPr>
                <w:bCs/>
                <w:lang w:eastAsia="zh-CN"/>
              </w:rPr>
              <w:t>I</w:t>
            </w:r>
            <w:r w:rsidRPr="006F091D">
              <w:rPr>
                <w:rFonts w:hint="eastAsia"/>
                <w:bCs/>
                <w:lang w:eastAsia="zh-CN"/>
              </w:rPr>
              <w:t xml:space="preserve">t is </w:t>
            </w:r>
            <w:r w:rsidRPr="006F091D">
              <w:rPr>
                <w:bCs/>
                <w:lang w:eastAsia="zh-CN"/>
              </w:rPr>
              <w:t>natural</w:t>
            </w:r>
            <w:r w:rsidRPr="006F091D">
              <w:rPr>
                <w:rFonts w:hint="eastAsia"/>
                <w:bCs/>
                <w:lang w:eastAsia="zh-CN"/>
              </w:rPr>
              <w:t xml:space="preserve"> for ROHC to be located in PDCP.</w:t>
            </w:r>
          </w:p>
        </w:tc>
      </w:tr>
      <w:tr w:rsidR="0034006C" w:rsidRPr="007D2177" w14:paraId="0A04E774" w14:textId="77777777" w:rsidTr="0034006C">
        <w:tc>
          <w:tcPr>
            <w:tcW w:w="1276" w:type="dxa"/>
            <w:tcBorders>
              <w:top w:val="single" w:sz="4" w:space="0" w:color="auto"/>
              <w:left w:val="single" w:sz="4" w:space="0" w:color="auto"/>
              <w:bottom w:val="single" w:sz="4" w:space="0" w:color="auto"/>
              <w:right w:val="single" w:sz="4" w:space="0" w:color="auto"/>
            </w:tcBorders>
          </w:tcPr>
          <w:p w14:paraId="58883CBE" w14:textId="77777777" w:rsidR="0034006C" w:rsidRPr="0034006C" w:rsidRDefault="0034006C" w:rsidP="0048272C">
            <w:pPr>
              <w:spacing w:after="120"/>
              <w:jc w:val="center"/>
              <w:rPr>
                <w:b/>
                <w:lang w:eastAsia="zh-CN"/>
              </w:rPr>
            </w:pPr>
            <w:r w:rsidRPr="0034006C">
              <w:rPr>
                <w:rFonts w:hint="eastAsia"/>
                <w:b/>
                <w:lang w:eastAsia="zh-CN"/>
              </w:rPr>
              <w:t>H</w:t>
            </w:r>
            <w:r w:rsidRPr="0034006C">
              <w:rPr>
                <w:b/>
                <w:lang w:eastAsia="zh-CN"/>
              </w:rPr>
              <w:t>uawei, HiSilicon</w:t>
            </w:r>
          </w:p>
        </w:tc>
        <w:tc>
          <w:tcPr>
            <w:tcW w:w="1276" w:type="dxa"/>
            <w:tcBorders>
              <w:top w:val="single" w:sz="4" w:space="0" w:color="auto"/>
              <w:left w:val="single" w:sz="4" w:space="0" w:color="auto"/>
              <w:bottom w:val="single" w:sz="4" w:space="0" w:color="auto"/>
              <w:right w:val="single" w:sz="4" w:space="0" w:color="auto"/>
            </w:tcBorders>
          </w:tcPr>
          <w:p w14:paraId="7D8F1AF7" w14:textId="77777777" w:rsidR="0034006C" w:rsidRPr="0034006C" w:rsidRDefault="0034006C" w:rsidP="0048272C">
            <w:pPr>
              <w:spacing w:after="120"/>
              <w:jc w:val="center"/>
              <w:rPr>
                <w:b/>
                <w:lang w:eastAsia="zh-CN"/>
              </w:rPr>
            </w:pPr>
            <w:r w:rsidRPr="0034006C">
              <w:rPr>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760A73AF" w14:textId="77777777" w:rsidR="0034006C" w:rsidRPr="0034006C" w:rsidRDefault="0034006C" w:rsidP="0048272C">
            <w:pPr>
              <w:spacing w:after="120"/>
              <w:rPr>
                <w:bCs/>
                <w:lang w:eastAsia="zh-CN"/>
              </w:rPr>
            </w:pPr>
            <w:r w:rsidRPr="0034006C">
              <w:rPr>
                <w:bCs/>
                <w:lang w:eastAsia="zh-CN"/>
              </w:rPr>
              <w:t>Maybe the simplest way is to reuse PDCP.</w:t>
            </w:r>
          </w:p>
        </w:tc>
      </w:tr>
      <w:tr w:rsidR="00F07410" w:rsidRPr="007D2177" w14:paraId="3909F7A5" w14:textId="77777777" w:rsidTr="0034006C">
        <w:tc>
          <w:tcPr>
            <w:tcW w:w="1276" w:type="dxa"/>
            <w:tcBorders>
              <w:top w:val="single" w:sz="4" w:space="0" w:color="auto"/>
              <w:left w:val="single" w:sz="4" w:space="0" w:color="auto"/>
              <w:bottom w:val="single" w:sz="4" w:space="0" w:color="auto"/>
              <w:right w:val="single" w:sz="4" w:space="0" w:color="auto"/>
            </w:tcBorders>
          </w:tcPr>
          <w:p w14:paraId="79300FC0" w14:textId="77777777" w:rsidR="00F07410" w:rsidRDefault="00F07410" w:rsidP="00F07410">
            <w:pPr>
              <w:spacing w:after="120"/>
              <w:jc w:val="center"/>
              <w:rPr>
                <w:b/>
                <w:lang w:eastAsia="zh-CN"/>
              </w:rPr>
            </w:pPr>
            <w:r>
              <w:rPr>
                <w:rFonts w:hint="eastAsia"/>
                <w:b/>
                <w:lang w:val="en-US" w:eastAsia="zh-CN"/>
              </w:rPr>
              <w:t>Spreadtrum</w:t>
            </w:r>
          </w:p>
        </w:tc>
        <w:tc>
          <w:tcPr>
            <w:tcW w:w="1276" w:type="dxa"/>
            <w:tcBorders>
              <w:top w:val="single" w:sz="4" w:space="0" w:color="auto"/>
              <w:left w:val="single" w:sz="4" w:space="0" w:color="auto"/>
              <w:bottom w:val="single" w:sz="4" w:space="0" w:color="auto"/>
              <w:right w:val="single" w:sz="4" w:space="0" w:color="auto"/>
            </w:tcBorders>
          </w:tcPr>
          <w:p w14:paraId="43D924F2" w14:textId="77777777" w:rsidR="00F07410" w:rsidRDefault="00F07410" w:rsidP="00F07410">
            <w:pPr>
              <w:spacing w:after="120"/>
              <w:jc w:val="center"/>
              <w:rPr>
                <w:b/>
                <w:lang w:eastAsia="zh-CN"/>
              </w:rPr>
            </w:pPr>
            <w:r>
              <w:rPr>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7C6B3CD7" w14:textId="77777777" w:rsidR="00F07410" w:rsidRDefault="00F07410" w:rsidP="00F07410">
            <w:pPr>
              <w:spacing w:after="120"/>
              <w:rPr>
                <w:bCs/>
                <w:lang w:eastAsia="zh-CN"/>
              </w:rPr>
            </w:pPr>
            <w:r>
              <w:rPr>
                <w:bCs/>
                <w:lang w:eastAsia="zh-CN"/>
              </w:rPr>
              <w:t>ROHC should locate in PDCP as in NR.</w:t>
            </w:r>
          </w:p>
        </w:tc>
      </w:tr>
      <w:tr w:rsidR="005157C0" w:rsidRPr="007D2177" w14:paraId="79080F50" w14:textId="77777777" w:rsidTr="0034006C">
        <w:tc>
          <w:tcPr>
            <w:tcW w:w="1276" w:type="dxa"/>
            <w:tcBorders>
              <w:top w:val="single" w:sz="4" w:space="0" w:color="auto"/>
              <w:left w:val="single" w:sz="4" w:space="0" w:color="auto"/>
              <w:bottom w:val="single" w:sz="4" w:space="0" w:color="auto"/>
              <w:right w:val="single" w:sz="4" w:space="0" w:color="auto"/>
            </w:tcBorders>
          </w:tcPr>
          <w:p w14:paraId="4E6E5260" w14:textId="77777777" w:rsidR="005157C0" w:rsidRDefault="005157C0" w:rsidP="005157C0">
            <w:pPr>
              <w:spacing w:after="120"/>
              <w:jc w:val="center"/>
              <w:rPr>
                <w:b/>
                <w:lang w:val="en-US" w:eastAsia="zh-CN"/>
              </w:rPr>
            </w:pPr>
            <w:r w:rsidRPr="009A1BE0">
              <w:rPr>
                <w:rFonts w:eastAsia="Malgun Gothic" w:hint="eastAsia"/>
                <w:b/>
                <w:lang w:eastAsia="ko-KR"/>
              </w:rPr>
              <w:t>LG</w:t>
            </w:r>
          </w:p>
        </w:tc>
        <w:tc>
          <w:tcPr>
            <w:tcW w:w="1276" w:type="dxa"/>
            <w:tcBorders>
              <w:top w:val="single" w:sz="4" w:space="0" w:color="auto"/>
              <w:left w:val="single" w:sz="4" w:space="0" w:color="auto"/>
              <w:bottom w:val="single" w:sz="4" w:space="0" w:color="auto"/>
              <w:right w:val="single" w:sz="4" w:space="0" w:color="auto"/>
            </w:tcBorders>
          </w:tcPr>
          <w:p w14:paraId="795B1A1E" w14:textId="77777777" w:rsidR="005157C0" w:rsidRDefault="005157C0" w:rsidP="005157C0">
            <w:pPr>
              <w:spacing w:after="120"/>
              <w:jc w:val="center"/>
              <w:rPr>
                <w:b/>
                <w:lang w:eastAsia="zh-CN"/>
              </w:rPr>
            </w:pPr>
            <w:r w:rsidRPr="009A1BE0">
              <w:rPr>
                <w:rFonts w:eastAsia="Malgun Gothic" w:hint="eastAsia"/>
                <w:b/>
                <w:lang w:eastAsia="ko-KR"/>
              </w:rPr>
              <w:t>PDCP</w:t>
            </w:r>
          </w:p>
        </w:tc>
        <w:tc>
          <w:tcPr>
            <w:tcW w:w="6946" w:type="dxa"/>
            <w:tcBorders>
              <w:top w:val="single" w:sz="4" w:space="0" w:color="auto"/>
              <w:left w:val="single" w:sz="4" w:space="0" w:color="auto"/>
              <w:bottom w:val="single" w:sz="4" w:space="0" w:color="auto"/>
              <w:right w:val="single" w:sz="4" w:space="0" w:color="auto"/>
            </w:tcBorders>
          </w:tcPr>
          <w:p w14:paraId="3705EAA8" w14:textId="77777777" w:rsidR="005157C0" w:rsidRDefault="005157C0" w:rsidP="005157C0">
            <w:pPr>
              <w:spacing w:after="120"/>
              <w:rPr>
                <w:bCs/>
                <w:lang w:eastAsia="zh-CN"/>
              </w:rPr>
            </w:pPr>
            <w:r w:rsidRPr="009A1BE0">
              <w:rPr>
                <w:rFonts w:eastAsia="Malgun Gothic" w:hint="eastAsia"/>
                <w:bCs/>
                <w:lang w:eastAsia="ko-KR"/>
              </w:rPr>
              <w:t>The ROHC function of PDCP can be used for this.</w:t>
            </w:r>
          </w:p>
        </w:tc>
      </w:tr>
      <w:tr w:rsidR="00951BF8" w:rsidRPr="007D2177" w14:paraId="58DD9F7D" w14:textId="77777777" w:rsidTr="0034006C">
        <w:tc>
          <w:tcPr>
            <w:tcW w:w="1276" w:type="dxa"/>
            <w:tcBorders>
              <w:top w:val="single" w:sz="4" w:space="0" w:color="auto"/>
              <w:left w:val="single" w:sz="4" w:space="0" w:color="auto"/>
              <w:bottom w:val="single" w:sz="4" w:space="0" w:color="auto"/>
              <w:right w:val="single" w:sz="4" w:space="0" w:color="auto"/>
            </w:tcBorders>
          </w:tcPr>
          <w:p w14:paraId="45405990" w14:textId="77777777" w:rsidR="00951BF8" w:rsidRPr="00491F6A" w:rsidRDefault="00951BF8" w:rsidP="005157C0">
            <w:pPr>
              <w:spacing w:after="120"/>
              <w:jc w:val="center"/>
              <w:rPr>
                <w:rFonts w:eastAsia="等线"/>
                <w:b/>
                <w:lang w:eastAsia="zh-CN"/>
              </w:rPr>
            </w:pPr>
            <w:r w:rsidRPr="00491F6A">
              <w:rPr>
                <w:rFonts w:eastAsia="等线" w:hint="eastAsia"/>
                <w:b/>
                <w:lang w:eastAsia="zh-CN"/>
              </w:rPr>
              <w:t>C</w:t>
            </w:r>
            <w:r w:rsidRPr="00491F6A">
              <w:rPr>
                <w:rFonts w:eastAsia="等线"/>
                <w:b/>
                <w:lang w:eastAsia="zh-CN"/>
              </w:rPr>
              <w:t>MCC</w:t>
            </w:r>
          </w:p>
        </w:tc>
        <w:tc>
          <w:tcPr>
            <w:tcW w:w="1276" w:type="dxa"/>
            <w:tcBorders>
              <w:top w:val="single" w:sz="4" w:space="0" w:color="auto"/>
              <w:left w:val="single" w:sz="4" w:space="0" w:color="auto"/>
              <w:bottom w:val="single" w:sz="4" w:space="0" w:color="auto"/>
              <w:right w:val="single" w:sz="4" w:space="0" w:color="auto"/>
            </w:tcBorders>
          </w:tcPr>
          <w:p w14:paraId="50B8B98F" w14:textId="77777777" w:rsidR="00951BF8" w:rsidRPr="00491F6A" w:rsidRDefault="00951BF8" w:rsidP="005157C0">
            <w:pPr>
              <w:spacing w:after="120"/>
              <w:jc w:val="center"/>
              <w:rPr>
                <w:rFonts w:eastAsia="等线"/>
                <w:b/>
                <w:lang w:eastAsia="zh-CN"/>
              </w:rPr>
            </w:pPr>
            <w:r w:rsidRPr="00491F6A">
              <w:rPr>
                <w:rFonts w:eastAsia="等线" w:hint="eastAsia"/>
                <w:b/>
                <w:lang w:eastAsia="zh-CN"/>
              </w:rPr>
              <w:t>P</w:t>
            </w:r>
            <w:r w:rsidRPr="00491F6A">
              <w:rPr>
                <w:rFonts w:eastAsia="等线"/>
                <w:b/>
                <w:lang w:eastAsia="zh-CN"/>
              </w:rPr>
              <w:t>DCP</w:t>
            </w:r>
          </w:p>
        </w:tc>
        <w:tc>
          <w:tcPr>
            <w:tcW w:w="6946" w:type="dxa"/>
            <w:tcBorders>
              <w:top w:val="single" w:sz="4" w:space="0" w:color="auto"/>
              <w:left w:val="single" w:sz="4" w:space="0" w:color="auto"/>
              <w:bottom w:val="single" w:sz="4" w:space="0" w:color="auto"/>
              <w:right w:val="single" w:sz="4" w:space="0" w:color="auto"/>
            </w:tcBorders>
          </w:tcPr>
          <w:p w14:paraId="59B39164" w14:textId="77777777" w:rsidR="00951BF8" w:rsidRPr="009A1BE0" w:rsidRDefault="00951BF8" w:rsidP="005157C0">
            <w:pPr>
              <w:spacing w:after="120"/>
              <w:rPr>
                <w:rFonts w:eastAsia="Malgun Gothic"/>
                <w:bCs/>
                <w:lang w:eastAsia="ko-KR"/>
              </w:rPr>
            </w:pPr>
          </w:p>
        </w:tc>
      </w:tr>
      <w:tr w:rsidR="00D031A6" w:rsidRPr="007D2177" w14:paraId="1950B349" w14:textId="77777777" w:rsidTr="0034006C">
        <w:tc>
          <w:tcPr>
            <w:tcW w:w="1276" w:type="dxa"/>
            <w:tcBorders>
              <w:top w:val="single" w:sz="4" w:space="0" w:color="auto"/>
              <w:left w:val="single" w:sz="4" w:space="0" w:color="auto"/>
              <w:bottom w:val="single" w:sz="4" w:space="0" w:color="auto"/>
              <w:right w:val="single" w:sz="4" w:space="0" w:color="auto"/>
            </w:tcBorders>
          </w:tcPr>
          <w:p w14:paraId="493C6968" w14:textId="77777777" w:rsidR="00D031A6" w:rsidRPr="00491F6A" w:rsidRDefault="00D031A6" w:rsidP="005157C0">
            <w:pPr>
              <w:spacing w:after="120"/>
              <w:jc w:val="center"/>
              <w:rPr>
                <w:rFonts w:eastAsia="等线"/>
                <w:b/>
                <w:lang w:eastAsia="zh-CN"/>
              </w:rPr>
            </w:pPr>
            <w:r>
              <w:rPr>
                <w:rFonts w:eastAsia="等线"/>
                <w:b/>
                <w:lang w:eastAsia="zh-CN"/>
              </w:rPr>
              <w:t>Sony</w:t>
            </w:r>
          </w:p>
        </w:tc>
        <w:tc>
          <w:tcPr>
            <w:tcW w:w="1276" w:type="dxa"/>
            <w:tcBorders>
              <w:top w:val="single" w:sz="4" w:space="0" w:color="auto"/>
              <w:left w:val="single" w:sz="4" w:space="0" w:color="auto"/>
              <w:bottom w:val="single" w:sz="4" w:space="0" w:color="auto"/>
              <w:right w:val="single" w:sz="4" w:space="0" w:color="auto"/>
            </w:tcBorders>
          </w:tcPr>
          <w:p w14:paraId="2DA4A34F" w14:textId="77777777" w:rsidR="00D031A6" w:rsidRPr="00491F6A" w:rsidRDefault="00D031A6" w:rsidP="005157C0">
            <w:pPr>
              <w:spacing w:after="120"/>
              <w:jc w:val="center"/>
              <w:rPr>
                <w:rFonts w:eastAsia="等线"/>
                <w:b/>
                <w:lang w:eastAsia="zh-CN"/>
              </w:rPr>
            </w:pPr>
            <w:r>
              <w:rPr>
                <w:rFonts w:eastAsia="等线"/>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2019D017" w14:textId="77777777" w:rsidR="00D031A6" w:rsidRPr="009A1BE0" w:rsidRDefault="00D031A6" w:rsidP="005157C0">
            <w:pPr>
              <w:spacing w:after="120"/>
              <w:rPr>
                <w:rFonts w:eastAsia="Malgun Gothic"/>
                <w:bCs/>
                <w:lang w:eastAsia="ko-KR"/>
              </w:rPr>
            </w:pPr>
          </w:p>
        </w:tc>
      </w:tr>
      <w:tr w:rsidR="00C40B44" w:rsidRPr="007D2177" w14:paraId="0024DA33" w14:textId="77777777" w:rsidTr="0034006C">
        <w:tc>
          <w:tcPr>
            <w:tcW w:w="1276" w:type="dxa"/>
            <w:tcBorders>
              <w:top w:val="single" w:sz="4" w:space="0" w:color="auto"/>
              <w:left w:val="single" w:sz="4" w:space="0" w:color="auto"/>
              <w:bottom w:val="single" w:sz="4" w:space="0" w:color="auto"/>
              <w:right w:val="single" w:sz="4" w:space="0" w:color="auto"/>
            </w:tcBorders>
          </w:tcPr>
          <w:p w14:paraId="47FAC273" w14:textId="77777777" w:rsidR="00C40B44" w:rsidRDefault="00C40B44" w:rsidP="00C40B44">
            <w:pPr>
              <w:spacing w:after="120"/>
              <w:jc w:val="center"/>
              <w:rPr>
                <w:rFonts w:eastAsia="等线"/>
                <w:b/>
                <w:lang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tcPr>
          <w:p w14:paraId="7A0281D4" w14:textId="77777777" w:rsidR="00C40B44" w:rsidRDefault="00C40B44" w:rsidP="00C40B44">
            <w:pPr>
              <w:spacing w:after="120"/>
              <w:jc w:val="center"/>
              <w:rPr>
                <w:rFonts w:eastAsia="等线"/>
                <w:b/>
                <w:lang w:eastAsia="zh-CN"/>
              </w:rPr>
            </w:pPr>
            <w:r>
              <w:rPr>
                <w:rFonts w:eastAsia="Malgun Gothic"/>
                <w:b/>
                <w:lang w:eastAsia="ko-KR"/>
              </w:rPr>
              <w:t>PDCP</w:t>
            </w:r>
          </w:p>
        </w:tc>
        <w:tc>
          <w:tcPr>
            <w:tcW w:w="6946" w:type="dxa"/>
            <w:tcBorders>
              <w:top w:val="single" w:sz="4" w:space="0" w:color="auto"/>
              <w:left w:val="single" w:sz="4" w:space="0" w:color="auto"/>
              <w:bottom w:val="single" w:sz="4" w:space="0" w:color="auto"/>
              <w:right w:val="single" w:sz="4" w:space="0" w:color="auto"/>
            </w:tcBorders>
          </w:tcPr>
          <w:p w14:paraId="4D3B89DE" w14:textId="77777777" w:rsidR="00C40B44" w:rsidRPr="009A1BE0" w:rsidRDefault="00C40B44" w:rsidP="00C40B44">
            <w:pPr>
              <w:spacing w:after="120"/>
              <w:rPr>
                <w:rFonts w:eastAsia="Malgun Gothic"/>
                <w:bCs/>
                <w:lang w:eastAsia="ko-KR"/>
              </w:rPr>
            </w:pPr>
            <w:r>
              <w:rPr>
                <w:rFonts w:eastAsia="Malgun Gothic"/>
                <w:lang w:eastAsia="ko-KR"/>
              </w:rPr>
              <w:t xml:space="preserve">Reuse NR PDCP existing function. It provides more options to deal with the PTP/PTM dual protocol stack. </w:t>
            </w:r>
          </w:p>
        </w:tc>
      </w:tr>
      <w:tr w:rsidR="00C87570" w:rsidRPr="007D2177" w14:paraId="4858E82A" w14:textId="77777777" w:rsidTr="0034006C">
        <w:tc>
          <w:tcPr>
            <w:tcW w:w="1276" w:type="dxa"/>
            <w:tcBorders>
              <w:top w:val="single" w:sz="4" w:space="0" w:color="auto"/>
              <w:left w:val="single" w:sz="4" w:space="0" w:color="auto"/>
              <w:bottom w:val="single" w:sz="4" w:space="0" w:color="auto"/>
              <w:right w:val="single" w:sz="4" w:space="0" w:color="auto"/>
            </w:tcBorders>
          </w:tcPr>
          <w:p w14:paraId="20D3941F" w14:textId="77777777" w:rsidR="00C87570" w:rsidRPr="00955B42" w:rsidRDefault="00C87570" w:rsidP="00C87570">
            <w:pPr>
              <w:spacing w:after="120"/>
              <w:jc w:val="center"/>
              <w:rPr>
                <w:rFonts w:eastAsia="Malgun Gothic"/>
                <w:b/>
                <w:lang w:eastAsia="ko-KR"/>
              </w:rPr>
            </w:pPr>
            <w:r w:rsidRPr="00955B42">
              <w:rPr>
                <w:rFonts w:eastAsia="Malgun Gothic" w:hint="eastAsia"/>
                <w:b/>
                <w:lang w:eastAsia="ko-KR"/>
              </w:rPr>
              <w:t>K</w:t>
            </w:r>
            <w:r w:rsidRPr="00955B42">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tcPr>
          <w:p w14:paraId="6FE62893" w14:textId="77777777" w:rsidR="00C87570" w:rsidRPr="00955B42" w:rsidRDefault="00C87570" w:rsidP="00C87570">
            <w:pPr>
              <w:spacing w:after="120"/>
              <w:jc w:val="center"/>
              <w:rPr>
                <w:rFonts w:eastAsia="Malgun Gothic"/>
                <w:b/>
                <w:lang w:eastAsia="ko-KR"/>
              </w:rPr>
            </w:pPr>
            <w:r w:rsidRPr="00955B42">
              <w:rPr>
                <w:rFonts w:eastAsia="Malgun Gothic" w:hint="eastAsia"/>
                <w:b/>
                <w:lang w:eastAsia="ko-KR"/>
              </w:rPr>
              <w:t>P</w:t>
            </w:r>
            <w:r w:rsidRPr="00955B42">
              <w:rPr>
                <w:rFonts w:eastAsia="Malgun Gothic"/>
                <w:b/>
                <w:lang w:eastAsia="ko-KR"/>
              </w:rPr>
              <w:t>DCP</w:t>
            </w:r>
          </w:p>
        </w:tc>
        <w:tc>
          <w:tcPr>
            <w:tcW w:w="6946" w:type="dxa"/>
            <w:tcBorders>
              <w:top w:val="single" w:sz="4" w:space="0" w:color="auto"/>
              <w:left w:val="single" w:sz="4" w:space="0" w:color="auto"/>
              <w:bottom w:val="single" w:sz="4" w:space="0" w:color="auto"/>
              <w:right w:val="single" w:sz="4" w:space="0" w:color="auto"/>
            </w:tcBorders>
          </w:tcPr>
          <w:p w14:paraId="6BAF8A48" w14:textId="77777777" w:rsidR="00C87570" w:rsidRPr="009A1BE0" w:rsidRDefault="00C87570" w:rsidP="00C87570">
            <w:pPr>
              <w:spacing w:after="120"/>
              <w:rPr>
                <w:rFonts w:eastAsia="Malgun Gothic"/>
                <w:bCs/>
                <w:lang w:eastAsia="ko-KR"/>
              </w:rPr>
            </w:pPr>
            <w:r>
              <w:rPr>
                <w:rFonts w:eastAsia="Malgun Gothic" w:hint="eastAsia"/>
                <w:bCs/>
                <w:lang w:eastAsia="ko-KR"/>
              </w:rPr>
              <w:t>P</w:t>
            </w:r>
            <w:r>
              <w:rPr>
                <w:rFonts w:eastAsia="Malgun Gothic"/>
                <w:bCs/>
                <w:lang w:eastAsia="ko-KR"/>
              </w:rPr>
              <w:t>DCP as in NR.</w:t>
            </w:r>
          </w:p>
        </w:tc>
      </w:tr>
      <w:tr w:rsidR="002C2ADD" w:rsidRPr="007D2177" w14:paraId="61A37D58" w14:textId="77777777" w:rsidTr="0034006C">
        <w:tc>
          <w:tcPr>
            <w:tcW w:w="1276" w:type="dxa"/>
            <w:tcBorders>
              <w:top w:val="single" w:sz="4" w:space="0" w:color="auto"/>
              <w:left w:val="single" w:sz="4" w:space="0" w:color="auto"/>
              <w:bottom w:val="single" w:sz="4" w:space="0" w:color="auto"/>
              <w:right w:val="single" w:sz="4" w:space="0" w:color="auto"/>
            </w:tcBorders>
          </w:tcPr>
          <w:p w14:paraId="15CF5E6A" w14:textId="77777777" w:rsidR="002C2ADD" w:rsidRPr="00955B42" w:rsidRDefault="002C2ADD" w:rsidP="00C87570">
            <w:pPr>
              <w:spacing w:after="120"/>
              <w:jc w:val="center"/>
              <w:rPr>
                <w:rFonts w:eastAsia="Malgun Gothic"/>
                <w:b/>
                <w:lang w:eastAsia="ko-KR"/>
              </w:rPr>
            </w:pPr>
            <w:r>
              <w:rPr>
                <w:rFonts w:eastAsia="Malgun Gothic"/>
                <w:b/>
                <w:lang w:eastAsia="ko-KR"/>
              </w:rPr>
              <w:t>Intel</w:t>
            </w:r>
          </w:p>
        </w:tc>
        <w:tc>
          <w:tcPr>
            <w:tcW w:w="1276" w:type="dxa"/>
            <w:tcBorders>
              <w:top w:val="single" w:sz="4" w:space="0" w:color="auto"/>
              <w:left w:val="single" w:sz="4" w:space="0" w:color="auto"/>
              <w:bottom w:val="single" w:sz="4" w:space="0" w:color="auto"/>
              <w:right w:val="single" w:sz="4" w:space="0" w:color="auto"/>
            </w:tcBorders>
          </w:tcPr>
          <w:p w14:paraId="4F65C31A" w14:textId="77777777" w:rsidR="002C2ADD" w:rsidRPr="00955B42" w:rsidRDefault="002C2ADD" w:rsidP="00C87570">
            <w:pPr>
              <w:spacing w:after="120"/>
              <w:jc w:val="center"/>
              <w:rPr>
                <w:rFonts w:eastAsia="Malgun Gothic"/>
                <w:b/>
                <w:lang w:eastAsia="ko-KR"/>
              </w:rPr>
            </w:pPr>
            <w:r>
              <w:rPr>
                <w:rFonts w:eastAsia="Malgun Gothic"/>
                <w:b/>
                <w:lang w:eastAsia="ko-KR"/>
              </w:rPr>
              <w:t>PDCP</w:t>
            </w:r>
          </w:p>
        </w:tc>
        <w:tc>
          <w:tcPr>
            <w:tcW w:w="6946" w:type="dxa"/>
            <w:tcBorders>
              <w:top w:val="single" w:sz="4" w:space="0" w:color="auto"/>
              <w:left w:val="single" w:sz="4" w:space="0" w:color="auto"/>
              <w:bottom w:val="single" w:sz="4" w:space="0" w:color="auto"/>
              <w:right w:val="single" w:sz="4" w:space="0" w:color="auto"/>
            </w:tcBorders>
          </w:tcPr>
          <w:p w14:paraId="0DFA97F0" w14:textId="77777777" w:rsidR="002C2ADD" w:rsidRDefault="002C2ADD" w:rsidP="00C87570">
            <w:pPr>
              <w:spacing w:after="120"/>
              <w:rPr>
                <w:rFonts w:eastAsia="Malgun Gothic"/>
                <w:bCs/>
                <w:lang w:eastAsia="ko-KR"/>
              </w:rPr>
            </w:pPr>
          </w:p>
        </w:tc>
      </w:tr>
      <w:tr w:rsidR="00CA7159" w:rsidRPr="007D2177" w14:paraId="3C1E729B" w14:textId="77777777" w:rsidTr="0034006C">
        <w:tc>
          <w:tcPr>
            <w:tcW w:w="1276" w:type="dxa"/>
            <w:tcBorders>
              <w:top w:val="single" w:sz="4" w:space="0" w:color="auto"/>
              <w:left w:val="single" w:sz="4" w:space="0" w:color="auto"/>
              <w:bottom w:val="single" w:sz="4" w:space="0" w:color="auto"/>
              <w:right w:val="single" w:sz="4" w:space="0" w:color="auto"/>
            </w:tcBorders>
          </w:tcPr>
          <w:p w14:paraId="580C8AC9" w14:textId="77777777" w:rsidR="00CA7159" w:rsidRDefault="00CA7159" w:rsidP="00C87570">
            <w:pPr>
              <w:spacing w:after="120"/>
              <w:jc w:val="center"/>
              <w:rPr>
                <w:rFonts w:eastAsia="Malgun Gothic"/>
                <w:b/>
                <w:lang w:eastAsia="ko-KR"/>
              </w:rPr>
            </w:pPr>
            <w:r>
              <w:rPr>
                <w:rFonts w:eastAsia="Malgun Gothic"/>
                <w:b/>
                <w:lang w:eastAsia="ko-KR"/>
              </w:rPr>
              <w:t>Ericsson</w:t>
            </w:r>
          </w:p>
        </w:tc>
        <w:tc>
          <w:tcPr>
            <w:tcW w:w="1276" w:type="dxa"/>
            <w:tcBorders>
              <w:top w:val="single" w:sz="4" w:space="0" w:color="auto"/>
              <w:left w:val="single" w:sz="4" w:space="0" w:color="auto"/>
              <w:bottom w:val="single" w:sz="4" w:space="0" w:color="auto"/>
              <w:right w:val="single" w:sz="4" w:space="0" w:color="auto"/>
            </w:tcBorders>
          </w:tcPr>
          <w:p w14:paraId="7435177C" w14:textId="77777777" w:rsidR="00CA7159" w:rsidRDefault="00CA7159" w:rsidP="00C87570">
            <w:pPr>
              <w:spacing w:after="120"/>
              <w:jc w:val="center"/>
              <w:rPr>
                <w:rFonts w:eastAsia="Malgun Gothic"/>
                <w:b/>
                <w:lang w:eastAsia="ko-KR"/>
              </w:rPr>
            </w:pPr>
            <w:r>
              <w:rPr>
                <w:rFonts w:eastAsia="Malgun Gothic"/>
                <w:b/>
                <w:lang w:eastAsia="ko-KR"/>
              </w:rPr>
              <w:t>PDCP</w:t>
            </w:r>
          </w:p>
        </w:tc>
        <w:tc>
          <w:tcPr>
            <w:tcW w:w="6946" w:type="dxa"/>
            <w:tcBorders>
              <w:top w:val="single" w:sz="4" w:space="0" w:color="auto"/>
              <w:left w:val="single" w:sz="4" w:space="0" w:color="auto"/>
              <w:bottom w:val="single" w:sz="4" w:space="0" w:color="auto"/>
              <w:right w:val="single" w:sz="4" w:space="0" w:color="auto"/>
            </w:tcBorders>
          </w:tcPr>
          <w:p w14:paraId="33D2E16A" w14:textId="77777777" w:rsidR="00CA7159" w:rsidRDefault="00CA7159" w:rsidP="00C87570">
            <w:pPr>
              <w:spacing w:after="120"/>
              <w:rPr>
                <w:rFonts w:eastAsia="Malgun Gothic"/>
                <w:bCs/>
                <w:lang w:eastAsia="ko-KR"/>
              </w:rPr>
            </w:pPr>
          </w:p>
        </w:tc>
      </w:tr>
      <w:tr w:rsidR="00EE58A9" w:rsidRPr="007D2177" w14:paraId="531F5805" w14:textId="77777777" w:rsidTr="0034006C">
        <w:tc>
          <w:tcPr>
            <w:tcW w:w="1276" w:type="dxa"/>
            <w:tcBorders>
              <w:top w:val="single" w:sz="4" w:space="0" w:color="auto"/>
              <w:left w:val="single" w:sz="4" w:space="0" w:color="auto"/>
              <w:bottom w:val="single" w:sz="4" w:space="0" w:color="auto"/>
              <w:right w:val="single" w:sz="4" w:space="0" w:color="auto"/>
            </w:tcBorders>
          </w:tcPr>
          <w:p w14:paraId="771F68A4" w14:textId="77777777" w:rsidR="00EE58A9" w:rsidRDefault="00EE58A9" w:rsidP="00EE58A9">
            <w:pPr>
              <w:spacing w:after="120"/>
              <w:jc w:val="center"/>
              <w:rPr>
                <w:rFonts w:eastAsia="Malgun Gothic"/>
                <w:b/>
                <w:lang w:eastAsia="ko-KR"/>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0AFE4E99" w14:textId="77777777" w:rsidR="00EE58A9" w:rsidRDefault="00EE58A9" w:rsidP="00EE58A9">
            <w:pPr>
              <w:spacing w:after="120"/>
              <w:jc w:val="center"/>
              <w:rPr>
                <w:rFonts w:eastAsia="Malgun Gothic"/>
                <w:b/>
                <w:lang w:eastAsia="ko-KR"/>
              </w:rPr>
            </w:pPr>
            <w:r>
              <w:rPr>
                <w:rFonts w:hint="eastAsia"/>
                <w:b/>
                <w:lang w:val="en-US" w:eastAsia="zh-CN"/>
              </w:rPr>
              <w:t>PDCP</w:t>
            </w:r>
          </w:p>
        </w:tc>
        <w:tc>
          <w:tcPr>
            <w:tcW w:w="6946" w:type="dxa"/>
            <w:tcBorders>
              <w:top w:val="single" w:sz="4" w:space="0" w:color="auto"/>
              <w:left w:val="single" w:sz="4" w:space="0" w:color="auto"/>
              <w:bottom w:val="single" w:sz="4" w:space="0" w:color="auto"/>
              <w:right w:val="single" w:sz="4" w:space="0" w:color="auto"/>
            </w:tcBorders>
          </w:tcPr>
          <w:p w14:paraId="5919F02A" w14:textId="77777777" w:rsidR="00EE58A9" w:rsidRDefault="00EE58A9" w:rsidP="00EE58A9">
            <w:pPr>
              <w:spacing w:after="120"/>
              <w:rPr>
                <w:rFonts w:eastAsia="Malgun Gothic"/>
                <w:bCs/>
                <w:lang w:eastAsia="ko-KR"/>
              </w:rPr>
            </w:pPr>
            <w:r>
              <w:rPr>
                <w:rFonts w:hint="eastAsia"/>
                <w:bCs/>
                <w:lang w:val="en-US" w:eastAsia="zh-CN"/>
              </w:rPr>
              <w:t xml:space="preserve">If CN is not responsible for IP header compression, </w:t>
            </w:r>
            <w:r w:rsidR="002A46F9">
              <w:rPr>
                <w:bCs/>
                <w:lang w:val="en-US" w:eastAsia="zh-CN"/>
              </w:rPr>
              <w:t xml:space="preserve">the </w:t>
            </w:r>
            <w:r>
              <w:rPr>
                <w:rFonts w:hint="eastAsia"/>
                <w:bCs/>
                <w:lang w:val="en-US" w:eastAsia="zh-CN"/>
              </w:rPr>
              <w:t xml:space="preserve">PDCP layer is </w:t>
            </w:r>
            <w:r w:rsidR="009A2C41">
              <w:rPr>
                <w:bCs/>
                <w:lang w:val="en-US" w:eastAsia="zh-CN"/>
              </w:rPr>
              <w:t xml:space="preserve">the </w:t>
            </w:r>
            <w:r w:rsidR="00E80123">
              <w:rPr>
                <w:bCs/>
                <w:lang w:val="en-US" w:eastAsia="zh-CN"/>
              </w:rPr>
              <w:t>best</w:t>
            </w:r>
            <w:r>
              <w:rPr>
                <w:rFonts w:hint="eastAsia"/>
                <w:bCs/>
                <w:lang w:val="en-US" w:eastAsia="zh-CN"/>
              </w:rPr>
              <w:t xml:space="preserve"> choice to accommodate </w:t>
            </w:r>
            <w:r w:rsidR="006A08BD">
              <w:rPr>
                <w:bCs/>
                <w:lang w:val="en-US" w:eastAsia="zh-CN"/>
              </w:rPr>
              <w:t xml:space="preserve">the </w:t>
            </w:r>
            <w:r w:rsidR="00AA0473">
              <w:rPr>
                <w:bCs/>
                <w:lang w:val="en-US" w:eastAsia="zh-CN"/>
              </w:rPr>
              <w:t>ROHC</w:t>
            </w:r>
            <w:r>
              <w:rPr>
                <w:rFonts w:hint="eastAsia"/>
                <w:bCs/>
                <w:lang w:val="en-US" w:eastAsia="zh-CN"/>
              </w:rPr>
              <w:t xml:space="preserve"> function.</w:t>
            </w:r>
          </w:p>
        </w:tc>
      </w:tr>
      <w:tr w:rsidR="00384AC1" w:rsidRPr="007D2177" w14:paraId="2246A681" w14:textId="77777777" w:rsidTr="0034006C">
        <w:tc>
          <w:tcPr>
            <w:tcW w:w="1276" w:type="dxa"/>
            <w:tcBorders>
              <w:top w:val="single" w:sz="4" w:space="0" w:color="auto"/>
              <w:left w:val="single" w:sz="4" w:space="0" w:color="auto"/>
              <w:bottom w:val="single" w:sz="4" w:space="0" w:color="auto"/>
              <w:right w:val="single" w:sz="4" w:space="0" w:color="auto"/>
            </w:tcBorders>
          </w:tcPr>
          <w:p w14:paraId="74808CB5" w14:textId="77777777" w:rsidR="00384AC1" w:rsidRDefault="00384AC1" w:rsidP="00384AC1">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tcPr>
          <w:p w14:paraId="02A2F43E" w14:textId="77777777" w:rsidR="00384AC1" w:rsidRDefault="00384AC1" w:rsidP="00384AC1">
            <w:pPr>
              <w:spacing w:after="120"/>
              <w:jc w:val="center"/>
              <w:rPr>
                <w:b/>
                <w:lang w:val="en-US" w:eastAsia="zh-CN"/>
              </w:rPr>
            </w:pPr>
            <w:r>
              <w:rPr>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4080A4FF" w14:textId="77777777" w:rsidR="00384AC1" w:rsidRDefault="00384AC1" w:rsidP="00384AC1">
            <w:pPr>
              <w:spacing w:after="120"/>
              <w:rPr>
                <w:bCs/>
                <w:lang w:val="en-US" w:eastAsia="zh-CN"/>
              </w:rPr>
            </w:pPr>
            <w:r>
              <w:rPr>
                <w:bCs/>
                <w:lang w:eastAsia="zh-CN"/>
              </w:rPr>
              <w:t>Likely simplest solution is to reuse the solution for unicast PDU sessions and have header compression in PDCP.</w:t>
            </w:r>
          </w:p>
        </w:tc>
      </w:tr>
      <w:tr w:rsidR="00800CE5" w:rsidRPr="007D2177" w14:paraId="6BE89182" w14:textId="77777777" w:rsidTr="00D57463">
        <w:tc>
          <w:tcPr>
            <w:tcW w:w="1276" w:type="dxa"/>
            <w:tcBorders>
              <w:top w:val="single" w:sz="4" w:space="0" w:color="auto"/>
              <w:left w:val="single" w:sz="4" w:space="0" w:color="auto"/>
              <w:bottom w:val="single" w:sz="4" w:space="0" w:color="auto"/>
              <w:right w:val="single" w:sz="4" w:space="0" w:color="auto"/>
            </w:tcBorders>
          </w:tcPr>
          <w:p w14:paraId="0B6E6182" w14:textId="77777777" w:rsidR="00800CE5" w:rsidRPr="00184601" w:rsidRDefault="00800CE5" w:rsidP="00D57463">
            <w:pPr>
              <w:spacing w:after="120"/>
              <w:jc w:val="center"/>
              <w:rPr>
                <w:rFonts w:eastAsia="Malgun Gothic"/>
                <w:b/>
                <w:lang w:val="en-US" w:eastAsia="zh-CN"/>
              </w:rPr>
            </w:pPr>
            <w:r>
              <w:rPr>
                <w:rFonts w:eastAsia="Malgun Gothic"/>
                <w:b/>
                <w:lang w:val="en-US" w:eastAsia="zh-CN"/>
              </w:rPr>
              <w:t>Apple</w:t>
            </w:r>
          </w:p>
        </w:tc>
        <w:tc>
          <w:tcPr>
            <w:tcW w:w="1276" w:type="dxa"/>
            <w:tcBorders>
              <w:top w:val="single" w:sz="4" w:space="0" w:color="auto"/>
              <w:left w:val="single" w:sz="4" w:space="0" w:color="auto"/>
              <w:bottom w:val="single" w:sz="4" w:space="0" w:color="auto"/>
              <w:right w:val="single" w:sz="4" w:space="0" w:color="auto"/>
            </w:tcBorders>
          </w:tcPr>
          <w:p w14:paraId="249F6602" w14:textId="77777777" w:rsidR="00800CE5" w:rsidRPr="00955B42" w:rsidRDefault="00800CE5" w:rsidP="00D57463">
            <w:pPr>
              <w:spacing w:after="120"/>
              <w:jc w:val="center"/>
              <w:rPr>
                <w:rFonts w:eastAsia="Malgun Gothic"/>
                <w:b/>
                <w:lang w:eastAsia="ko-KR"/>
              </w:rPr>
            </w:pPr>
            <w:r>
              <w:rPr>
                <w:rFonts w:eastAsia="Malgun Gothic"/>
                <w:b/>
                <w:lang w:eastAsia="ko-KR"/>
              </w:rPr>
              <w:t>PDCP</w:t>
            </w:r>
          </w:p>
        </w:tc>
        <w:tc>
          <w:tcPr>
            <w:tcW w:w="6946" w:type="dxa"/>
            <w:tcBorders>
              <w:top w:val="single" w:sz="4" w:space="0" w:color="auto"/>
              <w:left w:val="single" w:sz="4" w:space="0" w:color="auto"/>
              <w:bottom w:val="single" w:sz="4" w:space="0" w:color="auto"/>
              <w:right w:val="single" w:sz="4" w:space="0" w:color="auto"/>
            </w:tcBorders>
          </w:tcPr>
          <w:p w14:paraId="121933E5" w14:textId="77777777" w:rsidR="00800CE5" w:rsidRDefault="00800CE5" w:rsidP="00D57463">
            <w:pPr>
              <w:spacing w:after="120"/>
              <w:rPr>
                <w:rFonts w:eastAsia="Malgun Gothic"/>
                <w:bCs/>
                <w:lang w:eastAsia="ko-KR"/>
              </w:rPr>
            </w:pPr>
          </w:p>
        </w:tc>
      </w:tr>
      <w:tr w:rsidR="00E63BB1" w:rsidRPr="007D2177" w14:paraId="2141C116" w14:textId="77777777" w:rsidTr="0034006C">
        <w:tc>
          <w:tcPr>
            <w:tcW w:w="1276" w:type="dxa"/>
            <w:tcBorders>
              <w:top w:val="single" w:sz="4" w:space="0" w:color="auto"/>
              <w:left w:val="single" w:sz="4" w:space="0" w:color="auto"/>
              <w:bottom w:val="single" w:sz="4" w:space="0" w:color="auto"/>
              <w:right w:val="single" w:sz="4" w:space="0" w:color="auto"/>
            </w:tcBorders>
          </w:tcPr>
          <w:p w14:paraId="542326B4" w14:textId="77777777" w:rsidR="00E63BB1" w:rsidRDefault="00E63BB1" w:rsidP="00E63BB1">
            <w:pPr>
              <w:spacing w:after="120"/>
              <w:jc w:val="center"/>
              <w:rPr>
                <w:b/>
                <w:lang w:eastAsia="zh-CN"/>
              </w:rPr>
            </w:pPr>
            <w:ins w:id="73" w:author="Fangying Xiao(Sharp)" w:date="2020-10-09T10:49:00Z">
              <w:r w:rsidRPr="008F5392">
                <w:rPr>
                  <w:rFonts w:hint="eastAsia"/>
                  <w:b/>
                  <w:lang w:eastAsia="zh-CN"/>
                </w:rPr>
                <w:t>S</w:t>
              </w:r>
              <w:r w:rsidRPr="008F5392">
                <w:rPr>
                  <w:b/>
                  <w:lang w:eastAsia="zh-CN"/>
                </w:rPr>
                <w:t>harp</w:t>
              </w:r>
            </w:ins>
          </w:p>
        </w:tc>
        <w:tc>
          <w:tcPr>
            <w:tcW w:w="1276" w:type="dxa"/>
            <w:tcBorders>
              <w:top w:val="single" w:sz="4" w:space="0" w:color="auto"/>
              <w:left w:val="single" w:sz="4" w:space="0" w:color="auto"/>
              <w:bottom w:val="single" w:sz="4" w:space="0" w:color="auto"/>
              <w:right w:val="single" w:sz="4" w:space="0" w:color="auto"/>
            </w:tcBorders>
          </w:tcPr>
          <w:p w14:paraId="6390B89B" w14:textId="77777777" w:rsidR="00E63BB1" w:rsidRDefault="00E63BB1" w:rsidP="00E63BB1">
            <w:pPr>
              <w:spacing w:after="120"/>
              <w:jc w:val="center"/>
              <w:rPr>
                <w:b/>
                <w:lang w:eastAsia="zh-CN"/>
              </w:rPr>
            </w:pPr>
            <w:ins w:id="74" w:author="Fangying Xiao(Sharp)" w:date="2020-10-09T10:49:00Z">
              <w:r w:rsidRPr="008F5392">
                <w:rPr>
                  <w:rFonts w:hint="eastAsia"/>
                  <w:b/>
                  <w:lang w:eastAsia="zh-CN"/>
                </w:rPr>
                <w:t>PDCP</w:t>
              </w:r>
            </w:ins>
          </w:p>
        </w:tc>
        <w:tc>
          <w:tcPr>
            <w:tcW w:w="6946" w:type="dxa"/>
            <w:tcBorders>
              <w:top w:val="single" w:sz="4" w:space="0" w:color="auto"/>
              <w:left w:val="single" w:sz="4" w:space="0" w:color="auto"/>
              <w:bottom w:val="single" w:sz="4" w:space="0" w:color="auto"/>
              <w:right w:val="single" w:sz="4" w:space="0" w:color="auto"/>
            </w:tcBorders>
          </w:tcPr>
          <w:p w14:paraId="4206FDC2" w14:textId="77777777" w:rsidR="00E63BB1" w:rsidRDefault="00E63BB1" w:rsidP="00E63BB1">
            <w:pPr>
              <w:spacing w:after="120"/>
              <w:rPr>
                <w:bCs/>
                <w:lang w:eastAsia="zh-CN"/>
              </w:rPr>
            </w:pPr>
            <w:ins w:id="75" w:author="Fangying Xiao(Sharp)" w:date="2020-10-09T10:49:00Z">
              <w:r w:rsidRPr="008F5392">
                <w:rPr>
                  <w:bCs/>
                  <w:lang w:eastAsia="zh-CN"/>
                </w:rPr>
                <w:t xml:space="preserve">If PDCP is supported, We did not see any necessary or benefit to move it to other entity. </w:t>
              </w:r>
            </w:ins>
          </w:p>
        </w:tc>
      </w:tr>
    </w:tbl>
    <w:p w14:paraId="72993903" w14:textId="77777777" w:rsidR="00571F61" w:rsidRDefault="00571F61" w:rsidP="00571F61">
      <w:pPr>
        <w:spacing w:after="120"/>
        <w:rPr>
          <w:ins w:id="76" w:author="Huawei" w:date="2020-10-04T12:46:00Z"/>
          <w:b/>
          <w:lang w:val="en-US" w:eastAsia="zh-CN"/>
        </w:rPr>
      </w:pPr>
    </w:p>
    <w:p w14:paraId="7B2D27FD" w14:textId="77777777" w:rsidR="00571F61" w:rsidRDefault="00571F61" w:rsidP="00571F61">
      <w:pPr>
        <w:spacing w:after="120"/>
        <w:rPr>
          <w:ins w:id="77" w:author="Huawei" w:date="2020-10-04T12:46:00Z"/>
          <w:b/>
          <w:lang w:val="en-US" w:eastAsia="zh-CN"/>
        </w:rPr>
      </w:pPr>
      <w:ins w:id="78" w:author="Huawei" w:date="2020-10-04T12:46:00Z">
        <w:r>
          <w:rPr>
            <w:rFonts w:hint="eastAsia"/>
            <w:b/>
            <w:lang w:val="en-US" w:eastAsia="zh-CN"/>
          </w:rPr>
          <w:t>S</w:t>
        </w:r>
        <w:r>
          <w:rPr>
            <w:b/>
            <w:lang w:val="en-US" w:eastAsia="zh-CN"/>
          </w:rPr>
          <w:t>ummary:</w:t>
        </w:r>
      </w:ins>
    </w:p>
    <w:p w14:paraId="0E641783" w14:textId="77777777" w:rsidR="00571F61" w:rsidRDefault="00571F61" w:rsidP="00571F61">
      <w:pPr>
        <w:spacing w:after="120"/>
        <w:rPr>
          <w:ins w:id="79" w:author="Huawei" w:date="2020-10-04T12:46:00Z"/>
          <w:b/>
          <w:lang w:val="en-US" w:eastAsia="zh-CN"/>
        </w:rPr>
      </w:pPr>
      <w:ins w:id="80" w:author="Huawei" w:date="2020-10-04T12:46:00Z">
        <w:r>
          <w:rPr>
            <w:rFonts w:hint="eastAsia"/>
            <w:b/>
            <w:lang w:val="en-US" w:eastAsia="zh-CN"/>
          </w:rPr>
          <w:t>2</w:t>
        </w:r>
        <w:del w:id="81" w:author="Fangying Xiao(Sharp)" w:date="2020-10-09T10:49:00Z">
          <w:r w:rsidDel="00E63BB1">
            <w:rPr>
              <w:b/>
              <w:lang w:val="en-US" w:eastAsia="zh-CN"/>
            </w:rPr>
            <w:delText>2</w:delText>
          </w:r>
        </w:del>
      </w:ins>
      <w:ins w:id="82" w:author="Fangying Xiao(Sharp)" w:date="2020-10-09T10:49:00Z">
        <w:r w:rsidR="00E63BB1">
          <w:rPr>
            <w:b/>
            <w:lang w:val="en-US" w:eastAsia="zh-CN"/>
          </w:rPr>
          <w:t>3</w:t>
        </w:r>
      </w:ins>
      <w:ins w:id="83" w:author="Huawei" w:date="2020-10-04T12:46:00Z">
        <w:r>
          <w:rPr>
            <w:b/>
            <w:lang w:val="en-US" w:eastAsia="zh-CN"/>
          </w:rPr>
          <w:t xml:space="preserve"> companies have provided their views, and all of them think PDCP can be used to accommodate the </w:t>
        </w:r>
        <w:proofErr w:type="spellStart"/>
        <w:r>
          <w:rPr>
            <w:b/>
            <w:lang w:val="en-US" w:eastAsia="zh-CN"/>
          </w:rPr>
          <w:t>RoHC</w:t>
        </w:r>
        <w:proofErr w:type="spellEnd"/>
        <w:r>
          <w:rPr>
            <w:b/>
            <w:lang w:val="en-US" w:eastAsia="zh-CN"/>
          </w:rPr>
          <w:t xml:space="preserve"> function (2 of them actually think </w:t>
        </w:r>
        <w:r w:rsidRPr="00571F61">
          <w:rPr>
            <w:b/>
            <w:i/>
            <w:lang w:val="en-US" w:eastAsia="zh-CN"/>
          </w:rPr>
          <w:t>if</w:t>
        </w:r>
        <w:r>
          <w:rPr>
            <w:b/>
            <w:lang w:val="en-US" w:eastAsia="zh-CN"/>
          </w:rPr>
          <w:t xml:space="preserve"> </w:t>
        </w:r>
        <w:proofErr w:type="spellStart"/>
        <w:r>
          <w:rPr>
            <w:b/>
            <w:lang w:val="en-US" w:eastAsia="zh-CN"/>
          </w:rPr>
          <w:t>RoHC</w:t>
        </w:r>
        <w:proofErr w:type="spellEnd"/>
        <w:r>
          <w:rPr>
            <w:b/>
            <w:lang w:val="en-US" w:eastAsia="zh-CN"/>
          </w:rPr>
          <w:t xml:space="preserve"> function is located in RAN, it should be </w:t>
        </w:r>
      </w:ins>
      <w:ins w:id="84" w:author="Huawei" w:date="2020-10-04T22:38:00Z">
        <w:r w:rsidR="00747EF6">
          <w:rPr>
            <w:b/>
            <w:lang w:val="en-US" w:eastAsia="zh-CN"/>
          </w:rPr>
          <w:t>at</w:t>
        </w:r>
      </w:ins>
      <w:ins w:id="85" w:author="Huawei" w:date="2020-10-04T12:46:00Z">
        <w:r>
          <w:rPr>
            <w:b/>
            <w:lang w:val="en-US" w:eastAsia="zh-CN"/>
          </w:rPr>
          <w:t xml:space="preserve"> PDCP).</w:t>
        </w:r>
      </w:ins>
    </w:p>
    <w:p w14:paraId="30E6C725" w14:textId="77777777" w:rsidR="00571F61" w:rsidRPr="00747EF6" w:rsidRDefault="00571F61" w:rsidP="00571F61">
      <w:pPr>
        <w:spacing w:after="120"/>
        <w:rPr>
          <w:ins w:id="86" w:author="Huawei" w:date="2020-10-04T12:46:00Z"/>
          <w:b/>
          <w:lang w:val="en-US" w:eastAsia="zh-CN"/>
        </w:rPr>
      </w:pPr>
    </w:p>
    <w:p w14:paraId="2072A604" w14:textId="77777777" w:rsidR="00571F61" w:rsidRDefault="00571F61" w:rsidP="00571F61">
      <w:pPr>
        <w:spacing w:after="120"/>
        <w:rPr>
          <w:ins w:id="87" w:author="Huawei" w:date="2020-10-04T12:46:00Z"/>
          <w:b/>
          <w:lang w:eastAsia="zh-CN"/>
        </w:rPr>
      </w:pPr>
      <w:ins w:id="88" w:author="Huawei" w:date="2020-10-04T12:46:00Z">
        <w:r>
          <w:rPr>
            <w:rFonts w:hint="eastAsia"/>
            <w:b/>
            <w:lang w:eastAsia="zh-CN"/>
          </w:rPr>
          <w:t>P</w:t>
        </w:r>
        <w:r>
          <w:rPr>
            <w:b/>
            <w:lang w:eastAsia="zh-CN"/>
          </w:rPr>
          <w:t xml:space="preserve">roposal 5: (Working assumption) </w:t>
        </w:r>
        <w:proofErr w:type="spellStart"/>
        <w:r>
          <w:rPr>
            <w:b/>
            <w:lang w:eastAsia="zh-CN"/>
          </w:rPr>
          <w:t>RoHC</w:t>
        </w:r>
        <w:proofErr w:type="spellEnd"/>
        <w:r>
          <w:rPr>
            <w:b/>
            <w:lang w:eastAsia="zh-CN"/>
          </w:rPr>
          <w:t xml:space="preserve"> is assumed to be located at PDCP. This working assumption should be confirmed with SA2.</w:t>
        </w:r>
      </w:ins>
    </w:p>
    <w:p w14:paraId="6957BD8B" w14:textId="77777777" w:rsidR="00397BBB" w:rsidRPr="00EE58A9" w:rsidRDefault="00397BBB">
      <w:pPr>
        <w:spacing w:after="120"/>
        <w:rPr>
          <w:b/>
          <w:lang w:val="en-US" w:eastAsia="zh-CN"/>
        </w:rPr>
      </w:pPr>
    </w:p>
    <w:p w14:paraId="660F7262" w14:textId="77777777" w:rsidR="00397BBB" w:rsidRDefault="00397BBB">
      <w:pPr>
        <w:numPr>
          <w:ilvl w:val="0"/>
          <w:numId w:val="5"/>
        </w:numPr>
        <w:spacing w:after="120"/>
        <w:rPr>
          <w:b/>
          <w:u w:val="single"/>
          <w:lang w:eastAsia="zh-CN"/>
        </w:rPr>
      </w:pPr>
      <w:r>
        <w:rPr>
          <w:b/>
          <w:u w:val="single"/>
          <w:lang w:eastAsia="zh-CN"/>
        </w:rPr>
        <w:t>Reordering and in-order delivery</w:t>
      </w:r>
    </w:p>
    <w:p w14:paraId="79A40139" w14:textId="77777777" w:rsidR="00397BBB" w:rsidRDefault="00397BBB">
      <w:pPr>
        <w:spacing w:after="120"/>
        <w:rPr>
          <w:lang w:eastAsia="zh-CN"/>
        </w:rPr>
      </w:pPr>
      <w:r>
        <w:rPr>
          <w:lang w:eastAsia="zh-CN"/>
        </w:rPr>
        <w:t>This function is to guarantee that packets are delivered to upper layer in the right order. Companies are invited to give answers to the following question:</w:t>
      </w:r>
    </w:p>
    <w:p w14:paraId="23CFEFEE" w14:textId="77777777" w:rsidR="00397BBB" w:rsidRDefault="00397BBB">
      <w:pPr>
        <w:spacing w:after="120"/>
        <w:rPr>
          <w:b/>
          <w:lang w:eastAsia="zh-CN"/>
        </w:rPr>
      </w:pPr>
      <w:r>
        <w:rPr>
          <w:rFonts w:hint="eastAsia"/>
          <w:b/>
          <w:lang w:eastAsia="zh-CN"/>
        </w:rPr>
        <w:t>Q</w:t>
      </w:r>
      <w:r>
        <w:rPr>
          <w:b/>
          <w:lang w:eastAsia="zh-CN"/>
        </w:rPr>
        <w:t>5: Do companies agree that the reordering and in-order delivery function in PDCP is needed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6946"/>
      </w:tblGrid>
      <w:tr w:rsidR="00397BBB" w14:paraId="18D7C78D" w14:textId="77777777">
        <w:tc>
          <w:tcPr>
            <w:tcW w:w="1276" w:type="dxa"/>
          </w:tcPr>
          <w:p w14:paraId="7B3439A0" w14:textId="77777777" w:rsidR="00397BBB" w:rsidRDefault="00397BBB">
            <w:pPr>
              <w:spacing w:after="120"/>
              <w:jc w:val="center"/>
              <w:rPr>
                <w:b/>
                <w:lang w:eastAsia="zh-CN"/>
              </w:rPr>
            </w:pPr>
            <w:r>
              <w:rPr>
                <w:b/>
                <w:lang w:eastAsia="zh-CN"/>
              </w:rPr>
              <w:t>Company</w:t>
            </w:r>
          </w:p>
        </w:tc>
        <w:tc>
          <w:tcPr>
            <w:tcW w:w="1276" w:type="dxa"/>
          </w:tcPr>
          <w:p w14:paraId="1D93A9DC" w14:textId="77777777" w:rsidR="00397BBB" w:rsidRDefault="00397BBB">
            <w:pPr>
              <w:spacing w:after="120"/>
              <w:jc w:val="center"/>
              <w:rPr>
                <w:b/>
                <w:lang w:eastAsia="zh-CN"/>
              </w:rPr>
            </w:pPr>
            <w:r>
              <w:rPr>
                <w:b/>
                <w:lang w:eastAsia="zh-CN"/>
              </w:rPr>
              <w:t>Answer</w:t>
            </w:r>
          </w:p>
        </w:tc>
        <w:tc>
          <w:tcPr>
            <w:tcW w:w="6946" w:type="dxa"/>
          </w:tcPr>
          <w:p w14:paraId="44E824C7" w14:textId="77777777" w:rsidR="00397BBB" w:rsidRDefault="00397BBB">
            <w:pPr>
              <w:spacing w:after="120"/>
              <w:jc w:val="center"/>
              <w:rPr>
                <w:b/>
                <w:lang w:eastAsia="zh-CN"/>
              </w:rPr>
            </w:pPr>
            <w:r>
              <w:rPr>
                <w:b/>
                <w:lang w:eastAsia="zh-CN"/>
              </w:rPr>
              <w:t>Comments</w:t>
            </w:r>
          </w:p>
        </w:tc>
      </w:tr>
      <w:tr w:rsidR="00397BBB" w14:paraId="0C3921FD" w14:textId="77777777">
        <w:tc>
          <w:tcPr>
            <w:tcW w:w="1276" w:type="dxa"/>
          </w:tcPr>
          <w:p w14:paraId="290F3D39" w14:textId="77777777" w:rsidR="00397BBB" w:rsidRDefault="00397BBB">
            <w:pPr>
              <w:spacing w:after="120"/>
              <w:jc w:val="center"/>
              <w:rPr>
                <w:b/>
                <w:lang w:eastAsia="zh-CN"/>
              </w:rPr>
            </w:pPr>
            <w:r>
              <w:rPr>
                <w:b/>
                <w:lang w:eastAsia="zh-CN"/>
              </w:rPr>
              <w:t>MediaTek</w:t>
            </w:r>
          </w:p>
        </w:tc>
        <w:tc>
          <w:tcPr>
            <w:tcW w:w="1276" w:type="dxa"/>
          </w:tcPr>
          <w:p w14:paraId="48AC74BF" w14:textId="77777777" w:rsidR="00397BBB" w:rsidRDefault="00397BBB">
            <w:pPr>
              <w:spacing w:after="120"/>
              <w:jc w:val="center"/>
              <w:rPr>
                <w:b/>
                <w:lang w:eastAsia="zh-CN"/>
              </w:rPr>
            </w:pPr>
            <w:r>
              <w:rPr>
                <w:b/>
                <w:lang w:eastAsia="zh-CN"/>
              </w:rPr>
              <w:t>Yes</w:t>
            </w:r>
          </w:p>
        </w:tc>
        <w:tc>
          <w:tcPr>
            <w:tcW w:w="6946" w:type="dxa"/>
          </w:tcPr>
          <w:p w14:paraId="1B079057" w14:textId="77777777" w:rsidR="00397BBB" w:rsidRDefault="00397BBB">
            <w:pPr>
              <w:spacing w:after="120"/>
              <w:rPr>
                <w:lang w:eastAsia="zh-CN"/>
              </w:rPr>
            </w:pPr>
            <w:r>
              <w:rPr>
                <w:lang w:eastAsia="zh-CN"/>
              </w:rPr>
              <w:t xml:space="preserve">The need of reordering and in-order delivery function in PDCP for MBS RB is the same as for legacy unicast based transmission </w:t>
            </w:r>
          </w:p>
        </w:tc>
      </w:tr>
      <w:tr w:rsidR="00397BBB" w14:paraId="34816859" w14:textId="77777777">
        <w:tc>
          <w:tcPr>
            <w:tcW w:w="1276" w:type="dxa"/>
          </w:tcPr>
          <w:p w14:paraId="06D9AC39" w14:textId="77777777" w:rsidR="00397BBB" w:rsidRDefault="00397BBB">
            <w:pPr>
              <w:spacing w:after="120"/>
              <w:rPr>
                <w:b/>
                <w:lang w:eastAsia="zh-CN"/>
              </w:rPr>
            </w:pPr>
            <w:r>
              <w:rPr>
                <w:rFonts w:hint="eastAsia"/>
                <w:b/>
                <w:lang w:eastAsia="zh-CN"/>
              </w:rPr>
              <w:t>Le</w:t>
            </w:r>
            <w:r>
              <w:rPr>
                <w:b/>
                <w:lang w:eastAsia="zh-CN"/>
              </w:rPr>
              <w:t>novo, Motorola Mobility</w:t>
            </w:r>
          </w:p>
        </w:tc>
        <w:tc>
          <w:tcPr>
            <w:tcW w:w="1276" w:type="dxa"/>
          </w:tcPr>
          <w:p w14:paraId="67B0BADB" w14:textId="77777777" w:rsidR="00397BBB" w:rsidRDefault="00397BBB">
            <w:pPr>
              <w:spacing w:after="120"/>
              <w:jc w:val="center"/>
              <w:rPr>
                <w:b/>
                <w:lang w:eastAsia="zh-CN"/>
              </w:rPr>
            </w:pPr>
            <w:r>
              <w:rPr>
                <w:rFonts w:hint="eastAsia"/>
                <w:b/>
                <w:lang w:eastAsia="zh-CN"/>
              </w:rPr>
              <w:t>Y</w:t>
            </w:r>
            <w:r>
              <w:rPr>
                <w:b/>
                <w:lang w:eastAsia="zh-CN"/>
              </w:rPr>
              <w:t>es</w:t>
            </w:r>
          </w:p>
        </w:tc>
        <w:tc>
          <w:tcPr>
            <w:tcW w:w="6946" w:type="dxa"/>
          </w:tcPr>
          <w:p w14:paraId="01FD4D96" w14:textId="77777777" w:rsidR="00397BBB" w:rsidRDefault="00397BBB">
            <w:pPr>
              <w:spacing w:after="120"/>
              <w:rPr>
                <w:lang w:eastAsia="zh-CN"/>
              </w:rPr>
            </w:pPr>
            <w:r>
              <w:rPr>
                <w:rFonts w:hint="eastAsia"/>
                <w:lang w:eastAsia="zh-CN"/>
              </w:rPr>
              <w:t>I</w:t>
            </w:r>
            <w:r>
              <w:rPr>
                <w:lang w:eastAsia="zh-CN"/>
              </w:rPr>
              <w:t xml:space="preserve">n-order delivery is important for TCP based traffic. 5G MBS supports high reliability, in-order delivery should be supported in PDCP.  </w:t>
            </w:r>
          </w:p>
          <w:p w14:paraId="6D9627CA" w14:textId="77777777" w:rsidR="00397BBB" w:rsidRDefault="00397BBB">
            <w:pPr>
              <w:spacing w:after="120"/>
              <w:rPr>
                <w:b/>
                <w:lang w:eastAsia="zh-CN"/>
              </w:rPr>
            </w:pPr>
            <w:r>
              <w:rPr>
                <w:lang w:eastAsia="zh-CN"/>
              </w:rPr>
              <w:t>And considering the service continuity during mobility and during dynamic switching between PTM and PTP, re-ordering and in-order delivery function in PDCP is needed.</w:t>
            </w:r>
          </w:p>
        </w:tc>
      </w:tr>
      <w:tr w:rsidR="00397BBB" w:rsidRPr="00B36D6F" w14:paraId="1B7536D2" w14:textId="77777777">
        <w:tc>
          <w:tcPr>
            <w:tcW w:w="1276" w:type="dxa"/>
          </w:tcPr>
          <w:p w14:paraId="638CE164" w14:textId="77777777" w:rsidR="00397BBB" w:rsidRDefault="00397BBB">
            <w:pPr>
              <w:spacing w:after="120"/>
              <w:jc w:val="center"/>
              <w:rPr>
                <w:b/>
                <w:lang w:eastAsia="zh-CN"/>
              </w:rPr>
            </w:pPr>
            <w:r>
              <w:rPr>
                <w:rFonts w:hint="eastAsia"/>
                <w:b/>
                <w:lang w:eastAsia="zh-CN"/>
              </w:rPr>
              <w:lastRenderedPageBreak/>
              <w:t>O</w:t>
            </w:r>
            <w:r>
              <w:rPr>
                <w:b/>
                <w:lang w:eastAsia="zh-CN"/>
              </w:rPr>
              <w:t>PPO</w:t>
            </w:r>
          </w:p>
        </w:tc>
        <w:tc>
          <w:tcPr>
            <w:tcW w:w="1276" w:type="dxa"/>
          </w:tcPr>
          <w:p w14:paraId="2EAFA8F9" w14:textId="77777777" w:rsidR="00397BBB" w:rsidRDefault="00397BBB">
            <w:pPr>
              <w:spacing w:after="120"/>
              <w:jc w:val="center"/>
              <w:rPr>
                <w:b/>
                <w:lang w:eastAsia="zh-CN"/>
              </w:rPr>
            </w:pPr>
            <w:r>
              <w:rPr>
                <w:b/>
                <w:lang w:eastAsia="zh-CN"/>
              </w:rPr>
              <w:t xml:space="preserve">Yes </w:t>
            </w:r>
          </w:p>
        </w:tc>
        <w:tc>
          <w:tcPr>
            <w:tcW w:w="6946" w:type="dxa"/>
          </w:tcPr>
          <w:p w14:paraId="23F224A9" w14:textId="77777777" w:rsidR="00397BBB" w:rsidRPr="00B36D6F" w:rsidRDefault="00397BBB" w:rsidP="00B36D6F">
            <w:pPr>
              <w:spacing w:after="120"/>
              <w:rPr>
                <w:bCs/>
                <w:lang w:eastAsia="zh-CN"/>
              </w:rPr>
            </w:pPr>
            <w:r>
              <w:rPr>
                <w:rFonts w:hint="eastAsia"/>
                <w:bCs/>
                <w:lang w:eastAsia="zh-CN"/>
              </w:rPr>
              <w:t>N</w:t>
            </w:r>
            <w:r>
              <w:rPr>
                <w:bCs/>
                <w:lang w:eastAsia="zh-CN"/>
              </w:rPr>
              <w:t>R RLC may not deliver data in order; it is different from LTE RLC (</w:t>
            </w:r>
            <w:proofErr w:type="spellStart"/>
            <w:r>
              <w:rPr>
                <w:bCs/>
                <w:lang w:eastAsia="zh-CN"/>
              </w:rPr>
              <w:t>e.g</w:t>
            </w:r>
            <w:proofErr w:type="spellEnd"/>
            <w:r>
              <w:rPr>
                <w:bCs/>
                <w:lang w:eastAsia="zh-CN"/>
              </w:rPr>
              <w:t xml:space="preserve"> UM mode RLC). The NR PDCP reordering function and in order delivery function are necessary.</w:t>
            </w:r>
          </w:p>
        </w:tc>
      </w:tr>
      <w:tr w:rsidR="00397BBB" w14:paraId="047E8436" w14:textId="77777777">
        <w:tc>
          <w:tcPr>
            <w:tcW w:w="1276" w:type="dxa"/>
          </w:tcPr>
          <w:p w14:paraId="7AC4DE71" w14:textId="77777777" w:rsidR="00397BBB" w:rsidRDefault="00397BBB">
            <w:pPr>
              <w:spacing w:after="120"/>
              <w:jc w:val="center"/>
              <w:rPr>
                <w:b/>
                <w:lang w:val="en-US" w:eastAsia="zh-CN"/>
              </w:rPr>
            </w:pPr>
            <w:r>
              <w:rPr>
                <w:rFonts w:hint="eastAsia"/>
                <w:b/>
                <w:lang w:val="en-US" w:eastAsia="zh-CN"/>
              </w:rPr>
              <w:t>ZTE</w:t>
            </w:r>
          </w:p>
        </w:tc>
        <w:tc>
          <w:tcPr>
            <w:tcW w:w="1276" w:type="dxa"/>
          </w:tcPr>
          <w:p w14:paraId="6D96922E" w14:textId="77777777" w:rsidR="00397BBB" w:rsidRDefault="00397BBB">
            <w:pPr>
              <w:spacing w:after="120"/>
              <w:jc w:val="center"/>
              <w:rPr>
                <w:b/>
                <w:lang w:eastAsia="zh-CN"/>
              </w:rPr>
            </w:pPr>
            <w:r>
              <w:rPr>
                <w:rFonts w:hint="eastAsia"/>
                <w:b/>
                <w:lang w:eastAsia="zh-CN"/>
              </w:rPr>
              <w:t xml:space="preserve">Yes </w:t>
            </w:r>
          </w:p>
        </w:tc>
        <w:tc>
          <w:tcPr>
            <w:tcW w:w="6946" w:type="dxa"/>
          </w:tcPr>
          <w:p w14:paraId="4472D5BD" w14:textId="77777777" w:rsidR="00397BBB" w:rsidRDefault="00397BBB">
            <w:pPr>
              <w:spacing w:after="120"/>
              <w:rPr>
                <w:bCs/>
                <w:lang w:eastAsia="zh-CN"/>
              </w:rPr>
            </w:pPr>
            <w:r>
              <w:rPr>
                <w:rFonts w:hint="eastAsia"/>
                <w:bCs/>
                <w:lang w:eastAsia="zh-CN"/>
              </w:rPr>
              <w:t>Consider</w:t>
            </w:r>
            <w:proofErr w:type="spellStart"/>
            <w:r>
              <w:rPr>
                <w:rFonts w:hint="eastAsia"/>
                <w:bCs/>
                <w:lang w:val="en-US" w:eastAsia="zh-CN"/>
              </w:rPr>
              <w:t>ing</w:t>
            </w:r>
            <w:proofErr w:type="spellEnd"/>
            <w:r>
              <w:rPr>
                <w:rFonts w:hint="eastAsia"/>
                <w:bCs/>
                <w:lang w:eastAsia="zh-CN"/>
              </w:rPr>
              <w:t xml:space="preserve"> the diverse scenarios/requirements of NR MBS, in-order delivery shall be supported first. </w:t>
            </w:r>
          </w:p>
        </w:tc>
      </w:tr>
      <w:tr w:rsidR="00D539DA" w14:paraId="70AC0271" w14:textId="77777777" w:rsidTr="00D539DA">
        <w:tc>
          <w:tcPr>
            <w:tcW w:w="1276" w:type="dxa"/>
            <w:tcBorders>
              <w:top w:val="single" w:sz="4" w:space="0" w:color="auto"/>
              <w:left w:val="single" w:sz="4" w:space="0" w:color="auto"/>
              <w:bottom w:val="single" w:sz="4" w:space="0" w:color="auto"/>
              <w:right w:val="single" w:sz="4" w:space="0" w:color="auto"/>
            </w:tcBorders>
          </w:tcPr>
          <w:p w14:paraId="04A2C936" w14:textId="77777777" w:rsidR="00D539DA" w:rsidRPr="00D539DA" w:rsidRDefault="00D539DA">
            <w:pPr>
              <w:spacing w:after="120"/>
              <w:jc w:val="center"/>
              <w:rPr>
                <w:b/>
                <w:lang w:val="en-US" w:eastAsia="zh-CN"/>
              </w:rPr>
            </w:pPr>
            <w:r w:rsidRPr="00D539DA">
              <w:rPr>
                <w:b/>
                <w:lang w:val="en-US" w:eastAsia="zh-CN"/>
              </w:rPr>
              <w:t>NEC</w:t>
            </w:r>
          </w:p>
        </w:tc>
        <w:tc>
          <w:tcPr>
            <w:tcW w:w="1276" w:type="dxa"/>
            <w:tcBorders>
              <w:top w:val="single" w:sz="4" w:space="0" w:color="auto"/>
              <w:left w:val="single" w:sz="4" w:space="0" w:color="auto"/>
              <w:bottom w:val="single" w:sz="4" w:space="0" w:color="auto"/>
              <w:right w:val="single" w:sz="4" w:space="0" w:color="auto"/>
            </w:tcBorders>
          </w:tcPr>
          <w:p w14:paraId="740DDBEE" w14:textId="77777777" w:rsidR="00D539DA" w:rsidRDefault="00D539DA">
            <w:pPr>
              <w:spacing w:after="120"/>
              <w:jc w:val="center"/>
              <w:rPr>
                <w:b/>
                <w:lang w:eastAsia="zh-CN"/>
              </w:rPr>
            </w:pPr>
            <w:r>
              <w:rPr>
                <w:b/>
                <w:lang w:eastAsia="zh-CN"/>
              </w:rPr>
              <w:t>Yes, but configurable</w:t>
            </w:r>
          </w:p>
        </w:tc>
        <w:tc>
          <w:tcPr>
            <w:tcW w:w="6946" w:type="dxa"/>
            <w:tcBorders>
              <w:top w:val="single" w:sz="4" w:space="0" w:color="auto"/>
              <w:left w:val="single" w:sz="4" w:space="0" w:color="auto"/>
              <w:bottom w:val="single" w:sz="4" w:space="0" w:color="auto"/>
              <w:right w:val="single" w:sz="4" w:space="0" w:color="auto"/>
            </w:tcBorders>
          </w:tcPr>
          <w:p w14:paraId="52BB25F5" w14:textId="77777777" w:rsidR="00D539DA" w:rsidRDefault="00D539DA">
            <w:pPr>
              <w:spacing w:after="120"/>
              <w:rPr>
                <w:bCs/>
                <w:lang w:eastAsia="zh-CN"/>
              </w:rPr>
            </w:pPr>
            <w:r>
              <w:rPr>
                <w:bCs/>
                <w:lang w:eastAsia="zh-CN"/>
              </w:rPr>
              <w:t xml:space="preserve">We agree all the scenarios supportive for in-order delivery and reordering. But we believe there are still some delay sensitive scenarios for out-of-order delivery. So we think it should be like unicast, in-order delivery and reordering is configurable. </w:t>
            </w:r>
          </w:p>
        </w:tc>
      </w:tr>
      <w:tr w:rsidR="00B466E3" w14:paraId="4A1346C6" w14:textId="77777777" w:rsidTr="00D539DA">
        <w:tc>
          <w:tcPr>
            <w:tcW w:w="1276" w:type="dxa"/>
            <w:tcBorders>
              <w:top w:val="single" w:sz="4" w:space="0" w:color="auto"/>
              <w:left w:val="single" w:sz="4" w:space="0" w:color="auto"/>
              <w:bottom w:val="single" w:sz="4" w:space="0" w:color="auto"/>
              <w:right w:val="single" w:sz="4" w:space="0" w:color="auto"/>
            </w:tcBorders>
          </w:tcPr>
          <w:p w14:paraId="11E68C1C" w14:textId="77777777" w:rsidR="00B466E3" w:rsidRPr="00D539DA" w:rsidRDefault="00B466E3" w:rsidP="00B466E3">
            <w:pPr>
              <w:spacing w:after="120"/>
              <w:jc w:val="center"/>
              <w:rPr>
                <w:b/>
                <w:lang w:val="en-US" w:eastAsia="zh-CN"/>
              </w:rPr>
            </w:pPr>
            <w:r w:rsidRPr="00830752">
              <w:rPr>
                <w:rFonts w:eastAsia="Malgun Gothic" w:hint="eastAsia"/>
                <w:b/>
                <w:lang w:eastAsia="ko-KR"/>
              </w:rPr>
              <w:t>Samsung</w:t>
            </w:r>
          </w:p>
        </w:tc>
        <w:tc>
          <w:tcPr>
            <w:tcW w:w="1276" w:type="dxa"/>
            <w:tcBorders>
              <w:top w:val="single" w:sz="4" w:space="0" w:color="auto"/>
              <w:left w:val="single" w:sz="4" w:space="0" w:color="auto"/>
              <w:bottom w:val="single" w:sz="4" w:space="0" w:color="auto"/>
              <w:right w:val="single" w:sz="4" w:space="0" w:color="auto"/>
            </w:tcBorders>
          </w:tcPr>
          <w:p w14:paraId="5499C6BE" w14:textId="77777777" w:rsidR="00B466E3" w:rsidRDefault="00B466E3" w:rsidP="00B466E3">
            <w:pPr>
              <w:spacing w:after="120"/>
              <w:jc w:val="center"/>
              <w:rPr>
                <w:b/>
                <w:lang w:eastAsia="zh-CN"/>
              </w:rPr>
            </w:pPr>
            <w:r w:rsidRPr="00830752">
              <w:rPr>
                <w:rFonts w:eastAsia="Malgun Gothic" w:hint="eastAsia"/>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2A6A462F" w14:textId="77777777" w:rsidR="00B466E3" w:rsidRDefault="00B466E3" w:rsidP="00B466E3">
            <w:pPr>
              <w:spacing w:after="120"/>
              <w:rPr>
                <w:bCs/>
                <w:lang w:eastAsia="zh-CN"/>
              </w:rPr>
            </w:pPr>
            <w:r w:rsidRPr="00830752">
              <w:rPr>
                <w:rFonts w:eastAsia="Malgun Gothic" w:hint="eastAsia"/>
                <w:lang w:eastAsia="ko-KR"/>
              </w:rPr>
              <w:t xml:space="preserve">Since HARQ feedback </w:t>
            </w:r>
            <w:r w:rsidRPr="00830752">
              <w:rPr>
                <w:rFonts w:eastAsia="Malgun Gothic"/>
                <w:lang w:eastAsia="ko-KR"/>
              </w:rPr>
              <w:t>was agreed to introduce, in-order delivery is essential.</w:t>
            </w:r>
          </w:p>
        </w:tc>
      </w:tr>
      <w:tr w:rsidR="008C1E37" w14:paraId="70EEDBF5" w14:textId="77777777" w:rsidTr="00D539DA">
        <w:tc>
          <w:tcPr>
            <w:tcW w:w="1276" w:type="dxa"/>
            <w:tcBorders>
              <w:top w:val="single" w:sz="4" w:space="0" w:color="auto"/>
              <w:left w:val="single" w:sz="4" w:space="0" w:color="auto"/>
              <w:bottom w:val="single" w:sz="4" w:space="0" w:color="auto"/>
              <w:right w:val="single" w:sz="4" w:space="0" w:color="auto"/>
            </w:tcBorders>
          </w:tcPr>
          <w:p w14:paraId="608F01A1" w14:textId="77777777" w:rsidR="008C1E37" w:rsidRPr="00830752" w:rsidRDefault="008C1E37" w:rsidP="008C1E37">
            <w:pPr>
              <w:spacing w:after="120"/>
              <w:jc w:val="center"/>
              <w:rPr>
                <w:rFonts w:eastAsia="Malgun Gothic"/>
                <w:b/>
                <w:lang w:eastAsia="ko-KR"/>
              </w:rPr>
            </w:pPr>
            <w:r w:rsidRPr="00DF1C62">
              <w:rPr>
                <w:rFonts w:eastAsia="Yu Mincho" w:hint="eastAsia"/>
                <w:b/>
                <w:lang w:eastAsia="ja-JP"/>
              </w:rPr>
              <w:t>K</w:t>
            </w:r>
            <w:r w:rsidRPr="00DF1C62">
              <w:rPr>
                <w:rFonts w:eastAsia="Yu Mincho"/>
                <w:b/>
                <w:lang w:eastAsia="ja-JP"/>
              </w:rPr>
              <w:t>yocera</w:t>
            </w:r>
          </w:p>
        </w:tc>
        <w:tc>
          <w:tcPr>
            <w:tcW w:w="1276" w:type="dxa"/>
            <w:tcBorders>
              <w:top w:val="single" w:sz="4" w:space="0" w:color="auto"/>
              <w:left w:val="single" w:sz="4" w:space="0" w:color="auto"/>
              <w:bottom w:val="single" w:sz="4" w:space="0" w:color="auto"/>
              <w:right w:val="single" w:sz="4" w:space="0" w:color="auto"/>
            </w:tcBorders>
          </w:tcPr>
          <w:p w14:paraId="693E6650" w14:textId="77777777" w:rsidR="008C1E37" w:rsidRPr="00830752" w:rsidRDefault="008C1E37" w:rsidP="008C1E37">
            <w:pPr>
              <w:spacing w:after="120"/>
              <w:jc w:val="center"/>
              <w:rPr>
                <w:rFonts w:eastAsia="Malgun Gothic"/>
                <w:b/>
                <w:lang w:eastAsia="ko-KR"/>
              </w:rPr>
            </w:pPr>
            <w:r w:rsidRPr="00DF1C62">
              <w:rPr>
                <w:rFonts w:eastAsia="Yu Mincho" w:hint="eastAsia"/>
                <w:b/>
                <w:lang w:eastAsia="ja-JP"/>
              </w:rPr>
              <w:t>Y</w:t>
            </w:r>
            <w:r w:rsidRPr="00DF1C62">
              <w:rPr>
                <w:rFonts w:eastAsia="Yu Mincho"/>
                <w:b/>
                <w:lang w:eastAsia="ja-JP"/>
              </w:rPr>
              <w:t>es</w:t>
            </w:r>
          </w:p>
        </w:tc>
        <w:tc>
          <w:tcPr>
            <w:tcW w:w="6946" w:type="dxa"/>
            <w:tcBorders>
              <w:top w:val="single" w:sz="4" w:space="0" w:color="auto"/>
              <w:left w:val="single" w:sz="4" w:space="0" w:color="auto"/>
              <w:bottom w:val="single" w:sz="4" w:space="0" w:color="auto"/>
              <w:right w:val="single" w:sz="4" w:space="0" w:color="auto"/>
            </w:tcBorders>
          </w:tcPr>
          <w:p w14:paraId="19E7E953" w14:textId="77777777" w:rsidR="008C1E37" w:rsidRPr="008C1E37" w:rsidRDefault="008C1E37" w:rsidP="008C1E37">
            <w:pPr>
              <w:spacing w:after="120"/>
              <w:rPr>
                <w:rFonts w:eastAsia="Malgun Gothic"/>
                <w:bCs/>
                <w:lang w:eastAsia="ko-KR"/>
              </w:rPr>
            </w:pPr>
            <w:r w:rsidRPr="008C1E37">
              <w:rPr>
                <w:rFonts w:eastAsia="Yu Mincho" w:hint="eastAsia"/>
                <w:bCs/>
                <w:lang w:eastAsia="ja-JP"/>
              </w:rPr>
              <w:t>W</w:t>
            </w:r>
            <w:r w:rsidRPr="008C1E37">
              <w:rPr>
                <w:rFonts w:eastAsia="Yu Mincho"/>
                <w:bCs/>
                <w:lang w:eastAsia="ja-JP"/>
              </w:rPr>
              <w:t xml:space="preserve">e think the reordering/in-order delivery is needed at least for dynamic PTM PTP switch. </w:t>
            </w:r>
          </w:p>
        </w:tc>
      </w:tr>
      <w:tr w:rsidR="00716ECF" w14:paraId="10B7EE58" w14:textId="77777777" w:rsidTr="00D539DA">
        <w:tc>
          <w:tcPr>
            <w:tcW w:w="1276" w:type="dxa"/>
            <w:tcBorders>
              <w:top w:val="single" w:sz="4" w:space="0" w:color="auto"/>
              <w:left w:val="single" w:sz="4" w:space="0" w:color="auto"/>
              <w:bottom w:val="single" w:sz="4" w:space="0" w:color="auto"/>
              <w:right w:val="single" w:sz="4" w:space="0" w:color="auto"/>
            </w:tcBorders>
          </w:tcPr>
          <w:p w14:paraId="167938CC" w14:textId="77777777" w:rsidR="00716ECF" w:rsidRPr="00DF1C62" w:rsidRDefault="00716ECF" w:rsidP="00716ECF">
            <w:pPr>
              <w:spacing w:after="120"/>
              <w:jc w:val="center"/>
              <w:rPr>
                <w:rFonts w:eastAsia="Yu Mincho"/>
                <w:b/>
                <w:lang w:eastAsia="ja-JP"/>
              </w:rPr>
            </w:pPr>
            <w:r>
              <w:rPr>
                <w:rFonts w:eastAsia="Malgun Gothic"/>
                <w:b/>
                <w:lang w:eastAsia="ko-KR"/>
              </w:rPr>
              <w:t>QC</w:t>
            </w:r>
          </w:p>
        </w:tc>
        <w:tc>
          <w:tcPr>
            <w:tcW w:w="1276" w:type="dxa"/>
            <w:tcBorders>
              <w:top w:val="single" w:sz="4" w:space="0" w:color="auto"/>
              <w:left w:val="single" w:sz="4" w:space="0" w:color="auto"/>
              <w:bottom w:val="single" w:sz="4" w:space="0" w:color="auto"/>
              <w:right w:val="single" w:sz="4" w:space="0" w:color="auto"/>
            </w:tcBorders>
          </w:tcPr>
          <w:p w14:paraId="4384A813" w14:textId="77777777" w:rsidR="00716ECF" w:rsidRPr="00DF1C62" w:rsidRDefault="00716ECF" w:rsidP="00716ECF">
            <w:pPr>
              <w:spacing w:after="120"/>
              <w:jc w:val="center"/>
              <w:rPr>
                <w:rFonts w:eastAsia="Yu Mincho"/>
                <w:b/>
                <w:lang w:eastAsia="ja-JP"/>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5330C30F" w14:textId="77777777" w:rsidR="00716ECF" w:rsidRPr="008C1E37" w:rsidRDefault="00716ECF" w:rsidP="00716ECF">
            <w:pPr>
              <w:spacing w:after="120"/>
              <w:rPr>
                <w:rFonts w:eastAsia="Yu Mincho"/>
                <w:bCs/>
                <w:lang w:eastAsia="ja-JP"/>
              </w:rPr>
            </w:pPr>
            <w:r>
              <w:rPr>
                <w:rFonts w:eastAsia="Malgun Gothic"/>
                <w:lang w:eastAsia="ko-KR"/>
              </w:rPr>
              <w:t>Same view as Lenovo. Like unicast both in-order and out of order delivery to be supported based on configuration choice.</w:t>
            </w:r>
          </w:p>
        </w:tc>
      </w:tr>
      <w:tr w:rsidR="00125B0F" w14:paraId="12A86BA9" w14:textId="77777777" w:rsidTr="00D539DA">
        <w:tc>
          <w:tcPr>
            <w:tcW w:w="1276" w:type="dxa"/>
            <w:tcBorders>
              <w:top w:val="single" w:sz="4" w:space="0" w:color="auto"/>
              <w:left w:val="single" w:sz="4" w:space="0" w:color="auto"/>
              <w:bottom w:val="single" w:sz="4" w:space="0" w:color="auto"/>
              <w:right w:val="single" w:sz="4" w:space="0" w:color="auto"/>
            </w:tcBorders>
          </w:tcPr>
          <w:p w14:paraId="7B3F5BEA" w14:textId="77777777" w:rsidR="00125B0F" w:rsidRDefault="00125B0F" w:rsidP="00716ECF">
            <w:pPr>
              <w:spacing w:after="120"/>
              <w:jc w:val="center"/>
              <w:rPr>
                <w:rFonts w:eastAsia="Malgun Gothic"/>
                <w:b/>
                <w:lang w:eastAsia="ko-KR"/>
              </w:rPr>
            </w:pPr>
            <w:r>
              <w:rPr>
                <w:rFonts w:hint="eastAsia"/>
                <w:b/>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48B617D1" w14:textId="77777777" w:rsidR="00125B0F" w:rsidRDefault="00125B0F" w:rsidP="00716ECF">
            <w:pPr>
              <w:spacing w:after="120"/>
              <w:jc w:val="center"/>
              <w:rPr>
                <w:rFonts w:eastAsia="Malgun Gothic"/>
                <w:b/>
                <w:lang w:eastAsia="ko-KR"/>
              </w:rPr>
            </w:pPr>
            <w:r>
              <w:rPr>
                <w:rFonts w:hint="eastAsia"/>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0CBC97DA" w14:textId="77777777" w:rsidR="00125B0F" w:rsidRDefault="00125B0F" w:rsidP="006F5837">
            <w:pPr>
              <w:spacing w:after="120"/>
              <w:rPr>
                <w:color w:val="FF0000"/>
                <w:lang w:eastAsia="zh-CN"/>
              </w:rPr>
            </w:pPr>
            <w:r>
              <w:rPr>
                <w:rFonts w:hint="eastAsia"/>
                <w:color w:val="FF0000"/>
                <w:lang w:eastAsia="zh-CN"/>
              </w:rPr>
              <w:t>R</w:t>
            </w:r>
            <w:r w:rsidRPr="00E40A56">
              <w:rPr>
                <w:rFonts w:hint="eastAsia"/>
                <w:color w:val="FF0000"/>
              </w:rPr>
              <w:t>eordering funct</w:t>
            </w:r>
            <w:r>
              <w:rPr>
                <w:rFonts w:hint="eastAsia"/>
                <w:color w:val="FF0000"/>
              </w:rPr>
              <w:t xml:space="preserve">ion is </w:t>
            </w:r>
            <w:r w:rsidRPr="00FC6CEC">
              <w:rPr>
                <w:rFonts w:hint="eastAsia"/>
                <w:color w:val="FF0000"/>
                <w:lang w:eastAsia="zh-CN"/>
              </w:rPr>
              <w:t>necessary for services like TCP applications</w:t>
            </w:r>
            <w:r>
              <w:rPr>
                <w:rFonts w:hint="eastAsia"/>
                <w:color w:val="FF0000"/>
                <w:lang w:eastAsia="zh-CN"/>
              </w:rPr>
              <w:t xml:space="preserve">. </w:t>
            </w:r>
            <w:r>
              <w:rPr>
                <w:color w:val="FF0000"/>
                <w:lang w:eastAsia="zh-CN"/>
              </w:rPr>
              <w:t>S</w:t>
            </w:r>
            <w:r>
              <w:rPr>
                <w:rFonts w:hint="eastAsia"/>
                <w:color w:val="FF0000"/>
                <w:lang w:eastAsia="zh-CN"/>
              </w:rPr>
              <w:t xml:space="preserve">o in-order delivery is needed at least for normal PTM transmission. </w:t>
            </w:r>
            <w:r>
              <w:rPr>
                <w:color w:val="FF0000"/>
                <w:lang w:eastAsia="zh-CN"/>
              </w:rPr>
              <w:t>A</w:t>
            </w:r>
            <w:r>
              <w:rPr>
                <w:rFonts w:hint="eastAsia"/>
                <w:color w:val="FF0000"/>
                <w:lang w:eastAsia="zh-CN"/>
              </w:rPr>
              <w:t>nd FFS for dynamic PTM/PTP switch.</w:t>
            </w:r>
          </w:p>
          <w:p w14:paraId="3A1A4164" w14:textId="77777777" w:rsidR="00125B0F" w:rsidRDefault="00125B0F" w:rsidP="006F5837">
            <w:pPr>
              <w:spacing w:after="120"/>
              <w:rPr>
                <w:color w:val="FF0000"/>
                <w:lang w:eastAsia="zh-CN"/>
              </w:rPr>
            </w:pPr>
            <w:r>
              <w:rPr>
                <w:color w:val="FF0000"/>
                <w:lang w:eastAsia="zh-CN"/>
              </w:rPr>
              <w:t>B</w:t>
            </w:r>
            <w:r>
              <w:rPr>
                <w:rFonts w:hint="eastAsia"/>
                <w:color w:val="FF0000"/>
                <w:lang w:eastAsia="zh-CN"/>
              </w:rPr>
              <w:t>oth in-order delivery and out of order delivery should be supported.</w:t>
            </w:r>
          </w:p>
          <w:p w14:paraId="1C4B5FD7" w14:textId="77777777" w:rsidR="00125B0F" w:rsidRDefault="00125B0F" w:rsidP="00716ECF">
            <w:pPr>
              <w:spacing w:after="120"/>
              <w:rPr>
                <w:rFonts w:eastAsia="Malgun Gothic"/>
                <w:lang w:eastAsia="ko-KR"/>
              </w:rPr>
            </w:pPr>
          </w:p>
        </w:tc>
      </w:tr>
      <w:tr w:rsidR="0034006C" w:rsidRPr="007D2177" w14:paraId="32F3BA07" w14:textId="77777777" w:rsidTr="0034006C">
        <w:tc>
          <w:tcPr>
            <w:tcW w:w="1276" w:type="dxa"/>
            <w:tcBorders>
              <w:top w:val="single" w:sz="4" w:space="0" w:color="auto"/>
              <w:left w:val="single" w:sz="4" w:space="0" w:color="auto"/>
              <w:bottom w:val="single" w:sz="4" w:space="0" w:color="auto"/>
              <w:right w:val="single" w:sz="4" w:space="0" w:color="auto"/>
            </w:tcBorders>
          </w:tcPr>
          <w:p w14:paraId="623700D8" w14:textId="77777777" w:rsidR="0034006C" w:rsidRPr="0034006C" w:rsidRDefault="0034006C" w:rsidP="0048272C">
            <w:pPr>
              <w:spacing w:after="120"/>
              <w:jc w:val="center"/>
              <w:rPr>
                <w:b/>
                <w:lang w:eastAsia="zh-CN"/>
              </w:rPr>
            </w:pPr>
            <w:r w:rsidRPr="0034006C">
              <w:rPr>
                <w:rFonts w:hint="eastAsia"/>
                <w:b/>
                <w:lang w:eastAsia="zh-CN"/>
              </w:rPr>
              <w:t>H</w:t>
            </w:r>
            <w:r w:rsidRPr="0034006C">
              <w:rPr>
                <w:b/>
                <w:lang w:eastAsia="zh-CN"/>
              </w:rPr>
              <w:t>uawei, HiSilicon</w:t>
            </w:r>
          </w:p>
        </w:tc>
        <w:tc>
          <w:tcPr>
            <w:tcW w:w="1276" w:type="dxa"/>
            <w:tcBorders>
              <w:top w:val="single" w:sz="4" w:space="0" w:color="auto"/>
              <w:left w:val="single" w:sz="4" w:space="0" w:color="auto"/>
              <w:bottom w:val="single" w:sz="4" w:space="0" w:color="auto"/>
              <w:right w:val="single" w:sz="4" w:space="0" w:color="auto"/>
            </w:tcBorders>
          </w:tcPr>
          <w:p w14:paraId="73283F20" w14:textId="77777777" w:rsidR="0034006C" w:rsidRPr="0034006C" w:rsidRDefault="0034006C" w:rsidP="0048272C">
            <w:pPr>
              <w:spacing w:after="120"/>
              <w:jc w:val="center"/>
              <w:rPr>
                <w:b/>
                <w:lang w:eastAsia="zh-CN"/>
              </w:rPr>
            </w:pPr>
            <w:r w:rsidRPr="0034006C">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6A0A949A" w14:textId="77777777" w:rsidR="0034006C" w:rsidRPr="0034006C" w:rsidRDefault="0034006C" w:rsidP="0048272C">
            <w:pPr>
              <w:spacing w:after="120"/>
              <w:rPr>
                <w:lang w:eastAsia="zh-CN"/>
              </w:rPr>
            </w:pPr>
            <w:r w:rsidRPr="0034006C">
              <w:rPr>
                <w:lang w:eastAsia="zh-CN"/>
              </w:rPr>
              <w:t>As a basic AS function, in-order delivery of upper packets should be guaranteed, which is especially beneficial for MBS services like V2X applications and software update.</w:t>
            </w:r>
          </w:p>
        </w:tc>
      </w:tr>
      <w:tr w:rsidR="00872386" w:rsidRPr="007D2177" w14:paraId="148CDD63" w14:textId="77777777" w:rsidTr="0034006C">
        <w:tc>
          <w:tcPr>
            <w:tcW w:w="1276" w:type="dxa"/>
            <w:tcBorders>
              <w:top w:val="single" w:sz="4" w:space="0" w:color="auto"/>
              <w:left w:val="single" w:sz="4" w:space="0" w:color="auto"/>
              <w:bottom w:val="single" w:sz="4" w:space="0" w:color="auto"/>
              <w:right w:val="single" w:sz="4" w:space="0" w:color="auto"/>
            </w:tcBorders>
          </w:tcPr>
          <w:p w14:paraId="4B346F77" w14:textId="77777777" w:rsidR="00872386" w:rsidRPr="00D539DA" w:rsidRDefault="00872386" w:rsidP="00872386">
            <w:pPr>
              <w:spacing w:after="120"/>
              <w:jc w:val="center"/>
              <w:rPr>
                <w:b/>
                <w:lang w:val="en-US" w:eastAsia="zh-CN"/>
              </w:rPr>
            </w:pPr>
            <w:r>
              <w:rPr>
                <w:rFonts w:hint="eastAsia"/>
                <w:b/>
                <w:lang w:val="en-US" w:eastAsia="zh-CN"/>
              </w:rPr>
              <w:t>Spreadtrum</w:t>
            </w:r>
          </w:p>
        </w:tc>
        <w:tc>
          <w:tcPr>
            <w:tcW w:w="1276" w:type="dxa"/>
            <w:tcBorders>
              <w:top w:val="single" w:sz="4" w:space="0" w:color="auto"/>
              <w:left w:val="single" w:sz="4" w:space="0" w:color="auto"/>
              <w:bottom w:val="single" w:sz="4" w:space="0" w:color="auto"/>
              <w:right w:val="single" w:sz="4" w:space="0" w:color="auto"/>
            </w:tcBorders>
          </w:tcPr>
          <w:p w14:paraId="35A508AA" w14:textId="77777777" w:rsidR="00872386" w:rsidRDefault="00872386" w:rsidP="00872386">
            <w:pPr>
              <w:spacing w:after="120"/>
              <w:jc w:val="center"/>
              <w:rPr>
                <w:b/>
                <w:lang w:eastAsia="zh-CN"/>
              </w:rPr>
            </w:pPr>
            <w:r>
              <w:rPr>
                <w:rFonts w:hint="eastAsia"/>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74A32D5" w14:textId="77777777" w:rsidR="00872386" w:rsidRDefault="00872386" w:rsidP="00872386">
            <w:pPr>
              <w:spacing w:after="120"/>
              <w:rPr>
                <w:bCs/>
                <w:lang w:eastAsia="zh-CN"/>
              </w:rPr>
            </w:pPr>
            <w:r>
              <w:rPr>
                <w:bCs/>
                <w:lang w:eastAsia="zh-CN"/>
              </w:rPr>
              <w:t>T</w:t>
            </w:r>
            <w:r>
              <w:rPr>
                <w:rFonts w:hint="eastAsia"/>
                <w:bCs/>
                <w:lang w:eastAsia="zh-CN"/>
              </w:rPr>
              <w:t xml:space="preserve">he </w:t>
            </w:r>
            <w:r>
              <w:rPr>
                <w:lang w:eastAsia="zh-CN"/>
              </w:rPr>
              <w:t xml:space="preserve">reordering and in-order delivery function is necessary to some MBS services, and it should be supported. </w:t>
            </w:r>
          </w:p>
        </w:tc>
      </w:tr>
      <w:tr w:rsidR="005157C0" w:rsidRPr="007D2177" w14:paraId="351DC978" w14:textId="77777777" w:rsidTr="0034006C">
        <w:tc>
          <w:tcPr>
            <w:tcW w:w="1276" w:type="dxa"/>
            <w:tcBorders>
              <w:top w:val="single" w:sz="4" w:space="0" w:color="auto"/>
              <w:left w:val="single" w:sz="4" w:space="0" w:color="auto"/>
              <w:bottom w:val="single" w:sz="4" w:space="0" w:color="auto"/>
              <w:right w:val="single" w:sz="4" w:space="0" w:color="auto"/>
            </w:tcBorders>
          </w:tcPr>
          <w:p w14:paraId="7B15E7CB" w14:textId="77777777" w:rsidR="005157C0" w:rsidRDefault="005157C0" w:rsidP="005157C0">
            <w:pPr>
              <w:spacing w:after="120"/>
              <w:jc w:val="center"/>
              <w:rPr>
                <w:b/>
                <w:lang w:val="en-US" w:eastAsia="zh-CN"/>
              </w:rPr>
            </w:pPr>
            <w:r w:rsidRPr="009A1BE0">
              <w:rPr>
                <w:rFonts w:eastAsia="Malgun Gothic" w:hint="eastAsia"/>
                <w:b/>
                <w:lang w:eastAsia="ko-KR"/>
              </w:rPr>
              <w:t>LG</w:t>
            </w:r>
          </w:p>
        </w:tc>
        <w:tc>
          <w:tcPr>
            <w:tcW w:w="1276" w:type="dxa"/>
            <w:tcBorders>
              <w:top w:val="single" w:sz="4" w:space="0" w:color="auto"/>
              <w:left w:val="single" w:sz="4" w:space="0" w:color="auto"/>
              <w:bottom w:val="single" w:sz="4" w:space="0" w:color="auto"/>
              <w:right w:val="single" w:sz="4" w:space="0" w:color="auto"/>
            </w:tcBorders>
          </w:tcPr>
          <w:p w14:paraId="126A45DE" w14:textId="77777777" w:rsidR="005157C0" w:rsidRDefault="005157C0" w:rsidP="005157C0">
            <w:pPr>
              <w:spacing w:after="120"/>
              <w:jc w:val="center"/>
              <w:rPr>
                <w:b/>
                <w:lang w:eastAsia="zh-CN"/>
              </w:rPr>
            </w:pPr>
            <w:r w:rsidRPr="009A1BE0">
              <w:rPr>
                <w:rFonts w:eastAsia="Malgun Gothic" w:hint="eastAsia"/>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2071783" w14:textId="77777777" w:rsidR="005157C0" w:rsidRDefault="005157C0" w:rsidP="005157C0">
            <w:pPr>
              <w:spacing w:after="120"/>
              <w:rPr>
                <w:bCs/>
                <w:lang w:eastAsia="zh-CN"/>
              </w:rPr>
            </w:pPr>
            <w:r>
              <w:rPr>
                <w:lang w:eastAsia="zh-CN"/>
              </w:rPr>
              <w:t>T</w:t>
            </w:r>
            <w:r w:rsidRPr="001C5EC0">
              <w:rPr>
                <w:lang w:eastAsia="zh-CN"/>
              </w:rPr>
              <w:t>he reordering and in-order delivery function</w:t>
            </w:r>
            <w:r>
              <w:rPr>
                <w:lang w:eastAsia="zh-CN"/>
              </w:rPr>
              <w:t>s</w:t>
            </w:r>
            <w:r w:rsidRPr="001C5EC0">
              <w:rPr>
                <w:lang w:eastAsia="zh-CN"/>
              </w:rPr>
              <w:t xml:space="preserve"> in PDCP</w:t>
            </w:r>
            <w:r>
              <w:rPr>
                <w:lang w:eastAsia="zh-CN"/>
              </w:rPr>
              <w:t xml:space="preserve"> can be used in MBS transmission and PTM/PTP switching.</w:t>
            </w:r>
          </w:p>
        </w:tc>
      </w:tr>
      <w:tr w:rsidR="00951BF8" w:rsidRPr="007D2177" w14:paraId="590515AA" w14:textId="77777777" w:rsidTr="0034006C">
        <w:tc>
          <w:tcPr>
            <w:tcW w:w="1276" w:type="dxa"/>
            <w:tcBorders>
              <w:top w:val="single" w:sz="4" w:space="0" w:color="auto"/>
              <w:left w:val="single" w:sz="4" w:space="0" w:color="auto"/>
              <w:bottom w:val="single" w:sz="4" w:space="0" w:color="auto"/>
              <w:right w:val="single" w:sz="4" w:space="0" w:color="auto"/>
            </w:tcBorders>
          </w:tcPr>
          <w:p w14:paraId="52C6C201" w14:textId="77777777" w:rsidR="00951BF8" w:rsidRPr="00491F6A" w:rsidRDefault="00951BF8" w:rsidP="005157C0">
            <w:pPr>
              <w:spacing w:after="120"/>
              <w:jc w:val="center"/>
              <w:rPr>
                <w:rFonts w:eastAsia="等线"/>
                <w:b/>
                <w:lang w:eastAsia="zh-CN"/>
              </w:rPr>
            </w:pPr>
            <w:r w:rsidRPr="00491F6A">
              <w:rPr>
                <w:rFonts w:eastAsia="等线" w:hint="eastAsia"/>
                <w:b/>
                <w:lang w:eastAsia="zh-CN"/>
              </w:rPr>
              <w:t>C</w:t>
            </w:r>
            <w:r w:rsidRPr="00491F6A">
              <w:rPr>
                <w:rFonts w:eastAsia="等线"/>
                <w:b/>
                <w:lang w:eastAsia="zh-CN"/>
              </w:rPr>
              <w:t>MCC</w:t>
            </w:r>
          </w:p>
        </w:tc>
        <w:tc>
          <w:tcPr>
            <w:tcW w:w="1276" w:type="dxa"/>
            <w:tcBorders>
              <w:top w:val="single" w:sz="4" w:space="0" w:color="auto"/>
              <w:left w:val="single" w:sz="4" w:space="0" w:color="auto"/>
              <w:bottom w:val="single" w:sz="4" w:space="0" w:color="auto"/>
              <w:right w:val="single" w:sz="4" w:space="0" w:color="auto"/>
            </w:tcBorders>
          </w:tcPr>
          <w:p w14:paraId="2E0D9028" w14:textId="77777777" w:rsidR="00951BF8" w:rsidRPr="00491F6A" w:rsidRDefault="00951BF8" w:rsidP="005157C0">
            <w:pPr>
              <w:spacing w:after="120"/>
              <w:jc w:val="center"/>
              <w:rPr>
                <w:rFonts w:eastAsia="等线"/>
                <w:b/>
                <w:lang w:eastAsia="zh-CN"/>
              </w:rPr>
            </w:pPr>
            <w:r w:rsidRPr="00491F6A">
              <w:rPr>
                <w:rFonts w:eastAsia="等线" w:hint="eastAsia"/>
                <w:b/>
                <w:lang w:eastAsia="zh-CN"/>
              </w:rPr>
              <w:t>Y</w:t>
            </w:r>
            <w:r w:rsidRPr="00491F6A">
              <w:rPr>
                <w:rFonts w:eastAsia="等线"/>
                <w:b/>
                <w:lang w:eastAsia="zh-CN"/>
              </w:rPr>
              <w:t>es</w:t>
            </w:r>
          </w:p>
        </w:tc>
        <w:tc>
          <w:tcPr>
            <w:tcW w:w="6946" w:type="dxa"/>
            <w:tcBorders>
              <w:top w:val="single" w:sz="4" w:space="0" w:color="auto"/>
              <w:left w:val="single" w:sz="4" w:space="0" w:color="auto"/>
              <w:bottom w:val="single" w:sz="4" w:space="0" w:color="auto"/>
              <w:right w:val="single" w:sz="4" w:space="0" w:color="auto"/>
            </w:tcBorders>
          </w:tcPr>
          <w:p w14:paraId="596028AB" w14:textId="77777777" w:rsidR="00951BF8" w:rsidRDefault="00951BF8" w:rsidP="005157C0">
            <w:pPr>
              <w:spacing w:after="120"/>
              <w:rPr>
                <w:lang w:eastAsia="zh-CN"/>
              </w:rPr>
            </w:pPr>
            <w:r w:rsidRPr="00951BF8">
              <w:rPr>
                <w:lang w:eastAsia="zh-CN"/>
              </w:rPr>
              <w:t>Share similar view with Media Tek.</w:t>
            </w:r>
          </w:p>
        </w:tc>
      </w:tr>
      <w:tr w:rsidR="004D6E7E" w:rsidRPr="007D2177" w14:paraId="6A3224A7" w14:textId="77777777" w:rsidTr="004D6E7E">
        <w:tc>
          <w:tcPr>
            <w:tcW w:w="1276" w:type="dxa"/>
            <w:tcBorders>
              <w:top w:val="single" w:sz="4" w:space="0" w:color="auto"/>
              <w:left w:val="single" w:sz="4" w:space="0" w:color="auto"/>
              <w:bottom w:val="single" w:sz="4" w:space="0" w:color="auto"/>
              <w:right w:val="single" w:sz="4" w:space="0" w:color="auto"/>
            </w:tcBorders>
          </w:tcPr>
          <w:p w14:paraId="331D0A07" w14:textId="77777777" w:rsidR="004D6E7E" w:rsidRPr="004D6E7E" w:rsidRDefault="004D6E7E" w:rsidP="00ED5D27">
            <w:pPr>
              <w:spacing w:after="120"/>
              <w:jc w:val="center"/>
              <w:rPr>
                <w:rFonts w:eastAsia="等线"/>
                <w:b/>
                <w:lang w:eastAsia="zh-CN"/>
              </w:rPr>
            </w:pPr>
            <w:r w:rsidRPr="004D6E7E">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tcPr>
          <w:p w14:paraId="7C167E43" w14:textId="77777777" w:rsidR="004D6E7E" w:rsidRPr="004D6E7E" w:rsidRDefault="004D6E7E" w:rsidP="00ED5D27">
            <w:pPr>
              <w:spacing w:after="120"/>
              <w:jc w:val="center"/>
              <w:rPr>
                <w:rFonts w:eastAsia="等线"/>
                <w:b/>
                <w:lang w:eastAsia="zh-CN"/>
              </w:rPr>
            </w:pPr>
            <w:r w:rsidRPr="004D6E7E">
              <w:rPr>
                <w:rFonts w:eastAsia="等线"/>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05F6DABC" w14:textId="77777777" w:rsidR="004D6E7E" w:rsidRPr="006765D0" w:rsidRDefault="004D6E7E" w:rsidP="00ED5D27">
            <w:pPr>
              <w:spacing w:after="120"/>
              <w:rPr>
                <w:lang w:eastAsia="zh-CN"/>
              </w:rPr>
            </w:pPr>
          </w:p>
        </w:tc>
      </w:tr>
      <w:tr w:rsidR="00D031A6" w:rsidRPr="007D2177" w14:paraId="2A6F7C56" w14:textId="77777777" w:rsidTr="004D6E7E">
        <w:tc>
          <w:tcPr>
            <w:tcW w:w="1276" w:type="dxa"/>
            <w:tcBorders>
              <w:top w:val="single" w:sz="4" w:space="0" w:color="auto"/>
              <w:left w:val="single" w:sz="4" w:space="0" w:color="auto"/>
              <w:bottom w:val="single" w:sz="4" w:space="0" w:color="auto"/>
              <w:right w:val="single" w:sz="4" w:space="0" w:color="auto"/>
            </w:tcBorders>
          </w:tcPr>
          <w:p w14:paraId="20B50A03" w14:textId="77777777" w:rsidR="00D031A6" w:rsidRDefault="00D031A6" w:rsidP="00D031A6">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tcPr>
          <w:p w14:paraId="5C4DEBC8" w14:textId="77777777" w:rsidR="00D031A6" w:rsidRDefault="00D031A6" w:rsidP="00D031A6">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345B3791" w14:textId="77777777" w:rsidR="00D031A6" w:rsidRDefault="00D031A6" w:rsidP="00D031A6">
            <w:pPr>
              <w:spacing w:after="120"/>
              <w:rPr>
                <w:bCs/>
                <w:lang w:eastAsia="zh-CN"/>
              </w:rPr>
            </w:pPr>
            <w:r>
              <w:rPr>
                <w:bCs/>
                <w:lang w:eastAsia="zh-CN"/>
              </w:rPr>
              <w:t>We see no motivation to deviate from unicast</w:t>
            </w:r>
          </w:p>
        </w:tc>
      </w:tr>
      <w:tr w:rsidR="00C40B44" w:rsidRPr="007D2177" w14:paraId="19CF3701" w14:textId="77777777" w:rsidTr="004D6E7E">
        <w:tc>
          <w:tcPr>
            <w:tcW w:w="1276" w:type="dxa"/>
            <w:tcBorders>
              <w:top w:val="single" w:sz="4" w:space="0" w:color="auto"/>
              <w:left w:val="single" w:sz="4" w:space="0" w:color="auto"/>
              <w:bottom w:val="single" w:sz="4" w:space="0" w:color="auto"/>
              <w:right w:val="single" w:sz="4" w:space="0" w:color="auto"/>
            </w:tcBorders>
          </w:tcPr>
          <w:p w14:paraId="1201ADBC" w14:textId="77777777" w:rsidR="00C40B44" w:rsidRDefault="00C40B44" w:rsidP="00C40B44">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tcPr>
          <w:p w14:paraId="6572CB81" w14:textId="77777777" w:rsidR="00C40B44" w:rsidRDefault="00C40B44" w:rsidP="00C40B44">
            <w:pPr>
              <w:spacing w:after="120"/>
              <w:jc w:val="center"/>
              <w:rPr>
                <w:b/>
                <w:lang w:eastAsia="zh-CN"/>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7FF5F544" w14:textId="77777777" w:rsidR="00C40B44" w:rsidRDefault="00C40B44" w:rsidP="00C40B44">
            <w:pPr>
              <w:spacing w:after="120"/>
              <w:rPr>
                <w:bCs/>
                <w:lang w:eastAsia="zh-CN"/>
              </w:rPr>
            </w:pPr>
            <w:r>
              <w:rPr>
                <w:rFonts w:eastAsia="Malgun Gothic"/>
                <w:lang w:eastAsia="ko-KR"/>
              </w:rPr>
              <w:t>NR MBS allows feedback and retransmissions for certain applications. In addition, NR RLC does not support in order delivery. Therefore, PDCP should maintain the reordering and in order delivery function.</w:t>
            </w:r>
          </w:p>
        </w:tc>
      </w:tr>
      <w:tr w:rsidR="00C87570" w:rsidRPr="007D2177" w14:paraId="4695EA66" w14:textId="77777777" w:rsidTr="004D6E7E">
        <w:tc>
          <w:tcPr>
            <w:tcW w:w="1276" w:type="dxa"/>
            <w:tcBorders>
              <w:top w:val="single" w:sz="4" w:space="0" w:color="auto"/>
              <w:left w:val="single" w:sz="4" w:space="0" w:color="auto"/>
              <w:bottom w:val="single" w:sz="4" w:space="0" w:color="auto"/>
              <w:right w:val="single" w:sz="4" w:space="0" w:color="auto"/>
            </w:tcBorders>
          </w:tcPr>
          <w:p w14:paraId="3D7DDA3C" w14:textId="77777777" w:rsidR="00C87570" w:rsidRPr="00955B42" w:rsidRDefault="00C87570" w:rsidP="00C87570">
            <w:pPr>
              <w:spacing w:after="120"/>
              <w:jc w:val="center"/>
              <w:rPr>
                <w:rFonts w:eastAsia="Malgun Gothic"/>
                <w:b/>
                <w:lang w:eastAsia="ko-KR"/>
              </w:rPr>
            </w:pPr>
            <w:r w:rsidRPr="00955B42">
              <w:rPr>
                <w:rFonts w:eastAsia="Malgun Gothic" w:hint="eastAsia"/>
                <w:b/>
                <w:lang w:eastAsia="ko-KR"/>
              </w:rPr>
              <w:t>K</w:t>
            </w:r>
            <w:r w:rsidRPr="00955B42">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tcPr>
          <w:p w14:paraId="202A0478" w14:textId="77777777" w:rsidR="00C87570" w:rsidRPr="00955B42" w:rsidRDefault="00C87570" w:rsidP="00C87570">
            <w:pPr>
              <w:spacing w:after="120"/>
              <w:jc w:val="center"/>
              <w:rPr>
                <w:rFonts w:eastAsia="Malgun Gothic"/>
                <w:b/>
                <w:lang w:eastAsia="ko-KR"/>
              </w:rPr>
            </w:pPr>
            <w:r w:rsidRPr="00955B42">
              <w:rPr>
                <w:rFonts w:eastAsia="Malgun Gothic" w:hint="eastAsia"/>
                <w:b/>
                <w:lang w:eastAsia="ko-KR"/>
              </w:rPr>
              <w:t>Y</w:t>
            </w:r>
            <w:r w:rsidRPr="00955B42">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tcPr>
          <w:p w14:paraId="06FA2CD0" w14:textId="77777777" w:rsidR="00C87570" w:rsidRPr="00955B42" w:rsidRDefault="00C87570" w:rsidP="00C87570">
            <w:pPr>
              <w:spacing w:after="120"/>
              <w:rPr>
                <w:rFonts w:eastAsia="Malgun Gothic"/>
                <w:lang w:eastAsia="ko-KR"/>
              </w:rPr>
            </w:pPr>
            <w:r w:rsidRPr="00955B42">
              <w:rPr>
                <w:rFonts w:eastAsia="Malgun Gothic"/>
                <w:lang w:eastAsia="ko-KR"/>
              </w:rPr>
              <w:t>Agree with Lenovo and Samsung</w:t>
            </w:r>
          </w:p>
        </w:tc>
      </w:tr>
      <w:tr w:rsidR="002C2ADD" w:rsidRPr="007D2177" w14:paraId="30D9ACE5" w14:textId="77777777" w:rsidTr="004D6E7E">
        <w:tc>
          <w:tcPr>
            <w:tcW w:w="1276" w:type="dxa"/>
            <w:tcBorders>
              <w:top w:val="single" w:sz="4" w:space="0" w:color="auto"/>
              <w:left w:val="single" w:sz="4" w:space="0" w:color="auto"/>
              <w:bottom w:val="single" w:sz="4" w:space="0" w:color="auto"/>
              <w:right w:val="single" w:sz="4" w:space="0" w:color="auto"/>
            </w:tcBorders>
          </w:tcPr>
          <w:p w14:paraId="004E25CC" w14:textId="77777777" w:rsidR="002C2ADD" w:rsidRPr="00955B42" w:rsidRDefault="002C2ADD" w:rsidP="00C87570">
            <w:pPr>
              <w:spacing w:after="120"/>
              <w:jc w:val="center"/>
              <w:rPr>
                <w:rFonts w:eastAsia="Malgun Gothic"/>
                <w:b/>
                <w:lang w:eastAsia="ko-KR"/>
              </w:rPr>
            </w:pPr>
            <w:r>
              <w:rPr>
                <w:rFonts w:eastAsia="Malgun Gothic"/>
                <w:b/>
                <w:lang w:eastAsia="ko-KR"/>
              </w:rPr>
              <w:t>Intel</w:t>
            </w:r>
          </w:p>
        </w:tc>
        <w:tc>
          <w:tcPr>
            <w:tcW w:w="1276" w:type="dxa"/>
            <w:tcBorders>
              <w:top w:val="single" w:sz="4" w:space="0" w:color="auto"/>
              <w:left w:val="single" w:sz="4" w:space="0" w:color="auto"/>
              <w:bottom w:val="single" w:sz="4" w:space="0" w:color="auto"/>
              <w:right w:val="single" w:sz="4" w:space="0" w:color="auto"/>
            </w:tcBorders>
          </w:tcPr>
          <w:p w14:paraId="510CB550" w14:textId="77777777" w:rsidR="002C2ADD" w:rsidRPr="00955B42" w:rsidRDefault="002C2ADD" w:rsidP="00C87570">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6F948C5D" w14:textId="77777777" w:rsidR="002C2ADD" w:rsidRPr="00955B42" w:rsidRDefault="002C2ADD" w:rsidP="00C87570">
            <w:pPr>
              <w:spacing w:after="120"/>
              <w:rPr>
                <w:rFonts w:eastAsia="Malgun Gothic"/>
                <w:lang w:eastAsia="ko-KR"/>
              </w:rPr>
            </w:pPr>
            <w:r w:rsidRPr="78A22AE5">
              <w:rPr>
                <w:lang w:eastAsia="zh-CN"/>
              </w:rPr>
              <w:t>In order delivery is always assumed to be supported in L2. Besides, As agreed in RAN1_102e meeting “For RRC_CONNECTED UEs, HARQ-ACK feedback is supported for multicast and no additional evaluation is needed to justify this”, reordering function is needed in NR MBS PDCP layer to avoid out-of-order delivery caused by HARQ-ACK. For PTP/PTM and during switching between two</w:t>
            </w:r>
            <w:r>
              <w:rPr>
                <w:lang w:eastAsia="zh-CN"/>
              </w:rPr>
              <w:t xml:space="preserve"> within a cell. For service continuity mobility, we should further discuss based on outcome from email discussion [905].</w:t>
            </w:r>
          </w:p>
        </w:tc>
      </w:tr>
      <w:tr w:rsidR="00107916" w:rsidRPr="007D2177" w14:paraId="1A99811E" w14:textId="77777777" w:rsidTr="004D6E7E">
        <w:tc>
          <w:tcPr>
            <w:tcW w:w="1276" w:type="dxa"/>
            <w:tcBorders>
              <w:top w:val="single" w:sz="4" w:space="0" w:color="auto"/>
              <w:left w:val="single" w:sz="4" w:space="0" w:color="auto"/>
              <w:bottom w:val="single" w:sz="4" w:space="0" w:color="auto"/>
              <w:right w:val="single" w:sz="4" w:space="0" w:color="auto"/>
            </w:tcBorders>
          </w:tcPr>
          <w:p w14:paraId="29CA9041" w14:textId="77777777" w:rsidR="00107916" w:rsidRDefault="00107916" w:rsidP="00C87570">
            <w:pPr>
              <w:spacing w:after="120"/>
              <w:jc w:val="center"/>
              <w:rPr>
                <w:rFonts w:eastAsia="Malgun Gothic"/>
                <w:b/>
                <w:lang w:eastAsia="ko-KR"/>
              </w:rPr>
            </w:pPr>
            <w:r>
              <w:rPr>
                <w:rFonts w:eastAsia="Malgun Gothic"/>
                <w:b/>
                <w:lang w:eastAsia="ko-KR"/>
              </w:rPr>
              <w:t>Ericsson</w:t>
            </w:r>
          </w:p>
        </w:tc>
        <w:tc>
          <w:tcPr>
            <w:tcW w:w="1276" w:type="dxa"/>
            <w:tcBorders>
              <w:top w:val="single" w:sz="4" w:space="0" w:color="auto"/>
              <w:left w:val="single" w:sz="4" w:space="0" w:color="auto"/>
              <w:bottom w:val="single" w:sz="4" w:space="0" w:color="auto"/>
              <w:right w:val="single" w:sz="4" w:space="0" w:color="auto"/>
            </w:tcBorders>
          </w:tcPr>
          <w:p w14:paraId="5B0CD6E4" w14:textId="77777777" w:rsidR="00107916" w:rsidRDefault="00107916" w:rsidP="00C87570">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69CDB65" w14:textId="77777777" w:rsidR="00107916" w:rsidRPr="78A22AE5" w:rsidRDefault="00107916" w:rsidP="00C87570">
            <w:pPr>
              <w:spacing w:after="120"/>
              <w:rPr>
                <w:lang w:eastAsia="zh-CN"/>
              </w:rPr>
            </w:pPr>
          </w:p>
        </w:tc>
      </w:tr>
      <w:tr w:rsidR="001F22BA" w:rsidRPr="007D2177" w14:paraId="7A7E0083" w14:textId="77777777" w:rsidTr="004D6E7E">
        <w:tc>
          <w:tcPr>
            <w:tcW w:w="1276" w:type="dxa"/>
            <w:tcBorders>
              <w:top w:val="single" w:sz="4" w:space="0" w:color="auto"/>
              <w:left w:val="single" w:sz="4" w:space="0" w:color="auto"/>
              <w:bottom w:val="single" w:sz="4" w:space="0" w:color="auto"/>
              <w:right w:val="single" w:sz="4" w:space="0" w:color="auto"/>
            </w:tcBorders>
          </w:tcPr>
          <w:p w14:paraId="0DFB240F" w14:textId="77777777" w:rsidR="001F22BA" w:rsidRDefault="001F22BA" w:rsidP="001F22BA">
            <w:pPr>
              <w:spacing w:after="120"/>
              <w:jc w:val="center"/>
              <w:rPr>
                <w:rFonts w:eastAsia="Malgun Gothic"/>
                <w:b/>
                <w:lang w:eastAsia="ko-KR"/>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76A303DA" w14:textId="77777777" w:rsidR="001F22BA" w:rsidRDefault="001F22BA" w:rsidP="001F22BA">
            <w:pPr>
              <w:spacing w:after="120"/>
              <w:jc w:val="center"/>
              <w:rPr>
                <w:rFonts w:eastAsia="Malgun Gothic"/>
                <w:b/>
                <w:lang w:eastAsia="ko-KR"/>
              </w:rPr>
            </w:pPr>
            <w:r>
              <w:rPr>
                <w:rFonts w:hint="eastAsia"/>
                <w:b/>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66D7A912" w14:textId="77777777" w:rsidR="001F22BA" w:rsidRPr="78A22AE5" w:rsidRDefault="001F22BA" w:rsidP="001F22BA">
            <w:pPr>
              <w:spacing w:after="120"/>
              <w:rPr>
                <w:lang w:eastAsia="zh-CN"/>
              </w:rPr>
            </w:pPr>
            <w:r>
              <w:rPr>
                <w:rFonts w:hint="eastAsia"/>
                <w:lang w:val="en-US" w:eastAsia="zh-CN"/>
              </w:rPr>
              <w:t>A</w:t>
            </w:r>
            <w:r>
              <w:rPr>
                <w:rFonts w:hint="eastAsia"/>
                <w:sz w:val="21"/>
                <w:szCs w:val="22"/>
                <w:lang w:val="en-US" w:eastAsia="zh-CN"/>
              </w:rPr>
              <w:t xml:space="preserve">s retransmission of MBS data is supported at least for </w:t>
            </w:r>
            <w:r w:rsidR="00AC346E">
              <w:rPr>
                <w:sz w:val="21"/>
                <w:szCs w:val="22"/>
                <w:lang w:val="en-US" w:eastAsia="zh-CN"/>
              </w:rPr>
              <w:t xml:space="preserve">the </w:t>
            </w:r>
            <w:r>
              <w:rPr>
                <w:rFonts w:hint="eastAsia"/>
                <w:sz w:val="21"/>
                <w:szCs w:val="22"/>
                <w:lang w:val="en-US" w:eastAsia="zh-CN"/>
              </w:rPr>
              <w:t>MBS session with high</w:t>
            </w:r>
            <w:r w:rsidR="009C3992">
              <w:rPr>
                <w:sz w:val="21"/>
                <w:szCs w:val="22"/>
                <w:lang w:val="en-US" w:eastAsia="zh-CN"/>
              </w:rPr>
              <w:t>-</w:t>
            </w:r>
            <w:r>
              <w:rPr>
                <w:rFonts w:hint="eastAsia"/>
                <w:sz w:val="21"/>
                <w:szCs w:val="22"/>
                <w:lang w:val="en-US" w:eastAsia="zh-CN"/>
              </w:rPr>
              <w:t>reliability requirement</w:t>
            </w:r>
            <w:r w:rsidR="00D105D9">
              <w:rPr>
                <w:sz w:val="21"/>
                <w:szCs w:val="22"/>
                <w:lang w:val="en-US" w:eastAsia="zh-CN"/>
              </w:rPr>
              <w:t>s</w:t>
            </w:r>
            <w:r>
              <w:rPr>
                <w:rFonts w:hint="eastAsia"/>
                <w:sz w:val="21"/>
                <w:szCs w:val="22"/>
                <w:lang w:val="en-US" w:eastAsia="zh-CN"/>
              </w:rPr>
              <w:t xml:space="preserve">, there is a need to support </w:t>
            </w:r>
            <w:r w:rsidR="00783C8C">
              <w:rPr>
                <w:sz w:val="21"/>
                <w:szCs w:val="22"/>
                <w:lang w:val="en-US" w:eastAsia="zh-CN"/>
              </w:rPr>
              <w:t>r</w:t>
            </w:r>
            <w:r>
              <w:rPr>
                <w:rFonts w:hint="eastAsia"/>
                <w:sz w:val="21"/>
                <w:szCs w:val="22"/>
                <w:lang w:val="en-US" w:eastAsia="zh-CN"/>
              </w:rPr>
              <w:t xml:space="preserve">eordering and in-order delivery. </w:t>
            </w:r>
          </w:p>
        </w:tc>
      </w:tr>
      <w:tr w:rsidR="00384AC1" w:rsidRPr="007D2177" w14:paraId="7CCE5693" w14:textId="77777777" w:rsidTr="004D6E7E">
        <w:tc>
          <w:tcPr>
            <w:tcW w:w="1276" w:type="dxa"/>
            <w:tcBorders>
              <w:top w:val="single" w:sz="4" w:space="0" w:color="auto"/>
              <w:left w:val="single" w:sz="4" w:space="0" w:color="auto"/>
              <w:bottom w:val="single" w:sz="4" w:space="0" w:color="auto"/>
              <w:right w:val="single" w:sz="4" w:space="0" w:color="auto"/>
            </w:tcBorders>
          </w:tcPr>
          <w:p w14:paraId="4EE68DC9" w14:textId="77777777" w:rsidR="00384AC1" w:rsidRDefault="00384AC1" w:rsidP="00384AC1">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tcPr>
          <w:p w14:paraId="7DDA3CF2" w14:textId="77777777" w:rsidR="00384AC1" w:rsidRDefault="00384AC1" w:rsidP="00384AC1">
            <w:pPr>
              <w:spacing w:after="120"/>
              <w:jc w:val="center"/>
              <w:rPr>
                <w:b/>
                <w:lang w:val="en-US"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38610374" w14:textId="77777777" w:rsidR="00384AC1" w:rsidRDefault="00384AC1" w:rsidP="00384AC1">
            <w:pPr>
              <w:spacing w:after="120"/>
              <w:rPr>
                <w:lang w:val="en-US" w:eastAsia="zh-CN"/>
              </w:rPr>
            </w:pPr>
            <w:r>
              <w:rPr>
                <w:lang w:eastAsia="zh-CN"/>
              </w:rPr>
              <w:t>Some of the use cases considered will benefit from in-order delivery. Various events will likely lead to out-of-order delivery (UE mobility, PTP/PTM switching, etc)</w:t>
            </w:r>
          </w:p>
        </w:tc>
      </w:tr>
      <w:tr w:rsidR="00B2230D" w:rsidRPr="007D2177" w14:paraId="07BE401D" w14:textId="77777777" w:rsidTr="00D57463">
        <w:tc>
          <w:tcPr>
            <w:tcW w:w="1276" w:type="dxa"/>
            <w:tcBorders>
              <w:top w:val="single" w:sz="4" w:space="0" w:color="auto"/>
              <w:left w:val="single" w:sz="4" w:space="0" w:color="auto"/>
              <w:bottom w:val="single" w:sz="4" w:space="0" w:color="auto"/>
              <w:right w:val="single" w:sz="4" w:space="0" w:color="auto"/>
            </w:tcBorders>
          </w:tcPr>
          <w:p w14:paraId="12DC32A7" w14:textId="77777777" w:rsidR="00B2230D" w:rsidRPr="00955B42" w:rsidRDefault="00B2230D" w:rsidP="00D57463">
            <w:pPr>
              <w:spacing w:after="120"/>
              <w:jc w:val="center"/>
              <w:rPr>
                <w:rFonts w:eastAsia="Malgun Gothic"/>
                <w:b/>
                <w:lang w:eastAsia="ko-KR"/>
              </w:rPr>
            </w:pPr>
            <w:r>
              <w:rPr>
                <w:rFonts w:eastAsia="Malgun Gothic"/>
                <w:b/>
                <w:lang w:eastAsia="ko-KR"/>
              </w:rPr>
              <w:t>Apple</w:t>
            </w:r>
          </w:p>
        </w:tc>
        <w:tc>
          <w:tcPr>
            <w:tcW w:w="1276" w:type="dxa"/>
            <w:tcBorders>
              <w:top w:val="single" w:sz="4" w:space="0" w:color="auto"/>
              <w:left w:val="single" w:sz="4" w:space="0" w:color="auto"/>
              <w:bottom w:val="single" w:sz="4" w:space="0" w:color="auto"/>
              <w:right w:val="single" w:sz="4" w:space="0" w:color="auto"/>
            </w:tcBorders>
          </w:tcPr>
          <w:p w14:paraId="248FDDDA" w14:textId="77777777" w:rsidR="00B2230D" w:rsidRPr="00955B42" w:rsidRDefault="00B2230D" w:rsidP="00D57463">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3E3EBBFA" w14:textId="77777777" w:rsidR="00B2230D" w:rsidRPr="00955B42" w:rsidRDefault="00B2230D" w:rsidP="00D57463">
            <w:pPr>
              <w:spacing w:after="120"/>
              <w:rPr>
                <w:rFonts w:eastAsia="Malgun Gothic"/>
                <w:lang w:eastAsia="ko-KR"/>
              </w:rPr>
            </w:pPr>
            <w:r>
              <w:rPr>
                <w:rFonts w:eastAsia="Malgun Gothic"/>
                <w:lang w:eastAsia="ko-KR"/>
              </w:rPr>
              <w:t>In-order delivery is required for some upper layer protocols/APPs.</w:t>
            </w:r>
          </w:p>
        </w:tc>
      </w:tr>
      <w:tr w:rsidR="00E63BB1" w:rsidRPr="007D2177" w14:paraId="47A852E2" w14:textId="77777777" w:rsidTr="004D6E7E">
        <w:tc>
          <w:tcPr>
            <w:tcW w:w="1276" w:type="dxa"/>
            <w:tcBorders>
              <w:top w:val="single" w:sz="4" w:space="0" w:color="auto"/>
              <w:left w:val="single" w:sz="4" w:space="0" w:color="auto"/>
              <w:bottom w:val="single" w:sz="4" w:space="0" w:color="auto"/>
              <w:right w:val="single" w:sz="4" w:space="0" w:color="auto"/>
            </w:tcBorders>
          </w:tcPr>
          <w:p w14:paraId="28AE474B" w14:textId="77777777" w:rsidR="00E63BB1" w:rsidRDefault="00E63BB1" w:rsidP="00E63BB1">
            <w:pPr>
              <w:spacing w:after="120"/>
              <w:jc w:val="center"/>
              <w:rPr>
                <w:b/>
                <w:lang w:eastAsia="zh-CN"/>
              </w:rPr>
            </w:pPr>
            <w:ins w:id="89" w:author="Fangying Xiao(Sharp)" w:date="2020-10-09T10:49:00Z">
              <w:r w:rsidRPr="008F5392">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tcPr>
          <w:p w14:paraId="40F1C8E9" w14:textId="77777777" w:rsidR="00E63BB1" w:rsidRDefault="00E63BB1" w:rsidP="00E63BB1">
            <w:pPr>
              <w:spacing w:after="120"/>
              <w:jc w:val="center"/>
              <w:rPr>
                <w:b/>
                <w:lang w:eastAsia="zh-CN"/>
              </w:rPr>
            </w:pPr>
            <w:ins w:id="90" w:author="Fangying Xiao(Sharp)" w:date="2020-10-09T10:49:00Z">
              <w:r w:rsidRPr="008F5392">
                <w:rPr>
                  <w:rFonts w:hint="eastAsia"/>
                  <w:b/>
                  <w:lang w:eastAsia="zh-CN"/>
                </w:rPr>
                <w:t>Yes</w:t>
              </w:r>
            </w:ins>
          </w:p>
        </w:tc>
        <w:tc>
          <w:tcPr>
            <w:tcW w:w="6946" w:type="dxa"/>
            <w:tcBorders>
              <w:top w:val="single" w:sz="4" w:space="0" w:color="auto"/>
              <w:left w:val="single" w:sz="4" w:space="0" w:color="auto"/>
              <w:bottom w:val="single" w:sz="4" w:space="0" w:color="auto"/>
              <w:right w:val="single" w:sz="4" w:space="0" w:color="auto"/>
            </w:tcBorders>
          </w:tcPr>
          <w:p w14:paraId="16B5631F" w14:textId="77777777" w:rsidR="00E63BB1" w:rsidRDefault="00E63BB1" w:rsidP="00E63BB1">
            <w:pPr>
              <w:spacing w:after="120"/>
              <w:rPr>
                <w:lang w:eastAsia="zh-CN"/>
              </w:rPr>
            </w:pPr>
            <w:ins w:id="91" w:author="Fangying Xiao(Sharp)" w:date="2020-10-09T10:49:00Z">
              <w:r w:rsidRPr="008F5392">
                <w:rPr>
                  <w:bCs/>
                  <w:lang w:eastAsia="zh-CN"/>
                </w:rPr>
                <w:t>R</w:t>
              </w:r>
              <w:r w:rsidRPr="00D84F47">
                <w:rPr>
                  <w:bCs/>
                  <w:lang w:eastAsia="zh-CN"/>
                </w:rPr>
                <w:t>eordering and in-order delivery function in PDCP is</w:t>
              </w:r>
              <w:r w:rsidRPr="008F5392">
                <w:rPr>
                  <w:bCs/>
                  <w:lang w:eastAsia="zh-CN"/>
                </w:rPr>
                <w:t xml:space="preserve"> helpful to fulfil the QoS requirement for some 5G MBS.</w:t>
              </w:r>
            </w:ins>
          </w:p>
        </w:tc>
      </w:tr>
    </w:tbl>
    <w:p w14:paraId="1F8091E7" w14:textId="77777777" w:rsidR="00571F61" w:rsidRDefault="00571F61" w:rsidP="00571F61">
      <w:pPr>
        <w:spacing w:after="120"/>
        <w:rPr>
          <w:ins w:id="92" w:author="Huawei" w:date="2020-10-04T12:50:00Z"/>
          <w:b/>
          <w:lang w:eastAsia="zh-CN"/>
        </w:rPr>
      </w:pPr>
    </w:p>
    <w:p w14:paraId="226A10AE" w14:textId="77777777" w:rsidR="00571F61" w:rsidRDefault="00571F61" w:rsidP="00571F61">
      <w:pPr>
        <w:spacing w:after="120"/>
        <w:rPr>
          <w:ins w:id="93" w:author="Huawei" w:date="2020-10-04T12:50:00Z"/>
          <w:b/>
          <w:lang w:eastAsia="zh-CN"/>
        </w:rPr>
      </w:pPr>
      <w:ins w:id="94" w:author="Huawei" w:date="2020-10-04T12:50:00Z">
        <w:r>
          <w:rPr>
            <w:rFonts w:hint="eastAsia"/>
            <w:b/>
            <w:lang w:eastAsia="zh-CN"/>
          </w:rPr>
          <w:t>S</w:t>
        </w:r>
        <w:r>
          <w:rPr>
            <w:b/>
            <w:lang w:eastAsia="zh-CN"/>
          </w:rPr>
          <w:t>ummary:</w:t>
        </w:r>
      </w:ins>
    </w:p>
    <w:p w14:paraId="5A0E9ACE" w14:textId="77777777" w:rsidR="00571F61" w:rsidRDefault="00571F61" w:rsidP="00571F61">
      <w:pPr>
        <w:spacing w:after="120"/>
        <w:rPr>
          <w:ins w:id="95" w:author="Huawei" w:date="2020-10-04T12:50:00Z"/>
          <w:b/>
          <w:lang w:eastAsia="zh-CN"/>
        </w:rPr>
      </w:pPr>
      <w:ins w:id="96" w:author="Huawei" w:date="2020-10-04T12:50:00Z">
        <w:r>
          <w:rPr>
            <w:rFonts w:hint="eastAsia"/>
            <w:b/>
            <w:lang w:eastAsia="zh-CN"/>
          </w:rPr>
          <w:t>2</w:t>
        </w:r>
        <w:del w:id="97" w:author="Fangying Xiao(Sharp)" w:date="2020-10-09T10:49:00Z">
          <w:r w:rsidDel="00E63BB1">
            <w:rPr>
              <w:b/>
              <w:lang w:eastAsia="zh-CN"/>
            </w:rPr>
            <w:delText>2</w:delText>
          </w:r>
        </w:del>
      </w:ins>
      <w:ins w:id="98" w:author="Fangying Xiao(Sharp)" w:date="2020-10-09T10:49:00Z">
        <w:r w:rsidR="00E63BB1">
          <w:rPr>
            <w:b/>
            <w:lang w:eastAsia="zh-CN"/>
          </w:rPr>
          <w:t>3</w:t>
        </w:r>
      </w:ins>
      <w:ins w:id="99" w:author="Huawei" w:date="2020-10-04T12:50:00Z">
        <w:r>
          <w:rPr>
            <w:b/>
            <w:lang w:eastAsia="zh-CN"/>
          </w:rPr>
          <w:t xml:space="preserve"> companies have provided their views and all of them replied “Yes”. </w:t>
        </w:r>
      </w:ins>
    </w:p>
    <w:p w14:paraId="7D55C87E" w14:textId="77777777" w:rsidR="00571F61" w:rsidRPr="00571F61" w:rsidRDefault="00571F61" w:rsidP="00571F61">
      <w:pPr>
        <w:spacing w:after="120"/>
        <w:rPr>
          <w:ins w:id="100" w:author="Huawei" w:date="2020-10-04T12:50:00Z"/>
          <w:b/>
          <w:lang w:eastAsia="zh-CN"/>
        </w:rPr>
      </w:pPr>
    </w:p>
    <w:p w14:paraId="5EF98D0C" w14:textId="77777777" w:rsidR="00571F61" w:rsidRDefault="00571F61" w:rsidP="00571F61">
      <w:pPr>
        <w:spacing w:after="120"/>
        <w:rPr>
          <w:ins w:id="101" w:author="Huawei" w:date="2020-10-04T12:50:00Z"/>
          <w:b/>
          <w:lang w:eastAsia="zh-CN"/>
        </w:rPr>
      </w:pPr>
      <w:ins w:id="102" w:author="Huawei" w:date="2020-10-04T12:50:00Z">
        <w:r>
          <w:rPr>
            <w:rFonts w:hint="eastAsia"/>
            <w:b/>
            <w:lang w:eastAsia="zh-CN"/>
          </w:rPr>
          <w:t>P</w:t>
        </w:r>
        <w:r>
          <w:rPr>
            <w:b/>
            <w:lang w:eastAsia="zh-CN"/>
          </w:rPr>
          <w:t xml:space="preserve">roposal 6: The reordering and in-order delivery function in PDCP is </w:t>
        </w:r>
      </w:ins>
      <w:ins w:id="103" w:author="Huawei" w:date="2020-10-04T22:38:00Z">
        <w:r w:rsidR="00747EF6">
          <w:rPr>
            <w:b/>
            <w:lang w:eastAsia="zh-CN"/>
          </w:rPr>
          <w:t>supported</w:t>
        </w:r>
      </w:ins>
      <w:ins w:id="104" w:author="Huawei" w:date="2020-10-04T12:50:00Z">
        <w:r>
          <w:rPr>
            <w:b/>
            <w:lang w:eastAsia="zh-CN"/>
          </w:rPr>
          <w:t xml:space="preserve"> for NR MBS.</w:t>
        </w:r>
      </w:ins>
    </w:p>
    <w:p w14:paraId="26A4E831" w14:textId="77777777" w:rsidR="00571F61" w:rsidRPr="0034006C" w:rsidRDefault="00571F61" w:rsidP="00571F61">
      <w:pPr>
        <w:spacing w:after="120"/>
        <w:rPr>
          <w:ins w:id="105" w:author="Huawei" w:date="2020-10-04T12:50:00Z"/>
          <w:b/>
          <w:lang w:eastAsia="zh-CN"/>
        </w:rPr>
      </w:pPr>
    </w:p>
    <w:p w14:paraId="1F6C69AF" w14:textId="77777777" w:rsidR="00397BBB" w:rsidRPr="00571F61" w:rsidRDefault="00397BBB">
      <w:pPr>
        <w:spacing w:after="120"/>
        <w:rPr>
          <w:b/>
          <w:lang w:eastAsia="zh-CN"/>
        </w:rPr>
      </w:pPr>
    </w:p>
    <w:p w14:paraId="1D1F15CD" w14:textId="77777777" w:rsidR="00397BBB" w:rsidRDefault="00397BBB">
      <w:pPr>
        <w:numPr>
          <w:ilvl w:val="0"/>
          <w:numId w:val="5"/>
        </w:numPr>
        <w:spacing w:after="120"/>
        <w:rPr>
          <w:b/>
          <w:u w:val="single"/>
          <w:lang w:eastAsia="zh-CN"/>
        </w:rPr>
      </w:pPr>
      <w:r>
        <w:rPr>
          <w:b/>
          <w:u w:val="single"/>
          <w:lang w:eastAsia="zh-CN"/>
        </w:rPr>
        <w:t xml:space="preserve">PDCP feedback (i.e. status reporting) and retransmission </w:t>
      </w:r>
    </w:p>
    <w:p w14:paraId="4C9407EE" w14:textId="77777777" w:rsidR="00397BBB" w:rsidRDefault="00397BBB">
      <w:pPr>
        <w:spacing w:after="120"/>
        <w:rPr>
          <w:lang w:eastAsia="zh-CN"/>
        </w:rPr>
      </w:pPr>
      <w:r>
        <w:rPr>
          <w:lang w:eastAsia="zh-CN"/>
        </w:rPr>
        <w:t xml:space="preserve">According to the WID [1], </w:t>
      </w:r>
      <w:r>
        <w:rPr>
          <w:rFonts w:hint="eastAsia"/>
          <w:lang w:eastAsia="zh-CN"/>
        </w:rPr>
        <w:t>reliability</w:t>
      </w:r>
      <w:r>
        <w:rPr>
          <w:lang w:eastAsia="zh-CN"/>
        </w:rPr>
        <w:t xml:space="preserve"> is a significant requirement for NR MBS and reliability can be achieved via feedback and retransmission. Traditional feedback and retransmission mechanisms consist of: HARQ, ARQ and PDCP status reporting. During the 111-e meeting, it is agreed that HARQ is up to RAN1. Based on the information, companies are invited to give answers to the following question:</w:t>
      </w:r>
    </w:p>
    <w:p w14:paraId="6601009D" w14:textId="77777777" w:rsidR="00397BBB" w:rsidRDefault="00397BBB">
      <w:pPr>
        <w:spacing w:after="120"/>
        <w:rPr>
          <w:b/>
          <w:lang w:eastAsia="zh-CN"/>
        </w:rPr>
      </w:pPr>
      <w:r>
        <w:rPr>
          <w:rFonts w:hint="eastAsia"/>
          <w:b/>
          <w:lang w:eastAsia="zh-CN"/>
        </w:rPr>
        <w:t>Q</w:t>
      </w:r>
      <w:r>
        <w:rPr>
          <w:b/>
          <w:lang w:eastAsia="zh-CN"/>
        </w:rPr>
        <w:t>6: Do companies think that PDCP feedback and retransmission mechanism is needed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6946"/>
      </w:tblGrid>
      <w:tr w:rsidR="00397BBB" w14:paraId="0954E33E" w14:textId="77777777">
        <w:tc>
          <w:tcPr>
            <w:tcW w:w="1276" w:type="dxa"/>
          </w:tcPr>
          <w:p w14:paraId="4F8167FE" w14:textId="77777777" w:rsidR="00397BBB" w:rsidRDefault="00397BBB">
            <w:pPr>
              <w:spacing w:after="120"/>
              <w:jc w:val="center"/>
              <w:rPr>
                <w:b/>
                <w:lang w:eastAsia="zh-CN"/>
              </w:rPr>
            </w:pPr>
            <w:r>
              <w:rPr>
                <w:b/>
                <w:lang w:eastAsia="zh-CN"/>
              </w:rPr>
              <w:t>Company</w:t>
            </w:r>
          </w:p>
        </w:tc>
        <w:tc>
          <w:tcPr>
            <w:tcW w:w="1276" w:type="dxa"/>
          </w:tcPr>
          <w:p w14:paraId="327F56C3" w14:textId="77777777" w:rsidR="00397BBB" w:rsidRDefault="00397BBB">
            <w:pPr>
              <w:spacing w:after="120"/>
              <w:jc w:val="center"/>
              <w:rPr>
                <w:b/>
                <w:lang w:eastAsia="zh-CN"/>
              </w:rPr>
            </w:pPr>
            <w:r>
              <w:rPr>
                <w:b/>
                <w:lang w:eastAsia="zh-CN"/>
              </w:rPr>
              <w:t>Answer</w:t>
            </w:r>
          </w:p>
        </w:tc>
        <w:tc>
          <w:tcPr>
            <w:tcW w:w="6946" w:type="dxa"/>
          </w:tcPr>
          <w:p w14:paraId="5A30485C" w14:textId="77777777" w:rsidR="00397BBB" w:rsidRDefault="00397BBB">
            <w:pPr>
              <w:spacing w:after="120"/>
              <w:jc w:val="center"/>
              <w:rPr>
                <w:b/>
                <w:lang w:eastAsia="zh-CN"/>
              </w:rPr>
            </w:pPr>
            <w:r>
              <w:rPr>
                <w:b/>
                <w:lang w:eastAsia="zh-CN"/>
              </w:rPr>
              <w:t>Comments</w:t>
            </w:r>
          </w:p>
        </w:tc>
      </w:tr>
      <w:tr w:rsidR="00397BBB" w14:paraId="77436B79" w14:textId="77777777">
        <w:tc>
          <w:tcPr>
            <w:tcW w:w="1276" w:type="dxa"/>
          </w:tcPr>
          <w:p w14:paraId="189E71A1" w14:textId="77777777" w:rsidR="00397BBB" w:rsidRDefault="00397BBB">
            <w:pPr>
              <w:spacing w:after="120"/>
              <w:jc w:val="center"/>
              <w:rPr>
                <w:b/>
                <w:lang w:eastAsia="zh-CN"/>
              </w:rPr>
            </w:pPr>
            <w:r>
              <w:rPr>
                <w:b/>
                <w:lang w:eastAsia="zh-CN"/>
              </w:rPr>
              <w:t>MediaTek</w:t>
            </w:r>
          </w:p>
        </w:tc>
        <w:tc>
          <w:tcPr>
            <w:tcW w:w="1276" w:type="dxa"/>
          </w:tcPr>
          <w:p w14:paraId="1179F87F" w14:textId="77777777" w:rsidR="00397BBB" w:rsidRDefault="00397BBB">
            <w:pPr>
              <w:spacing w:after="120"/>
              <w:jc w:val="center"/>
              <w:rPr>
                <w:b/>
                <w:lang w:eastAsia="zh-CN"/>
              </w:rPr>
            </w:pPr>
            <w:r>
              <w:rPr>
                <w:b/>
                <w:lang w:eastAsia="zh-CN"/>
              </w:rPr>
              <w:t>Yes</w:t>
            </w:r>
          </w:p>
        </w:tc>
        <w:tc>
          <w:tcPr>
            <w:tcW w:w="6946" w:type="dxa"/>
          </w:tcPr>
          <w:p w14:paraId="0F3ECCCC" w14:textId="77777777" w:rsidR="00397BBB" w:rsidRDefault="00397BBB">
            <w:pPr>
              <w:spacing w:after="120"/>
              <w:rPr>
                <w:lang w:eastAsia="zh-CN"/>
              </w:rPr>
            </w:pPr>
            <w:r>
              <w:rPr>
                <w:lang w:eastAsia="zh-CN"/>
              </w:rPr>
              <w:t xml:space="preserve">The feedback and retransmission mechanism should be support in either RLC layer or PDPC layer  other than HARQ layer feedback and retransmission </w:t>
            </w:r>
          </w:p>
        </w:tc>
      </w:tr>
      <w:tr w:rsidR="00397BBB" w14:paraId="6FD91484" w14:textId="77777777">
        <w:tc>
          <w:tcPr>
            <w:tcW w:w="1276" w:type="dxa"/>
          </w:tcPr>
          <w:p w14:paraId="707EF817" w14:textId="77777777" w:rsidR="00397BBB" w:rsidRDefault="00397BBB">
            <w:pPr>
              <w:spacing w:after="120"/>
              <w:rPr>
                <w:b/>
                <w:lang w:eastAsia="zh-CN"/>
              </w:rPr>
            </w:pPr>
            <w:r>
              <w:rPr>
                <w:rFonts w:hint="eastAsia"/>
                <w:b/>
                <w:lang w:eastAsia="zh-CN"/>
              </w:rPr>
              <w:t>Le</w:t>
            </w:r>
            <w:r>
              <w:rPr>
                <w:b/>
                <w:lang w:eastAsia="zh-CN"/>
              </w:rPr>
              <w:t>novo, Motorola Mobility</w:t>
            </w:r>
          </w:p>
        </w:tc>
        <w:tc>
          <w:tcPr>
            <w:tcW w:w="1276" w:type="dxa"/>
          </w:tcPr>
          <w:p w14:paraId="5200835D" w14:textId="77777777" w:rsidR="00397BBB" w:rsidRDefault="00397BBB">
            <w:pPr>
              <w:spacing w:after="120"/>
              <w:jc w:val="center"/>
              <w:rPr>
                <w:b/>
                <w:lang w:eastAsia="zh-CN"/>
              </w:rPr>
            </w:pPr>
            <w:r>
              <w:rPr>
                <w:rFonts w:hint="eastAsia"/>
                <w:b/>
                <w:lang w:eastAsia="zh-CN"/>
              </w:rPr>
              <w:t>Y</w:t>
            </w:r>
            <w:r>
              <w:rPr>
                <w:b/>
                <w:lang w:eastAsia="zh-CN"/>
              </w:rPr>
              <w:t>es</w:t>
            </w:r>
          </w:p>
        </w:tc>
        <w:tc>
          <w:tcPr>
            <w:tcW w:w="6946" w:type="dxa"/>
          </w:tcPr>
          <w:p w14:paraId="78BC6E1C" w14:textId="77777777" w:rsidR="00397BBB" w:rsidRDefault="00397BBB">
            <w:pPr>
              <w:spacing w:after="120"/>
              <w:rPr>
                <w:b/>
                <w:lang w:eastAsia="zh-CN"/>
              </w:rPr>
            </w:pPr>
            <w:r>
              <w:rPr>
                <w:rFonts w:hint="eastAsia"/>
                <w:bCs/>
                <w:lang w:eastAsia="zh-CN"/>
              </w:rPr>
              <w:t>P</w:t>
            </w:r>
            <w:r>
              <w:rPr>
                <w:bCs/>
                <w:lang w:eastAsia="zh-CN"/>
              </w:rPr>
              <w:t>DCP status reporting is needed at least for mobility case. Whether enhancements of PDCP status reporting for PTP and PTM switching needs further discussion.</w:t>
            </w:r>
          </w:p>
        </w:tc>
      </w:tr>
      <w:tr w:rsidR="00397BBB" w:rsidRPr="00B36D6F" w14:paraId="243FDE75" w14:textId="77777777">
        <w:tc>
          <w:tcPr>
            <w:tcW w:w="1276" w:type="dxa"/>
          </w:tcPr>
          <w:p w14:paraId="75F4FEF7" w14:textId="77777777" w:rsidR="00397BBB" w:rsidRDefault="00397BBB">
            <w:pPr>
              <w:spacing w:after="120"/>
              <w:jc w:val="center"/>
              <w:rPr>
                <w:b/>
                <w:lang w:eastAsia="zh-CN"/>
              </w:rPr>
            </w:pPr>
            <w:r>
              <w:rPr>
                <w:rFonts w:hint="eastAsia"/>
                <w:b/>
                <w:lang w:eastAsia="zh-CN"/>
              </w:rPr>
              <w:t>O</w:t>
            </w:r>
            <w:r>
              <w:rPr>
                <w:b/>
                <w:lang w:eastAsia="zh-CN"/>
              </w:rPr>
              <w:t>PPO</w:t>
            </w:r>
          </w:p>
        </w:tc>
        <w:tc>
          <w:tcPr>
            <w:tcW w:w="1276" w:type="dxa"/>
          </w:tcPr>
          <w:p w14:paraId="52E6430A" w14:textId="77777777" w:rsidR="00397BBB" w:rsidRDefault="00397BBB">
            <w:pPr>
              <w:spacing w:after="120"/>
              <w:jc w:val="center"/>
              <w:rPr>
                <w:b/>
                <w:lang w:eastAsia="zh-CN"/>
              </w:rPr>
            </w:pPr>
            <w:r>
              <w:rPr>
                <w:b/>
                <w:lang w:eastAsia="zh-CN"/>
              </w:rPr>
              <w:t xml:space="preserve">Yes </w:t>
            </w:r>
          </w:p>
        </w:tc>
        <w:tc>
          <w:tcPr>
            <w:tcW w:w="6946" w:type="dxa"/>
          </w:tcPr>
          <w:p w14:paraId="66A6B378" w14:textId="77777777" w:rsidR="00397BBB" w:rsidRPr="00B36D6F" w:rsidRDefault="00397BBB" w:rsidP="00B36D6F">
            <w:pPr>
              <w:spacing w:after="120"/>
              <w:rPr>
                <w:bCs/>
                <w:lang w:eastAsia="zh-CN"/>
              </w:rPr>
            </w:pPr>
            <w:r w:rsidRPr="00B36D6F">
              <w:rPr>
                <w:bCs/>
                <w:lang w:eastAsia="zh-CN"/>
              </w:rPr>
              <w:t>Considering the MBS mobility and dynamic switching between PTP and PTM, the PDCP feedback and retransmission mechanism</w:t>
            </w:r>
            <w:r>
              <w:rPr>
                <w:bCs/>
                <w:lang w:eastAsia="zh-CN"/>
              </w:rPr>
              <w:t>s</w:t>
            </w:r>
            <w:r w:rsidRPr="00B36D6F">
              <w:rPr>
                <w:bCs/>
                <w:lang w:eastAsia="zh-CN"/>
              </w:rPr>
              <w:t xml:space="preserve"> are needed for NR MBS.</w:t>
            </w:r>
          </w:p>
        </w:tc>
      </w:tr>
      <w:tr w:rsidR="00397BBB" w14:paraId="4A7EA548" w14:textId="77777777">
        <w:tc>
          <w:tcPr>
            <w:tcW w:w="1276" w:type="dxa"/>
          </w:tcPr>
          <w:p w14:paraId="4145FC81" w14:textId="77777777" w:rsidR="00397BBB" w:rsidRDefault="00397BBB">
            <w:pPr>
              <w:spacing w:after="120"/>
              <w:jc w:val="center"/>
              <w:rPr>
                <w:b/>
                <w:lang w:val="en-US" w:eastAsia="zh-CN"/>
              </w:rPr>
            </w:pPr>
            <w:r>
              <w:rPr>
                <w:rFonts w:hint="eastAsia"/>
                <w:b/>
                <w:lang w:val="en-US" w:eastAsia="zh-CN"/>
              </w:rPr>
              <w:t>ZTE</w:t>
            </w:r>
          </w:p>
        </w:tc>
        <w:tc>
          <w:tcPr>
            <w:tcW w:w="1276" w:type="dxa"/>
          </w:tcPr>
          <w:p w14:paraId="34F4BE13" w14:textId="77777777" w:rsidR="00397BBB" w:rsidRDefault="00397BBB">
            <w:pPr>
              <w:spacing w:after="120"/>
              <w:jc w:val="center"/>
              <w:rPr>
                <w:b/>
                <w:lang w:val="en-US" w:eastAsia="zh-CN"/>
              </w:rPr>
            </w:pPr>
            <w:r>
              <w:rPr>
                <w:rFonts w:hint="eastAsia"/>
                <w:b/>
                <w:lang w:val="en-US" w:eastAsia="zh-CN"/>
              </w:rPr>
              <w:t>Yes</w:t>
            </w:r>
          </w:p>
        </w:tc>
        <w:tc>
          <w:tcPr>
            <w:tcW w:w="6946" w:type="dxa"/>
          </w:tcPr>
          <w:p w14:paraId="2C2CB73F" w14:textId="77777777" w:rsidR="00397BBB" w:rsidRDefault="00397BBB">
            <w:pPr>
              <w:spacing w:after="120"/>
              <w:rPr>
                <w:bCs/>
                <w:lang w:eastAsia="zh-CN"/>
              </w:rPr>
            </w:pPr>
            <w:r>
              <w:rPr>
                <w:rFonts w:hint="eastAsia"/>
                <w:bCs/>
                <w:lang w:eastAsia="zh-CN"/>
              </w:rPr>
              <w:t xml:space="preserve">PDCP SR is already there or will be beneficial in cases of mobility (especially in intra-CU scenarios) and mode switching. PDCP retransmission as one of the L2 </w:t>
            </w:r>
            <w:proofErr w:type="spellStart"/>
            <w:r>
              <w:rPr>
                <w:rFonts w:hint="eastAsia"/>
                <w:bCs/>
                <w:lang w:eastAsia="zh-CN"/>
              </w:rPr>
              <w:t>retranmission</w:t>
            </w:r>
            <w:proofErr w:type="spellEnd"/>
            <w:r>
              <w:rPr>
                <w:rFonts w:hint="eastAsia"/>
                <w:bCs/>
                <w:lang w:eastAsia="zh-CN"/>
              </w:rPr>
              <w:t xml:space="preserve"> schemes can be applied without much standardization effort.</w:t>
            </w:r>
          </w:p>
        </w:tc>
      </w:tr>
      <w:tr w:rsidR="00D539DA" w14:paraId="41954AC6" w14:textId="77777777">
        <w:tc>
          <w:tcPr>
            <w:tcW w:w="1276" w:type="dxa"/>
          </w:tcPr>
          <w:p w14:paraId="77979A3D" w14:textId="77777777" w:rsidR="00D539DA" w:rsidRDefault="00D539DA">
            <w:pPr>
              <w:spacing w:after="120"/>
              <w:jc w:val="center"/>
              <w:rPr>
                <w:b/>
                <w:lang w:val="en-US" w:eastAsia="zh-CN"/>
              </w:rPr>
            </w:pPr>
            <w:r>
              <w:rPr>
                <w:rFonts w:hint="eastAsia"/>
                <w:b/>
                <w:lang w:val="en-US" w:eastAsia="zh-CN"/>
              </w:rPr>
              <w:t>N</w:t>
            </w:r>
            <w:r>
              <w:rPr>
                <w:b/>
                <w:lang w:val="en-US" w:eastAsia="zh-CN"/>
              </w:rPr>
              <w:t>EC</w:t>
            </w:r>
          </w:p>
        </w:tc>
        <w:tc>
          <w:tcPr>
            <w:tcW w:w="1276" w:type="dxa"/>
          </w:tcPr>
          <w:p w14:paraId="0E050342" w14:textId="77777777" w:rsidR="00D539DA" w:rsidRDefault="00D539DA">
            <w:pPr>
              <w:spacing w:after="120"/>
              <w:jc w:val="center"/>
              <w:rPr>
                <w:b/>
                <w:lang w:val="en-US" w:eastAsia="zh-CN"/>
              </w:rPr>
            </w:pPr>
            <w:r>
              <w:rPr>
                <w:b/>
                <w:lang w:val="en-US" w:eastAsia="zh-CN"/>
              </w:rPr>
              <w:t xml:space="preserve">Yes </w:t>
            </w:r>
          </w:p>
        </w:tc>
        <w:tc>
          <w:tcPr>
            <w:tcW w:w="6946" w:type="dxa"/>
          </w:tcPr>
          <w:p w14:paraId="715AC06F" w14:textId="77777777" w:rsidR="00D539DA" w:rsidRDefault="00D539DA">
            <w:pPr>
              <w:spacing w:after="120"/>
              <w:rPr>
                <w:bCs/>
                <w:lang w:eastAsia="zh-CN"/>
              </w:rPr>
            </w:pPr>
            <w:r>
              <w:rPr>
                <w:bCs/>
                <w:lang w:eastAsia="zh-CN"/>
              </w:rPr>
              <w:t>In order to ensure the reliability for some service, the PDCP feedback and RLC/HARQ retransmission is needed.</w:t>
            </w:r>
          </w:p>
        </w:tc>
      </w:tr>
      <w:tr w:rsidR="00B466E3" w14:paraId="6E662561" w14:textId="77777777">
        <w:tc>
          <w:tcPr>
            <w:tcW w:w="1276" w:type="dxa"/>
          </w:tcPr>
          <w:p w14:paraId="17626FDD" w14:textId="77777777" w:rsidR="00B466E3" w:rsidRDefault="00B466E3" w:rsidP="00B466E3">
            <w:pPr>
              <w:spacing w:after="120"/>
              <w:jc w:val="center"/>
              <w:rPr>
                <w:b/>
                <w:lang w:val="en-US" w:eastAsia="zh-CN"/>
              </w:rPr>
            </w:pPr>
            <w:r w:rsidRPr="00830752">
              <w:rPr>
                <w:rFonts w:eastAsia="Malgun Gothic" w:hint="eastAsia"/>
                <w:b/>
                <w:lang w:eastAsia="ko-KR"/>
              </w:rPr>
              <w:t>Samsung</w:t>
            </w:r>
          </w:p>
        </w:tc>
        <w:tc>
          <w:tcPr>
            <w:tcW w:w="1276" w:type="dxa"/>
          </w:tcPr>
          <w:p w14:paraId="366A3446" w14:textId="77777777" w:rsidR="00B466E3" w:rsidRDefault="00B466E3" w:rsidP="00B466E3">
            <w:pPr>
              <w:spacing w:after="120"/>
              <w:jc w:val="center"/>
              <w:rPr>
                <w:b/>
                <w:lang w:val="en-US" w:eastAsia="zh-CN"/>
              </w:rPr>
            </w:pPr>
            <w:r w:rsidRPr="00830752">
              <w:rPr>
                <w:rFonts w:eastAsia="Malgun Gothic" w:hint="eastAsia"/>
                <w:b/>
                <w:lang w:eastAsia="ko-KR"/>
              </w:rPr>
              <w:t>No</w:t>
            </w:r>
          </w:p>
        </w:tc>
        <w:tc>
          <w:tcPr>
            <w:tcW w:w="6946" w:type="dxa"/>
          </w:tcPr>
          <w:p w14:paraId="236423BE" w14:textId="77777777" w:rsidR="00B466E3" w:rsidRPr="00830752" w:rsidRDefault="00B466E3" w:rsidP="00B466E3">
            <w:pPr>
              <w:spacing w:after="120"/>
              <w:rPr>
                <w:rFonts w:eastAsia="Malgun Gothic"/>
                <w:b/>
                <w:lang w:eastAsia="ko-KR"/>
              </w:rPr>
            </w:pPr>
            <w:r w:rsidRPr="00830752">
              <w:rPr>
                <w:rFonts w:eastAsia="Malgun Gothic" w:hint="eastAsia"/>
                <w:b/>
                <w:lang w:eastAsia="ko-KR"/>
              </w:rPr>
              <w:t xml:space="preserve">In </w:t>
            </w:r>
            <w:r w:rsidRPr="00830752">
              <w:rPr>
                <w:rFonts w:eastAsia="Malgun Gothic"/>
                <w:b/>
                <w:lang w:eastAsia="ko-KR"/>
              </w:rPr>
              <w:t xml:space="preserve">unicast, PDCP status report and retransmission are supported only for handover/bearer type change of AM bearer. </w:t>
            </w:r>
          </w:p>
          <w:p w14:paraId="53BC0058" w14:textId="77777777" w:rsidR="00B466E3" w:rsidRDefault="00B466E3" w:rsidP="00B466E3">
            <w:pPr>
              <w:spacing w:after="120"/>
              <w:rPr>
                <w:bCs/>
                <w:lang w:eastAsia="zh-CN"/>
              </w:rPr>
            </w:pPr>
            <w:r w:rsidRPr="00830752">
              <w:rPr>
                <w:rFonts w:eastAsia="Malgun Gothic"/>
                <w:b/>
                <w:lang w:eastAsia="ko-KR"/>
              </w:rPr>
              <w:t xml:space="preserve">We think AM can be supported only for PTP bearer. This means that PDCP status report for MBS can be supported only for PTP AM -&gt; PTP AM switching. This is just a unicast handover/BTC. We don’t need to introduce any new usage. </w:t>
            </w:r>
          </w:p>
        </w:tc>
      </w:tr>
      <w:tr w:rsidR="008C1E37" w14:paraId="3CB70544" w14:textId="77777777">
        <w:tc>
          <w:tcPr>
            <w:tcW w:w="1276" w:type="dxa"/>
          </w:tcPr>
          <w:p w14:paraId="5FB4EC47" w14:textId="77777777" w:rsidR="008C1E37" w:rsidRPr="00830752" w:rsidRDefault="008C1E37" w:rsidP="008C1E37">
            <w:pPr>
              <w:spacing w:after="120"/>
              <w:jc w:val="center"/>
              <w:rPr>
                <w:rFonts w:eastAsia="Malgun Gothic"/>
                <w:b/>
                <w:lang w:eastAsia="ko-KR"/>
              </w:rPr>
            </w:pPr>
            <w:r w:rsidRPr="00DF1C62">
              <w:rPr>
                <w:rFonts w:eastAsia="Yu Mincho" w:hint="eastAsia"/>
                <w:b/>
                <w:lang w:eastAsia="ja-JP"/>
              </w:rPr>
              <w:t>K</w:t>
            </w:r>
            <w:r w:rsidRPr="00DF1C62">
              <w:rPr>
                <w:rFonts w:eastAsia="Yu Mincho"/>
                <w:b/>
                <w:lang w:eastAsia="ja-JP"/>
              </w:rPr>
              <w:t>yocera</w:t>
            </w:r>
          </w:p>
        </w:tc>
        <w:tc>
          <w:tcPr>
            <w:tcW w:w="1276" w:type="dxa"/>
          </w:tcPr>
          <w:p w14:paraId="3AD94B51" w14:textId="77777777" w:rsidR="008C1E37" w:rsidRPr="00830752" w:rsidRDefault="008C1E37" w:rsidP="008C1E37">
            <w:pPr>
              <w:spacing w:after="120"/>
              <w:jc w:val="center"/>
              <w:rPr>
                <w:rFonts w:eastAsia="Malgun Gothic"/>
                <w:b/>
                <w:lang w:eastAsia="ko-KR"/>
              </w:rPr>
            </w:pPr>
            <w:r w:rsidRPr="00DF1C62">
              <w:rPr>
                <w:rFonts w:eastAsia="Yu Mincho" w:hint="eastAsia"/>
                <w:b/>
                <w:lang w:eastAsia="ja-JP"/>
              </w:rPr>
              <w:t>Y</w:t>
            </w:r>
            <w:r w:rsidRPr="00DF1C62">
              <w:rPr>
                <w:rFonts w:eastAsia="Yu Mincho"/>
                <w:b/>
                <w:lang w:eastAsia="ja-JP"/>
              </w:rPr>
              <w:t>es</w:t>
            </w:r>
          </w:p>
        </w:tc>
        <w:tc>
          <w:tcPr>
            <w:tcW w:w="6946" w:type="dxa"/>
          </w:tcPr>
          <w:p w14:paraId="3D2B2F01" w14:textId="77777777" w:rsidR="008C1E37" w:rsidRPr="008C1E37" w:rsidRDefault="008C1E37" w:rsidP="008C1E37">
            <w:pPr>
              <w:spacing w:after="120"/>
              <w:rPr>
                <w:rFonts w:eastAsia="Malgun Gothic"/>
                <w:bCs/>
                <w:lang w:eastAsia="ko-KR"/>
              </w:rPr>
            </w:pPr>
            <w:r w:rsidRPr="008C1E37">
              <w:rPr>
                <w:rFonts w:eastAsia="Yu Mincho" w:hint="eastAsia"/>
                <w:bCs/>
                <w:lang w:eastAsia="ja-JP"/>
              </w:rPr>
              <w:t>W</w:t>
            </w:r>
            <w:r w:rsidRPr="008C1E37">
              <w:rPr>
                <w:rFonts w:eastAsia="Yu Mincho"/>
                <w:bCs/>
                <w:lang w:eastAsia="ja-JP"/>
              </w:rPr>
              <w:t xml:space="preserve">e think the PDCP feedback and retransmission mechanism is still useful e.g., for handover. </w:t>
            </w:r>
          </w:p>
        </w:tc>
      </w:tr>
      <w:tr w:rsidR="00716ECF" w14:paraId="6A286D84" w14:textId="77777777">
        <w:tc>
          <w:tcPr>
            <w:tcW w:w="1276" w:type="dxa"/>
          </w:tcPr>
          <w:p w14:paraId="5451DB9E" w14:textId="77777777" w:rsidR="00716ECF" w:rsidRPr="00DF1C62" w:rsidRDefault="00716ECF" w:rsidP="00716ECF">
            <w:pPr>
              <w:spacing w:after="120"/>
              <w:jc w:val="center"/>
              <w:rPr>
                <w:rFonts w:eastAsia="Yu Mincho"/>
                <w:b/>
                <w:lang w:eastAsia="ja-JP"/>
              </w:rPr>
            </w:pPr>
            <w:r>
              <w:rPr>
                <w:rFonts w:eastAsia="Malgun Gothic"/>
                <w:b/>
                <w:lang w:eastAsia="ko-KR"/>
              </w:rPr>
              <w:t>QC</w:t>
            </w:r>
          </w:p>
        </w:tc>
        <w:tc>
          <w:tcPr>
            <w:tcW w:w="1276" w:type="dxa"/>
          </w:tcPr>
          <w:p w14:paraId="63631509" w14:textId="77777777" w:rsidR="00716ECF" w:rsidRPr="00DF1C62" w:rsidRDefault="00716ECF" w:rsidP="00716ECF">
            <w:pPr>
              <w:spacing w:after="120"/>
              <w:jc w:val="center"/>
              <w:rPr>
                <w:rFonts w:eastAsia="Yu Mincho"/>
                <w:b/>
                <w:lang w:eastAsia="ja-JP"/>
              </w:rPr>
            </w:pPr>
            <w:r>
              <w:rPr>
                <w:rFonts w:eastAsia="Malgun Gothic"/>
                <w:b/>
                <w:lang w:eastAsia="ko-KR"/>
              </w:rPr>
              <w:t>Yes</w:t>
            </w:r>
          </w:p>
        </w:tc>
        <w:tc>
          <w:tcPr>
            <w:tcW w:w="6946" w:type="dxa"/>
          </w:tcPr>
          <w:p w14:paraId="6B2AF5E6" w14:textId="77777777" w:rsidR="00716ECF" w:rsidRPr="008C1E37" w:rsidRDefault="00716ECF" w:rsidP="00716ECF">
            <w:pPr>
              <w:spacing w:after="120"/>
              <w:rPr>
                <w:rFonts w:eastAsia="Yu Mincho"/>
                <w:bCs/>
                <w:lang w:eastAsia="ja-JP"/>
              </w:rPr>
            </w:pPr>
            <w:r>
              <w:rPr>
                <w:rFonts w:eastAsia="Malgun Gothic"/>
                <w:b/>
                <w:lang w:eastAsia="ko-KR"/>
              </w:rPr>
              <w:t>PDCP status reporting is needed to support loss-less RLC AM HO and loss-less switching between PTM and PTP bearer. In order to support high reliability services, we think both RLC AM and HARQ to be supported. R16 DAPS HO supports PDCP status reporting for RLC UM as well. If DAPS is supported for Multicast radio bearer HO, then PDPC SR is need to be supported for RLC UM DAPS bearer as well.</w:t>
            </w:r>
          </w:p>
        </w:tc>
      </w:tr>
      <w:tr w:rsidR="00134C2C" w14:paraId="4E13DC02" w14:textId="77777777">
        <w:tc>
          <w:tcPr>
            <w:tcW w:w="1276" w:type="dxa"/>
          </w:tcPr>
          <w:p w14:paraId="2BFE4FA0" w14:textId="77777777" w:rsidR="00134C2C" w:rsidRDefault="00134C2C" w:rsidP="00716ECF">
            <w:pPr>
              <w:spacing w:after="120"/>
              <w:jc w:val="center"/>
              <w:rPr>
                <w:rFonts w:eastAsia="Malgun Gothic"/>
                <w:b/>
                <w:lang w:eastAsia="ko-KR"/>
              </w:rPr>
            </w:pPr>
            <w:r>
              <w:rPr>
                <w:rFonts w:hint="eastAsia"/>
                <w:b/>
                <w:lang w:eastAsia="zh-CN"/>
              </w:rPr>
              <w:t>CATT</w:t>
            </w:r>
          </w:p>
        </w:tc>
        <w:tc>
          <w:tcPr>
            <w:tcW w:w="1276" w:type="dxa"/>
          </w:tcPr>
          <w:p w14:paraId="56416B77" w14:textId="77777777" w:rsidR="00134C2C" w:rsidRDefault="00134C2C" w:rsidP="00716ECF">
            <w:pPr>
              <w:spacing w:after="120"/>
              <w:jc w:val="center"/>
              <w:rPr>
                <w:rFonts w:eastAsia="Malgun Gothic"/>
                <w:b/>
                <w:lang w:eastAsia="ko-KR"/>
              </w:rPr>
            </w:pPr>
            <w:r>
              <w:rPr>
                <w:rFonts w:hint="eastAsia"/>
                <w:b/>
                <w:lang w:eastAsia="zh-CN"/>
              </w:rPr>
              <w:t>Maybe</w:t>
            </w:r>
          </w:p>
        </w:tc>
        <w:tc>
          <w:tcPr>
            <w:tcW w:w="6946" w:type="dxa"/>
          </w:tcPr>
          <w:p w14:paraId="26C492DE" w14:textId="77777777" w:rsidR="00134C2C" w:rsidRDefault="00134C2C" w:rsidP="006F5837">
            <w:pPr>
              <w:spacing w:after="120"/>
              <w:rPr>
                <w:lang w:eastAsia="zh-CN"/>
              </w:rPr>
            </w:pPr>
            <w:r w:rsidRPr="00D939CB">
              <w:rPr>
                <w:lang w:eastAsia="zh-CN"/>
              </w:rPr>
              <w:t>W</w:t>
            </w:r>
            <w:r w:rsidRPr="00D939CB">
              <w:rPr>
                <w:rFonts w:hint="eastAsia"/>
                <w:lang w:eastAsia="zh-CN"/>
              </w:rPr>
              <w:t xml:space="preserve">hether PDCP feedback is needed depends on </w:t>
            </w:r>
            <w:r>
              <w:rPr>
                <w:rFonts w:hint="eastAsia"/>
                <w:lang w:eastAsia="zh-CN"/>
              </w:rPr>
              <w:t>requirement</w:t>
            </w:r>
            <w:r w:rsidRPr="00D939CB">
              <w:rPr>
                <w:rFonts w:hint="eastAsia"/>
                <w:lang w:eastAsia="zh-CN"/>
              </w:rPr>
              <w:t xml:space="preserve"> on data lossless delivery</w:t>
            </w:r>
            <w:r>
              <w:rPr>
                <w:rFonts w:hint="eastAsia"/>
                <w:lang w:eastAsia="zh-CN"/>
              </w:rPr>
              <w:t>.</w:t>
            </w:r>
          </w:p>
          <w:p w14:paraId="5E4311EF" w14:textId="77777777" w:rsidR="00134C2C" w:rsidRDefault="00134C2C" w:rsidP="0094720F">
            <w:pPr>
              <w:spacing w:after="120"/>
              <w:rPr>
                <w:rFonts w:eastAsia="Malgun Gothic"/>
                <w:b/>
                <w:lang w:eastAsia="ko-KR"/>
              </w:rPr>
            </w:pPr>
            <w:r>
              <w:rPr>
                <w:rFonts w:hint="eastAsia"/>
                <w:lang w:eastAsia="zh-CN"/>
              </w:rPr>
              <w:t xml:space="preserve">Besides, as mentioned by Samsung, </w:t>
            </w:r>
            <w:r w:rsidRPr="00846371">
              <w:rPr>
                <w:lang w:eastAsia="zh-CN"/>
              </w:rPr>
              <w:t xml:space="preserve">In unicast, PDCP status report and retransmission are supported only </w:t>
            </w:r>
            <w:r w:rsidR="0094720F">
              <w:rPr>
                <w:rFonts w:hint="eastAsia"/>
                <w:lang w:eastAsia="zh-CN"/>
              </w:rPr>
              <w:t xml:space="preserve">RLC </w:t>
            </w:r>
            <w:r w:rsidRPr="00846371">
              <w:rPr>
                <w:lang w:eastAsia="zh-CN"/>
              </w:rPr>
              <w:t>AM bearer.</w:t>
            </w:r>
            <w:r>
              <w:rPr>
                <w:rFonts w:hint="eastAsia"/>
                <w:lang w:eastAsia="zh-CN"/>
              </w:rPr>
              <w:t xml:space="preserve"> So maybe PDCP feedback and retransmission should be discussed later after </w:t>
            </w:r>
            <w:r w:rsidR="0094720F">
              <w:rPr>
                <w:rFonts w:hint="eastAsia"/>
                <w:lang w:eastAsia="zh-CN"/>
              </w:rPr>
              <w:t xml:space="preserve">it is concluded on </w:t>
            </w:r>
            <w:r>
              <w:rPr>
                <w:rFonts w:hint="eastAsia"/>
                <w:lang w:eastAsia="zh-CN"/>
              </w:rPr>
              <w:t>whether to support RLC AM.</w:t>
            </w:r>
            <w:r w:rsidRPr="008C1E37">
              <w:rPr>
                <w:rFonts w:eastAsia="Yu Mincho" w:hint="eastAsia"/>
                <w:bCs/>
                <w:lang w:eastAsia="ja-JP"/>
              </w:rPr>
              <w:t xml:space="preserve"> </w:t>
            </w:r>
          </w:p>
        </w:tc>
      </w:tr>
      <w:tr w:rsidR="0034006C" w:rsidRPr="007D2177" w14:paraId="4D1BE7B9" w14:textId="77777777" w:rsidTr="0048272C">
        <w:tblPrEx>
          <w:tblLook w:val="04A0" w:firstRow="1" w:lastRow="0" w:firstColumn="1" w:lastColumn="0" w:noHBand="0" w:noVBand="1"/>
        </w:tblPrEx>
        <w:tc>
          <w:tcPr>
            <w:tcW w:w="1276" w:type="dxa"/>
            <w:shd w:val="clear" w:color="auto" w:fill="auto"/>
          </w:tcPr>
          <w:p w14:paraId="6AEC1EED" w14:textId="77777777" w:rsidR="0034006C" w:rsidRPr="007D2177" w:rsidRDefault="00397BBB" w:rsidP="0048272C">
            <w:pPr>
              <w:spacing w:after="120"/>
              <w:jc w:val="center"/>
              <w:rPr>
                <w:b/>
                <w:lang w:eastAsia="zh-CN"/>
              </w:rPr>
            </w:pPr>
            <w:r>
              <w:rPr>
                <w:b/>
                <w:lang w:eastAsia="zh-CN"/>
              </w:rPr>
              <w:t xml:space="preserve"> </w:t>
            </w:r>
            <w:r w:rsidR="0034006C">
              <w:rPr>
                <w:rFonts w:hint="eastAsia"/>
                <w:b/>
                <w:lang w:eastAsia="zh-CN"/>
              </w:rPr>
              <w:t>H</w:t>
            </w:r>
            <w:r w:rsidR="0034006C">
              <w:rPr>
                <w:b/>
                <w:lang w:eastAsia="zh-CN"/>
              </w:rPr>
              <w:t>uawei</w:t>
            </w:r>
            <w:r w:rsidR="0034006C">
              <w:rPr>
                <w:b/>
                <w:lang w:val="en-US" w:eastAsia="zh-CN"/>
              </w:rPr>
              <w:t>, HiSilicon</w:t>
            </w:r>
          </w:p>
        </w:tc>
        <w:tc>
          <w:tcPr>
            <w:tcW w:w="1276" w:type="dxa"/>
            <w:shd w:val="clear" w:color="auto" w:fill="auto"/>
          </w:tcPr>
          <w:p w14:paraId="7F6B6101" w14:textId="77777777" w:rsidR="0034006C" w:rsidRPr="007D2177" w:rsidRDefault="0034006C" w:rsidP="0048272C">
            <w:pPr>
              <w:spacing w:after="120"/>
              <w:jc w:val="center"/>
              <w:rPr>
                <w:b/>
                <w:lang w:eastAsia="zh-CN"/>
              </w:rPr>
            </w:pPr>
            <w:r>
              <w:rPr>
                <w:rFonts w:hint="eastAsia"/>
                <w:b/>
                <w:lang w:eastAsia="zh-CN"/>
              </w:rPr>
              <w:t>Y</w:t>
            </w:r>
            <w:r>
              <w:rPr>
                <w:b/>
                <w:lang w:eastAsia="zh-CN"/>
              </w:rPr>
              <w:t>es</w:t>
            </w:r>
          </w:p>
        </w:tc>
        <w:tc>
          <w:tcPr>
            <w:tcW w:w="6946" w:type="dxa"/>
            <w:shd w:val="clear" w:color="auto" w:fill="auto"/>
          </w:tcPr>
          <w:p w14:paraId="55756DC1" w14:textId="77777777" w:rsidR="0034006C" w:rsidRDefault="0034006C" w:rsidP="0048272C">
            <w:pPr>
              <w:spacing w:after="120"/>
              <w:rPr>
                <w:lang w:eastAsia="zh-CN"/>
              </w:rPr>
            </w:pPr>
            <w:r>
              <w:rPr>
                <w:lang w:eastAsia="zh-CN"/>
              </w:rPr>
              <w:t xml:space="preserve">At least for handover, PDCP retransmission is useful to eliminate packet loss, which is not a new use case. </w:t>
            </w:r>
          </w:p>
          <w:p w14:paraId="150071D6" w14:textId="77777777" w:rsidR="0034006C" w:rsidRPr="007D2177" w:rsidRDefault="0034006C" w:rsidP="0048272C">
            <w:pPr>
              <w:spacing w:after="120"/>
              <w:rPr>
                <w:b/>
                <w:lang w:eastAsia="zh-CN"/>
              </w:rPr>
            </w:pPr>
            <w:r>
              <w:rPr>
                <w:lang w:eastAsia="zh-CN"/>
              </w:rPr>
              <w:lastRenderedPageBreak/>
              <w:t xml:space="preserve">Whether to extend </w:t>
            </w:r>
            <w:r w:rsidRPr="00360ECB">
              <w:rPr>
                <w:lang w:eastAsia="zh-CN"/>
              </w:rPr>
              <w:t>PDCP status report</w:t>
            </w:r>
            <w:r>
              <w:rPr>
                <w:lang w:eastAsia="zh-CN"/>
              </w:rPr>
              <w:t xml:space="preserve">ing to normal transmission can be further discussed, but it seems the extension is simple and will not introduce many specification changes. </w:t>
            </w:r>
          </w:p>
        </w:tc>
      </w:tr>
      <w:tr w:rsidR="004B5E10" w:rsidRPr="007D2177" w14:paraId="56F0E964" w14:textId="77777777" w:rsidTr="0048272C">
        <w:tblPrEx>
          <w:tblLook w:val="04A0" w:firstRow="1" w:lastRow="0" w:firstColumn="1" w:lastColumn="0" w:noHBand="0" w:noVBand="1"/>
        </w:tblPrEx>
        <w:tc>
          <w:tcPr>
            <w:tcW w:w="1276" w:type="dxa"/>
            <w:shd w:val="clear" w:color="auto" w:fill="auto"/>
          </w:tcPr>
          <w:p w14:paraId="42957AE6" w14:textId="77777777" w:rsidR="004B5E10" w:rsidRDefault="004B5E10" w:rsidP="004B5E10">
            <w:pPr>
              <w:spacing w:after="120"/>
              <w:jc w:val="center"/>
              <w:rPr>
                <w:b/>
                <w:lang w:val="en-US" w:eastAsia="zh-CN"/>
              </w:rPr>
            </w:pPr>
            <w:r>
              <w:rPr>
                <w:rFonts w:hint="eastAsia"/>
                <w:b/>
                <w:lang w:val="en-US" w:eastAsia="zh-CN"/>
              </w:rPr>
              <w:lastRenderedPageBreak/>
              <w:t>Spreadtrum</w:t>
            </w:r>
          </w:p>
        </w:tc>
        <w:tc>
          <w:tcPr>
            <w:tcW w:w="1276" w:type="dxa"/>
            <w:shd w:val="clear" w:color="auto" w:fill="auto"/>
          </w:tcPr>
          <w:p w14:paraId="7B98A976" w14:textId="77777777" w:rsidR="004B5E10" w:rsidRDefault="004B5E10" w:rsidP="004B5E10">
            <w:pPr>
              <w:spacing w:after="120"/>
              <w:jc w:val="center"/>
              <w:rPr>
                <w:b/>
                <w:lang w:val="en-US" w:eastAsia="zh-CN"/>
              </w:rPr>
            </w:pPr>
            <w:r>
              <w:rPr>
                <w:b/>
                <w:lang w:val="en-US" w:eastAsia="zh-CN"/>
              </w:rPr>
              <w:t>Yes</w:t>
            </w:r>
          </w:p>
        </w:tc>
        <w:tc>
          <w:tcPr>
            <w:tcW w:w="6946" w:type="dxa"/>
            <w:shd w:val="clear" w:color="auto" w:fill="auto"/>
          </w:tcPr>
          <w:p w14:paraId="2AAA00E4" w14:textId="77777777" w:rsidR="004B5E10" w:rsidRDefault="004B5E10" w:rsidP="004B5E10">
            <w:pPr>
              <w:spacing w:after="120"/>
              <w:rPr>
                <w:bCs/>
                <w:lang w:eastAsia="zh-CN"/>
              </w:rPr>
            </w:pPr>
            <w:r w:rsidRPr="000A1048">
              <w:rPr>
                <w:bCs/>
                <w:lang w:eastAsia="zh-CN"/>
              </w:rPr>
              <w:t>PDCP feedback and retransmission mechanism is needed</w:t>
            </w:r>
            <w:r>
              <w:rPr>
                <w:bCs/>
                <w:lang w:eastAsia="zh-CN"/>
              </w:rPr>
              <w:t xml:space="preserve"> at least for the mobility case.</w:t>
            </w:r>
          </w:p>
        </w:tc>
      </w:tr>
      <w:tr w:rsidR="005157C0" w:rsidRPr="007D2177" w14:paraId="1A2A90DD" w14:textId="77777777" w:rsidTr="0048272C">
        <w:tblPrEx>
          <w:tblLook w:val="04A0" w:firstRow="1" w:lastRow="0" w:firstColumn="1" w:lastColumn="0" w:noHBand="0" w:noVBand="1"/>
        </w:tblPrEx>
        <w:tc>
          <w:tcPr>
            <w:tcW w:w="1276" w:type="dxa"/>
            <w:shd w:val="clear" w:color="auto" w:fill="auto"/>
          </w:tcPr>
          <w:p w14:paraId="733694DD" w14:textId="77777777" w:rsidR="005157C0" w:rsidRDefault="005157C0" w:rsidP="005157C0">
            <w:pPr>
              <w:spacing w:after="120"/>
              <w:jc w:val="center"/>
              <w:rPr>
                <w:b/>
                <w:lang w:val="en-US" w:eastAsia="zh-CN"/>
              </w:rPr>
            </w:pPr>
            <w:r w:rsidRPr="009A1BE0">
              <w:rPr>
                <w:rFonts w:eastAsia="Malgun Gothic" w:hint="eastAsia"/>
                <w:b/>
                <w:lang w:eastAsia="ko-KR"/>
              </w:rPr>
              <w:t>LG</w:t>
            </w:r>
          </w:p>
        </w:tc>
        <w:tc>
          <w:tcPr>
            <w:tcW w:w="1276" w:type="dxa"/>
            <w:shd w:val="clear" w:color="auto" w:fill="auto"/>
          </w:tcPr>
          <w:p w14:paraId="0FF9E5F0" w14:textId="77777777" w:rsidR="005157C0" w:rsidRDefault="005157C0" w:rsidP="005157C0">
            <w:pPr>
              <w:spacing w:after="120"/>
              <w:jc w:val="center"/>
              <w:rPr>
                <w:b/>
                <w:lang w:val="en-US" w:eastAsia="zh-CN"/>
              </w:rPr>
            </w:pPr>
            <w:r w:rsidRPr="009A1BE0">
              <w:rPr>
                <w:rFonts w:eastAsia="Malgun Gothic" w:hint="eastAsia"/>
                <w:b/>
                <w:lang w:eastAsia="ko-KR"/>
              </w:rPr>
              <w:t>Yes</w:t>
            </w:r>
          </w:p>
        </w:tc>
        <w:tc>
          <w:tcPr>
            <w:tcW w:w="6946" w:type="dxa"/>
            <w:shd w:val="clear" w:color="auto" w:fill="auto"/>
          </w:tcPr>
          <w:p w14:paraId="00F6E136" w14:textId="77777777" w:rsidR="005157C0" w:rsidRPr="000A1048" w:rsidRDefault="005157C0" w:rsidP="005157C0">
            <w:pPr>
              <w:spacing w:after="120"/>
              <w:rPr>
                <w:bCs/>
                <w:lang w:eastAsia="zh-CN"/>
              </w:rPr>
            </w:pPr>
            <w:r w:rsidRPr="001C5EC0">
              <w:rPr>
                <w:lang w:eastAsia="zh-CN"/>
              </w:rPr>
              <w:t>PDCP feedback and retransmission mechanism</w:t>
            </w:r>
            <w:r>
              <w:rPr>
                <w:lang w:eastAsia="zh-CN"/>
              </w:rPr>
              <w:t xml:space="preserve"> will</w:t>
            </w:r>
            <w:r w:rsidRPr="001C5EC0">
              <w:rPr>
                <w:lang w:eastAsia="zh-CN"/>
              </w:rPr>
              <w:t xml:space="preserve"> provide enhanced reliability in</w:t>
            </w:r>
            <w:r>
              <w:rPr>
                <w:lang w:eastAsia="zh-CN"/>
              </w:rPr>
              <w:t xml:space="preserve"> MBS </w:t>
            </w:r>
            <w:r w:rsidRPr="001C5EC0">
              <w:rPr>
                <w:lang w:eastAsia="zh-CN"/>
              </w:rPr>
              <w:t>transmission and PTM/PTP switching</w:t>
            </w:r>
            <w:r>
              <w:rPr>
                <w:lang w:eastAsia="zh-CN"/>
              </w:rPr>
              <w:t xml:space="preserve"> together with t</w:t>
            </w:r>
            <w:r w:rsidRPr="001C5EC0">
              <w:rPr>
                <w:lang w:eastAsia="zh-CN"/>
              </w:rPr>
              <w:t>he reordering and in-order delivery functions in PDCP</w:t>
            </w:r>
            <w:r>
              <w:rPr>
                <w:lang w:eastAsia="zh-CN"/>
              </w:rPr>
              <w:t>.</w:t>
            </w:r>
          </w:p>
        </w:tc>
      </w:tr>
      <w:tr w:rsidR="00951BF8" w:rsidRPr="007D2177" w14:paraId="0F8B6E9F" w14:textId="77777777" w:rsidTr="0048272C">
        <w:tblPrEx>
          <w:tblLook w:val="04A0" w:firstRow="1" w:lastRow="0" w:firstColumn="1" w:lastColumn="0" w:noHBand="0" w:noVBand="1"/>
        </w:tblPrEx>
        <w:tc>
          <w:tcPr>
            <w:tcW w:w="1276" w:type="dxa"/>
            <w:shd w:val="clear" w:color="auto" w:fill="auto"/>
          </w:tcPr>
          <w:p w14:paraId="6E042342" w14:textId="77777777" w:rsidR="00951BF8" w:rsidRPr="00491F6A" w:rsidRDefault="00951BF8" w:rsidP="005157C0">
            <w:pPr>
              <w:spacing w:after="120"/>
              <w:jc w:val="center"/>
              <w:rPr>
                <w:rFonts w:eastAsia="等线"/>
                <w:b/>
                <w:lang w:eastAsia="zh-CN"/>
              </w:rPr>
            </w:pPr>
            <w:r w:rsidRPr="00491F6A">
              <w:rPr>
                <w:rFonts w:eastAsia="等线" w:hint="eastAsia"/>
                <w:b/>
                <w:lang w:eastAsia="zh-CN"/>
              </w:rPr>
              <w:t>C</w:t>
            </w:r>
            <w:r w:rsidRPr="00491F6A">
              <w:rPr>
                <w:rFonts w:eastAsia="等线"/>
                <w:b/>
                <w:lang w:eastAsia="zh-CN"/>
              </w:rPr>
              <w:t>MCC</w:t>
            </w:r>
          </w:p>
        </w:tc>
        <w:tc>
          <w:tcPr>
            <w:tcW w:w="1276" w:type="dxa"/>
            <w:shd w:val="clear" w:color="auto" w:fill="auto"/>
          </w:tcPr>
          <w:p w14:paraId="2FC9906E" w14:textId="77777777" w:rsidR="00951BF8" w:rsidRPr="00491F6A" w:rsidRDefault="00951BF8" w:rsidP="005157C0">
            <w:pPr>
              <w:spacing w:after="120"/>
              <w:jc w:val="center"/>
              <w:rPr>
                <w:rFonts w:eastAsia="等线"/>
                <w:b/>
                <w:lang w:eastAsia="zh-CN"/>
              </w:rPr>
            </w:pPr>
            <w:r w:rsidRPr="00491F6A">
              <w:rPr>
                <w:rFonts w:eastAsia="等线" w:hint="eastAsia"/>
                <w:b/>
                <w:lang w:eastAsia="zh-CN"/>
              </w:rPr>
              <w:t>Y</w:t>
            </w:r>
            <w:r w:rsidRPr="00491F6A">
              <w:rPr>
                <w:rFonts w:eastAsia="等线"/>
                <w:b/>
                <w:lang w:eastAsia="zh-CN"/>
              </w:rPr>
              <w:t>es</w:t>
            </w:r>
          </w:p>
        </w:tc>
        <w:tc>
          <w:tcPr>
            <w:tcW w:w="6946" w:type="dxa"/>
            <w:shd w:val="clear" w:color="auto" w:fill="auto"/>
          </w:tcPr>
          <w:p w14:paraId="62B687FA" w14:textId="77777777" w:rsidR="00951BF8" w:rsidRPr="001C5EC0" w:rsidRDefault="00951BF8" w:rsidP="005157C0">
            <w:pPr>
              <w:spacing w:after="120"/>
              <w:rPr>
                <w:lang w:eastAsia="zh-CN"/>
              </w:rPr>
            </w:pPr>
            <w:r w:rsidRPr="00951BF8">
              <w:rPr>
                <w:lang w:eastAsia="zh-CN"/>
              </w:rPr>
              <w:t>It’s reasonable to support the PDCP feedback and retransmission, considering the mobility scenario and dynamic delivery mode switch.</w:t>
            </w:r>
          </w:p>
        </w:tc>
      </w:tr>
      <w:tr w:rsidR="004D6E7E" w:rsidRPr="007D2177" w14:paraId="1195BAC5"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731F7358" w14:textId="77777777" w:rsidR="004D6E7E" w:rsidRPr="004D6E7E" w:rsidRDefault="004D6E7E" w:rsidP="00ED5D27">
            <w:pPr>
              <w:spacing w:after="120"/>
              <w:jc w:val="center"/>
              <w:rPr>
                <w:rFonts w:eastAsia="等线"/>
                <w:b/>
                <w:lang w:eastAsia="zh-CN"/>
              </w:rPr>
            </w:pPr>
            <w:r w:rsidRPr="004D6E7E">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98EFE8" w14:textId="77777777" w:rsidR="004D6E7E" w:rsidRPr="004D6E7E" w:rsidRDefault="004D6E7E" w:rsidP="00ED5D27">
            <w:pPr>
              <w:spacing w:after="120"/>
              <w:jc w:val="center"/>
              <w:rPr>
                <w:rFonts w:eastAsia="等线"/>
                <w:b/>
                <w:lang w:eastAsia="zh-CN"/>
              </w:rPr>
            </w:pPr>
            <w:r w:rsidRPr="004D6E7E">
              <w:rPr>
                <w:rFonts w:eastAsia="等线"/>
                <w:b/>
                <w:lang w:eastAsia="zh-CN"/>
              </w:rPr>
              <w:t>No</w:t>
            </w:r>
            <w:r>
              <w:rPr>
                <w:rFonts w:eastAsia="等线"/>
                <w:b/>
                <w:lang w:eastAsia="zh-CN"/>
              </w:rPr>
              <w:t xml:space="preserve"> in the sense of ARQ like operation</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E38515A" w14:textId="77777777" w:rsidR="004D6E7E" w:rsidRPr="006765D0" w:rsidRDefault="004D6E7E" w:rsidP="00ED5D27">
            <w:pPr>
              <w:spacing w:after="120"/>
              <w:rPr>
                <w:lang w:eastAsia="zh-CN"/>
              </w:rPr>
            </w:pPr>
            <w:r w:rsidRPr="006765D0">
              <w:rPr>
                <w:lang w:eastAsia="zh-CN"/>
              </w:rPr>
              <w:t>PDCP Status reports are provided to reduce duplicates over the air, not to trigger retransmissions. Retransmissions of PDUs “for which the successful delivery has not been confirmed by lower layers” should be limited to the same scenarios as in legacy i.e. re-establishment and recovery</w:t>
            </w:r>
          </w:p>
        </w:tc>
      </w:tr>
      <w:tr w:rsidR="00D031A6" w:rsidRPr="007D2177" w14:paraId="4362A260"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382ADF93" w14:textId="77777777" w:rsidR="00D031A6" w:rsidRDefault="00D031A6" w:rsidP="00D031A6">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FCFD33B" w14:textId="77777777" w:rsidR="00D031A6" w:rsidRDefault="00D031A6" w:rsidP="00D031A6">
            <w:pPr>
              <w:spacing w:after="120"/>
              <w:jc w:val="center"/>
              <w:rPr>
                <w:b/>
                <w:lang w:val="en-US" w:eastAsia="zh-CN"/>
              </w:rPr>
            </w:pPr>
            <w:r>
              <w:rPr>
                <w:b/>
                <w:lang w:val="en-US"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2E76D8D" w14:textId="77777777" w:rsidR="00D031A6" w:rsidRPr="006765D0" w:rsidRDefault="00D031A6" w:rsidP="00D031A6">
            <w:pPr>
              <w:spacing w:after="120"/>
              <w:rPr>
                <w:lang w:eastAsia="zh-CN"/>
              </w:rPr>
            </w:pPr>
          </w:p>
        </w:tc>
      </w:tr>
      <w:tr w:rsidR="0046685B" w:rsidRPr="007D2177" w14:paraId="49624F3D"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39FC02C9" w14:textId="77777777" w:rsidR="0046685B" w:rsidRDefault="0046685B" w:rsidP="0046685B">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039E8E" w14:textId="77777777" w:rsidR="0046685B" w:rsidRDefault="0046685B" w:rsidP="0046685B">
            <w:pPr>
              <w:spacing w:after="120"/>
              <w:jc w:val="center"/>
              <w:rPr>
                <w:b/>
                <w:lang w:val="en-US" w:eastAsia="zh-CN"/>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9E676A4" w14:textId="77777777" w:rsidR="0046685B" w:rsidRPr="006765D0" w:rsidRDefault="0046685B" w:rsidP="0046685B">
            <w:pPr>
              <w:spacing w:after="120"/>
              <w:rPr>
                <w:lang w:eastAsia="zh-CN"/>
              </w:rPr>
            </w:pPr>
            <w:r>
              <w:rPr>
                <w:rFonts w:eastAsia="Malgun Gothic"/>
                <w:b/>
                <w:lang w:eastAsia="ko-KR"/>
              </w:rPr>
              <w:t>The need of PDCP feedback and retransmission for PTP/PTM switch can be further discussed.</w:t>
            </w:r>
          </w:p>
        </w:tc>
      </w:tr>
      <w:tr w:rsidR="00C87570" w:rsidRPr="007D2177" w14:paraId="12D6D5E0"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5B86B2F2" w14:textId="77777777" w:rsidR="00C87570" w:rsidRPr="00955B42" w:rsidRDefault="00C87570" w:rsidP="00C87570">
            <w:pPr>
              <w:spacing w:after="120"/>
              <w:jc w:val="center"/>
              <w:rPr>
                <w:rFonts w:eastAsia="Malgun Gothic"/>
                <w:b/>
                <w:lang w:eastAsia="ko-KR"/>
              </w:rPr>
            </w:pPr>
            <w:r w:rsidRPr="00955B42">
              <w:rPr>
                <w:rFonts w:eastAsia="Malgun Gothic" w:hint="eastAsia"/>
                <w:b/>
                <w:lang w:eastAsia="ko-KR"/>
              </w:rPr>
              <w:t>K</w:t>
            </w:r>
            <w:r w:rsidRPr="00955B42">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8BDB4F" w14:textId="77777777" w:rsidR="00C87570" w:rsidRPr="00955B42" w:rsidRDefault="00C87570" w:rsidP="00C87570">
            <w:pPr>
              <w:spacing w:after="120"/>
              <w:jc w:val="center"/>
              <w:rPr>
                <w:rFonts w:eastAsia="Malgun Gothic"/>
                <w:b/>
                <w:lang w:eastAsia="ko-KR"/>
              </w:rPr>
            </w:pPr>
            <w:r w:rsidRPr="00955B42">
              <w:rPr>
                <w:rFonts w:eastAsia="Malgun Gothic" w:hint="eastAsia"/>
                <w:b/>
                <w:lang w:eastAsia="ko-KR"/>
              </w:rPr>
              <w:t>Y</w:t>
            </w:r>
            <w:r w:rsidRPr="00955B42">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5694707" w14:textId="77777777" w:rsidR="00C87570" w:rsidRPr="00955B42" w:rsidRDefault="00C87570" w:rsidP="00C87570">
            <w:pPr>
              <w:spacing w:after="120"/>
              <w:rPr>
                <w:rFonts w:eastAsia="Malgun Gothic"/>
                <w:lang w:eastAsia="ko-KR"/>
              </w:rPr>
            </w:pPr>
            <w:r w:rsidRPr="00955B42">
              <w:rPr>
                <w:rFonts w:eastAsia="Malgun Gothic" w:hint="eastAsia"/>
                <w:lang w:eastAsia="ko-KR"/>
              </w:rPr>
              <w:t>P</w:t>
            </w:r>
            <w:r w:rsidRPr="00955B42">
              <w:rPr>
                <w:rFonts w:eastAsia="Malgun Gothic"/>
                <w:lang w:eastAsia="ko-KR"/>
              </w:rPr>
              <w:t>DCP status report and retransmission are needed for mobility case.</w:t>
            </w:r>
          </w:p>
        </w:tc>
      </w:tr>
      <w:tr w:rsidR="002C2ADD" w:rsidRPr="007D2177" w14:paraId="0C334269"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56D7AF4A" w14:textId="77777777" w:rsidR="002C2ADD" w:rsidRPr="00955B42" w:rsidRDefault="002C2ADD" w:rsidP="002C2ADD">
            <w:pPr>
              <w:spacing w:after="120"/>
              <w:jc w:val="center"/>
              <w:rPr>
                <w:rFonts w:eastAsia="Malgun Gothic"/>
                <w:b/>
                <w:lang w:eastAsia="ko-KR"/>
              </w:rPr>
            </w:pPr>
            <w:r>
              <w:rPr>
                <w:b/>
                <w:lang w:eastAsia="zh-CN"/>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6C9D93" w14:textId="77777777" w:rsidR="002C2ADD" w:rsidRPr="00955B42" w:rsidRDefault="002C2ADD" w:rsidP="002C2ADD">
            <w:pPr>
              <w:spacing w:after="120"/>
              <w:jc w:val="center"/>
              <w:rPr>
                <w:rFonts w:eastAsia="Malgun Gothic"/>
                <w:b/>
                <w:lang w:eastAsia="ko-KR"/>
              </w:rPr>
            </w:pPr>
            <w:r w:rsidRPr="78A22AE5">
              <w:rPr>
                <w:b/>
                <w:bCs/>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0E5D544" w14:textId="77777777" w:rsidR="002C2ADD" w:rsidRPr="00955B42" w:rsidRDefault="002C2ADD" w:rsidP="002C2ADD">
            <w:pPr>
              <w:spacing w:after="120"/>
              <w:rPr>
                <w:rFonts w:eastAsia="Malgun Gothic"/>
                <w:lang w:eastAsia="ko-KR"/>
              </w:rPr>
            </w:pPr>
            <w:r w:rsidRPr="78A22AE5">
              <w:rPr>
                <w:lang w:eastAsia="zh-CN"/>
              </w:rPr>
              <w:t>It’s not essential</w:t>
            </w:r>
            <w:r>
              <w:rPr>
                <w:lang w:eastAsia="zh-CN"/>
              </w:rPr>
              <w:t xml:space="preserve"> for the normal data transmission</w:t>
            </w:r>
            <w:r w:rsidRPr="78A22AE5">
              <w:rPr>
                <w:lang w:eastAsia="zh-CN"/>
              </w:rPr>
              <w:t>, but it</w:t>
            </w:r>
            <w:r>
              <w:rPr>
                <w:lang w:eastAsia="zh-CN"/>
              </w:rPr>
              <w:t xml:space="preserve"> is</w:t>
            </w:r>
            <w:r w:rsidRPr="78A22AE5">
              <w:rPr>
                <w:lang w:eastAsia="zh-CN"/>
              </w:rPr>
              <w:t xml:space="preserve"> needed in </w:t>
            </w:r>
            <w:r>
              <w:rPr>
                <w:lang w:eastAsia="zh-CN"/>
              </w:rPr>
              <w:t>m</w:t>
            </w:r>
            <w:r w:rsidRPr="78A22AE5">
              <w:rPr>
                <w:lang w:eastAsia="zh-CN"/>
              </w:rPr>
              <w:t>obility case.</w:t>
            </w:r>
            <w:r>
              <w:rPr>
                <w:lang w:eastAsia="zh-CN"/>
              </w:rPr>
              <w:t xml:space="preserve"> Agree with Qualcomm that if DAPS is supported for MBS, status reporting and retransmission is applicable for both RLC UM and AM radio bearers.</w:t>
            </w:r>
          </w:p>
        </w:tc>
      </w:tr>
      <w:tr w:rsidR="00107916" w:rsidRPr="007D2177" w14:paraId="6DBEA8DA"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25876C2C" w14:textId="77777777" w:rsidR="00107916" w:rsidRDefault="00107916" w:rsidP="002C2ADD">
            <w:pPr>
              <w:spacing w:after="120"/>
              <w:jc w:val="center"/>
              <w:rPr>
                <w:b/>
                <w:lang w:eastAsia="zh-CN"/>
              </w:rPr>
            </w:pPr>
            <w:r>
              <w:rPr>
                <w:b/>
                <w:lang w:eastAsia="zh-CN"/>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4D9189" w14:textId="77777777" w:rsidR="00107916" w:rsidRPr="78A22AE5" w:rsidRDefault="00107916" w:rsidP="002C2ADD">
            <w:pPr>
              <w:spacing w:after="120"/>
              <w:jc w:val="center"/>
              <w:rPr>
                <w:b/>
                <w:bCs/>
                <w:lang w:eastAsia="zh-CN"/>
              </w:rPr>
            </w:pPr>
            <w:r>
              <w:rPr>
                <w:b/>
                <w:bCs/>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5D52A25" w14:textId="77777777" w:rsidR="00107916" w:rsidRPr="78A22AE5" w:rsidRDefault="00107916" w:rsidP="002C2ADD">
            <w:pPr>
              <w:spacing w:after="120"/>
              <w:rPr>
                <w:lang w:eastAsia="zh-CN"/>
              </w:rPr>
            </w:pPr>
            <w:r>
              <w:rPr>
                <w:lang w:eastAsia="zh-CN"/>
              </w:rPr>
              <w:t>Reliability depends on the requirements, including what is needed for mobility and the resulting complexity. So far, the details have not been discussed sufficiently to conclude on retransmissions on PDCP level.</w:t>
            </w:r>
          </w:p>
        </w:tc>
      </w:tr>
      <w:tr w:rsidR="00863767" w:rsidRPr="007D2177" w14:paraId="34C0ED1F"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4660A41D" w14:textId="77777777" w:rsidR="00863767" w:rsidRDefault="00863767" w:rsidP="00863767">
            <w:pPr>
              <w:spacing w:after="120"/>
              <w:jc w:val="center"/>
              <w:rPr>
                <w:b/>
                <w:lang w:eastAsia="zh-CN"/>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84BC30" w14:textId="77777777" w:rsidR="00863767" w:rsidRDefault="00863767" w:rsidP="00863767">
            <w:pPr>
              <w:spacing w:after="120"/>
              <w:jc w:val="center"/>
              <w:rPr>
                <w:b/>
                <w:bCs/>
                <w:lang w:eastAsia="zh-CN"/>
              </w:rPr>
            </w:pPr>
            <w:r>
              <w:rPr>
                <w:rFonts w:hint="eastAsia"/>
                <w:b/>
                <w:lang w:val="en-US"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3343422" w14:textId="77777777" w:rsidR="00863767" w:rsidRDefault="008724DE" w:rsidP="00863767">
            <w:pPr>
              <w:spacing w:after="120"/>
              <w:rPr>
                <w:lang w:eastAsia="zh-CN"/>
              </w:rPr>
            </w:pPr>
            <w:r>
              <w:rPr>
                <w:lang w:val="en-US" w:eastAsia="zh-CN"/>
              </w:rPr>
              <w:t>To support</w:t>
            </w:r>
            <w:r w:rsidR="00C33587">
              <w:rPr>
                <w:lang w:val="en-US" w:eastAsia="zh-CN"/>
              </w:rPr>
              <w:t xml:space="preserve"> </w:t>
            </w:r>
            <w:r w:rsidR="000E0A6E">
              <w:rPr>
                <w:lang w:val="en-US" w:eastAsia="zh-CN"/>
              </w:rPr>
              <w:t>lo</w:t>
            </w:r>
            <w:r w:rsidR="00420601">
              <w:rPr>
                <w:lang w:val="en-US" w:eastAsia="zh-CN"/>
              </w:rPr>
              <w:t>s</w:t>
            </w:r>
            <w:r w:rsidR="000E0A6E">
              <w:rPr>
                <w:lang w:val="en-US" w:eastAsia="zh-CN"/>
              </w:rPr>
              <w:t xml:space="preserve">sless </w:t>
            </w:r>
            <w:r>
              <w:rPr>
                <w:lang w:val="en-US" w:eastAsia="zh-CN"/>
              </w:rPr>
              <w:t>mobility</w:t>
            </w:r>
            <w:r w:rsidR="00BF792B">
              <w:rPr>
                <w:lang w:val="en-US" w:eastAsia="zh-CN"/>
              </w:rPr>
              <w:t xml:space="preserve">, we think </w:t>
            </w:r>
            <w:r w:rsidR="00863767">
              <w:rPr>
                <w:rFonts w:hint="eastAsia"/>
                <w:lang w:val="en-US" w:eastAsia="zh-CN"/>
              </w:rPr>
              <w:t xml:space="preserve">PDCP SR and PDCP retransmission </w:t>
            </w:r>
            <w:r w:rsidR="00EE17AC">
              <w:rPr>
                <w:lang w:val="en-US" w:eastAsia="zh-CN"/>
              </w:rPr>
              <w:t>are</w:t>
            </w:r>
            <w:r>
              <w:rPr>
                <w:lang w:val="en-US" w:eastAsia="zh-CN"/>
              </w:rPr>
              <w:t xml:space="preserve"> needed.</w:t>
            </w:r>
          </w:p>
        </w:tc>
      </w:tr>
      <w:tr w:rsidR="00996013" w:rsidRPr="007D2177" w14:paraId="2E1EA2D2"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68557FF9" w14:textId="77777777" w:rsidR="00996013" w:rsidRDefault="00996013" w:rsidP="00996013">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1B58C3" w14:textId="77777777" w:rsidR="00996013" w:rsidRDefault="00996013" w:rsidP="00996013">
            <w:pPr>
              <w:spacing w:after="120"/>
              <w:jc w:val="center"/>
              <w:rPr>
                <w:b/>
                <w:lang w:val="en-US"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B28FA7F" w14:textId="77777777" w:rsidR="00996013" w:rsidRDefault="00996013" w:rsidP="00996013">
            <w:pPr>
              <w:spacing w:after="120"/>
              <w:rPr>
                <w:lang w:val="en-US" w:eastAsia="zh-CN"/>
              </w:rPr>
            </w:pPr>
            <w:r>
              <w:rPr>
                <w:lang w:eastAsia="zh-CN"/>
              </w:rPr>
              <w:t>PDCP feedback and retransmissions may be necessary to meet the reliability requirements of some use cases. Especially in situations resulting from mobility and or PTP/PTM bearer switching.</w:t>
            </w:r>
          </w:p>
        </w:tc>
      </w:tr>
      <w:tr w:rsidR="00572894" w:rsidRPr="007D2177" w14:paraId="202E2C4D" w14:textId="77777777" w:rsidTr="00D57463">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68590D1B" w14:textId="77777777" w:rsidR="00572894" w:rsidRPr="00955B42" w:rsidRDefault="00572894" w:rsidP="00D57463">
            <w:pPr>
              <w:spacing w:after="120"/>
              <w:jc w:val="center"/>
              <w:rPr>
                <w:rFonts w:eastAsia="Malgun Gothic"/>
                <w:b/>
                <w:lang w:eastAsia="ko-KR"/>
              </w:rPr>
            </w:pPr>
            <w:r>
              <w:rPr>
                <w:rFonts w:eastAsia="Malgun Gothic"/>
                <w:b/>
                <w:lang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58B534" w14:textId="77777777" w:rsidR="00572894" w:rsidRPr="00955B42" w:rsidRDefault="00572894" w:rsidP="00D57463">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52C510C" w14:textId="77777777" w:rsidR="00572894" w:rsidRPr="00955B42" w:rsidRDefault="00572894" w:rsidP="00D57463">
            <w:pPr>
              <w:spacing w:after="120"/>
              <w:rPr>
                <w:rFonts w:eastAsia="Malgun Gothic"/>
                <w:lang w:eastAsia="ko-KR"/>
              </w:rPr>
            </w:pPr>
            <w:r>
              <w:rPr>
                <w:rFonts w:eastAsia="Malgun Gothic"/>
                <w:lang w:eastAsia="ko-KR"/>
              </w:rPr>
              <w:t xml:space="preserve">It’s useful for the PTP/PTM switching and MBMS reception during mobility. </w:t>
            </w:r>
          </w:p>
        </w:tc>
      </w:tr>
      <w:tr w:rsidR="00E63BB1" w:rsidRPr="007D2177" w14:paraId="640554F2"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266651E0" w14:textId="77777777" w:rsidR="00E63BB1" w:rsidRDefault="00E63BB1" w:rsidP="00E63BB1">
            <w:pPr>
              <w:spacing w:after="120"/>
              <w:jc w:val="center"/>
              <w:rPr>
                <w:b/>
                <w:lang w:eastAsia="zh-CN"/>
              </w:rPr>
            </w:pPr>
            <w:ins w:id="106" w:author="Fangying Xiao(Sharp)" w:date="2020-10-09T10:50:00Z">
              <w:r w:rsidRPr="008F5392">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E5FD84A" w14:textId="77777777" w:rsidR="00E63BB1" w:rsidRDefault="00E63BB1" w:rsidP="00E63BB1">
            <w:pPr>
              <w:spacing w:after="120"/>
              <w:jc w:val="center"/>
              <w:rPr>
                <w:b/>
                <w:lang w:eastAsia="zh-CN"/>
              </w:rPr>
            </w:pPr>
            <w:ins w:id="107" w:author="Fangying Xiao(Sharp)" w:date="2020-10-09T10:50:00Z">
              <w:r>
                <w:rPr>
                  <w:b/>
                  <w:lang w:eastAsia="zh-CN"/>
                </w:rPr>
                <w:t>May be</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DF96785" w14:textId="77777777" w:rsidR="00E63BB1" w:rsidRDefault="00E63BB1" w:rsidP="00E63BB1">
            <w:pPr>
              <w:spacing w:after="120"/>
              <w:rPr>
                <w:lang w:eastAsia="zh-CN"/>
              </w:rPr>
            </w:pPr>
            <w:ins w:id="108" w:author="Fangying Xiao(Sharp)" w:date="2020-10-09T10:50:00Z">
              <w:r>
                <w:rPr>
                  <w:lang w:eastAsia="zh-CN"/>
                </w:rPr>
                <w:t>We think PDCP feedback and retransmission should be discussed after RAN2 decides lossless delivery is supported</w:t>
              </w:r>
              <w:r w:rsidRPr="008F5392">
                <w:rPr>
                  <w:bCs/>
                  <w:lang w:eastAsia="zh-CN"/>
                </w:rPr>
                <w:t>.</w:t>
              </w:r>
            </w:ins>
          </w:p>
        </w:tc>
      </w:tr>
    </w:tbl>
    <w:p w14:paraId="3B98BD07" w14:textId="77777777" w:rsidR="00571F61" w:rsidRDefault="00571F61" w:rsidP="00571F61">
      <w:pPr>
        <w:spacing w:after="120"/>
        <w:rPr>
          <w:ins w:id="109" w:author="Huawei" w:date="2020-10-04T12:52:00Z"/>
          <w:b/>
          <w:lang w:eastAsia="zh-CN"/>
        </w:rPr>
      </w:pPr>
    </w:p>
    <w:p w14:paraId="6D988BB5" w14:textId="77777777" w:rsidR="00571F61" w:rsidRDefault="00571F61" w:rsidP="00571F61">
      <w:pPr>
        <w:spacing w:after="120"/>
        <w:rPr>
          <w:ins w:id="110" w:author="Huawei" w:date="2020-10-04T12:52:00Z"/>
          <w:b/>
          <w:lang w:eastAsia="zh-CN"/>
        </w:rPr>
      </w:pPr>
      <w:ins w:id="111" w:author="Huawei" w:date="2020-10-04T12:52:00Z">
        <w:r>
          <w:rPr>
            <w:rFonts w:hint="eastAsia"/>
            <w:b/>
            <w:lang w:eastAsia="zh-CN"/>
          </w:rPr>
          <w:t>S</w:t>
        </w:r>
        <w:r>
          <w:rPr>
            <w:b/>
            <w:lang w:eastAsia="zh-CN"/>
          </w:rPr>
          <w:t>ummary:</w:t>
        </w:r>
      </w:ins>
    </w:p>
    <w:p w14:paraId="10349A9D" w14:textId="77777777" w:rsidR="00571F61" w:rsidRDefault="00571F61" w:rsidP="00571F61">
      <w:pPr>
        <w:spacing w:after="120"/>
        <w:rPr>
          <w:ins w:id="112" w:author="Huawei" w:date="2020-10-04T12:53:00Z"/>
          <w:b/>
          <w:lang w:eastAsia="zh-CN"/>
        </w:rPr>
      </w:pPr>
      <w:ins w:id="113" w:author="Huawei" w:date="2020-10-04T12:52:00Z">
        <w:r>
          <w:rPr>
            <w:b/>
            <w:lang w:eastAsia="zh-CN"/>
          </w:rPr>
          <w:t>2</w:t>
        </w:r>
        <w:del w:id="114" w:author="Fangying Xiao(Sharp)" w:date="2020-10-09T10:50:00Z">
          <w:r w:rsidDel="00E63BB1">
            <w:rPr>
              <w:b/>
              <w:lang w:eastAsia="zh-CN"/>
            </w:rPr>
            <w:delText>2</w:delText>
          </w:r>
        </w:del>
      </w:ins>
      <w:ins w:id="115" w:author="Fangying Xiao(Sharp)" w:date="2020-10-09T10:50:00Z">
        <w:r w:rsidR="00E63BB1">
          <w:rPr>
            <w:b/>
            <w:lang w:eastAsia="zh-CN"/>
          </w:rPr>
          <w:t>3</w:t>
        </w:r>
      </w:ins>
      <w:ins w:id="116" w:author="Huawei" w:date="2020-10-04T12:52:00Z">
        <w:r>
          <w:rPr>
            <w:b/>
            <w:lang w:eastAsia="zh-CN"/>
          </w:rPr>
          <w:t xml:space="preserve"> companies have provided their views</w:t>
        </w:r>
      </w:ins>
      <w:ins w:id="117" w:author="Huawei" w:date="2020-10-04T12:53:00Z">
        <w:r>
          <w:rPr>
            <w:b/>
            <w:lang w:eastAsia="zh-CN"/>
          </w:rPr>
          <w:t xml:space="preserve">. </w:t>
        </w:r>
      </w:ins>
    </w:p>
    <w:p w14:paraId="4D1C3640" w14:textId="77777777" w:rsidR="00571F61" w:rsidRDefault="00571F61" w:rsidP="00747EF6">
      <w:pPr>
        <w:numPr>
          <w:ilvl w:val="0"/>
          <w:numId w:val="11"/>
        </w:numPr>
        <w:spacing w:after="120"/>
        <w:rPr>
          <w:ins w:id="118" w:author="Huawei" w:date="2020-10-04T12:54:00Z"/>
          <w:b/>
          <w:lang w:eastAsia="zh-CN"/>
        </w:rPr>
      </w:pPr>
      <w:ins w:id="119" w:author="Huawei" w:date="2020-10-04T12:53:00Z">
        <w:r>
          <w:rPr>
            <w:b/>
            <w:lang w:eastAsia="zh-CN"/>
          </w:rPr>
          <w:t>Yes: 17 companies</w:t>
        </w:r>
      </w:ins>
      <w:ins w:id="120" w:author="Huawei" w:date="2020-10-04T12:54:00Z">
        <w:r>
          <w:rPr>
            <w:b/>
            <w:lang w:eastAsia="zh-CN"/>
          </w:rPr>
          <w:t>;</w:t>
        </w:r>
      </w:ins>
    </w:p>
    <w:p w14:paraId="4E5A1E73" w14:textId="77777777" w:rsidR="00571F61" w:rsidRDefault="00571F61" w:rsidP="00747EF6">
      <w:pPr>
        <w:numPr>
          <w:ilvl w:val="0"/>
          <w:numId w:val="11"/>
        </w:numPr>
        <w:spacing w:after="120"/>
        <w:rPr>
          <w:ins w:id="121" w:author="Huawei" w:date="2020-10-04T13:01:00Z"/>
          <w:b/>
          <w:lang w:eastAsia="zh-CN"/>
        </w:rPr>
      </w:pPr>
      <w:ins w:id="122" w:author="Huawei" w:date="2020-10-04T12:54:00Z">
        <w:r>
          <w:rPr>
            <w:b/>
            <w:lang w:eastAsia="zh-CN"/>
          </w:rPr>
          <w:t>No: 3 companies</w:t>
        </w:r>
      </w:ins>
      <w:ins w:id="123" w:author="Huawei" w:date="2020-10-04T13:00:00Z">
        <w:r w:rsidR="0059237C">
          <w:rPr>
            <w:b/>
            <w:lang w:eastAsia="zh-CN"/>
          </w:rPr>
          <w:t>. One of them said “No” only to ARQ like operation.</w:t>
        </w:r>
      </w:ins>
    </w:p>
    <w:p w14:paraId="724EFC83" w14:textId="77777777" w:rsidR="0059237C" w:rsidRDefault="0059237C" w:rsidP="00747EF6">
      <w:pPr>
        <w:numPr>
          <w:ilvl w:val="0"/>
          <w:numId w:val="11"/>
        </w:numPr>
        <w:spacing w:after="120"/>
        <w:rPr>
          <w:ins w:id="124" w:author="Huawei" w:date="2020-10-04T12:52:00Z"/>
          <w:b/>
          <w:lang w:eastAsia="zh-CN"/>
        </w:rPr>
      </w:pPr>
      <w:ins w:id="125" w:author="Huawei" w:date="2020-10-04T13:01:00Z">
        <w:r>
          <w:rPr>
            <w:rFonts w:hint="eastAsia"/>
            <w:b/>
            <w:lang w:eastAsia="zh-CN"/>
          </w:rPr>
          <w:t>M</w:t>
        </w:r>
        <w:r>
          <w:rPr>
            <w:b/>
            <w:lang w:eastAsia="zh-CN"/>
          </w:rPr>
          <w:t xml:space="preserve">aybe or FFS: </w:t>
        </w:r>
        <w:del w:id="126" w:author="Fangying Xiao(Sharp)" w:date="2020-10-09T10:50:00Z">
          <w:r w:rsidDel="00E63BB1">
            <w:rPr>
              <w:b/>
              <w:lang w:eastAsia="zh-CN"/>
            </w:rPr>
            <w:delText>2</w:delText>
          </w:r>
        </w:del>
      </w:ins>
      <w:ins w:id="127" w:author="Fangying Xiao(Sharp)" w:date="2020-10-09T10:50:00Z">
        <w:r w:rsidR="00E63BB1">
          <w:rPr>
            <w:b/>
            <w:lang w:eastAsia="zh-CN"/>
          </w:rPr>
          <w:t>3</w:t>
        </w:r>
      </w:ins>
      <w:ins w:id="128" w:author="Huawei" w:date="2020-10-04T13:01:00Z">
        <w:r>
          <w:rPr>
            <w:b/>
            <w:lang w:eastAsia="zh-CN"/>
          </w:rPr>
          <w:t xml:space="preserve"> companies.</w:t>
        </w:r>
      </w:ins>
    </w:p>
    <w:p w14:paraId="5B3A2C84" w14:textId="77777777" w:rsidR="00571F61" w:rsidRDefault="00571F61" w:rsidP="00571F61">
      <w:pPr>
        <w:spacing w:after="120"/>
        <w:rPr>
          <w:ins w:id="129" w:author="Huawei" w:date="2020-10-04T13:01:00Z"/>
          <w:b/>
          <w:lang w:eastAsia="zh-CN"/>
        </w:rPr>
      </w:pPr>
    </w:p>
    <w:p w14:paraId="61CAB8C4" w14:textId="77777777" w:rsidR="0059237C" w:rsidRPr="0034006C" w:rsidRDefault="0059237C" w:rsidP="00571F61">
      <w:pPr>
        <w:spacing w:after="120"/>
        <w:rPr>
          <w:ins w:id="130" w:author="Huawei" w:date="2020-10-04T12:52:00Z"/>
          <w:b/>
          <w:lang w:eastAsia="zh-CN"/>
        </w:rPr>
      </w:pPr>
      <w:ins w:id="131" w:author="Huawei" w:date="2020-10-04T13:01:00Z">
        <w:r>
          <w:rPr>
            <w:rFonts w:hint="eastAsia"/>
            <w:b/>
            <w:lang w:eastAsia="zh-CN"/>
          </w:rPr>
          <w:t>T</w:t>
        </w:r>
        <w:r>
          <w:rPr>
            <w:b/>
            <w:lang w:eastAsia="zh-CN"/>
          </w:rPr>
          <w:t xml:space="preserve">here seems to be a </w:t>
        </w:r>
      </w:ins>
      <w:ins w:id="132" w:author="Huawei" w:date="2020-10-04T13:02:00Z">
        <w:r>
          <w:rPr>
            <w:b/>
            <w:lang w:eastAsia="zh-CN"/>
          </w:rPr>
          <w:t xml:space="preserve">clear majority who prefer PDCP status reporting and retransmission for NR MBS. Some companies have concern </w:t>
        </w:r>
      </w:ins>
      <w:ins w:id="133" w:author="Huawei" w:date="2020-10-04T13:03:00Z">
        <w:r>
          <w:rPr>
            <w:b/>
            <w:lang w:eastAsia="zh-CN"/>
          </w:rPr>
          <w:t>on the extension of use cases of PDCP status reporting and retransmission.</w:t>
        </w:r>
      </w:ins>
    </w:p>
    <w:p w14:paraId="391F17DD" w14:textId="77777777" w:rsidR="00397BBB" w:rsidRDefault="00397BBB">
      <w:pPr>
        <w:spacing w:after="120"/>
        <w:rPr>
          <w:ins w:id="134" w:author="Huawei" w:date="2020-10-04T13:03:00Z"/>
          <w:b/>
          <w:lang w:eastAsia="zh-CN"/>
        </w:rPr>
      </w:pPr>
    </w:p>
    <w:p w14:paraId="78E338E5" w14:textId="77777777" w:rsidR="0059237C" w:rsidRDefault="0059237C">
      <w:pPr>
        <w:spacing w:after="120"/>
        <w:rPr>
          <w:ins w:id="135" w:author="Huawei" w:date="2020-10-04T13:03:00Z"/>
          <w:b/>
          <w:lang w:eastAsia="zh-CN"/>
        </w:rPr>
      </w:pPr>
      <w:ins w:id="136" w:author="Huawei" w:date="2020-10-04T13:03:00Z">
        <w:r>
          <w:rPr>
            <w:rFonts w:hint="eastAsia"/>
            <w:b/>
            <w:lang w:eastAsia="zh-CN"/>
          </w:rPr>
          <w:t>P</w:t>
        </w:r>
        <w:r>
          <w:rPr>
            <w:b/>
            <w:lang w:eastAsia="zh-CN"/>
          </w:rPr>
          <w:t>roposal 7: PDCP status reporting</w:t>
        </w:r>
      </w:ins>
      <w:ins w:id="137" w:author="Huawei" w:date="2020-10-04T13:04:00Z">
        <w:r>
          <w:rPr>
            <w:b/>
            <w:lang w:eastAsia="zh-CN"/>
          </w:rPr>
          <w:t xml:space="preserve"> and retransmission is ne</w:t>
        </w:r>
        <w:r w:rsidR="00067F3E">
          <w:rPr>
            <w:b/>
            <w:lang w:eastAsia="zh-CN"/>
          </w:rPr>
          <w:t xml:space="preserve">eded for NR MBS at least </w:t>
        </w:r>
      </w:ins>
      <w:ins w:id="138" w:author="Huawei" w:date="2020-10-04T13:12:00Z">
        <w:r w:rsidR="00067F3E">
          <w:rPr>
            <w:b/>
            <w:lang w:eastAsia="zh-CN"/>
          </w:rPr>
          <w:t xml:space="preserve">in </w:t>
        </w:r>
      </w:ins>
      <w:ins w:id="139" w:author="Huawei" w:date="2020-10-04T22:40:00Z">
        <w:r w:rsidR="00747EF6">
          <w:rPr>
            <w:b/>
            <w:lang w:eastAsia="zh-CN"/>
          </w:rPr>
          <w:t>the</w:t>
        </w:r>
      </w:ins>
      <w:ins w:id="140" w:author="Huawei" w:date="2020-10-04T22:41:00Z">
        <w:r w:rsidR="00747EF6">
          <w:rPr>
            <w:b/>
            <w:lang w:eastAsia="zh-CN"/>
          </w:rPr>
          <w:t xml:space="preserve"> </w:t>
        </w:r>
      </w:ins>
      <w:ins w:id="141" w:author="Huawei" w:date="2020-10-04T13:12:00Z">
        <w:r w:rsidR="00067F3E">
          <w:rPr>
            <w:b/>
            <w:lang w:eastAsia="zh-CN"/>
          </w:rPr>
          <w:t>case of mobility (</w:t>
        </w:r>
      </w:ins>
      <w:ins w:id="142" w:author="Huawei" w:date="2020-10-04T13:13:00Z">
        <w:r w:rsidR="00067F3E">
          <w:rPr>
            <w:b/>
            <w:lang w:eastAsia="zh-CN"/>
          </w:rPr>
          <w:t xml:space="preserve">i.e., </w:t>
        </w:r>
      </w:ins>
      <w:ins w:id="143" w:author="Huawei" w:date="2020-10-04T13:12:00Z">
        <w:r w:rsidR="00067F3E">
          <w:rPr>
            <w:b/>
            <w:lang w:eastAsia="zh-CN"/>
          </w:rPr>
          <w:t xml:space="preserve">legacy case). </w:t>
        </w:r>
      </w:ins>
      <w:ins w:id="144" w:author="Huawei" w:date="2020-10-04T13:13:00Z">
        <w:r w:rsidR="00067F3E">
          <w:rPr>
            <w:b/>
            <w:lang w:eastAsia="zh-CN"/>
          </w:rPr>
          <w:t>FFS other cases.</w:t>
        </w:r>
      </w:ins>
    </w:p>
    <w:p w14:paraId="400AB190" w14:textId="77777777" w:rsidR="0059237C" w:rsidRPr="00571F61" w:rsidRDefault="0059237C">
      <w:pPr>
        <w:spacing w:after="120"/>
        <w:rPr>
          <w:b/>
          <w:lang w:eastAsia="zh-CN"/>
        </w:rPr>
      </w:pPr>
    </w:p>
    <w:p w14:paraId="754AAB44" w14:textId="77777777" w:rsidR="00397BBB" w:rsidRDefault="00397BBB">
      <w:pPr>
        <w:numPr>
          <w:ilvl w:val="0"/>
          <w:numId w:val="5"/>
        </w:numPr>
        <w:spacing w:after="120"/>
        <w:rPr>
          <w:b/>
          <w:u w:val="single"/>
          <w:lang w:eastAsia="zh-CN"/>
        </w:rPr>
      </w:pPr>
      <w:r>
        <w:rPr>
          <w:b/>
          <w:u w:val="single"/>
          <w:lang w:eastAsia="zh-CN"/>
        </w:rPr>
        <w:t>Other PDCP functions</w:t>
      </w:r>
    </w:p>
    <w:p w14:paraId="4C993442" w14:textId="77777777" w:rsidR="00397BBB" w:rsidRDefault="00397BBB">
      <w:pPr>
        <w:spacing w:after="120"/>
        <w:rPr>
          <w:lang w:eastAsia="zh-CN"/>
        </w:rPr>
      </w:pPr>
      <w:r>
        <w:rPr>
          <w:lang w:eastAsia="zh-CN"/>
        </w:rPr>
        <w:lastRenderedPageBreak/>
        <w:t>There are some other functions in PDCP as listed in section 2.1. Of course, “transfer of data” should be naturally supported if PDCP sublayer is concluded as needed. Companies are invited to provide views on whether any other functions in PDCP (other than those discussed above in 2.2.2 and transfer of data) are needed for NR MBS.</w:t>
      </w:r>
    </w:p>
    <w:p w14:paraId="2C7698D3" w14:textId="77777777" w:rsidR="00397BBB" w:rsidRDefault="00397BBB">
      <w:pPr>
        <w:spacing w:after="120"/>
        <w:rPr>
          <w:b/>
          <w:lang w:eastAsia="zh-CN"/>
        </w:rPr>
      </w:pPr>
      <w:r>
        <w:rPr>
          <w:rFonts w:hint="eastAsia"/>
          <w:b/>
          <w:lang w:eastAsia="zh-CN"/>
        </w:rPr>
        <w:t>Q</w:t>
      </w:r>
      <w:r>
        <w:rPr>
          <w:b/>
          <w:lang w:eastAsia="zh-CN"/>
        </w:rPr>
        <w:t>7: Do companies think that any functions in PDCP other than those discussed above and “transfer of data” are needed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8222"/>
      </w:tblGrid>
      <w:tr w:rsidR="00397BBB" w14:paraId="0267145B" w14:textId="77777777">
        <w:tc>
          <w:tcPr>
            <w:tcW w:w="1276" w:type="dxa"/>
          </w:tcPr>
          <w:p w14:paraId="5CD1B01E" w14:textId="77777777" w:rsidR="00397BBB" w:rsidRDefault="00397BBB">
            <w:pPr>
              <w:spacing w:after="120"/>
              <w:jc w:val="center"/>
              <w:rPr>
                <w:b/>
                <w:lang w:eastAsia="zh-CN"/>
              </w:rPr>
            </w:pPr>
            <w:r>
              <w:rPr>
                <w:b/>
                <w:lang w:eastAsia="zh-CN"/>
              </w:rPr>
              <w:t>Company</w:t>
            </w:r>
          </w:p>
        </w:tc>
        <w:tc>
          <w:tcPr>
            <w:tcW w:w="8222" w:type="dxa"/>
          </w:tcPr>
          <w:p w14:paraId="735E4417" w14:textId="77777777" w:rsidR="00397BBB" w:rsidRDefault="00397BBB">
            <w:pPr>
              <w:spacing w:after="120"/>
              <w:jc w:val="center"/>
              <w:rPr>
                <w:b/>
                <w:lang w:eastAsia="zh-CN"/>
              </w:rPr>
            </w:pPr>
            <w:r>
              <w:rPr>
                <w:b/>
                <w:lang w:eastAsia="zh-CN"/>
              </w:rPr>
              <w:t>Comments</w:t>
            </w:r>
          </w:p>
        </w:tc>
      </w:tr>
      <w:tr w:rsidR="00397BBB" w14:paraId="52BDAA1F" w14:textId="77777777">
        <w:tc>
          <w:tcPr>
            <w:tcW w:w="1276" w:type="dxa"/>
          </w:tcPr>
          <w:p w14:paraId="47848D0C" w14:textId="77777777" w:rsidR="00397BBB" w:rsidRDefault="00397BBB">
            <w:pPr>
              <w:spacing w:after="120"/>
              <w:jc w:val="center"/>
              <w:rPr>
                <w:b/>
                <w:lang w:eastAsia="zh-CN"/>
              </w:rPr>
            </w:pPr>
            <w:r>
              <w:rPr>
                <w:b/>
                <w:lang w:eastAsia="zh-CN"/>
              </w:rPr>
              <w:t>MediaTek</w:t>
            </w:r>
          </w:p>
        </w:tc>
        <w:tc>
          <w:tcPr>
            <w:tcW w:w="8222" w:type="dxa"/>
          </w:tcPr>
          <w:p w14:paraId="4323E2B9" w14:textId="77777777" w:rsidR="00397BBB" w:rsidRDefault="00397BBB">
            <w:pPr>
              <w:spacing w:after="120"/>
              <w:rPr>
                <w:b/>
                <w:lang w:eastAsia="zh-CN"/>
              </w:rPr>
            </w:pPr>
            <w:r>
              <w:t xml:space="preserve">There may be a need to keep the legacy PDPC function of both maintenance of PDCP SNs and duplicate discarding for NR MBS, since PDCP SN should be consistent during dynamic PTP/PTM switch and the duplicate packets received should be discarded e.g. when PTP/PTM is simultaneously active.  </w:t>
            </w:r>
          </w:p>
        </w:tc>
      </w:tr>
      <w:tr w:rsidR="00397BBB" w14:paraId="649DC7C3" w14:textId="77777777">
        <w:tc>
          <w:tcPr>
            <w:tcW w:w="1276" w:type="dxa"/>
          </w:tcPr>
          <w:p w14:paraId="51345C13" w14:textId="77777777" w:rsidR="00397BBB" w:rsidRDefault="00397BBB">
            <w:pPr>
              <w:spacing w:after="120"/>
              <w:rPr>
                <w:b/>
                <w:lang w:eastAsia="zh-CN"/>
              </w:rPr>
            </w:pPr>
            <w:r>
              <w:rPr>
                <w:rFonts w:hint="eastAsia"/>
                <w:b/>
                <w:lang w:eastAsia="zh-CN"/>
              </w:rPr>
              <w:t>Le</w:t>
            </w:r>
            <w:r>
              <w:rPr>
                <w:b/>
                <w:lang w:eastAsia="zh-CN"/>
              </w:rPr>
              <w:t>novo, Motorola Mobility</w:t>
            </w:r>
          </w:p>
        </w:tc>
        <w:tc>
          <w:tcPr>
            <w:tcW w:w="8222" w:type="dxa"/>
          </w:tcPr>
          <w:p w14:paraId="60BD258F" w14:textId="77777777" w:rsidR="00397BBB" w:rsidRDefault="00397BBB">
            <w:pPr>
              <w:spacing w:after="120"/>
              <w:rPr>
                <w:lang w:eastAsia="zh-CN"/>
              </w:rPr>
            </w:pPr>
            <w:r>
              <w:rPr>
                <w:lang w:eastAsia="zh-CN"/>
              </w:rPr>
              <w:t>We prefer to have a common PDCP layer for PTM/PTP switching:</w:t>
            </w:r>
          </w:p>
          <w:p w14:paraId="5356C4ED" w14:textId="77777777" w:rsidR="00397BBB" w:rsidRDefault="004B46D6">
            <w:pPr>
              <w:spacing w:after="120"/>
              <w:jc w:val="center"/>
            </w:pPr>
            <w:r>
              <w:rPr>
                <w:noProof/>
              </w:rPr>
              <w:object w:dxaOrig="3026" w:dyaOrig="5660" w14:anchorId="6DE855A5">
                <v:shape id="对象 2" o:spid="_x0000_i1026" type="#_x0000_t75" style="width:122.1pt;height:158.4pt;mso-position-horizontal-relative:page;mso-position-vertical-relative:page" o:ole="">
                  <v:imagedata r:id="rId16" o:title=""/>
                </v:shape>
                <o:OLEObject Type="Embed" ProgID="Visio.Drawing.15" ShapeID="对象 2" DrawAspect="Content" ObjectID="_1664268298" r:id="rId17"/>
              </w:object>
            </w:r>
          </w:p>
          <w:p w14:paraId="42CD9A1B" w14:textId="77777777" w:rsidR="00397BBB" w:rsidRDefault="00397BBB">
            <w:pPr>
              <w:spacing w:after="120"/>
              <w:rPr>
                <w:b/>
                <w:lang w:eastAsia="zh-CN"/>
              </w:rPr>
            </w:pPr>
            <w:r>
              <w:t>Based on above assumption, the sequence Numbering, Routing/Duplication, and Duplicate Discard functions are needed in PDCP layer.</w:t>
            </w:r>
          </w:p>
        </w:tc>
      </w:tr>
      <w:tr w:rsidR="00397BBB" w:rsidRPr="00B36D6F" w14:paraId="78BD11B6" w14:textId="77777777">
        <w:tc>
          <w:tcPr>
            <w:tcW w:w="1276" w:type="dxa"/>
          </w:tcPr>
          <w:p w14:paraId="14056866" w14:textId="77777777" w:rsidR="00397BBB" w:rsidRDefault="00397BBB">
            <w:pPr>
              <w:spacing w:after="120"/>
              <w:jc w:val="center"/>
              <w:rPr>
                <w:b/>
                <w:lang w:eastAsia="zh-CN"/>
              </w:rPr>
            </w:pPr>
            <w:r>
              <w:rPr>
                <w:rFonts w:hint="eastAsia"/>
                <w:b/>
                <w:lang w:eastAsia="zh-CN"/>
              </w:rPr>
              <w:t>O</w:t>
            </w:r>
            <w:r>
              <w:rPr>
                <w:b/>
                <w:lang w:eastAsia="zh-CN"/>
              </w:rPr>
              <w:t>PPO</w:t>
            </w:r>
          </w:p>
        </w:tc>
        <w:tc>
          <w:tcPr>
            <w:tcW w:w="8222" w:type="dxa"/>
          </w:tcPr>
          <w:p w14:paraId="2E82BB64" w14:textId="77777777" w:rsidR="00397BBB" w:rsidRDefault="00397BBB">
            <w:r>
              <w:t>The PDCP layer supports the following functions:</w:t>
            </w:r>
          </w:p>
          <w:p w14:paraId="685BB6DB" w14:textId="77777777" w:rsidR="00397BBB" w:rsidRDefault="00397BBB">
            <w:pPr>
              <w:pStyle w:val="B1"/>
            </w:pPr>
            <w:r>
              <w:t>-</w:t>
            </w:r>
            <w:r>
              <w:tab/>
              <w:t>transfer of data (user plane or control plane);</w:t>
            </w:r>
          </w:p>
          <w:p w14:paraId="2182CCFF" w14:textId="77777777" w:rsidR="00397BBB" w:rsidRDefault="00397BBB">
            <w:pPr>
              <w:pStyle w:val="B1"/>
            </w:pPr>
            <w:r>
              <w:t>-</w:t>
            </w:r>
            <w:r>
              <w:tab/>
              <w:t>maintenance of PDCP SNs;</w:t>
            </w:r>
          </w:p>
          <w:p w14:paraId="31FF1985" w14:textId="77777777" w:rsidR="00397BBB" w:rsidRDefault="00397BBB">
            <w:pPr>
              <w:pStyle w:val="B1"/>
            </w:pPr>
            <w:r>
              <w:t>-</w:t>
            </w:r>
            <w:r>
              <w:tab/>
              <w:t>header compression and decompression using the ROHC protocol;</w:t>
            </w:r>
          </w:p>
          <w:p w14:paraId="2282D6B7" w14:textId="77777777" w:rsidR="00397BBB" w:rsidRDefault="00397BBB">
            <w:pPr>
              <w:pStyle w:val="B1"/>
            </w:pPr>
            <w:r>
              <w:t>-</w:t>
            </w:r>
            <w:r>
              <w:tab/>
              <w:t>ciphering and deciphering;</w:t>
            </w:r>
          </w:p>
          <w:p w14:paraId="1073E454" w14:textId="77777777" w:rsidR="00397BBB" w:rsidRDefault="00397BBB">
            <w:pPr>
              <w:pStyle w:val="B1"/>
              <w:rPr>
                <w:lang w:eastAsia="zh-CN"/>
              </w:rPr>
            </w:pPr>
            <w:r>
              <w:t>-</w:t>
            </w:r>
            <w:r>
              <w:tab/>
              <w:t>integrity protection and integrity verification;</w:t>
            </w:r>
          </w:p>
          <w:p w14:paraId="490B26AF" w14:textId="77777777" w:rsidR="00397BBB" w:rsidRDefault="00397BBB">
            <w:pPr>
              <w:pStyle w:val="B1"/>
              <w:rPr>
                <w:lang w:eastAsia="ko-KR"/>
              </w:rPr>
            </w:pPr>
            <w:r>
              <w:rPr>
                <w:lang w:eastAsia="ko-KR"/>
              </w:rPr>
              <w:t>-</w:t>
            </w:r>
            <w:r>
              <w:rPr>
                <w:lang w:eastAsia="ko-KR"/>
              </w:rPr>
              <w:tab/>
              <w:t>timer based SDU discard;</w:t>
            </w:r>
          </w:p>
          <w:p w14:paraId="4BD7DBF1" w14:textId="77777777" w:rsidR="00397BBB" w:rsidRDefault="00397BBB">
            <w:pPr>
              <w:pStyle w:val="B1"/>
              <w:rPr>
                <w:lang w:eastAsia="ko-KR"/>
              </w:rPr>
            </w:pPr>
            <w:r>
              <w:rPr>
                <w:lang w:eastAsia="ko-KR"/>
              </w:rPr>
              <w:t>-</w:t>
            </w:r>
            <w:r>
              <w:rPr>
                <w:lang w:eastAsia="ko-KR"/>
              </w:rPr>
              <w:tab/>
              <w:t>for split bearers, routing;</w:t>
            </w:r>
          </w:p>
          <w:p w14:paraId="331D9A9F" w14:textId="77777777" w:rsidR="00397BBB" w:rsidRDefault="00397BBB">
            <w:pPr>
              <w:pStyle w:val="B1"/>
              <w:rPr>
                <w:lang w:eastAsia="ko-KR"/>
              </w:rPr>
            </w:pPr>
            <w:r>
              <w:rPr>
                <w:lang w:eastAsia="ko-KR"/>
              </w:rPr>
              <w:t>-</w:t>
            </w:r>
            <w:r>
              <w:rPr>
                <w:lang w:eastAsia="ko-KR"/>
              </w:rPr>
              <w:tab/>
              <w:t>duplication;</w:t>
            </w:r>
          </w:p>
          <w:p w14:paraId="11C19916" w14:textId="77777777" w:rsidR="00397BBB" w:rsidRDefault="00397BBB">
            <w:pPr>
              <w:pStyle w:val="B1"/>
            </w:pPr>
            <w:r>
              <w:t>-</w:t>
            </w:r>
            <w:r>
              <w:tab/>
              <w:t>reordering and in-order delivery;</w:t>
            </w:r>
          </w:p>
          <w:p w14:paraId="4B1A93DE" w14:textId="77777777" w:rsidR="00397BBB" w:rsidRDefault="00397BBB">
            <w:pPr>
              <w:pStyle w:val="B1"/>
            </w:pPr>
            <w:r>
              <w:t>-</w:t>
            </w:r>
            <w:r>
              <w:tab/>
              <w:t>out-of-order delivery;</w:t>
            </w:r>
          </w:p>
          <w:p w14:paraId="55A7924D" w14:textId="77777777" w:rsidR="00397BBB" w:rsidRDefault="00397BBB">
            <w:pPr>
              <w:pStyle w:val="B1"/>
            </w:pPr>
            <w:r>
              <w:t>-</w:t>
            </w:r>
            <w:r>
              <w:tab/>
              <w:t>duplicate discarding.</w:t>
            </w:r>
          </w:p>
          <w:p w14:paraId="18A467F8" w14:textId="77777777" w:rsidR="00397BBB" w:rsidRDefault="00397BBB">
            <w:pPr>
              <w:spacing w:after="120"/>
              <w:rPr>
                <w:b/>
                <w:lang w:eastAsia="zh-CN"/>
              </w:rPr>
            </w:pPr>
          </w:p>
          <w:p w14:paraId="76356052" w14:textId="77777777" w:rsidR="00397BBB" w:rsidRPr="00B36D6F" w:rsidRDefault="00397BBB" w:rsidP="00B36D6F">
            <w:pPr>
              <w:spacing w:after="120"/>
              <w:rPr>
                <w:bCs/>
                <w:lang w:eastAsia="zh-CN"/>
              </w:rPr>
            </w:pPr>
            <w:r w:rsidRPr="00B36D6F">
              <w:rPr>
                <w:bCs/>
                <w:lang w:eastAsia="zh-CN"/>
              </w:rPr>
              <w:t xml:space="preserve">We think all the </w:t>
            </w:r>
            <w:r>
              <w:rPr>
                <w:bCs/>
                <w:lang w:eastAsia="zh-CN"/>
              </w:rPr>
              <w:t>functions except the security function (wait for SA3) should be supported for NR MBS.</w:t>
            </w:r>
          </w:p>
        </w:tc>
      </w:tr>
      <w:tr w:rsidR="00397BBB" w14:paraId="40BB45A0" w14:textId="77777777">
        <w:tc>
          <w:tcPr>
            <w:tcW w:w="1276" w:type="dxa"/>
          </w:tcPr>
          <w:p w14:paraId="085D70ED" w14:textId="77777777" w:rsidR="00397BBB" w:rsidRDefault="00397BBB">
            <w:pPr>
              <w:spacing w:after="120"/>
              <w:jc w:val="center"/>
              <w:rPr>
                <w:b/>
                <w:lang w:val="en-US" w:eastAsia="zh-CN"/>
              </w:rPr>
            </w:pPr>
            <w:r>
              <w:rPr>
                <w:rFonts w:hint="eastAsia"/>
                <w:b/>
                <w:lang w:val="en-US" w:eastAsia="zh-CN"/>
              </w:rPr>
              <w:t>ZTE</w:t>
            </w:r>
          </w:p>
        </w:tc>
        <w:tc>
          <w:tcPr>
            <w:tcW w:w="8222" w:type="dxa"/>
          </w:tcPr>
          <w:p w14:paraId="03C1E6AE" w14:textId="77777777" w:rsidR="00397BBB" w:rsidRDefault="00397BBB">
            <w:pPr>
              <w:spacing w:after="120"/>
              <w:rPr>
                <w:bCs/>
                <w:lang w:val="en-US" w:eastAsia="zh-CN"/>
              </w:rPr>
            </w:pPr>
            <w:r>
              <w:rPr>
                <w:rFonts w:hint="eastAsia"/>
                <w:bCs/>
                <w:lang w:val="en-US" w:eastAsia="zh-CN"/>
              </w:rPr>
              <w:t>Be aligned with NR design. If PDCP is the anchor layer for mode switching, current duplication function (in NW side) will work.</w:t>
            </w:r>
          </w:p>
        </w:tc>
      </w:tr>
      <w:tr w:rsidR="00D539DA" w14:paraId="6A246A48" w14:textId="77777777" w:rsidTr="00D539DA">
        <w:tc>
          <w:tcPr>
            <w:tcW w:w="1276" w:type="dxa"/>
            <w:tcBorders>
              <w:top w:val="single" w:sz="4" w:space="0" w:color="auto"/>
              <w:left w:val="single" w:sz="4" w:space="0" w:color="auto"/>
              <w:bottom w:val="single" w:sz="4" w:space="0" w:color="auto"/>
              <w:right w:val="single" w:sz="4" w:space="0" w:color="auto"/>
            </w:tcBorders>
          </w:tcPr>
          <w:p w14:paraId="6B6AEF9A" w14:textId="77777777" w:rsidR="00D539DA" w:rsidRPr="00D539DA" w:rsidRDefault="00D539DA">
            <w:pPr>
              <w:spacing w:after="120"/>
              <w:jc w:val="center"/>
              <w:rPr>
                <w:b/>
                <w:lang w:val="en-US" w:eastAsia="zh-CN"/>
              </w:rPr>
            </w:pPr>
            <w:r w:rsidRPr="00D539DA">
              <w:rPr>
                <w:b/>
                <w:lang w:val="en-US" w:eastAsia="zh-CN"/>
              </w:rPr>
              <w:t>NEC</w:t>
            </w:r>
          </w:p>
        </w:tc>
        <w:tc>
          <w:tcPr>
            <w:tcW w:w="8222" w:type="dxa"/>
            <w:tcBorders>
              <w:top w:val="single" w:sz="4" w:space="0" w:color="auto"/>
              <w:left w:val="single" w:sz="4" w:space="0" w:color="auto"/>
              <w:bottom w:val="single" w:sz="4" w:space="0" w:color="auto"/>
              <w:right w:val="single" w:sz="4" w:space="0" w:color="auto"/>
            </w:tcBorders>
          </w:tcPr>
          <w:p w14:paraId="0076D70B" w14:textId="77777777" w:rsidR="00D539DA" w:rsidRPr="00D539DA" w:rsidRDefault="00D539DA" w:rsidP="00D539DA">
            <w:pPr>
              <w:spacing w:after="120"/>
              <w:rPr>
                <w:bCs/>
                <w:lang w:val="en-US" w:eastAsia="zh-CN"/>
              </w:rPr>
            </w:pPr>
            <w:r w:rsidRPr="00D539DA">
              <w:rPr>
                <w:bCs/>
                <w:lang w:val="en-US" w:eastAsia="zh-CN"/>
              </w:rPr>
              <w:t xml:space="preserve">The legacy unicast PDCP functions are the baseline of MBS service. The above questions clarified the controversial PDCP functions. </w:t>
            </w:r>
          </w:p>
        </w:tc>
      </w:tr>
      <w:tr w:rsidR="008C1E37" w14:paraId="50CA3A9A" w14:textId="77777777" w:rsidTr="00D539DA">
        <w:tc>
          <w:tcPr>
            <w:tcW w:w="1276" w:type="dxa"/>
            <w:tcBorders>
              <w:top w:val="single" w:sz="4" w:space="0" w:color="auto"/>
              <w:left w:val="single" w:sz="4" w:space="0" w:color="auto"/>
              <w:bottom w:val="single" w:sz="4" w:space="0" w:color="auto"/>
              <w:right w:val="single" w:sz="4" w:space="0" w:color="auto"/>
            </w:tcBorders>
          </w:tcPr>
          <w:p w14:paraId="120E2939" w14:textId="77777777" w:rsidR="008C1E37" w:rsidRPr="00D539DA" w:rsidRDefault="008C1E37" w:rsidP="008C1E37">
            <w:pPr>
              <w:spacing w:after="120"/>
              <w:jc w:val="center"/>
              <w:rPr>
                <w:b/>
                <w:lang w:val="en-US" w:eastAsia="zh-CN"/>
              </w:rPr>
            </w:pPr>
            <w:r w:rsidRPr="00DF1C62">
              <w:rPr>
                <w:rFonts w:eastAsia="Yu Mincho" w:hint="eastAsia"/>
                <w:b/>
                <w:lang w:eastAsia="ja-JP"/>
              </w:rPr>
              <w:lastRenderedPageBreak/>
              <w:t>K</w:t>
            </w:r>
            <w:r w:rsidRPr="00DF1C62">
              <w:rPr>
                <w:rFonts w:eastAsia="Yu Mincho"/>
                <w:b/>
                <w:lang w:eastAsia="ja-JP"/>
              </w:rPr>
              <w:t>yocera</w:t>
            </w:r>
          </w:p>
        </w:tc>
        <w:tc>
          <w:tcPr>
            <w:tcW w:w="8222" w:type="dxa"/>
            <w:tcBorders>
              <w:top w:val="single" w:sz="4" w:space="0" w:color="auto"/>
              <w:left w:val="single" w:sz="4" w:space="0" w:color="auto"/>
              <w:bottom w:val="single" w:sz="4" w:space="0" w:color="auto"/>
              <w:right w:val="single" w:sz="4" w:space="0" w:color="auto"/>
            </w:tcBorders>
          </w:tcPr>
          <w:p w14:paraId="44501F36" w14:textId="77777777" w:rsidR="008C1E37" w:rsidRPr="008C1E37" w:rsidRDefault="008C1E37" w:rsidP="008C1E37">
            <w:pPr>
              <w:spacing w:after="120"/>
              <w:rPr>
                <w:bCs/>
                <w:lang w:val="en-US" w:eastAsia="zh-CN"/>
              </w:rPr>
            </w:pPr>
            <w:r w:rsidRPr="008C1E37">
              <w:rPr>
                <w:rFonts w:eastAsia="Yu Mincho" w:hint="eastAsia"/>
                <w:bCs/>
                <w:lang w:eastAsia="ja-JP"/>
              </w:rPr>
              <w:t>W</w:t>
            </w:r>
            <w:r w:rsidRPr="008C1E37">
              <w:rPr>
                <w:rFonts w:eastAsia="Yu Mincho"/>
                <w:bCs/>
                <w:lang w:eastAsia="ja-JP"/>
              </w:rPr>
              <w:t xml:space="preserve">e think the “maintenance of PDCP SNs” and “duplicate discarding” will be necessary depending on the solution for dynamic PTM PTP switch. </w:t>
            </w:r>
          </w:p>
        </w:tc>
      </w:tr>
      <w:tr w:rsidR="00716ECF" w14:paraId="22A2498B" w14:textId="77777777" w:rsidTr="00D539DA">
        <w:tc>
          <w:tcPr>
            <w:tcW w:w="1276" w:type="dxa"/>
            <w:tcBorders>
              <w:top w:val="single" w:sz="4" w:space="0" w:color="auto"/>
              <w:left w:val="single" w:sz="4" w:space="0" w:color="auto"/>
              <w:bottom w:val="single" w:sz="4" w:space="0" w:color="auto"/>
              <w:right w:val="single" w:sz="4" w:space="0" w:color="auto"/>
            </w:tcBorders>
          </w:tcPr>
          <w:p w14:paraId="7936F391" w14:textId="77777777" w:rsidR="00716ECF" w:rsidRPr="00DF1C62" w:rsidRDefault="00716ECF" w:rsidP="00716ECF">
            <w:pPr>
              <w:spacing w:after="120"/>
              <w:jc w:val="center"/>
              <w:rPr>
                <w:rFonts w:eastAsia="Yu Mincho"/>
                <w:b/>
                <w:lang w:eastAsia="ja-JP"/>
              </w:rPr>
            </w:pPr>
            <w:r>
              <w:rPr>
                <w:b/>
                <w:lang w:val="en-US" w:eastAsia="zh-CN"/>
              </w:rPr>
              <w:t>QC</w:t>
            </w:r>
          </w:p>
        </w:tc>
        <w:tc>
          <w:tcPr>
            <w:tcW w:w="8222" w:type="dxa"/>
            <w:tcBorders>
              <w:top w:val="single" w:sz="4" w:space="0" w:color="auto"/>
              <w:left w:val="single" w:sz="4" w:space="0" w:color="auto"/>
              <w:bottom w:val="single" w:sz="4" w:space="0" w:color="auto"/>
              <w:right w:val="single" w:sz="4" w:space="0" w:color="auto"/>
            </w:tcBorders>
          </w:tcPr>
          <w:p w14:paraId="4C2B08C5" w14:textId="77777777" w:rsidR="00716ECF" w:rsidRDefault="00716ECF" w:rsidP="00716ECF">
            <w:pPr>
              <w:spacing w:after="120"/>
              <w:rPr>
                <w:bCs/>
                <w:lang w:val="en-US" w:eastAsia="zh-CN"/>
              </w:rPr>
            </w:pPr>
            <w:r>
              <w:rPr>
                <w:bCs/>
                <w:lang w:val="en-US" w:eastAsia="zh-CN"/>
              </w:rPr>
              <w:t>We think common PDCP with 2 RLC legs (one RLC leg for Multicast and other RLC leg for unicast can be considered). Security is FFS based on SA3 progress and all other functions needed.</w:t>
            </w:r>
          </w:p>
          <w:p w14:paraId="29FC5A97" w14:textId="77777777" w:rsidR="00716ECF" w:rsidRDefault="00716ECF" w:rsidP="00716ECF">
            <w:pPr>
              <w:spacing w:after="120"/>
              <w:rPr>
                <w:bCs/>
                <w:lang w:val="en-US" w:eastAsia="zh-CN"/>
              </w:rPr>
            </w:pPr>
            <w:r>
              <w:rPr>
                <w:bCs/>
                <w:lang w:val="en-US" w:eastAsia="zh-CN"/>
              </w:rPr>
              <w:t>From R2-2006793</w:t>
            </w:r>
          </w:p>
          <w:p w14:paraId="512C1158" w14:textId="77777777" w:rsidR="00716ECF" w:rsidRPr="008C1E37" w:rsidRDefault="004B46D6" w:rsidP="00716ECF">
            <w:pPr>
              <w:spacing w:after="120"/>
              <w:rPr>
                <w:rFonts w:eastAsia="Yu Mincho"/>
                <w:bCs/>
                <w:lang w:eastAsia="ja-JP"/>
              </w:rPr>
            </w:pPr>
            <w:r w:rsidRPr="001F2AB7">
              <w:rPr>
                <w:noProof/>
                <w:lang w:val="en-US" w:eastAsia="x-none"/>
              </w:rPr>
              <w:object w:dxaOrig="10485" w:dyaOrig="7335" w14:anchorId="052A8DA9">
                <v:shape id="_x0000_i1027" type="#_x0000_t75" style="width:465.8pt;height:326.2pt" o:ole="">
                  <v:imagedata r:id="rId18" o:title=""/>
                </v:shape>
                <o:OLEObject Type="Embed" ProgID="Visio.Drawing.11" ShapeID="_x0000_i1027" DrawAspect="Content" ObjectID="_1664268299" r:id="rId19"/>
              </w:object>
            </w:r>
          </w:p>
        </w:tc>
      </w:tr>
      <w:tr w:rsidR="00B751E9" w14:paraId="574D5855" w14:textId="77777777" w:rsidTr="00D539DA">
        <w:tc>
          <w:tcPr>
            <w:tcW w:w="1276" w:type="dxa"/>
            <w:tcBorders>
              <w:top w:val="single" w:sz="4" w:space="0" w:color="auto"/>
              <w:left w:val="single" w:sz="4" w:space="0" w:color="auto"/>
              <w:bottom w:val="single" w:sz="4" w:space="0" w:color="auto"/>
              <w:right w:val="single" w:sz="4" w:space="0" w:color="auto"/>
            </w:tcBorders>
          </w:tcPr>
          <w:p w14:paraId="46EC148A" w14:textId="77777777" w:rsidR="00B751E9" w:rsidRDefault="00B751E9" w:rsidP="00716ECF">
            <w:pPr>
              <w:spacing w:after="120"/>
              <w:jc w:val="center"/>
              <w:rPr>
                <w:b/>
                <w:lang w:val="en-US" w:eastAsia="zh-CN"/>
              </w:rPr>
            </w:pPr>
            <w:r>
              <w:rPr>
                <w:rFonts w:hint="eastAsia"/>
                <w:b/>
                <w:lang w:eastAsia="zh-CN"/>
              </w:rPr>
              <w:t>CATT</w:t>
            </w:r>
          </w:p>
        </w:tc>
        <w:tc>
          <w:tcPr>
            <w:tcW w:w="8222" w:type="dxa"/>
            <w:tcBorders>
              <w:top w:val="single" w:sz="4" w:space="0" w:color="auto"/>
              <w:left w:val="single" w:sz="4" w:space="0" w:color="auto"/>
              <w:bottom w:val="single" w:sz="4" w:space="0" w:color="auto"/>
              <w:right w:val="single" w:sz="4" w:space="0" w:color="auto"/>
            </w:tcBorders>
          </w:tcPr>
          <w:p w14:paraId="69DCD111" w14:textId="77777777" w:rsidR="00B751E9" w:rsidRDefault="00B751E9" w:rsidP="00716ECF">
            <w:pPr>
              <w:spacing w:after="120"/>
              <w:rPr>
                <w:bCs/>
                <w:lang w:val="en-US" w:eastAsia="zh-CN"/>
              </w:rPr>
            </w:pPr>
            <w:r w:rsidRPr="00946AB3">
              <w:rPr>
                <w:lang w:eastAsia="zh-CN"/>
              </w:rPr>
              <w:t>B</w:t>
            </w:r>
            <w:r w:rsidRPr="00946AB3">
              <w:rPr>
                <w:rFonts w:hint="eastAsia"/>
                <w:lang w:eastAsia="zh-CN"/>
              </w:rPr>
              <w:t xml:space="preserve">asic functions like PDCP SN </w:t>
            </w:r>
            <w:r w:rsidRPr="00946AB3">
              <w:rPr>
                <w:lang w:eastAsia="zh-CN"/>
              </w:rPr>
              <w:t>maintenance</w:t>
            </w:r>
            <w:r w:rsidRPr="00946AB3">
              <w:rPr>
                <w:rFonts w:hint="eastAsia"/>
                <w:lang w:eastAsia="zh-CN"/>
              </w:rPr>
              <w:t xml:space="preserve"> should be supported.</w:t>
            </w:r>
            <w:r>
              <w:rPr>
                <w:rFonts w:hint="eastAsia"/>
                <w:lang w:eastAsia="zh-CN"/>
              </w:rPr>
              <w:t xml:space="preserve"> </w:t>
            </w:r>
            <w:r>
              <w:rPr>
                <w:lang w:eastAsia="zh-CN"/>
              </w:rPr>
              <w:t>F</w:t>
            </w:r>
            <w:r>
              <w:rPr>
                <w:rFonts w:hint="eastAsia"/>
                <w:lang w:eastAsia="zh-CN"/>
              </w:rPr>
              <w:t xml:space="preserve">unctions like for </w:t>
            </w:r>
            <w:r w:rsidRPr="00946AB3">
              <w:rPr>
                <w:rFonts w:hint="eastAsia"/>
                <w:lang w:eastAsia="zh-CN"/>
              </w:rPr>
              <w:t>split</w:t>
            </w:r>
            <w:r>
              <w:rPr>
                <w:rFonts w:hint="eastAsia"/>
                <w:lang w:eastAsia="zh-CN"/>
              </w:rPr>
              <w:t xml:space="preserve"> bearer</w:t>
            </w:r>
            <w:r w:rsidRPr="00946AB3">
              <w:rPr>
                <w:rFonts w:hint="eastAsia"/>
                <w:lang w:eastAsia="zh-CN"/>
              </w:rPr>
              <w:t xml:space="preserve"> is not needed</w:t>
            </w:r>
            <w:r>
              <w:rPr>
                <w:rFonts w:hint="eastAsia"/>
                <w:lang w:eastAsia="zh-CN"/>
              </w:rPr>
              <w:t>.</w:t>
            </w:r>
          </w:p>
        </w:tc>
      </w:tr>
      <w:tr w:rsidR="0034006C" w:rsidRPr="007D2177" w14:paraId="7A013912" w14:textId="77777777" w:rsidTr="0034006C">
        <w:tc>
          <w:tcPr>
            <w:tcW w:w="1276" w:type="dxa"/>
            <w:tcBorders>
              <w:top w:val="single" w:sz="4" w:space="0" w:color="auto"/>
              <w:left w:val="single" w:sz="4" w:space="0" w:color="auto"/>
              <w:bottom w:val="single" w:sz="4" w:space="0" w:color="auto"/>
              <w:right w:val="single" w:sz="4" w:space="0" w:color="auto"/>
            </w:tcBorders>
          </w:tcPr>
          <w:p w14:paraId="4D42A8F1" w14:textId="77777777" w:rsidR="0034006C" w:rsidRPr="0034006C" w:rsidRDefault="0034006C" w:rsidP="0048272C">
            <w:pPr>
              <w:spacing w:after="120"/>
              <w:jc w:val="center"/>
              <w:rPr>
                <w:b/>
                <w:lang w:eastAsia="zh-CN"/>
              </w:rPr>
            </w:pPr>
            <w:r w:rsidRPr="0034006C">
              <w:rPr>
                <w:rFonts w:hint="eastAsia"/>
                <w:b/>
                <w:lang w:eastAsia="zh-CN"/>
              </w:rPr>
              <w:t>H</w:t>
            </w:r>
            <w:r w:rsidRPr="0034006C">
              <w:rPr>
                <w:b/>
                <w:lang w:eastAsia="zh-CN"/>
              </w:rPr>
              <w:t>uawei, HiSilicon</w:t>
            </w:r>
          </w:p>
        </w:tc>
        <w:tc>
          <w:tcPr>
            <w:tcW w:w="8222" w:type="dxa"/>
            <w:tcBorders>
              <w:top w:val="single" w:sz="4" w:space="0" w:color="auto"/>
              <w:left w:val="single" w:sz="4" w:space="0" w:color="auto"/>
              <w:bottom w:val="single" w:sz="4" w:space="0" w:color="auto"/>
              <w:right w:val="single" w:sz="4" w:space="0" w:color="auto"/>
            </w:tcBorders>
          </w:tcPr>
          <w:p w14:paraId="11580D41" w14:textId="77777777" w:rsidR="0034006C" w:rsidRPr="0034006C" w:rsidRDefault="0034006C" w:rsidP="0048272C">
            <w:pPr>
              <w:spacing w:after="120"/>
              <w:rPr>
                <w:lang w:eastAsia="zh-CN"/>
              </w:rPr>
            </w:pPr>
            <w:r w:rsidRPr="0034006C">
              <w:rPr>
                <w:lang w:eastAsia="zh-CN"/>
              </w:rPr>
              <w:t>It seems that any functions involving downlink, like</w:t>
            </w:r>
            <w:r w:rsidRPr="0034006C">
              <w:rPr>
                <w:rFonts w:hint="eastAsia"/>
                <w:lang w:eastAsia="zh-CN"/>
              </w:rPr>
              <w:t>“</w:t>
            </w:r>
            <w:r w:rsidRPr="0034006C">
              <w:rPr>
                <w:lang w:eastAsia="zh-CN"/>
              </w:rPr>
              <w:t>maintenance of PDCP SNs” and “duplicate discarding” should be supported.</w:t>
            </w:r>
          </w:p>
        </w:tc>
      </w:tr>
      <w:tr w:rsidR="00F95FA7" w:rsidRPr="007D2177" w14:paraId="79AE6E57" w14:textId="77777777" w:rsidTr="0034006C">
        <w:tc>
          <w:tcPr>
            <w:tcW w:w="1276" w:type="dxa"/>
            <w:tcBorders>
              <w:top w:val="single" w:sz="4" w:space="0" w:color="auto"/>
              <w:left w:val="single" w:sz="4" w:space="0" w:color="auto"/>
              <w:bottom w:val="single" w:sz="4" w:space="0" w:color="auto"/>
              <w:right w:val="single" w:sz="4" w:space="0" w:color="auto"/>
            </w:tcBorders>
          </w:tcPr>
          <w:p w14:paraId="1BF76C2A" w14:textId="77777777" w:rsidR="00F95FA7" w:rsidRPr="00D539DA" w:rsidRDefault="00F95FA7" w:rsidP="00F95FA7">
            <w:pPr>
              <w:spacing w:after="120"/>
              <w:jc w:val="center"/>
              <w:rPr>
                <w:b/>
                <w:lang w:val="en-US" w:eastAsia="zh-CN"/>
              </w:rPr>
            </w:pPr>
            <w:r>
              <w:rPr>
                <w:rFonts w:hint="eastAsia"/>
                <w:b/>
                <w:lang w:val="en-US" w:eastAsia="zh-CN"/>
              </w:rPr>
              <w:t>Spreadtrum</w:t>
            </w:r>
          </w:p>
        </w:tc>
        <w:tc>
          <w:tcPr>
            <w:tcW w:w="8222" w:type="dxa"/>
            <w:tcBorders>
              <w:top w:val="single" w:sz="4" w:space="0" w:color="auto"/>
              <w:left w:val="single" w:sz="4" w:space="0" w:color="auto"/>
              <w:bottom w:val="single" w:sz="4" w:space="0" w:color="auto"/>
              <w:right w:val="single" w:sz="4" w:space="0" w:color="auto"/>
            </w:tcBorders>
          </w:tcPr>
          <w:p w14:paraId="7DFD4E36" w14:textId="77777777" w:rsidR="00F95FA7" w:rsidRPr="00D539DA" w:rsidRDefault="00F95FA7" w:rsidP="00F95FA7">
            <w:pPr>
              <w:spacing w:after="120"/>
              <w:rPr>
                <w:bCs/>
                <w:lang w:val="en-US" w:eastAsia="zh-CN"/>
              </w:rPr>
            </w:pPr>
            <w:r>
              <w:t>The PDCP functions in NR should be the baseline for MBS.</w:t>
            </w:r>
          </w:p>
        </w:tc>
      </w:tr>
      <w:tr w:rsidR="005157C0" w:rsidRPr="007D2177" w14:paraId="1E93ABB5" w14:textId="77777777" w:rsidTr="0034006C">
        <w:tc>
          <w:tcPr>
            <w:tcW w:w="1276" w:type="dxa"/>
            <w:tcBorders>
              <w:top w:val="single" w:sz="4" w:space="0" w:color="auto"/>
              <w:left w:val="single" w:sz="4" w:space="0" w:color="auto"/>
              <w:bottom w:val="single" w:sz="4" w:space="0" w:color="auto"/>
              <w:right w:val="single" w:sz="4" w:space="0" w:color="auto"/>
            </w:tcBorders>
          </w:tcPr>
          <w:p w14:paraId="33CC0235" w14:textId="77777777" w:rsidR="005157C0" w:rsidRDefault="005157C0" w:rsidP="005157C0">
            <w:pPr>
              <w:spacing w:after="120"/>
              <w:jc w:val="center"/>
              <w:rPr>
                <w:b/>
                <w:lang w:val="en-US" w:eastAsia="zh-CN"/>
              </w:rPr>
            </w:pPr>
            <w:r w:rsidRPr="009A1BE0">
              <w:rPr>
                <w:rFonts w:eastAsia="Malgun Gothic" w:hint="eastAsia"/>
                <w:b/>
                <w:lang w:eastAsia="ko-KR"/>
              </w:rPr>
              <w:t>LG</w:t>
            </w:r>
          </w:p>
        </w:tc>
        <w:tc>
          <w:tcPr>
            <w:tcW w:w="8222" w:type="dxa"/>
            <w:tcBorders>
              <w:top w:val="single" w:sz="4" w:space="0" w:color="auto"/>
              <w:left w:val="single" w:sz="4" w:space="0" w:color="auto"/>
              <w:bottom w:val="single" w:sz="4" w:space="0" w:color="auto"/>
              <w:right w:val="single" w:sz="4" w:space="0" w:color="auto"/>
            </w:tcBorders>
          </w:tcPr>
          <w:p w14:paraId="347D75CF" w14:textId="77777777" w:rsidR="005157C0" w:rsidRPr="00C60046" w:rsidRDefault="005157C0" w:rsidP="005157C0">
            <w:pPr>
              <w:spacing w:after="120"/>
              <w:rPr>
                <w:rFonts w:eastAsia="Malgun Gothic"/>
                <w:lang w:eastAsia="ko-KR"/>
              </w:rPr>
            </w:pPr>
            <w:r>
              <w:rPr>
                <w:rFonts w:eastAsia="Malgun Gothic"/>
                <w:lang w:eastAsia="ko-KR"/>
              </w:rPr>
              <w:t>A</w:t>
            </w:r>
            <w:r w:rsidRPr="00981583">
              <w:rPr>
                <w:rFonts w:eastAsia="Malgun Gothic"/>
                <w:lang w:eastAsia="ko-KR"/>
              </w:rPr>
              <w:t>s commented in Q6</w:t>
            </w:r>
            <w:r>
              <w:rPr>
                <w:rFonts w:eastAsia="Malgun Gothic"/>
                <w:lang w:eastAsia="ko-KR"/>
              </w:rPr>
              <w:t xml:space="preserve">, </w:t>
            </w:r>
            <w:r w:rsidRPr="00C60046">
              <w:rPr>
                <w:rFonts w:eastAsia="Malgun Gothic" w:hint="eastAsia"/>
                <w:lang w:eastAsia="ko-KR"/>
              </w:rPr>
              <w:t>PDCP feedback and retra</w:t>
            </w:r>
            <w:r w:rsidRPr="00C60046">
              <w:rPr>
                <w:rFonts w:eastAsia="Malgun Gothic"/>
                <w:lang w:eastAsia="ko-KR"/>
              </w:rPr>
              <w:t xml:space="preserve">nsmission is needed. </w:t>
            </w:r>
          </w:p>
          <w:p w14:paraId="4C1D55C6" w14:textId="77777777" w:rsidR="005157C0" w:rsidRPr="00C60046" w:rsidRDefault="005157C0" w:rsidP="005157C0">
            <w:pPr>
              <w:spacing w:after="120"/>
              <w:rPr>
                <w:rFonts w:eastAsia="Malgun Gothic"/>
                <w:lang w:eastAsia="ko-KR"/>
              </w:rPr>
            </w:pPr>
            <w:r w:rsidRPr="00C60046">
              <w:rPr>
                <w:rFonts w:eastAsia="Malgun Gothic" w:hint="eastAsia"/>
                <w:lang w:eastAsia="ko-KR"/>
              </w:rPr>
              <w:t xml:space="preserve">Packet loss </w:t>
            </w:r>
            <w:r w:rsidRPr="00C60046">
              <w:rPr>
                <w:rFonts w:eastAsia="Malgun Gothic"/>
                <w:lang w:eastAsia="ko-KR"/>
              </w:rPr>
              <w:t xml:space="preserve">received by PTM RLC entity </w:t>
            </w:r>
            <w:r w:rsidRPr="00C60046">
              <w:rPr>
                <w:rFonts w:eastAsia="Malgun Gothic" w:hint="eastAsia"/>
                <w:lang w:eastAsia="ko-KR"/>
              </w:rPr>
              <w:t>is detected by PDCP entity and uplink feedback is transmitted via PTP RLC entity.</w:t>
            </w:r>
            <w:r w:rsidRPr="00C60046">
              <w:rPr>
                <w:rFonts w:eastAsia="Malgun Gothic"/>
                <w:lang w:eastAsia="ko-KR"/>
              </w:rPr>
              <w:t xml:space="preserve"> Retransmission is received by PTP RLC entity.</w:t>
            </w:r>
          </w:p>
          <w:p w14:paraId="1C706306" w14:textId="57A9EACF" w:rsidR="00951BF8" w:rsidRPr="00951BF8" w:rsidRDefault="00C55127" w:rsidP="005157C0">
            <w:pPr>
              <w:spacing w:after="120"/>
              <w:rPr>
                <w:rFonts w:eastAsia="Malgun Gothic"/>
                <w:noProof/>
                <w:lang w:val="en-US" w:eastAsia="ko-KR"/>
              </w:rPr>
            </w:pPr>
            <w:r w:rsidRPr="00351E55">
              <w:rPr>
                <w:noProof/>
                <w:lang w:val="en-US" w:eastAsia="zh-CN"/>
              </w:rPr>
              <w:drawing>
                <wp:inline distT="0" distB="0" distL="0" distR="0" wp14:anchorId="4C894377" wp14:editId="3797DA99">
                  <wp:extent cx="1924050" cy="1990725"/>
                  <wp:effectExtent l="0" t="0" r="0" b="0"/>
                  <wp:docPr id="4"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24050" cy="1990725"/>
                          </a:xfrm>
                          <a:prstGeom prst="rect">
                            <a:avLst/>
                          </a:prstGeom>
                          <a:noFill/>
                          <a:ln>
                            <a:noFill/>
                          </a:ln>
                        </pic:spPr>
                      </pic:pic>
                    </a:graphicData>
                  </a:graphic>
                </wp:inline>
              </w:drawing>
            </w:r>
          </w:p>
        </w:tc>
      </w:tr>
      <w:tr w:rsidR="00951BF8" w:rsidRPr="007D2177" w14:paraId="79276814" w14:textId="77777777" w:rsidTr="0034006C">
        <w:tc>
          <w:tcPr>
            <w:tcW w:w="1276" w:type="dxa"/>
            <w:tcBorders>
              <w:top w:val="single" w:sz="4" w:space="0" w:color="auto"/>
              <w:left w:val="single" w:sz="4" w:space="0" w:color="auto"/>
              <w:bottom w:val="single" w:sz="4" w:space="0" w:color="auto"/>
              <w:right w:val="single" w:sz="4" w:space="0" w:color="auto"/>
            </w:tcBorders>
          </w:tcPr>
          <w:p w14:paraId="222F0005" w14:textId="77777777" w:rsidR="00951BF8" w:rsidRPr="009A1BE0" w:rsidRDefault="00951BF8" w:rsidP="00951BF8">
            <w:pPr>
              <w:spacing w:after="120"/>
              <w:jc w:val="center"/>
              <w:rPr>
                <w:rFonts w:eastAsia="Malgun Gothic"/>
                <w:b/>
                <w:lang w:eastAsia="ko-KR"/>
              </w:rPr>
            </w:pPr>
            <w:r w:rsidRPr="00951BF8">
              <w:rPr>
                <w:rFonts w:hint="eastAsia"/>
                <w:b/>
                <w:lang w:val="en-US" w:eastAsia="zh-CN"/>
              </w:rPr>
              <w:lastRenderedPageBreak/>
              <w:t>CMCC</w:t>
            </w:r>
          </w:p>
        </w:tc>
        <w:tc>
          <w:tcPr>
            <w:tcW w:w="8222" w:type="dxa"/>
            <w:tcBorders>
              <w:top w:val="single" w:sz="4" w:space="0" w:color="auto"/>
              <w:left w:val="single" w:sz="4" w:space="0" w:color="auto"/>
              <w:bottom w:val="single" w:sz="4" w:space="0" w:color="auto"/>
              <w:right w:val="single" w:sz="4" w:space="0" w:color="auto"/>
            </w:tcBorders>
          </w:tcPr>
          <w:p w14:paraId="00207B50" w14:textId="77777777" w:rsidR="00951BF8" w:rsidRDefault="00951BF8" w:rsidP="00951BF8">
            <w:pPr>
              <w:spacing w:after="120"/>
              <w:rPr>
                <w:rFonts w:eastAsia="Malgun Gothic"/>
                <w:lang w:eastAsia="ko-KR"/>
              </w:rPr>
            </w:pPr>
            <w:r w:rsidRPr="00C5017C">
              <w:rPr>
                <w:bCs/>
                <w:lang w:val="en-US" w:eastAsia="zh-CN"/>
              </w:rPr>
              <w:t>We prefer to</w:t>
            </w:r>
            <w:r>
              <w:rPr>
                <w:bCs/>
                <w:lang w:val="en-US" w:eastAsia="zh-CN"/>
              </w:rPr>
              <w:t xml:space="preserve"> </w:t>
            </w:r>
            <w:r>
              <w:rPr>
                <w:rFonts w:hint="eastAsia"/>
                <w:bCs/>
                <w:lang w:val="en-US" w:eastAsia="zh-CN"/>
              </w:rPr>
              <w:t>align</w:t>
            </w:r>
            <w:r w:rsidRPr="00C5017C">
              <w:rPr>
                <w:bCs/>
                <w:lang w:val="en-US" w:eastAsia="zh-CN"/>
              </w:rPr>
              <w:t xml:space="preserve"> </w:t>
            </w:r>
            <w:r>
              <w:rPr>
                <w:rFonts w:hint="eastAsia"/>
                <w:bCs/>
                <w:lang w:val="en-US" w:eastAsia="zh-CN"/>
              </w:rPr>
              <w:t>with</w:t>
            </w:r>
            <w:r>
              <w:rPr>
                <w:bCs/>
                <w:lang w:val="en-US" w:eastAsia="zh-CN"/>
              </w:rPr>
              <w:t xml:space="preserve"> </w:t>
            </w:r>
            <w:r w:rsidRPr="00C5017C">
              <w:rPr>
                <w:bCs/>
                <w:lang w:val="en-US" w:eastAsia="zh-CN"/>
              </w:rPr>
              <w:t xml:space="preserve">the legacy </w:t>
            </w:r>
            <w:r>
              <w:rPr>
                <w:rFonts w:hint="eastAsia"/>
                <w:bCs/>
                <w:lang w:val="en-US" w:eastAsia="zh-CN"/>
              </w:rPr>
              <w:t>functions</w:t>
            </w:r>
            <w:r w:rsidRPr="00C5017C">
              <w:rPr>
                <w:bCs/>
                <w:lang w:val="en-US" w:eastAsia="zh-CN"/>
              </w:rPr>
              <w:t xml:space="preserve"> as much as possible</w:t>
            </w:r>
            <w:r>
              <w:rPr>
                <w:bCs/>
                <w:lang w:val="en-US" w:eastAsia="zh-CN"/>
              </w:rPr>
              <w:t xml:space="preserve">, at least </w:t>
            </w:r>
            <w:r w:rsidRPr="00C5017C">
              <w:rPr>
                <w:bCs/>
                <w:lang w:val="en-US" w:eastAsia="zh-CN"/>
              </w:rPr>
              <w:t>maintenance of PDCP SNs</w:t>
            </w:r>
            <w:r>
              <w:rPr>
                <w:bCs/>
                <w:lang w:val="en-US" w:eastAsia="zh-CN"/>
              </w:rPr>
              <w:t xml:space="preserve"> and duplication related functions.</w:t>
            </w:r>
          </w:p>
        </w:tc>
      </w:tr>
      <w:tr w:rsidR="004D6E7E" w:rsidRPr="007D2177" w14:paraId="277787A8" w14:textId="77777777" w:rsidTr="004D6E7E">
        <w:tc>
          <w:tcPr>
            <w:tcW w:w="1276" w:type="dxa"/>
            <w:tcBorders>
              <w:top w:val="single" w:sz="4" w:space="0" w:color="auto"/>
              <w:left w:val="single" w:sz="4" w:space="0" w:color="auto"/>
              <w:bottom w:val="single" w:sz="4" w:space="0" w:color="auto"/>
              <w:right w:val="single" w:sz="4" w:space="0" w:color="auto"/>
            </w:tcBorders>
          </w:tcPr>
          <w:p w14:paraId="77D0B40F" w14:textId="77777777" w:rsidR="004D6E7E" w:rsidRPr="004D6E7E" w:rsidRDefault="004D6E7E" w:rsidP="00ED5D27">
            <w:pPr>
              <w:spacing w:after="120"/>
              <w:jc w:val="center"/>
              <w:rPr>
                <w:b/>
                <w:lang w:val="en-US" w:eastAsia="zh-CN"/>
              </w:rPr>
            </w:pPr>
            <w:r w:rsidRPr="004D6E7E">
              <w:rPr>
                <w:b/>
                <w:lang w:val="en-US" w:eastAsia="zh-CN"/>
              </w:rPr>
              <w:t>Nokia</w:t>
            </w:r>
          </w:p>
        </w:tc>
        <w:tc>
          <w:tcPr>
            <w:tcW w:w="8222" w:type="dxa"/>
            <w:tcBorders>
              <w:top w:val="single" w:sz="4" w:space="0" w:color="auto"/>
              <w:left w:val="single" w:sz="4" w:space="0" w:color="auto"/>
              <w:bottom w:val="single" w:sz="4" w:space="0" w:color="auto"/>
              <w:right w:val="single" w:sz="4" w:space="0" w:color="auto"/>
            </w:tcBorders>
          </w:tcPr>
          <w:p w14:paraId="1C98A826" w14:textId="77777777" w:rsidR="004D6E7E" w:rsidRPr="004D6E7E" w:rsidRDefault="004D6E7E" w:rsidP="00ED5D27">
            <w:pPr>
              <w:spacing w:after="120"/>
              <w:rPr>
                <w:bCs/>
                <w:lang w:val="en-US" w:eastAsia="zh-CN"/>
              </w:rPr>
            </w:pPr>
            <w:r w:rsidRPr="004D6E7E">
              <w:rPr>
                <w:bCs/>
                <w:lang w:val="en-US" w:eastAsia="zh-CN"/>
              </w:rPr>
              <w:t>A</w:t>
            </w:r>
            <w:r w:rsidR="00E2329E">
              <w:rPr>
                <w:bCs/>
                <w:lang w:val="en-US" w:eastAsia="zh-CN"/>
              </w:rPr>
              <w:t xml:space="preserve">n easier </w:t>
            </w:r>
            <w:r w:rsidRPr="004D6E7E">
              <w:rPr>
                <w:bCs/>
                <w:lang w:val="en-US" w:eastAsia="zh-CN"/>
              </w:rPr>
              <w:t xml:space="preserve">question </w:t>
            </w:r>
            <w:r w:rsidR="00E2329E">
              <w:rPr>
                <w:bCs/>
                <w:lang w:val="en-US" w:eastAsia="zh-CN"/>
              </w:rPr>
              <w:t>to answer would have been which</w:t>
            </w:r>
            <w:r w:rsidRPr="004D6E7E">
              <w:rPr>
                <w:bCs/>
                <w:lang w:val="en-US" w:eastAsia="zh-CN"/>
              </w:rPr>
              <w:t xml:space="preserve"> functions are not needed</w:t>
            </w:r>
            <w:r w:rsidR="00E2329E">
              <w:rPr>
                <w:bCs/>
                <w:lang w:val="en-US" w:eastAsia="zh-CN"/>
              </w:rPr>
              <w:t xml:space="preserve"> :)</w:t>
            </w:r>
          </w:p>
        </w:tc>
      </w:tr>
      <w:tr w:rsidR="00D031A6" w:rsidRPr="007D2177" w14:paraId="6428E561" w14:textId="77777777" w:rsidTr="004D6E7E">
        <w:tc>
          <w:tcPr>
            <w:tcW w:w="1276" w:type="dxa"/>
            <w:tcBorders>
              <w:top w:val="single" w:sz="4" w:space="0" w:color="auto"/>
              <w:left w:val="single" w:sz="4" w:space="0" w:color="auto"/>
              <w:bottom w:val="single" w:sz="4" w:space="0" w:color="auto"/>
              <w:right w:val="single" w:sz="4" w:space="0" w:color="auto"/>
            </w:tcBorders>
          </w:tcPr>
          <w:p w14:paraId="2F9C074F" w14:textId="77777777" w:rsidR="00D031A6" w:rsidRDefault="00D031A6" w:rsidP="00D031A6">
            <w:pPr>
              <w:spacing w:after="120"/>
              <w:jc w:val="center"/>
              <w:rPr>
                <w:b/>
                <w:lang w:val="en-US" w:eastAsia="zh-CN"/>
              </w:rPr>
            </w:pPr>
            <w:r>
              <w:rPr>
                <w:b/>
                <w:lang w:val="en-US" w:eastAsia="zh-CN"/>
              </w:rPr>
              <w:t>Sony</w:t>
            </w:r>
          </w:p>
        </w:tc>
        <w:tc>
          <w:tcPr>
            <w:tcW w:w="8222" w:type="dxa"/>
            <w:tcBorders>
              <w:top w:val="single" w:sz="4" w:space="0" w:color="auto"/>
              <w:left w:val="single" w:sz="4" w:space="0" w:color="auto"/>
              <w:bottom w:val="single" w:sz="4" w:space="0" w:color="auto"/>
              <w:right w:val="single" w:sz="4" w:space="0" w:color="auto"/>
            </w:tcBorders>
          </w:tcPr>
          <w:p w14:paraId="0FD11BEC" w14:textId="77777777" w:rsidR="00D031A6" w:rsidRDefault="00D031A6" w:rsidP="00D031A6">
            <w:pPr>
              <w:spacing w:after="120"/>
            </w:pPr>
            <w:r>
              <w:t>NR PDCP should be the baseline</w:t>
            </w:r>
          </w:p>
        </w:tc>
      </w:tr>
      <w:tr w:rsidR="0046685B" w:rsidRPr="007D2177" w14:paraId="72376AA5" w14:textId="77777777" w:rsidTr="004D6E7E">
        <w:tc>
          <w:tcPr>
            <w:tcW w:w="1276" w:type="dxa"/>
            <w:tcBorders>
              <w:top w:val="single" w:sz="4" w:space="0" w:color="auto"/>
              <w:left w:val="single" w:sz="4" w:space="0" w:color="auto"/>
              <w:bottom w:val="single" w:sz="4" w:space="0" w:color="auto"/>
              <w:right w:val="single" w:sz="4" w:space="0" w:color="auto"/>
            </w:tcBorders>
          </w:tcPr>
          <w:p w14:paraId="0FF4A05E" w14:textId="77777777" w:rsidR="0046685B" w:rsidRDefault="0046685B" w:rsidP="0046685B">
            <w:pPr>
              <w:spacing w:after="120"/>
              <w:jc w:val="center"/>
              <w:rPr>
                <w:b/>
                <w:lang w:val="en-US" w:eastAsia="zh-CN"/>
              </w:rPr>
            </w:pPr>
            <w:r>
              <w:rPr>
                <w:b/>
                <w:lang w:val="en-US" w:eastAsia="zh-CN"/>
              </w:rPr>
              <w:t>Futurewei</w:t>
            </w:r>
          </w:p>
        </w:tc>
        <w:tc>
          <w:tcPr>
            <w:tcW w:w="8222" w:type="dxa"/>
            <w:tcBorders>
              <w:top w:val="single" w:sz="4" w:space="0" w:color="auto"/>
              <w:left w:val="single" w:sz="4" w:space="0" w:color="auto"/>
              <w:bottom w:val="single" w:sz="4" w:space="0" w:color="auto"/>
              <w:right w:val="single" w:sz="4" w:space="0" w:color="auto"/>
            </w:tcBorders>
          </w:tcPr>
          <w:p w14:paraId="36B8FFBB" w14:textId="77777777" w:rsidR="0046685B" w:rsidRDefault="0046685B" w:rsidP="0046685B">
            <w:pPr>
              <w:spacing w:after="120"/>
            </w:pPr>
            <w:r>
              <w:rPr>
                <w:bCs/>
                <w:lang w:val="en-US" w:eastAsia="zh-CN"/>
              </w:rPr>
              <w:t>All the existing functions in NR PDCP should be configurable based on the need of MBS. RAN2 (with SA3 input) can have a final decision on the functions not needed for MBS.</w:t>
            </w:r>
          </w:p>
        </w:tc>
      </w:tr>
      <w:tr w:rsidR="00C87570" w:rsidRPr="007D2177" w14:paraId="5AA2982D" w14:textId="77777777" w:rsidTr="004D6E7E">
        <w:tc>
          <w:tcPr>
            <w:tcW w:w="1276" w:type="dxa"/>
            <w:tcBorders>
              <w:top w:val="single" w:sz="4" w:space="0" w:color="auto"/>
              <w:left w:val="single" w:sz="4" w:space="0" w:color="auto"/>
              <w:bottom w:val="single" w:sz="4" w:space="0" w:color="auto"/>
              <w:right w:val="single" w:sz="4" w:space="0" w:color="auto"/>
            </w:tcBorders>
          </w:tcPr>
          <w:p w14:paraId="5303213E" w14:textId="77777777" w:rsidR="00C87570" w:rsidRPr="00955B42" w:rsidRDefault="00C87570" w:rsidP="00C87570">
            <w:pPr>
              <w:spacing w:after="120"/>
              <w:jc w:val="center"/>
              <w:rPr>
                <w:rFonts w:eastAsia="Malgun Gothic"/>
                <w:b/>
                <w:lang w:val="en-US" w:eastAsia="ko-KR"/>
              </w:rPr>
            </w:pPr>
            <w:r w:rsidRPr="00955B42">
              <w:rPr>
                <w:rFonts w:eastAsia="Malgun Gothic" w:hint="eastAsia"/>
                <w:b/>
                <w:lang w:val="en-US" w:eastAsia="ko-KR"/>
              </w:rPr>
              <w:t>K</w:t>
            </w:r>
            <w:r w:rsidRPr="00955B42">
              <w:rPr>
                <w:rFonts w:eastAsia="Malgun Gothic"/>
                <w:b/>
                <w:lang w:val="en-US" w:eastAsia="ko-KR"/>
              </w:rPr>
              <w:t>T</w:t>
            </w:r>
          </w:p>
        </w:tc>
        <w:tc>
          <w:tcPr>
            <w:tcW w:w="8222" w:type="dxa"/>
            <w:tcBorders>
              <w:top w:val="single" w:sz="4" w:space="0" w:color="auto"/>
              <w:left w:val="single" w:sz="4" w:space="0" w:color="auto"/>
              <w:bottom w:val="single" w:sz="4" w:space="0" w:color="auto"/>
              <w:right w:val="single" w:sz="4" w:space="0" w:color="auto"/>
            </w:tcBorders>
          </w:tcPr>
          <w:p w14:paraId="3A1F378B" w14:textId="77777777" w:rsidR="00C87570" w:rsidRPr="00955B42" w:rsidRDefault="00C87570" w:rsidP="00C87570">
            <w:pPr>
              <w:spacing w:after="120"/>
              <w:rPr>
                <w:rFonts w:eastAsia="Malgun Gothic"/>
                <w:bCs/>
                <w:lang w:val="en-US" w:eastAsia="ko-KR"/>
              </w:rPr>
            </w:pPr>
            <w:r w:rsidRPr="00955B42">
              <w:rPr>
                <w:rFonts w:eastAsia="Malgun Gothic" w:hint="eastAsia"/>
                <w:bCs/>
                <w:lang w:val="en-US" w:eastAsia="ko-KR"/>
              </w:rPr>
              <w:t>A</w:t>
            </w:r>
            <w:r w:rsidRPr="00955B42">
              <w:rPr>
                <w:rFonts w:eastAsia="Malgun Gothic"/>
                <w:bCs/>
                <w:lang w:val="en-US" w:eastAsia="ko-KR"/>
              </w:rPr>
              <w:t>gree with CMCC</w:t>
            </w:r>
          </w:p>
        </w:tc>
      </w:tr>
      <w:tr w:rsidR="002C2ADD" w:rsidRPr="007D2177" w14:paraId="05AFF82B" w14:textId="77777777" w:rsidTr="004D6E7E">
        <w:tc>
          <w:tcPr>
            <w:tcW w:w="1276" w:type="dxa"/>
            <w:tcBorders>
              <w:top w:val="single" w:sz="4" w:space="0" w:color="auto"/>
              <w:left w:val="single" w:sz="4" w:space="0" w:color="auto"/>
              <w:bottom w:val="single" w:sz="4" w:space="0" w:color="auto"/>
              <w:right w:val="single" w:sz="4" w:space="0" w:color="auto"/>
            </w:tcBorders>
          </w:tcPr>
          <w:p w14:paraId="2AB4D788" w14:textId="77777777" w:rsidR="002C2ADD" w:rsidRPr="00955B42" w:rsidRDefault="002C2ADD" w:rsidP="002C2ADD">
            <w:pPr>
              <w:spacing w:after="120"/>
              <w:jc w:val="center"/>
              <w:rPr>
                <w:rFonts w:eastAsia="Malgun Gothic"/>
                <w:b/>
                <w:lang w:val="en-US" w:eastAsia="ko-KR"/>
              </w:rPr>
            </w:pPr>
            <w:r>
              <w:rPr>
                <w:b/>
                <w:lang w:eastAsia="zh-CN"/>
              </w:rPr>
              <w:t>Intel</w:t>
            </w:r>
          </w:p>
        </w:tc>
        <w:tc>
          <w:tcPr>
            <w:tcW w:w="8222" w:type="dxa"/>
            <w:tcBorders>
              <w:top w:val="single" w:sz="4" w:space="0" w:color="auto"/>
              <w:left w:val="single" w:sz="4" w:space="0" w:color="auto"/>
              <w:bottom w:val="single" w:sz="4" w:space="0" w:color="auto"/>
              <w:right w:val="single" w:sz="4" w:space="0" w:color="auto"/>
            </w:tcBorders>
          </w:tcPr>
          <w:p w14:paraId="76BD466F" w14:textId="77777777" w:rsidR="002C2ADD" w:rsidRPr="00BF6B4C" w:rsidRDefault="002C2ADD" w:rsidP="002C2ADD">
            <w:pPr>
              <w:spacing w:after="120"/>
              <w:rPr>
                <w:lang w:eastAsia="zh-CN"/>
              </w:rPr>
            </w:pPr>
            <w:r w:rsidRPr="78A22AE5">
              <w:rPr>
                <w:lang w:eastAsia="zh-CN"/>
              </w:rPr>
              <w:t>“maintenance of PDCP SNs” – Yes. PDCP SNs maintenance is needed</w:t>
            </w:r>
            <w:r>
              <w:rPr>
                <w:lang w:eastAsia="zh-CN"/>
              </w:rPr>
              <w:t xml:space="preserve">, </w:t>
            </w:r>
            <w:r w:rsidRPr="00BF6B4C">
              <w:rPr>
                <w:lang w:eastAsia="zh-CN"/>
              </w:rPr>
              <w:t>however for mobility cases, we should further discuss based on outcome from [905] how to maintain PDCP SNs.</w:t>
            </w:r>
          </w:p>
          <w:p w14:paraId="5643FBD8" w14:textId="77777777" w:rsidR="002C2ADD" w:rsidRDefault="002C2ADD" w:rsidP="002C2ADD">
            <w:pPr>
              <w:spacing w:after="120"/>
              <w:rPr>
                <w:bCs/>
                <w:lang w:eastAsia="zh-CN"/>
              </w:rPr>
            </w:pPr>
            <w:r w:rsidRPr="78A22AE5">
              <w:rPr>
                <w:lang w:eastAsia="zh-CN"/>
              </w:rPr>
              <w:t xml:space="preserve">“timer based SDU discard” - </w:t>
            </w:r>
            <w:r>
              <w:rPr>
                <w:lang w:eastAsia="zh-CN"/>
              </w:rPr>
              <w:t>as it’s a specified functionality at UE side only, there’s no need to use it in MBS</w:t>
            </w:r>
          </w:p>
          <w:p w14:paraId="0921807D" w14:textId="77777777" w:rsidR="002C2ADD" w:rsidRDefault="002C2ADD" w:rsidP="002C2ADD">
            <w:pPr>
              <w:spacing w:after="120"/>
              <w:rPr>
                <w:lang w:eastAsia="zh-CN"/>
              </w:rPr>
            </w:pPr>
            <w:r w:rsidRPr="78A22AE5">
              <w:rPr>
                <w:lang w:eastAsia="zh-CN"/>
              </w:rPr>
              <w:t xml:space="preserve">“duplication” – </w:t>
            </w:r>
            <w:r>
              <w:rPr>
                <w:lang w:eastAsia="zh-CN"/>
              </w:rPr>
              <w:t>Considering power consumption at UE, duplication may not be suitable for UE receiving MBS service, as UE needs to monitor MBS services in multiple carriers if multi-carrier duplication is applicable.</w:t>
            </w:r>
          </w:p>
          <w:p w14:paraId="654AE7EA" w14:textId="77777777" w:rsidR="002C2ADD" w:rsidRPr="00955B42" w:rsidRDefault="002C2ADD" w:rsidP="002C2ADD">
            <w:pPr>
              <w:spacing w:after="120"/>
              <w:rPr>
                <w:rFonts w:eastAsia="Malgun Gothic"/>
                <w:bCs/>
                <w:lang w:val="en-US" w:eastAsia="ko-KR"/>
              </w:rPr>
            </w:pPr>
            <w:r>
              <w:rPr>
                <w:bCs/>
                <w:lang w:eastAsia="zh-CN"/>
              </w:rPr>
              <w:t>“duplication discarding” – Yes. In Q8/9, we propose both PTP and PTM supports RLC AM. When NACK RLC SDU retransmits in PTM, there’s a high possibility that some UEs have already received those packet and feedback ACK. Duplication discarding can help those UE discard duplicated packets in PDCP layer.</w:t>
            </w:r>
          </w:p>
        </w:tc>
      </w:tr>
      <w:tr w:rsidR="003A75C0" w:rsidRPr="007D2177" w14:paraId="26106DB5" w14:textId="77777777" w:rsidTr="004D6E7E">
        <w:tc>
          <w:tcPr>
            <w:tcW w:w="1276" w:type="dxa"/>
            <w:tcBorders>
              <w:top w:val="single" w:sz="4" w:space="0" w:color="auto"/>
              <w:left w:val="single" w:sz="4" w:space="0" w:color="auto"/>
              <w:bottom w:val="single" w:sz="4" w:space="0" w:color="auto"/>
              <w:right w:val="single" w:sz="4" w:space="0" w:color="auto"/>
            </w:tcBorders>
          </w:tcPr>
          <w:p w14:paraId="4AD03C46" w14:textId="77777777" w:rsidR="003A75C0" w:rsidRDefault="003A75C0" w:rsidP="002C2ADD">
            <w:pPr>
              <w:spacing w:after="120"/>
              <w:jc w:val="center"/>
              <w:rPr>
                <w:b/>
                <w:lang w:eastAsia="zh-CN"/>
              </w:rPr>
            </w:pPr>
            <w:r>
              <w:rPr>
                <w:b/>
                <w:lang w:eastAsia="zh-CN"/>
              </w:rPr>
              <w:t>Ericsson</w:t>
            </w:r>
          </w:p>
        </w:tc>
        <w:tc>
          <w:tcPr>
            <w:tcW w:w="8222" w:type="dxa"/>
            <w:tcBorders>
              <w:top w:val="single" w:sz="4" w:space="0" w:color="auto"/>
              <w:left w:val="single" w:sz="4" w:space="0" w:color="auto"/>
              <w:bottom w:val="single" w:sz="4" w:space="0" w:color="auto"/>
              <w:right w:val="single" w:sz="4" w:space="0" w:color="auto"/>
            </w:tcBorders>
          </w:tcPr>
          <w:p w14:paraId="31A51B2D" w14:textId="77777777" w:rsidR="003A75C0" w:rsidRPr="78A22AE5" w:rsidRDefault="003A75C0" w:rsidP="002C2ADD">
            <w:pPr>
              <w:spacing w:after="120"/>
              <w:rPr>
                <w:lang w:eastAsia="zh-CN"/>
              </w:rPr>
            </w:pPr>
            <w:r>
              <w:rPr>
                <w:lang w:eastAsia="zh-CN"/>
              </w:rPr>
              <w:t xml:space="preserve">As a baseline, </w:t>
            </w:r>
            <w:r w:rsidRPr="003A75C0">
              <w:rPr>
                <w:lang w:eastAsia="zh-CN"/>
              </w:rPr>
              <w:t>maintenance of PDCP SNs and duplicate discarding should be supported</w:t>
            </w:r>
            <w:r>
              <w:rPr>
                <w:lang w:eastAsia="zh-CN"/>
              </w:rPr>
              <w:t xml:space="preserve">. </w:t>
            </w:r>
          </w:p>
        </w:tc>
      </w:tr>
      <w:tr w:rsidR="00B2371B" w:rsidRPr="007D2177" w14:paraId="013FCE59" w14:textId="77777777" w:rsidTr="004D6E7E">
        <w:tc>
          <w:tcPr>
            <w:tcW w:w="1276" w:type="dxa"/>
            <w:tcBorders>
              <w:top w:val="single" w:sz="4" w:space="0" w:color="auto"/>
              <w:left w:val="single" w:sz="4" w:space="0" w:color="auto"/>
              <w:bottom w:val="single" w:sz="4" w:space="0" w:color="auto"/>
              <w:right w:val="single" w:sz="4" w:space="0" w:color="auto"/>
            </w:tcBorders>
          </w:tcPr>
          <w:p w14:paraId="5F4D82DB" w14:textId="77777777" w:rsidR="00B2371B" w:rsidRDefault="00B2371B" w:rsidP="00B2371B">
            <w:pPr>
              <w:spacing w:after="120"/>
              <w:jc w:val="center"/>
              <w:rPr>
                <w:b/>
                <w:lang w:eastAsia="zh-CN"/>
              </w:rPr>
            </w:pPr>
            <w:r>
              <w:rPr>
                <w:rFonts w:hint="eastAsia"/>
                <w:b/>
                <w:lang w:val="en-US" w:eastAsia="zh-CN"/>
              </w:rPr>
              <w:t>vivo</w:t>
            </w:r>
          </w:p>
        </w:tc>
        <w:tc>
          <w:tcPr>
            <w:tcW w:w="8222" w:type="dxa"/>
            <w:tcBorders>
              <w:top w:val="single" w:sz="4" w:space="0" w:color="auto"/>
              <w:left w:val="single" w:sz="4" w:space="0" w:color="auto"/>
              <w:bottom w:val="single" w:sz="4" w:space="0" w:color="auto"/>
              <w:right w:val="single" w:sz="4" w:space="0" w:color="auto"/>
            </w:tcBorders>
          </w:tcPr>
          <w:p w14:paraId="3BA1FE0D" w14:textId="77777777" w:rsidR="00B2371B" w:rsidRDefault="00B2371B" w:rsidP="00B2371B">
            <w:pPr>
              <w:spacing w:after="120"/>
              <w:rPr>
                <w:lang w:val="en-US"/>
              </w:rPr>
            </w:pPr>
            <w:r>
              <w:rPr>
                <w:rFonts w:hint="eastAsia"/>
                <w:lang w:val="en-US" w:eastAsia="zh-CN"/>
              </w:rPr>
              <w:t xml:space="preserve">The remaining functions at </w:t>
            </w:r>
            <w:r w:rsidR="00CE2D74">
              <w:rPr>
                <w:lang w:val="en-US" w:eastAsia="zh-CN"/>
              </w:rPr>
              <w:t xml:space="preserve">the </w:t>
            </w:r>
            <w:r>
              <w:rPr>
                <w:rFonts w:hint="eastAsia"/>
                <w:lang w:val="en-US" w:eastAsia="zh-CN"/>
              </w:rPr>
              <w:t xml:space="preserve">PDCP layer are </w:t>
            </w:r>
            <w:r w:rsidR="00CE2D74">
              <w:rPr>
                <w:lang w:val="en-US" w:eastAsia="zh-CN"/>
              </w:rPr>
              <w:t>listed</w:t>
            </w:r>
            <w:r>
              <w:rPr>
                <w:rFonts w:hint="eastAsia"/>
                <w:lang w:val="en-US" w:eastAsia="zh-CN"/>
              </w:rPr>
              <w:t xml:space="preserve"> below:</w:t>
            </w:r>
          </w:p>
          <w:p w14:paraId="509C012D" w14:textId="77777777" w:rsidR="00B2371B" w:rsidRDefault="00B2371B" w:rsidP="00B2371B">
            <w:pPr>
              <w:pStyle w:val="B1"/>
            </w:pPr>
            <w:r>
              <w:t>-</w:t>
            </w:r>
            <w:r>
              <w:tab/>
              <w:t>maintenance of PDCP SNs;</w:t>
            </w:r>
          </w:p>
          <w:p w14:paraId="0BE60DFE" w14:textId="77777777" w:rsidR="00B2371B" w:rsidRDefault="00B2371B" w:rsidP="00B2371B">
            <w:pPr>
              <w:pStyle w:val="B1"/>
              <w:rPr>
                <w:lang w:eastAsia="ko-KR"/>
              </w:rPr>
            </w:pPr>
            <w:r>
              <w:rPr>
                <w:lang w:eastAsia="ko-KR"/>
              </w:rPr>
              <w:t>-</w:t>
            </w:r>
            <w:r>
              <w:rPr>
                <w:lang w:eastAsia="ko-KR"/>
              </w:rPr>
              <w:tab/>
              <w:t>timer based SDU discard;</w:t>
            </w:r>
          </w:p>
          <w:p w14:paraId="13B3794E" w14:textId="77777777" w:rsidR="00B2371B" w:rsidRDefault="00B2371B" w:rsidP="00B2371B">
            <w:pPr>
              <w:pStyle w:val="B1"/>
              <w:rPr>
                <w:lang w:eastAsia="ko-KR"/>
              </w:rPr>
            </w:pPr>
            <w:r>
              <w:rPr>
                <w:lang w:eastAsia="ko-KR"/>
              </w:rPr>
              <w:t>-</w:t>
            </w:r>
            <w:r>
              <w:rPr>
                <w:lang w:eastAsia="ko-KR"/>
              </w:rPr>
              <w:tab/>
              <w:t>for split bearers</w:t>
            </w:r>
            <w:r>
              <w:rPr>
                <w:rFonts w:hint="eastAsia"/>
                <w:lang w:val="en-US" w:eastAsia="zh-CN"/>
              </w:rPr>
              <w:t xml:space="preserve"> and DAPS bearer</w:t>
            </w:r>
            <w:r>
              <w:rPr>
                <w:lang w:eastAsia="ko-KR"/>
              </w:rPr>
              <w:t>, routing;</w:t>
            </w:r>
          </w:p>
          <w:p w14:paraId="6741695E" w14:textId="77777777" w:rsidR="00B2371B" w:rsidRDefault="00B2371B" w:rsidP="00B2371B">
            <w:pPr>
              <w:pStyle w:val="B1"/>
              <w:rPr>
                <w:lang w:eastAsia="ko-KR"/>
              </w:rPr>
            </w:pPr>
            <w:r>
              <w:rPr>
                <w:lang w:eastAsia="ko-KR"/>
              </w:rPr>
              <w:t>-</w:t>
            </w:r>
            <w:r>
              <w:rPr>
                <w:lang w:eastAsia="ko-KR"/>
              </w:rPr>
              <w:tab/>
              <w:t>duplication;</w:t>
            </w:r>
          </w:p>
          <w:p w14:paraId="537438A7" w14:textId="77777777" w:rsidR="00B2371B" w:rsidRDefault="00B2371B" w:rsidP="00B2371B">
            <w:pPr>
              <w:pStyle w:val="B1"/>
              <w:rPr>
                <w:lang w:val="en-US" w:eastAsia="zh-CN"/>
              </w:rPr>
            </w:pPr>
            <w:r>
              <w:t>-</w:t>
            </w:r>
            <w:r>
              <w:tab/>
              <w:t>duplicate discarding.</w:t>
            </w:r>
          </w:p>
          <w:p w14:paraId="2CAE4206" w14:textId="77777777" w:rsidR="00D134C4" w:rsidRDefault="00D134C4" w:rsidP="00B2371B">
            <w:pPr>
              <w:spacing w:after="120"/>
              <w:rPr>
                <w:lang w:val="en-US" w:eastAsia="zh-CN"/>
              </w:rPr>
            </w:pPr>
            <w:r>
              <w:rPr>
                <w:rFonts w:hint="eastAsia"/>
                <w:lang w:val="en-US" w:eastAsia="zh-CN"/>
              </w:rPr>
              <w:t>A</w:t>
            </w:r>
            <w:r>
              <w:rPr>
                <w:lang w:val="en-US" w:eastAsia="zh-CN"/>
              </w:rPr>
              <w:t>nd we think:</w:t>
            </w:r>
          </w:p>
          <w:p w14:paraId="3427B47A" w14:textId="77777777" w:rsidR="00B2371B" w:rsidRPr="00A630E4" w:rsidRDefault="00A630E4" w:rsidP="00A630E4">
            <w:pPr>
              <w:pStyle w:val="B1"/>
            </w:pPr>
            <w:r>
              <w:t>-</w:t>
            </w:r>
            <w:r>
              <w:tab/>
            </w:r>
            <w:r w:rsidR="00146DCB">
              <w:t>t</w:t>
            </w:r>
            <w:r w:rsidR="00B2371B" w:rsidRPr="00A630E4">
              <w:rPr>
                <w:rFonts w:hint="eastAsia"/>
              </w:rPr>
              <w:t xml:space="preserve">he function of </w:t>
            </w:r>
            <w:r w:rsidR="00B2371B">
              <w:t>maintenance of PDCP SNs</w:t>
            </w:r>
            <w:r w:rsidR="00B2371B" w:rsidRPr="00A630E4">
              <w:rPr>
                <w:rFonts w:hint="eastAsia"/>
              </w:rPr>
              <w:t xml:space="preserve"> and duplicate discarding is needed to support reordering and retransmission</w:t>
            </w:r>
            <w:r w:rsidR="00A9292B">
              <w:t>;</w:t>
            </w:r>
          </w:p>
          <w:p w14:paraId="72436D0E" w14:textId="77777777" w:rsidR="00B2371B" w:rsidRPr="00A630E4" w:rsidRDefault="00A630E4" w:rsidP="00A630E4">
            <w:pPr>
              <w:pStyle w:val="B1"/>
            </w:pPr>
            <w:r>
              <w:t>-</w:t>
            </w:r>
            <w:r>
              <w:tab/>
            </w:r>
            <w:r w:rsidR="00A9292B">
              <w:t>f</w:t>
            </w:r>
            <w:r w:rsidR="00B2371B" w:rsidRPr="00A630E4">
              <w:rPr>
                <w:rFonts w:hint="eastAsia"/>
              </w:rPr>
              <w:t>or DL, SDU discard is up to gNB implementation</w:t>
            </w:r>
            <w:r w:rsidR="00A9292B">
              <w:t>;</w:t>
            </w:r>
          </w:p>
          <w:p w14:paraId="1FBBAFE5" w14:textId="77777777" w:rsidR="00B2371B" w:rsidRPr="00A630E4" w:rsidRDefault="00A630E4" w:rsidP="00A630E4">
            <w:pPr>
              <w:pStyle w:val="B1"/>
            </w:pPr>
            <w:r>
              <w:t>-</w:t>
            </w:r>
            <w:r>
              <w:tab/>
            </w:r>
            <w:r w:rsidR="00306B8B">
              <w:t>t</w:t>
            </w:r>
            <w:r w:rsidR="00B2371B" w:rsidRPr="00A630E4">
              <w:rPr>
                <w:rFonts w:hint="eastAsia"/>
              </w:rPr>
              <w:t xml:space="preserve">he DAPS bearer is not suggested to </w:t>
            </w:r>
            <w:r w:rsidR="00F15983">
              <w:t xml:space="preserve">be </w:t>
            </w:r>
            <w:r w:rsidR="00B2371B" w:rsidRPr="00A630E4">
              <w:rPr>
                <w:rFonts w:hint="eastAsia"/>
              </w:rPr>
              <w:t>support</w:t>
            </w:r>
            <w:r w:rsidR="00F15983">
              <w:t>ed</w:t>
            </w:r>
            <w:r w:rsidR="00804FDD">
              <w:t xml:space="preserve"> </w:t>
            </w:r>
            <w:r w:rsidR="006D4CB1">
              <w:t>in</w:t>
            </w:r>
            <w:r w:rsidR="00B2371B" w:rsidRPr="00A630E4">
              <w:rPr>
                <w:rFonts w:hint="eastAsia"/>
              </w:rPr>
              <w:t xml:space="preserve"> this release</w:t>
            </w:r>
            <w:r w:rsidR="00453A2C">
              <w:t>;</w:t>
            </w:r>
          </w:p>
          <w:p w14:paraId="7E5796C4" w14:textId="77777777" w:rsidR="00B2371B" w:rsidRDefault="00A630E4" w:rsidP="00A630E4">
            <w:pPr>
              <w:pStyle w:val="B1"/>
              <w:rPr>
                <w:lang w:eastAsia="zh-CN"/>
              </w:rPr>
            </w:pPr>
            <w:r>
              <w:t>-</w:t>
            </w:r>
            <w:r>
              <w:tab/>
            </w:r>
            <w:proofErr w:type="gramStart"/>
            <w:r w:rsidR="00714AA3">
              <w:t>t</w:t>
            </w:r>
            <w:r w:rsidR="00B2371B" w:rsidRPr="00A630E4">
              <w:rPr>
                <w:rFonts w:hint="eastAsia"/>
              </w:rPr>
              <w:t>he</w:t>
            </w:r>
            <w:proofErr w:type="gramEnd"/>
            <w:r w:rsidR="00B2371B" w:rsidRPr="00A630E4">
              <w:rPr>
                <w:rFonts w:hint="eastAsia"/>
              </w:rPr>
              <w:t xml:space="preserve"> other functions depends on whether a common PDCP layer is used for dynamic PTP/PTM switching.</w:t>
            </w:r>
          </w:p>
        </w:tc>
      </w:tr>
      <w:tr w:rsidR="00996013" w:rsidRPr="007D2177" w14:paraId="4806A55A" w14:textId="77777777" w:rsidTr="004D6E7E">
        <w:tc>
          <w:tcPr>
            <w:tcW w:w="1276" w:type="dxa"/>
            <w:tcBorders>
              <w:top w:val="single" w:sz="4" w:space="0" w:color="auto"/>
              <w:left w:val="single" w:sz="4" w:space="0" w:color="auto"/>
              <w:bottom w:val="single" w:sz="4" w:space="0" w:color="auto"/>
              <w:right w:val="single" w:sz="4" w:space="0" w:color="auto"/>
            </w:tcBorders>
          </w:tcPr>
          <w:p w14:paraId="07DBEA9A" w14:textId="77777777" w:rsidR="00996013" w:rsidRDefault="00996013" w:rsidP="00996013">
            <w:pPr>
              <w:spacing w:after="120"/>
              <w:jc w:val="center"/>
              <w:rPr>
                <w:b/>
                <w:lang w:val="en-US" w:eastAsia="zh-CN"/>
              </w:rPr>
            </w:pPr>
            <w:r>
              <w:rPr>
                <w:b/>
                <w:lang w:eastAsia="zh-CN"/>
              </w:rPr>
              <w:t>Convida Wireless</w:t>
            </w:r>
          </w:p>
        </w:tc>
        <w:tc>
          <w:tcPr>
            <w:tcW w:w="8222" w:type="dxa"/>
            <w:tcBorders>
              <w:top w:val="single" w:sz="4" w:space="0" w:color="auto"/>
              <w:left w:val="single" w:sz="4" w:space="0" w:color="auto"/>
              <w:bottom w:val="single" w:sz="4" w:space="0" w:color="auto"/>
              <w:right w:val="single" w:sz="4" w:space="0" w:color="auto"/>
            </w:tcBorders>
          </w:tcPr>
          <w:p w14:paraId="1AC3C740" w14:textId="77777777" w:rsidR="00996013" w:rsidRDefault="00996013" w:rsidP="00996013">
            <w:pPr>
              <w:spacing w:after="120"/>
              <w:rPr>
                <w:lang w:eastAsia="zh-CN"/>
              </w:rPr>
            </w:pPr>
            <w:r>
              <w:rPr>
                <w:lang w:eastAsia="zh-CN"/>
              </w:rPr>
              <w:t xml:space="preserve">We feel that a number of the </w:t>
            </w:r>
            <w:r w:rsidRPr="00D539DA">
              <w:rPr>
                <w:bCs/>
                <w:lang w:val="en-US" w:eastAsia="zh-CN"/>
              </w:rPr>
              <w:t xml:space="preserve">legacy unicast PDCP functions </w:t>
            </w:r>
            <w:r>
              <w:rPr>
                <w:lang w:eastAsia="zh-CN"/>
              </w:rPr>
              <w:t>will be needed for MBS, and we should at last use this functionality as a baseline.  Depending on the chosen implementations to deal with PTM/PTP switching and UE mobility, PDCP may require:</w:t>
            </w:r>
          </w:p>
          <w:p w14:paraId="63BFB528" w14:textId="77777777" w:rsidR="00996013" w:rsidRDefault="00996013" w:rsidP="00996013">
            <w:pPr>
              <w:spacing w:after="120"/>
              <w:rPr>
                <w:lang w:eastAsia="zh-CN"/>
              </w:rPr>
            </w:pPr>
            <w:r>
              <w:rPr>
                <w:lang w:eastAsia="zh-CN"/>
              </w:rPr>
              <w:t>-</w:t>
            </w:r>
            <w:r>
              <w:rPr>
                <w:lang w:eastAsia="zh-CN"/>
              </w:rPr>
              <w:tab/>
              <w:t>maintenance of PDCP SNs;</w:t>
            </w:r>
          </w:p>
          <w:p w14:paraId="4C95ABFD" w14:textId="77777777" w:rsidR="00996013" w:rsidRDefault="00996013" w:rsidP="00996013">
            <w:pPr>
              <w:spacing w:after="120"/>
              <w:rPr>
                <w:lang w:eastAsia="zh-CN"/>
              </w:rPr>
            </w:pPr>
            <w:r>
              <w:rPr>
                <w:lang w:eastAsia="zh-CN"/>
              </w:rPr>
              <w:t>-</w:t>
            </w:r>
            <w:r>
              <w:rPr>
                <w:lang w:eastAsia="zh-CN"/>
              </w:rPr>
              <w:tab/>
              <w:t>timer based SDU discard;</w:t>
            </w:r>
          </w:p>
          <w:p w14:paraId="24F3F303" w14:textId="77777777" w:rsidR="00996013" w:rsidRDefault="00996013" w:rsidP="00996013">
            <w:pPr>
              <w:spacing w:after="120"/>
              <w:rPr>
                <w:lang w:eastAsia="zh-CN"/>
              </w:rPr>
            </w:pPr>
            <w:r>
              <w:rPr>
                <w:lang w:eastAsia="zh-CN"/>
              </w:rPr>
              <w:t>-</w:t>
            </w:r>
            <w:r>
              <w:rPr>
                <w:lang w:eastAsia="zh-CN"/>
              </w:rPr>
              <w:tab/>
              <w:t>for split bearers, routing;</w:t>
            </w:r>
          </w:p>
          <w:p w14:paraId="3DBE755C" w14:textId="77777777" w:rsidR="00996013" w:rsidRDefault="00996013" w:rsidP="00996013">
            <w:pPr>
              <w:spacing w:after="120"/>
              <w:rPr>
                <w:lang w:eastAsia="zh-CN"/>
              </w:rPr>
            </w:pPr>
            <w:r>
              <w:rPr>
                <w:lang w:eastAsia="zh-CN"/>
              </w:rPr>
              <w:t>-</w:t>
            </w:r>
            <w:r>
              <w:rPr>
                <w:lang w:eastAsia="zh-CN"/>
              </w:rPr>
              <w:tab/>
              <w:t xml:space="preserve">duplication; </w:t>
            </w:r>
          </w:p>
          <w:p w14:paraId="4EA917E6" w14:textId="77777777" w:rsidR="00996013" w:rsidRDefault="00996013" w:rsidP="00996013">
            <w:pPr>
              <w:spacing w:after="120"/>
              <w:rPr>
                <w:lang w:val="en-US" w:eastAsia="zh-CN"/>
              </w:rPr>
            </w:pPr>
            <w:r>
              <w:rPr>
                <w:lang w:eastAsia="zh-CN"/>
              </w:rPr>
              <w:t xml:space="preserve">As for security, we should likely wait on </w:t>
            </w:r>
            <w:r>
              <w:rPr>
                <w:bCs/>
                <w:lang w:val="en-US" w:eastAsia="zh-CN"/>
              </w:rPr>
              <w:t>SA3 progress.</w:t>
            </w:r>
          </w:p>
        </w:tc>
      </w:tr>
      <w:tr w:rsidR="00CE3626" w:rsidRPr="007D2177" w14:paraId="12370E84" w14:textId="77777777" w:rsidTr="00D57463">
        <w:tc>
          <w:tcPr>
            <w:tcW w:w="1276" w:type="dxa"/>
            <w:tcBorders>
              <w:top w:val="single" w:sz="4" w:space="0" w:color="auto"/>
              <w:left w:val="single" w:sz="4" w:space="0" w:color="auto"/>
              <w:bottom w:val="single" w:sz="4" w:space="0" w:color="auto"/>
              <w:right w:val="single" w:sz="4" w:space="0" w:color="auto"/>
            </w:tcBorders>
          </w:tcPr>
          <w:p w14:paraId="42023C85" w14:textId="77777777" w:rsidR="00CE3626" w:rsidRPr="00955B42" w:rsidRDefault="00CE3626" w:rsidP="00D57463">
            <w:pPr>
              <w:spacing w:after="120"/>
              <w:jc w:val="center"/>
              <w:rPr>
                <w:rFonts w:eastAsia="Malgun Gothic"/>
                <w:b/>
                <w:lang w:val="en-US" w:eastAsia="ko-KR"/>
              </w:rPr>
            </w:pPr>
            <w:r>
              <w:rPr>
                <w:rFonts w:eastAsia="Malgun Gothic"/>
                <w:b/>
                <w:lang w:val="en-US" w:eastAsia="ko-KR"/>
              </w:rPr>
              <w:t>A</w:t>
            </w:r>
            <w:r>
              <w:rPr>
                <w:rFonts w:eastAsia="Malgun Gothic" w:hint="eastAsia"/>
                <w:b/>
                <w:lang w:val="en-US" w:eastAsia="zh-CN"/>
              </w:rPr>
              <w:t>pple</w:t>
            </w:r>
          </w:p>
        </w:tc>
        <w:tc>
          <w:tcPr>
            <w:tcW w:w="8222" w:type="dxa"/>
            <w:tcBorders>
              <w:top w:val="single" w:sz="4" w:space="0" w:color="auto"/>
              <w:left w:val="single" w:sz="4" w:space="0" w:color="auto"/>
              <w:bottom w:val="single" w:sz="4" w:space="0" w:color="auto"/>
              <w:right w:val="single" w:sz="4" w:space="0" w:color="auto"/>
            </w:tcBorders>
          </w:tcPr>
          <w:p w14:paraId="6AD89773" w14:textId="77777777" w:rsidR="00CE3626" w:rsidRPr="00955B42" w:rsidRDefault="00CE3626" w:rsidP="00D57463">
            <w:pPr>
              <w:spacing w:after="120"/>
              <w:rPr>
                <w:rFonts w:eastAsia="Malgun Gothic"/>
                <w:bCs/>
                <w:lang w:val="en-US" w:eastAsia="ko-KR"/>
              </w:rPr>
            </w:pPr>
            <w:r>
              <w:rPr>
                <w:rFonts w:eastAsia="Malgun Gothic"/>
                <w:bCs/>
                <w:lang w:val="en-US" w:eastAsia="ko-KR"/>
              </w:rPr>
              <w:t xml:space="preserve">NR PDCP for unicast should be the baseline. PDCP SN maintenance and duplication detection should be supported. </w:t>
            </w:r>
          </w:p>
        </w:tc>
      </w:tr>
      <w:tr w:rsidR="00CE3626" w:rsidRPr="007D2177" w14:paraId="57F3335F" w14:textId="77777777" w:rsidTr="004D6E7E">
        <w:tc>
          <w:tcPr>
            <w:tcW w:w="1276" w:type="dxa"/>
            <w:tcBorders>
              <w:top w:val="single" w:sz="4" w:space="0" w:color="auto"/>
              <w:left w:val="single" w:sz="4" w:space="0" w:color="auto"/>
              <w:bottom w:val="single" w:sz="4" w:space="0" w:color="auto"/>
              <w:right w:val="single" w:sz="4" w:space="0" w:color="auto"/>
            </w:tcBorders>
          </w:tcPr>
          <w:p w14:paraId="65349B9E" w14:textId="77777777" w:rsidR="00CE3626" w:rsidRDefault="00CE3626" w:rsidP="00996013">
            <w:pPr>
              <w:spacing w:after="120"/>
              <w:jc w:val="center"/>
              <w:rPr>
                <w:b/>
                <w:lang w:eastAsia="zh-CN"/>
              </w:rPr>
            </w:pPr>
          </w:p>
        </w:tc>
        <w:tc>
          <w:tcPr>
            <w:tcW w:w="8222" w:type="dxa"/>
            <w:tcBorders>
              <w:top w:val="single" w:sz="4" w:space="0" w:color="auto"/>
              <w:left w:val="single" w:sz="4" w:space="0" w:color="auto"/>
              <w:bottom w:val="single" w:sz="4" w:space="0" w:color="auto"/>
              <w:right w:val="single" w:sz="4" w:space="0" w:color="auto"/>
            </w:tcBorders>
          </w:tcPr>
          <w:p w14:paraId="2E42E90C" w14:textId="77777777" w:rsidR="00CE3626" w:rsidRDefault="00CE3626" w:rsidP="00996013">
            <w:pPr>
              <w:spacing w:after="120"/>
              <w:rPr>
                <w:lang w:eastAsia="zh-CN"/>
              </w:rPr>
            </w:pPr>
          </w:p>
        </w:tc>
      </w:tr>
    </w:tbl>
    <w:p w14:paraId="28069E54" w14:textId="77777777" w:rsidR="00397BBB" w:rsidRDefault="00397BBB">
      <w:pPr>
        <w:spacing w:after="120"/>
        <w:rPr>
          <w:ins w:id="145" w:author="Huawei" w:date="2020-10-04T13:33:00Z"/>
          <w:b/>
          <w:lang w:eastAsia="zh-CN"/>
        </w:rPr>
      </w:pPr>
    </w:p>
    <w:p w14:paraId="20F4B5B0" w14:textId="77777777" w:rsidR="005D0349" w:rsidRDefault="005D0349">
      <w:pPr>
        <w:spacing w:after="120"/>
        <w:rPr>
          <w:ins w:id="146" w:author="Huawei" w:date="2020-10-04T13:33:00Z"/>
          <w:b/>
          <w:lang w:eastAsia="zh-CN"/>
        </w:rPr>
      </w:pPr>
      <w:ins w:id="147" w:author="Huawei" w:date="2020-10-04T13:33:00Z">
        <w:r>
          <w:rPr>
            <w:rFonts w:hint="eastAsia"/>
            <w:b/>
            <w:lang w:eastAsia="zh-CN"/>
          </w:rPr>
          <w:lastRenderedPageBreak/>
          <w:t>S</w:t>
        </w:r>
        <w:r>
          <w:rPr>
            <w:b/>
            <w:lang w:eastAsia="zh-CN"/>
          </w:rPr>
          <w:t>ummary:</w:t>
        </w:r>
      </w:ins>
    </w:p>
    <w:p w14:paraId="66EAEB1D" w14:textId="77777777" w:rsidR="005D0349" w:rsidRDefault="005D0349">
      <w:pPr>
        <w:spacing w:after="120"/>
        <w:rPr>
          <w:ins w:id="148" w:author="Huawei" w:date="2020-10-04T14:53:00Z"/>
          <w:b/>
          <w:lang w:eastAsia="zh-CN"/>
        </w:rPr>
      </w:pPr>
      <w:ins w:id="149" w:author="Huawei" w:date="2020-10-04T13:34:00Z">
        <w:r>
          <w:rPr>
            <w:rFonts w:hint="eastAsia"/>
            <w:b/>
            <w:lang w:eastAsia="zh-CN"/>
          </w:rPr>
          <w:t>T</w:t>
        </w:r>
        <w:r>
          <w:rPr>
            <w:b/>
            <w:lang w:eastAsia="zh-CN"/>
          </w:rPr>
          <w:t xml:space="preserve">here seems to be a majority </w:t>
        </w:r>
      </w:ins>
      <w:ins w:id="150" w:author="Huawei" w:date="2020-10-04T14:53:00Z">
        <w:r w:rsidR="0092303D">
          <w:rPr>
            <w:b/>
            <w:lang w:eastAsia="zh-CN"/>
          </w:rPr>
          <w:t>supporting</w:t>
        </w:r>
      </w:ins>
      <w:ins w:id="151" w:author="Huawei" w:date="2020-10-04T13:34:00Z">
        <w:r>
          <w:rPr>
            <w:b/>
            <w:lang w:eastAsia="zh-CN"/>
          </w:rPr>
          <w:t xml:space="preserve"> </w:t>
        </w:r>
      </w:ins>
      <w:ins w:id="152" w:author="Huawei" w:date="2020-10-04T13:35:00Z">
        <w:r>
          <w:rPr>
            <w:b/>
            <w:lang w:eastAsia="zh-CN"/>
          </w:rPr>
          <w:t>“</w:t>
        </w:r>
      </w:ins>
      <w:ins w:id="153" w:author="Huawei" w:date="2020-10-04T13:34:00Z">
        <w:r w:rsidRPr="005D0349">
          <w:rPr>
            <w:b/>
            <w:lang w:eastAsia="zh-CN"/>
          </w:rPr>
          <w:t>maintenance of PDCP SNs</w:t>
        </w:r>
      </w:ins>
      <w:ins w:id="154" w:author="Huawei" w:date="2020-10-04T13:35:00Z">
        <w:r>
          <w:rPr>
            <w:b/>
            <w:lang w:eastAsia="zh-CN"/>
          </w:rPr>
          <w:t>”</w:t>
        </w:r>
      </w:ins>
      <w:ins w:id="155" w:author="Huawei" w:date="2020-10-04T13:34:00Z">
        <w:r w:rsidRPr="005D0349">
          <w:rPr>
            <w:b/>
            <w:lang w:eastAsia="zh-CN"/>
          </w:rPr>
          <w:t xml:space="preserve"> and </w:t>
        </w:r>
      </w:ins>
      <w:ins w:id="156" w:author="Huawei" w:date="2020-10-04T13:35:00Z">
        <w:r>
          <w:rPr>
            <w:b/>
            <w:lang w:eastAsia="zh-CN"/>
          </w:rPr>
          <w:t>“</w:t>
        </w:r>
      </w:ins>
      <w:ins w:id="157" w:author="Huawei" w:date="2020-10-04T13:34:00Z">
        <w:r w:rsidRPr="005D0349">
          <w:rPr>
            <w:b/>
            <w:lang w:eastAsia="zh-CN"/>
          </w:rPr>
          <w:t>duplicate discarding</w:t>
        </w:r>
      </w:ins>
      <w:ins w:id="158" w:author="Huawei" w:date="2020-10-04T13:35:00Z">
        <w:r>
          <w:rPr>
            <w:b/>
            <w:lang w:eastAsia="zh-CN"/>
          </w:rPr>
          <w:t>”</w:t>
        </w:r>
      </w:ins>
      <w:ins w:id="159" w:author="Huawei" w:date="2020-10-04T13:34:00Z">
        <w:r w:rsidRPr="005D0349">
          <w:rPr>
            <w:b/>
            <w:lang w:eastAsia="zh-CN"/>
          </w:rPr>
          <w:t xml:space="preserve"> </w:t>
        </w:r>
      </w:ins>
      <w:ins w:id="160" w:author="Huawei" w:date="2020-10-04T13:35:00Z">
        <w:r>
          <w:rPr>
            <w:b/>
            <w:lang w:eastAsia="zh-CN"/>
          </w:rPr>
          <w:t>additionally.</w:t>
        </w:r>
      </w:ins>
      <w:ins w:id="161" w:author="Huawei" w:date="2020-10-04T14:53:00Z">
        <w:r w:rsidR="0092303D">
          <w:rPr>
            <w:b/>
            <w:lang w:eastAsia="zh-CN"/>
          </w:rPr>
          <w:t xml:space="preserve"> Other functions can be further discussed.</w:t>
        </w:r>
      </w:ins>
    </w:p>
    <w:p w14:paraId="5D4AB0FE" w14:textId="77777777" w:rsidR="0092303D" w:rsidRDefault="0092303D">
      <w:pPr>
        <w:spacing w:after="120"/>
        <w:rPr>
          <w:ins w:id="162" w:author="Huawei" w:date="2020-10-04T14:53:00Z"/>
          <w:b/>
          <w:lang w:eastAsia="zh-CN"/>
        </w:rPr>
      </w:pPr>
    </w:p>
    <w:p w14:paraId="1574EAF9" w14:textId="77777777" w:rsidR="0092303D" w:rsidRDefault="0092303D">
      <w:pPr>
        <w:spacing w:after="120"/>
        <w:rPr>
          <w:ins w:id="163" w:author="Huawei" w:date="2020-10-04T13:35:00Z"/>
          <w:b/>
          <w:lang w:eastAsia="zh-CN"/>
        </w:rPr>
      </w:pPr>
      <w:ins w:id="164" w:author="Huawei" w:date="2020-10-04T14:53:00Z">
        <w:r>
          <w:rPr>
            <w:b/>
            <w:lang w:eastAsia="zh-CN"/>
          </w:rPr>
          <w:t>Proposal</w:t>
        </w:r>
      </w:ins>
      <w:ins w:id="165" w:author="Huawei" w:date="2020-10-04T14:54:00Z">
        <w:r>
          <w:rPr>
            <w:b/>
            <w:lang w:eastAsia="zh-CN"/>
          </w:rPr>
          <w:t xml:space="preserve"> 8: The following PDCP functions are </w:t>
        </w:r>
      </w:ins>
      <w:ins w:id="166" w:author="Huawei" w:date="2020-10-04T14:55:00Z">
        <w:r>
          <w:rPr>
            <w:b/>
            <w:lang w:eastAsia="zh-CN"/>
          </w:rPr>
          <w:t xml:space="preserve">additionally </w:t>
        </w:r>
      </w:ins>
      <w:ins w:id="167" w:author="Huawei" w:date="2020-10-04T14:54:00Z">
        <w:r>
          <w:rPr>
            <w:b/>
            <w:lang w:eastAsia="zh-CN"/>
          </w:rPr>
          <w:t>supported for NR MBS:</w:t>
        </w:r>
      </w:ins>
    </w:p>
    <w:p w14:paraId="41671F1C" w14:textId="77777777" w:rsidR="0092303D" w:rsidRPr="0092303D" w:rsidRDefault="0092303D" w:rsidP="0092303D">
      <w:pPr>
        <w:pStyle w:val="B1"/>
        <w:rPr>
          <w:ins w:id="168" w:author="Huawei" w:date="2020-10-04T14:55:00Z"/>
          <w:b/>
        </w:rPr>
      </w:pPr>
      <w:ins w:id="169" w:author="Huawei" w:date="2020-10-04T14:55:00Z">
        <w:r w:rsidRPr="0092303D">
          <w:rPr>
            <w:b/>
          </w:rPr>
          <w:t>-</w:t>
        </w:r>
        <w:r w:rsidRPr="0092303D">
          <w:rPr>
            <w:b/>
          </w:rPr>
          <w:tab/>
          <w:t>transfer of data (user plane or control plane);</w:t>
        </w:r>
      </w:ins>
    </w:p>
    <w:p w14:paraId="2C21480B" w14:textId="77777777" w:rsidR="0092303D" w:rsidRPr="0092303D" w:rsidRDefault="0092303D" w:rsidP="0092303D">
      <w:pPr>
        <w:pStyle w:val="B1"/>
        <w:rPr>
          <w:ins w:id="170" w:author="Huawei" w:date="2020-10-04T14:55:00Z"/>
          <w:b/>
        </w:rPr>
      </w:pPr>
      <w:ins w:id="171" w:author="Huawei" w:date="2020-10-04T14:55:00Z">
        <w:r w:rsidRPr="0092303D">
          <w:rPr>
            <w:b/>
          </w:rPr>
          <w:t>-</w:t>
        </w:r>
        <w:r w:rsidRPr="0092303D">
          <w:rPr>
            <w:b/>
          </w:rPr>
          <w:tab/>
          <w:t>maintenance of PDCP SNs;</w:t>
        </w:r>
      </w:ins>
    </w:p>
    <w:p w14:paraId="13D5A3CB" w14:textId="77777777" w:rsidR="0092303D" w:rsidRPr="0092303D" w:rsidRDefault="0092303D" w:rsidP="0092303D">
      <w:pPr>
        <w:pStyle w:val="B1"/>
        <w:rPr>
          <w:ins w:id="172" w:author="Huawei" w:date="2020-10-04T14:55:00Z"/>
          <w:b/>
        </w:rPr>
      </w:pPr>
      <w:ins w:id="173" w:author="Huawei" w:date="2020-10-04T14:55:00Z">
        <w:r w:rsidRPr="0092303D">
          <w:rPr>
            <w:b/>
          </w:rPr>
          <w:t>-</w:t>
        </w:r>
        <w:r w:rsidRPr="0092303D">
          <w:rPr>
            <w:b/>
          </w:rPr>
          <w:tab/>
          <w:t>duplicate discarding.</w:t>
        </w:r>
      </w:ins>
    </w:p>
    <w:p w14:paraId="05F95567" w14:textId="77777777" w:rsidR="005D0349" w:rsidRDefault="0092303D">
      <w:pPr>
        <w:spacing w:after="120"/>
        <w:rPr>
          <w:ins w:id="174" w:author="Huawei" w:date="2020-10-04T14:55:00Z"/>
          <w:b/>
          <w:lang w:eastAsia="zh-CN"/>
        </w:rPr>
      </w:pPr>
      <w:ins w:id="175" w:author="Huawei" w:date="2020-10-04T14:55:00Z">
        <w:r>
          <w:rPr>
            <w:b/>
            <w:lang w:eastAsia="zh-CN"/>
          </w:rPr>
          <w:t>Other PDCP functions are FFS.</w:t>
        </w:r>
      </w:ins>
    </w:p>
    <w:p w14:paraId="494DFBCD" w14:textId="77777777" w:rsidR="0092303D" w:rsidRPr="0092303D" w:rsidRDefault="0092303D">
      <w:pPr>
        <w:spacing w:after="120"/>
        <w:rPr>
          <w:b/>
          <w:lang w:eastAsia="zh-CN"/>
        </w:rPr>
      </w:pPr>
    </w:p>
    <w:p w14:paraId="4FC1C7D4" w14:textId="77777777" w:rsidR="00397BBB" w:rsidRDefault="00397BBB">
      <w:pPr>
        <w:spacing w:after="120"/>
        <w:outlineLvl w:val="2"/>
        <w:rPr>
          <w:rFonts w:ascii="Arial" w:hAnsi="Arial" w:cs="Arial"/>
          <w:sz w:val="28"/>
          <w:lang w:eastAsia="ja-JP"/>
        </w:rPr>
      </w:pPr>
      <w:r>
        <w:rPr>
          <w:rFonts w:ascii="Arial" w:hAnsi="Arial" w:cs="Arial"/>
          <w:sz w:val="28"/>
          <w:lang w:eastAsia="zh-CN"/>
        </w:rPr>
        <w:t>2.2.3 RLC functions</w:t>
      </w:r>
    </w:p>
    <w:p w14:paraId="581C007B" w14:textId="77777777" w:rsidR="00397BBB" w:rsidRDefault="00397BBB">
      <w:pPr>
        <w:spacing w:after="120"/>
        <w:rPr>
          <w:lang w:eastAsia="zh-CN"/>
        </w:rPr>
      </w:pPr>
      <w:r>
        <w:rPr>
          <w:rFonts w:hint="eastAsia"/>
          <w:lang w:eastAsia="zh-CN"/>
        </w:rPr>
        <w:t>F</w:t>
      </w:r>
      <w:r>
        <w:rPr>
          <w:lang w:eastAsia="zh-CN"/>
        </w:rPr>
        <w:t>or RLC, there are three transmission modes:</w:t>
      </w:r>
    </w:p>
    <w:p w14:paraId="454B612D" w14:textId="77777777" w:rsidR="00397BBB" w:rsidRDefault="00397BBB">
      <w:pPr>
        <w:numPr>
          <w:ilvl w:val="0"/>
          <w:numId w:val="7"/>
        </w:numPr>
        <w:spacing w:after="120"/>
        <w:rPr>
          <w:rFonts w:eastAsia="MS Mincho"/>
        </w:rPr>
      </w:pPr>
      <w:r>
        <w:rPr>
          <w:rFonts w:eastAsia="MS Mincho"/>
        </w:rPr>
        <w:t>Acknowledged Mode (AM);</w:t>
      </w:r>
    </w:p>
    <w:p w14:paraId="77DBC3CD" w14:textId="77777777" w:rsidR="00397BBB" w:rsidRDefault="00397BBB">
      <w:pPr>
        <w:numPr>
          <w:ilvl w:val="0"/>
          <w:numId w:val="7"/>
        </w:numPr>
        <w:spacing w:after="120"/>
        <w:rPr>
          <w:rFonts w:eastAsia="MS Mincho"/>
        </w:rPr>
      </w:pPr>
      <w:r>
        <w:rPr>
          <w:rFonts w:eastAsia="MS Mincho"/>
        </w:rPr>
        <w:t>Unacknowledged Mode (UM); and</w:t>
      </w:r>
    </w:p>
    <w:p w14:paraId="44F3821D" w14:textId="77777777" w:rsidR="00397BBB" w:rsidRDefault="00397BBB">
      <w:pPr>
        <w:numPr>
          <w:ilvl w:val="0"/>
          <w:numId w:val="7"/>
        </w:numPr>
        <w:spacing w:after="120"/>
        <w:rPr>
          <w:lang w:eastAsia="zh-CN"/>
        </w:rPr>
      </w:pPr>
      <w:r>
        <w:rPr>
          <w:rFonts w:eastAsia="MS Mincho"/>
        </w:rPr>
        <w:t>Transparent Mode (TM).</w:t>
      </w:r>
    </w:p>
    <w:p w14:paraId="4CD36914" w14:textId="77777777" w:rsidR="00397BBB" w:rsidRDefault="00397BBB">
      <w:pPr>
        <w:spacing w:after="120"/>
        <w:rPr>
          <w:lang w:eastAsia="zh-CN"/>
        </w:rPr>
      </w:pPr>
      <w:r>
        <w:rPr>
          <w:lang w:eastAsia="zh-CN"/>
        </w:rPr>
        <w:t>It is assumed that the functions in each transmission mode should be supported as a whole, so we may not need to discuss each functions as listed in 2.1 one by one.</w:t>
      </w:r>
    </w:p>
    <w:p w14:paraId="6572F63C" w14:textId="77777777" w:rsidR="00397BBB" w:rsidRDefault="00397BBB">
      <w:pPr>
        <w:spacing w:after="120"/>
        <w:rPr>
          <w:lang w:eastAsia="zh-CN"/>
        </w:rPr>
      </w:pPr>
      <w:r>
        <w:rPr>
          <w:lang w:eastAsia="zh-CN"/>
        </w:rPr>
        <w:t>According to proposals submitted in the last meeting, for PTP and PTM transmission, companies have different views on which RLC transmission mode(s) should be supported. Therefore, companies are expected to provide views on the supported RLC transmission mode(s) for NR MBS for PTP and PTM separately.</w:t>
      </w:r>
    </w:p>
    <w:p w14:paraId="065D5110" w14:textId="77777777" w:rsidR="00397BBB" w:rsidRDefault="00397BBB">
      <w:pPr>
        <w:spacing w:after="120"/>
        <w:rPr>
          <w:b/>
          <w:lang w:eastAsia="zh-CN"/>
        </w:rPr>
      </w:pPr>
      <w:r>
        <w:rPr>
          <w:rFonts w:hint="eastAsia"/>
          <w:b/>
          <w:lang w:eastAsia="zh-CN"/>
        </w:rPr>
        <w:t>Q</w:t>
      </w:r>
      <w:r>
        <w:rPr>
          <w:b/>
          <w:lang w:eastAsia="zh-CN"/>
        </w:rPr>
        <w:t>8: Do companies think that RLC AM is supported for PTP transmission of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6946"/>
      </w:tblGrid>
      <w:tr w:rsidR="00397BBB" w14:paraId="1AD596D4" w14:textId="77777777">
        <w:tc>
          <w:tcPr>
            <w:tcW w:w="1276" w:type="dxa"/>
          </w:tcPr>
          <w:p w14:paraId="44FB908E" w14:textId="77777777" w:rsidR="00397BBB" w:rsidRDefault="00397BBB">
            <w:pPr>
              <w:spacing w:after="120"/>
              <w:jc w:val="center"/>
              <w:rPr>
                <w:b/>
                <w:lang w:eastAsia="zh-CN"/>
              </w:rPr>
            </w:pPr>
            <w:r>
              <w:rPr>
                <w:b/>
                <w:lang w:eastAsia="zh-CN"/>
              </w:rPr>
              <w:t>Company</w:t>
            </w:r>
          </w:p>
        </w:tc>
        <w:tc>
          <w:tcPr>
            <w:tcW w:w="1276" w:type="dxa"/>
          </w:tcPr>
          <w:p w14:paraId="01E564D7" w14:textId="77777777" w:rsidR="00397BBB" w:rsidRDefault="00397BBB">
            <w:pPr>
              <w:spacing w:after="120"/>
              <w:jc w:val="center"/>
              <w:rPr>
                <w:b/>
                <w:lang w:eastAsia="zh-CN"/>
              </w:rPr>
            </w:pPr>
            <w:r>
              <w:rPr>
                <w:b/>
                <w:lang w:eastAsia="zh-CN"/>
              </w:rPr>
              <w:t>Answer</w:t>
            </w:r>
          </w:p>
        </w:tc>
        <w:tc>
          <w:tcPr>
            <w:tcW w:w="6946" w:type="dxa"/>
          </w:tcPr>
          <w:p w14:paraId="585A49FF" w14:textId="77777777" w:rsidR="00397BBB" w:rsidRDefault="00397BBB">
            <w:pPr>
              <w:spacing w:after="120"/>
              <w:jc w:val="center"/>
              <w:rPr>
                <w:b/>
                <w:lang w:eastAsia="zh-CN"/>
              </w:rPr>
            </w:pPr>
            <w:r>
              <w:rPr>
                <w:b/>
                <w:lang w:eastAsia="zh-CN"/>
              </w:rPr>
              <w:t>Comments</w:t>
            </w:r>
          </w:p>
        </w:tc>
      </w:tr>
      <w:tr w:rsidR="00397BBB" w14:paraId="3FEAC031" w14:textId="77777777">
        <w:tc>
          <w:tcPr>
            <w:tcW w:w="1276" w:type="dxa"/>
          </w:tcPr>
          <w:p w14:paraId="0F080FAC" w14:textId="77777777" w:rsidR="00397BBB" w:rsidRDefault="00397BBB">
            <w:pPr>
              <w:spacing w:after="120"/>
              <w:jc w:val="center"/>
              <w:rPr>
                <w:b/>
                <w:lang w:eastAsia="zh-CN"/>
              </w:rPr>
            </w:pPr>
            <w:r>
              <w:rPr>
                <w:b/>
                <w:lang w:eastAsia="zh-CN"/>
              </w:rPr>
              <w:t>MediaTek</w:t>
            </w:r>
          </w:p>
        </w:tc>
        <w:tc>
          <w:tcPr>
            <w:tcW w:w="1276" w:type="dxa"/>
          </w:tcPr>
          <w:p w14:paraId="434DE5FE" w14:textId="77777777" w:rsidR="00397BBB" w:rsidRDefault="00397BBB">
            <w:pPr>
              <w:spacing w:after="120"/>
              <w:jc w:val="center"/>
              <w:rPr>
                <w:b/>
                <w:lang w:eastAsia="zh-CN"/>
              </w:rPr>
            </w:pPr>
            <w:r>
              <w:rPr>
                <w:b/>
                <w:lang w:eastAsia="zh-CN"/>
              </w:rPr>
              <w:t>Yes</w:t>
            </w:r>
          </w:p>
        </w:tc>
        <w:tc>
          <w:tcPr>
            <w:tcW w:w="6946" w:type="dxa"/>
          </w:tcPr>
          <w:p w14:paraId="1E7D1712" w14:textId="77777777" w:rsidR="00397BBB" w:rsidRDefault="00397BBB">
            <w:pPr>
              <w:spacing w:after="120"/>
              <w:rPr>
                <w:lang w:eastAsia="zh-CN"/>
              </w:rPr>
            </w:pPr>
            <w:r>
              <w:rPr>
                <w:lang w:eastAsia="zh-CN"/>
              </w:rPr>
              <w:t xml:space="preserve">It should be needed to enable reliable transmission </w:t>
            </w:r>
          </w:p>
        </w:tc>
      </w:tr>
      <w:tr w:rsidR="00397BBB" w14:paraId="07C2B5BE" w14:textId="77777777">
        <w:tc>
          <w:tcPr>
            <w:tcW w:w="1276" w:type="dxa"/>
          </w:tcPr>
          <w:p w14:paraId="2BDBE98D" w14:textId="77777777" w:rsidR="00397BBB" w:rsidRDefault="00397BBB">
            <w:pPr>
              <w:spacing w:after="120"/>
              <w:rPr>
                <w:b/>
                <w:lang w:eastAsia="zh-CN"/>
              </w:rPr>
            </w:pPr>
            <w:r>
              <w:rPr>
                <w:rFonts w:hint="eastAsia"/>
                <w:b/>
                <w:lang w:eastAsia="zh-CN"/>
              </w:rPr>
              <w:t>Le</w:t>
            </w:r>
            <w:r>
              <w:rPr>
                <w:b/>
                <w:lang w:eastAsia="zh-CN"/>
              </w:rPr>
              <w:t>novo, Motorola Mobility</w:t>
            </w:r>
          </w:p>
        </w:tc>
        <w:tc>
          <w:tcPr>
            <w:tcW w:w="1276" w:type="dxa"/>
          </w:tcPr>
          <w:p w14:paraId="2E9B8038" w14:textId="77777777" w:rsidR="00397BBB" w:rsidRDefault="00397BBB">
            <w:pPr>
              <w:spacing w:after="120"/>
              <w:jc w:val="center"/>
              <w:rPr>
                <w:b/>
                <w:lang w:eastAsia="zh-CN"/>
              </w:rPr>
            </w:pPr>
            <w:r>
              <w:rPr>
                <w:rFonts w:hint="eastAsia"/>
                <w:b/>
                <w:lang w:eastAsia="zh-CN"/>
              </w:rPr>
              <w:t>Y</w:t>
            </w:r>
            <w:r>
              <w:rPr>
                <w:b/>
                <w:lang w:eastAsia="zh-CN"/>
              </w:rPr>
              <w:t>es</w:t>
            </w:r>
          </w:p>
        </w:tc>
        <w:tc>
          <w:tcPr>
            <w:tcW w:w="6946" w:type="dxa"/>
          </w:tcPr>
          <w:p w14:paraId="1E92AE73" w14:textId="77777777" w:rsidR="00397BBB" w:rsidRDefault="00397BBB">
            <w:pPr>
              <w:spacing w:after="120"/>
              <w:rPr>
                <w:lang w:eastAsia="zh-CN"/>
              </w:rPr>
            </w:pPr>
            <w:r>
              <w:rPr>
                <w:lang w:eastAsia="zh-CN"/>
              </w:rPr>
              <w:t>RLC AM mode is supported for PTP transmission as unicast.</w:t>
            </w:r>
          </w:p>
          <w:p w14:paraId="7C3B3DE7" w14:textId="77777777" w:rsidR="00397BBB" w:rsidRDefault="00397BBB">
            <w:pPr>
              <w:spacing w:after="120"/>
              <w:jc w:val="center"/>
              <w:rPr>
                <w:b/>
                <w:lang w:eastAsia="zh-CN"/>
              </w:rPr>
            </w:pPr>
          </w:p>
        </w:tc>
      </w:tr>
      <w:tr w:rsidR="00397BBB" w:rsidRPr="00B36D6F" w14:paraId="315F7AAE" w14:textId="77777777">
        <w:tc>
          <w:tcPr>
            <w:tcW w:w="1276" w:type="dxa"/>
          </w:tcPr>
          <w:p w14:paraId="53C2E003" w14:textId="77777777" w:rsidR="00397BBB" w:rsidRDefault="00397BBB">
            <w:pPr>
              <w:spacing w:after="120"/>
              <w:jc w:val="center"/>
              <w:rPr>
                <w:b/>
                <w:lang w:eastAsia="zh-CN"/>
              </w:rPr>
            </w:pPr>
            <w:r>
              <w:rPr>
                <w:rFonts w:hint="eastAsia"/>
                <w:b/>
                <w:lang w:eastAsia="zh-CN"/>
              </w:rPr>
              <w:t>O</w:t>
            </w:r>
            <w:r>
              <w:rPr>
                <w:b/>
                <w:lang w:eastAsia="zh-CN"/>
              </w:rPr>
              <w:t>PPO</w:t>
            </w:r>
          </w:p>
        </w:tc>
        <w:tc>
          <w:tcPr>
            <w:tcW w:w="1276" w:type="dxa"/>
          </w:tcPr>
          <w:p w14:paraId="7618B073" w14:textId="77777777" w:rsidR="00397BBB" w:rsidRDefault="00397BBB">
            <w:pPr>
              <w:spacing w:after="120"/>
              <w:jc w:val="center"/>
              <w:rPr>
                <w:b/>
                <w:lang w:eastAsia="zh-CN"/>
              </w:rPr>
            </w:pPr>
            <w:r>
              <w:rPr>
                <w:b/>
                <w:lang w:eastAsia="zh-CN"/>
              </w:rPr>
              <w:t xml:space="preserve">Yes </w:t>
            </w:r>
          </w:p>
        </w:tc>
        <w:tc>
          <w:tcPr>
            <w:tcW w:w="6946" w:type="dxa"/>
          </w:tcPr>
          <w:p w14:paraId="2C36120E" w14:textId="77777777" w:rsidR="00397BBB" w:rsidRPr="00B36D6F" w:rsidRDefault="00397BBB" w:rsidP="00B36D6F">
            <w:pPr>
              <w:spacing w:after="120"/>
              <w:rPr>
                <w:bCs/>
                <w:lang w:eastAsia="zh-CN"/>
              </w:rPr>
            </w:pPr>
            <w:r>
              <w:rPr>
                <w:rFonts w:hint="eastAsia"/>
                <w:bCs/>
                <w:lang w:eastAsia="zh-CN"/>
              </w:rPr>
              <w:t>i</w:t>
            </w:r>
            <w:r>
              <w:rPr>
                <w:bCs/>
                <w:lang w:eastAsia="zh-CN"/>
              </w:rPr>
              <w:t xml:space="preserve">t is necessary for reliability transmission.  </w:t>
            </w:r>
          </w:p>
        </w:tc>
      </w:tr>
      <w:tr w:rsidR="00397BBB" w14:paraId="5FD36A1E" w14:textId="77777777">
        <w:tc>
          <w:tcPr>
            <w:tcW w:w="1276" w:type="dxa"/>
          </w:tcPr>
          <w:p w14:paraId="36F225A6" w14:textId="77777777" w:rsidR="00397BBB" w:rsidRDefault="00397BBB">
            <w:pPr>
              <w:spacing w:after="120"/>
              <w:jc w:val="center"/>
              <w:rPr>
                <w:b/>
                <w:lang w:val="en-US" w:eastAsia="zh-CN"/>
              </w:rPr>
            </w:pPr>
            <w:r>
              <w:rPr>
                <w:rFonts w:hint="eastAsia"/>
                <w:b/>
                <w:lang w:val="en-US" w:eastAsia="zh-CN"/>
              </w:rPr>
              <w:t>ZTE</w:t>
            </w:r>
          </w:p>
        </w:tc>
        <w:tc>
          <w:tcPr>
            <w:tcW w:w="1276" w:type="dxa"/>
          </w:tcPr>
          <w:p w14:paraId="029B333D" w14:textId="77777777" w:rsidR="00397BBB" w:rsidRDefault="00397BBB">
            <w:pPr>
              <w:spacing w:after="120"/>
              <w:jc w:val="center"/>
              <w:rPr>
                <w:b/>
                <w:lang w:val="en-US" w:eastAsia="zh-CN"/>
              </w:rPr>
            </w:pPr>
            <w:r>
              <w:rPr>
                <w:rFonts w:hint="eastAsia"/>
                <w:b/>
                <w:lang w:val="en-US" w:eastAsia="zh-CN"/>
              </w:rPr>
              <w:t>Yes</w:t>
            </w:r>
          </w:p>
        </w:tc>
        <w:tc>
          <w:tcPr>
            <w:tcW w:w="6946" w:type="dxa"/>
          </w:tcPr>
          <w:p w14:paraId="17096E26" w14:textId="77777777" w:rsidR="00397BBB" w:rsidRDefault="00397BBB">
            <w:pPr>
              <w:spacing w:after="120"/>
              <w:rPr>
                <w:bCs/>
                <w:lang w:eastAsia="zh-CN"/>
              </w:rPr>
            </w:pPr>
            <w:r>
              <w:rPr>
                <w:rFonts w:hint="eastAsia"/>
                <w:bCs/>
                <w:lang w:eastAsia="zh-CN"/>
              </w:rPr>
              <w:t>Network decides (AM or UM for PTP transmission) based on QoS requirement.</w:t>
            </w:r>
          </w:p>
        </w:tc>
      </w:tr>
      <w:tr w:rsidR="00D539DA" w14:paraId="47868DDD" w14:textId="77777777">
        <w:tc>
          <w:tcPr>
            <w:tcW w:w="1276" w:type="dxa"/>
          </w:tcPr>
          <w:p w14:paraId="4C9AE839" w14:textId="77777777" w:rsidR="00D539DA" w:rsidRDefault="00D539DA">
            <w:pPr>
              <w:spacing w:after="120"/>
              <w:jc w:val="center"/>
              <w:rPr>
                <w:b/>
                <w:lang w:val="en-US" w:eastAsia="zh-CN"/>
              </w:rPr>
            </w:pPr>
            <w:r>
              <w:rPr>
                <w:rFonts w:hint="eastAsia"/>
                <w:b/>
                <w:lang w:val="en-US" w:eastAsia="zh-CN"/>
              </w:rPr>
              <w:t>N</w:t>
            </w:r>
            <w:r>
              <w:rPr>
                <w:b/>
                <w:lang w:val="en-US" w:eastAsia="zh-CN"/>
              </w:rPr>
              <w:t>EC</w:t>
            </w:r>
          </w:p>
        </w:tc>
        <w:tc>
          <w:tcPr>
            <w:tcW w:w="1276" w:type="dxa"/>
          </w:tcPr>
          <w:p w14:paraId="6DCBBF0D" w14:textId="77777777" w:rsidR="00D539DA" w:rsidRDefault="00D539DA" w:rsidP="00D539DA">
            <w:pPr>
              <w:spacing w:after="120"/>
              <w:jc w:val="center"/>
              <w:rPr>
                <w:b/>
                <w:lang w:val="en-US" w:eastAsia="zh-CN"/>
              </w:rPr>
            </w:pPr>
            <w:r>
              <w:rPr>
                <w:rFonts w:hint="eastAsia"/>
                <w:b/>
                <w:lang w:val="en-US" w:eastAsia="zh-CN"/>
              </w:rPr>
              <w:t>Y</w:t>
            </w:r>
            <w:r>
              <w:rPr>
                <w:b/>
                <w:lang w:val="en-US" w:eastAsia="zh-CN"/>
              </w:rPr>
              <w:t>es</w:t>
            </w:r>
          </w:p>
        </w:tc>
        <w:tc>
          <w:tcPr>
            <w:tcW w:w="6946" w:type="dxa"/>
          </w:tcPr>
          <w:p w14:paraId="3C6D4897" w14:textId="77777777" w:rsidR="00D539DA" w:rsidRDefault="00D539DA">
            <w:pPr>
              <w:spacing w:after="120"/>
              <w:rPr>
                <w:bCs/>
                <w:lang w:eastAsia="zh-CN"/>
              </w:rPr>
            </w:pPr>
            <w:r>
              <w:rPr>
                <w:bCs/>
                <w:lang w:eastAsia="zh-CN"/>
              </w:rPr>
              <w:t xml:space="preserve">It is necessary for reliability transmission.  </w:t>
            </w:r>
          </w:p>
        </w:tc>
      </w:tr>
      <w:tr w:rsidR="00B466E3" w14:paraId="5D4ADF70" w14:textId="77777777">
        <w:tc>
          <w:tcPr>
            <w:tcW w:w="1276" w:type="dxa"/>
          </w:tcPr>
          <w:p w14:paraId="0FFD3C4B" w14:textId="77777777" w:rsidR="00B466E3" w:rsidRDefault="00B466E3" w:rsidP="00B466E3">
            <w:pPr>
              <w:spacing w:after="120"/>
              <w:jc w:val="center"/>
              <w:rPr>
                <w:b/>
                <w:lang w:val="en-US" w:eastAsia="zh-CN"/>
              </w:rPr>
            </w:pPr>
            <w:r w:rsidRPr="00830752">
              <w:rPr>
                <w:rFonts w:eastAsia="Malgun Gothic" w:hint="eastAsia"/>
                <w:b/>
                <w:lang w:eastAsia="ko-KR"/>
              </w:rPr>
              <w:t>Samsung</w:t>
            </w:r>
          </w:p>
        </w:tc>
        <w:tc>
          <w:tcPr>
            <w:tcW w:w="1276" w:type="dxa"/>
          </w:tcPr>
          <w:p w14:paraId="00FEB708" w14:textId="77777777" w:rsidR="00B466E3" w:rsidRDefault="00B466E3" w:rsidP="00B466E3">
            <w:pPr>
              <w:spacing w:after="120"/>
              <w:jc w:val="center"/>
              <w:rPr>
                <w:b/>
                <w:lang w:val="en-US" w:eastAsia="zh-CN"/>
              </w:rPr>
            </w:pPr>
            <w:r w:rsidRPr="00830752">
              <w:rPr>
                <w:rFonts w:eastAsia="Malgun Gothic"/>
                <w:b/>
                <w:lang w:eastAsia="ko-KR"/>
              </w:rPr>
              <w:t>Yes</w:t>
            </w:r>
          </w:p>
        </w:tc>
        <w:tc>
          <w:tcPr>
            <w:tcW w:w="6946" w:type="dxa"/>
          </w:tcPr>
          <w:p w14:paraId="46C060B5" w14:textId="77777777" w:rsidR="00B466E3" w:rsidRDefault="00B466E3" w:rsidP="00B466E3">
            <w:pPr>
              <w:spacing w:after="120"/>
              <w:rPr>
                <w:bCs/>
                <w:lang w:eastAsia="zh-CN"/>
              </w:rPr>
            </w:pPr>
          </w:p>
        </w:tc>
      </w:tr>
      <w:tr w:rsidR="005D02E2" w14:paraId="2499A999" w14:textId="77777777">
        <w:tc>
          <w:tcPr>
            <w:tcW w:w="1276" w:type="dxa"/>
          </w:tcPr>
          <w:p w14:paraId="1C6AAF45" w14:textId="77777777" w:rsidR="005D02E2" w:rsidRPr="00830752" w:rsidRDefault="005D02E2" w:rsidP="005D02E2">
            <w:pPr>
              <w:spacing w:after="120"/>
              <w:jc w:val="center"/>
              <w:rPr>
                <w:rFonts w:eastAsia="Malgun Gothic"/>
                <w:b/>
                <w:lang w:eastAsia="ko-KR"/>
              </w:rPr>
            </w:pPr>
            <w:r w:rsidRPr="00DF1C62">
              <w:rPr>
                <w:rFonts w:eastAsia="Yu Mincho" w:hint="eastAsia"/>
                <w:b/>
                <w:lang w:eastAsia="ja-JP"/>
              </w:rPr>
              <w:t>K</w:t>
            </w:r>
            <w:r w:rsidRPr="00DF1C62">
              <w:rPr>
                <w:rFonts w:eastAsia="Yu Mincho"/>
                <w:b/>
                <w:lang w:eastAsia="ja-JP"/>
              </w:rPr>
              <w:t>yocera</w:t>
            </w:r>
          </w:p>
        </w:tc>
        <w:tc>
          <w:tcPr>
            <w:tcW w:w="1276" w:type="dxa"/>
          </w:tcPr>
          <w:p w14:paraId="43D2ACE7" w14:textId="77777777" w:rsidR="005D02E2" w:rsidRPr="00830752" w:rsidRDefault="005D02E2" w:rsidP="005D02E2">
            <w:pPr>
              <w:spacing w:after="120"/>
              <w:jc w:val="center"/>
              <w:rPr>
                <w:rFonts w:eastAsia="Malgun Gothic"/>
                <w:b/>
                <w:lang w:eastAsia="ko-KR"/>
              </w:rPr>
            </w:pPr>
            <w:r w:rsidRPr="00DF1C62">
              <w:rPr>
                <w:rFonts w:eastAsia="Yu Mincho" w:hint="eastAsia"/>
                <w:b/>
                <w:lang w:eastAsia="ja-JP"/>
              </w:rPr>
              <w:t>Y</w:t>
            </w:r>
            <w:r w:rsidRPr="00DF1C62">
              <w:rPr>
                <w:rFonts w:eastAsia="Yu Mincho"/>
                <w:b/>
                <w:lang w:eastAsia="ja-JP"/>
              </w:rPr>
              <w:t>es</w:t>
            </w:r>
          </w:p>
        </w:tc>
        <w:tc>
          <w:tcPr>
            <w:tcW w:w="6946" w:type="dxa"/>
          </w:tcPr>
          <w:p w14:paraId="043FF4A9" w14:textId="77777777" w:rsidR="005D02E2" w:rsidRPr="005D02E2" w:rsidRDefault="005D02E2" w:rsidP="005D02E2">
            <w:pPr>
              <w:spacing w:after="120"/>
              <w:rPr>
                <w:bCs/>
                <w:lang w:eastAsia="zh-CN"/>
              </w:rPr>
            </w:pPr>
            <w:r w:rsidRPr="005D02E2">
              <w:rPr>
                <w:rFonts w:eastAsia="Yu Mincho" w:hint="eastAsia"/>
                <w:bCs/>
                <w:lang w:eastAsia="ja-JP"/>
              </w:rPr>
              <w:t>W</w:t>
            </w:r>
            <w:r w:rsidRPr="005D02E2">
              <w:rPr>
                <w:rFonts w:eastAsia="Yu Mincho"/>
                <w:bCs/>
                <w:lang w:eastAsia="ja-JP"/>
              </w:rPr>
              <w:t xml:space="preserve">e think the PTP transmission should be the same with the current unicast from the RLC point of view. </w:t>
            </w:r>
          </w:p>
        </w:tc>
      </w:tr>
      <w:tr w:rsidR="00716ECF" w14:paraId="183A3A7C" w14:textId="77777777">
        <w:tc>
          <w:tcPr>
            <w:tcW w:w="1276" w:type="dxa"/>
          </w:tcPr>
          <w:p w14:paraId="360C20E2" w14:textId="77777777" w:rsidR="00716ECF" w:rsidRPr="00DF1C62" w:rsidRDefault="00716ECF" w:rsidP="005D02E2">
            <w:pPr>
              <w:spacing w:after="120"/>
              <w:jc w:val="center"/>
              <w:rPr>
                <w:rFonts w:eastAsia="Yu Mincho"/>
                <w:b/>
                <w:lang w:eastAsia="ja-JP"/>
              </w:rPr>
            </w:pPr>
            <w:r>
              <w:rPr>
                <w:rFonts w:eastAsia="Yu Mincho"/>
                <w:b/>
                <w:lang w:eastAsia="ja-JP"/>
              </w:rPr>
              <w:t>QC</w:t>
            </w:r>
          </w:p>
        </w:tc>
        <w:tc>
          <w:tcPr>
            <w:tcW w:w="1276" w:type="dxa"/>
          </w:tcPr>
          <w:p w14:paraId="0A5650D3" w14:textId="77777777" w:rsidR="00716ECF" w:rsidRPr="00DF1C62" w:rsidRDefault="00716ECF" w:rsidP="005D02E2">
            <w:pPr>
              <w:spacing w:after="120"/>
              <w:jc w:val="center"/>
              <w:rPr>
                <w:rFonts w:eastAsia="Yu Mincho"/>
                <w:b/>
                <w:lang w:eastAsia="ja-JP"/>
              </w:rPr>
            </w:pPr>
            <w:r>
              <w:rPr>
                <w:rFonts w:eastAsia="Yu Mincho"/>
                <w:b/>
                <w:lang w:eastAsia="ja-JP"/>
              </w:rPr>
              <w:t>Yes</w:t>
            </w:r>
          </w:p>
        </w:tc>
        <w:tc>
          <w:tcPr>
            <w:tcW w:w="6946" w:type="dxa"/>
          </w:tcPr>
          <w:p w14:paraId="2C677683" w14:textId="77777777" w:rsidR="00716ECF" w:rsidRPr="005D02E2" w:rsidRDefault="00716ECF" w:rsidP="005D02E2">
            <w:pPr>
              <w:spacing w:after="120"/>
              <w:rPr>
                <w:rFonts w:eastAsia="Yu Mincho"/>
                <w:bCs/>
                <w:lang w:eastAsia="ja-JP"/>
              </w:rPr>
            </w:pPr>
          </w:p>
        </w:tc>
      </w:tr>
      <w:tr w:rsidR="00FC0794" w14:paraId="6537201B" w14:textId="77777777">
        <w:tc>
          <w:tcPr>
            <w:tcW w:w="1276" w:type="dxa"/>
          </w:tcPr>
          <w:p w14:paraId="0CE2780C" w14:textId="77777777" w:rsidR="00FC0794" w:rsidRDefault="00FC0794" w:rsidP="005D02E2">
            <w:pPr>
              <w:spacing w:after="120"/>
              <w:jc w:val="center"/>
              <w:rPr>
                <w:rFonts w:eastAsia="Yu Mincho"/>
                <w:b/>
                <w:lang w:eastAsia="ja-JP"/>
              </w:rPr>
            </w:pPr>
            <w:r>
              <w:rPr>
                <w:rFonts w:hint="eastAsia"/>
                <w:b/>
                <w:lang w:eastAsia="zh-CN"/>
              </w:rPr>
              <w:t>CATT</w:t>
            </w:r>
          </w:p>
        </w:tc>
        <w:tc>
          <w:tcPr>
            <w:tcW w:w="1276" w:type="dxa"/>
          </w:tcPr>
          <w:p w14:paraId="67242565" w14:textId="77777777" w:rsidR="00FC0794" w:rsidRDefault="00FC0794" w:rsidP="005D02E2">
            <w:pPr>
              <w:spacing w:after="120"/>
              <w:jc w:val="center"/>
              <w:rPr>
                <w:rFonts w:eastAsia="Yu Mincho"/>
                <w:b/>
                <w:lang w:eastAsia="ja-JP"/>
              </w:rPr>
            </w:pPr>
            <w:r>
              <w:rPr>
                <w:rFonts w:hint="eastAsia"/>
                <w:b/>
                <w:lang w:eastAsia="zh-CN"/>
              </w:rPr>
              <w:t>Yes</w:t>
            </w:r>
          </w:p>
        </w:tc>
        <w:tc>
          <w:tcPr>
            <w:tcW w:w="6946" w:type="dxa"/>
          </w:tcPr>
          <w:p w14:paraId="70BB8701" w14:textId="77777777" w:rsidR="00FC0794" w:rsidRPr="005D02E2" w:rsidRDefault="00FC0794" w:rsidP="005D02E2">
            <w:pPr>
              <w:spacing w:after="120"/>
              <w:rPr>
                <w:rFonts w:eastAsia="Yu Mincho"/>
                <w:bCs/>
                <w:lang w:eastAsia="ja-JP"/>
              </w:rPr>
            </w:pPr>
            <w:r w:rsidRPr="00946AB3">
              <w:rPr>
                <w:rFonts w:hint="eastAsia"/>
                <w:lang w:eastAsia="zh-CN"/>
              </w:rPr>
              <w:t xml:space="preserve">Support RLC AM for </w:t>
            </w:r>
            <w:r w:rsidRPr="00946AB3">
              <w:rPr>
                <w:lang w:eastAsia="zh-CN"/>
              </w:rPr>
              <w:t xml:space="preserve">PTP transmission </w:t>
            </w:r>
            <w:r w:rsidRPr="00946AB3">
              <w:rPr>
                <w:rFonts w:hint="eastAsia"/>
                <w:lang w:eastAsia="zh-CN"/>
              </w:rPr>
              <w:t xml:space="preserve">will be simple by reusing </w:t>
            </w:r>
            <w:r>
              <w:rPr>
                <w:rFonts w:hint="eastAsia"/>
                <w:lang w:eastAsia="zh-CN"/>
              </w:rPr>
              <w:t xml:space="preserve">legacy </w:t>
            </w:r>
            <w:r w:rsidRPr="00946AB3">
              <w:rPr>
                <w:rFonts w:hint="eastAsia"/>
                <w:lang w:eastAsia="zh-CN"/>
              </w:rPr>
              <w:t>unicast function</w:t>
            </w:r>
          </w:p>
        </w:tc>
      </w:tr>
      <w:tr w:rsidR="0034006C" w14:paraId="0829B896" w14:textId="77777777" w:rsidTr="0048272C">
        <w:tc>
          <w:tcPr>
            <w:tcW w:w="1276" w:type="dxa"/>
          </w:tcPr>
          <w:p w14:paraId="0ED797A2" w14:textId="77777777" w:rsidR="0034006C" w:rsidRPr="0034006C" w:rsidRDefault="00397BBB" w:rsidP="0048272C">
            <w:pPr>
              <w:spacing w:after="120"/>
              <w:jc w:val="center"/>
              <w:rPr>
                <w:b/>
                <w:lang w:eastAsia="zh-CN"/>
              </w:rPr>
            </w:pPr>
            <w:r>
              <w:rPr>
                <w:b/>
                <w:lang w:eastAsia="zh-CN"/>
              </w:rPr>
              <w:t xml:space="preserve"> </w:t>
            </w:r>
            <w:r w:rsidR="0034006C" w:rsidRPr="0034006C">
              <w:rPr>
                <w:rFonts w:hint="eastAsia"/>
                <w:b/>
                <w:lang w:eastAsia="zh-CN"/>
              </w:rPr>
              <w:t>H</w:t>
            </w:r>
            <w:r w:rsidR="0034006C" w:rsidRPr="0034006C">
              <w:rPr>
                <w:b/>
                <w:lang w:eastAsia="zh-CN"/>
              </w:rPr>
              <w:t>uawei, HiSilicon</w:t>
            </w:r>
          </w:p>
        </w:tc>
        <w:tc>
          <w:tcPr>
            <w:tcW w:w="1276" w:type="dxa"/>
          </w:tcPr>
          <w:p w14:paraId="7FE0E3EF" w14:textId="77777777" w:rsidR="0034006C" w:rsidRPr="0034006C" w:rsidRDefault="0034006C" w:rsidP="0048272C">
            <w:pPr>
              <w:spacing w:after="120"/>
              <w:jc w:val="center"/>
              <w:rPr>
                <w:b/>
                <w:lang w:eastAsia="zh-CN"/>
              </w:rPr>
            </w:pPr>
            <w:r w:rsidRPr="0034006C">
              <w:rPr>
                <w:rFonts w:hint="eastAsia"/>
                <w:b/>
                <w:lang w:eastAsia="zh-CN"/>
              </w:rPr>
              <w:t>Y</w:t>
            </w:r>
            <w:r w:rsidRPr="0034006C">
              <w:rPr>
                <w:b/>
                <w:lang w:eastAsia="zh-CN"/>
              </w:rPr>
              <w:t>es</w:t>
            </w:r>
          </w:p>
        </w:tc>
        <w:tc>
          <w:tcPr>
            <w:tcW w:w="6946" w:type="dxa"/>
          </w:tcPr>
          <w:p w14:paraId="71954FF7" w14:textId="77777777" w:rsidR="0034006C" w:rsidRPr="0034006C" w:rsidRDefault="0034006C" w:rsidP="0048272C">
            <w:pPr>
              <w:spacing w:after="120"/>
              <w:rPr>
                <w:bCs/>
                <w:lang w:eastAsia="zh-CN"/>
              </w:rPr>
            </w:pPr>
            <w:r w:rsidRPr="0034006C">
              <w:rPr>
                <w:bCs/>
                <w:lang w:eastAsia="zh-CN"/>
              </w:rPr>
              <w:t>There should be no specification impact to support this function.</w:t>
            </w:r>
          </w:p>
        </w:tc>
      </w:tr>
      <w:tr w:rsidR="001419A8" w14:paraId="657BA323" w14:textId="77777777" w:rsidTr="0048272C">
        <w:tc>
          <w:tcPr>
            <w:tcW w:w="1276" w:type="dxa"/>
          </w:tcPr>
          <w:p w14:paraId="439AFDBA" w14:textId="77777777" w:rsidR="001419A8" w:rsidRDefault="001419A8" w:rsidP="001419A8">
            <w:pPr>
              <w:spacing w:after="120"/>
              <w:jc w:val="center"/>
              <w:rPr>
                <w:b/>
                <w:lang w:val="en-US" w:eastAsia="zh-CN"/>
              </w:rPr>
            </w:pPr>
            <w:r>
              <w:rPr>
                <w:rFonts w:hint="eastAsia"/>
                <w:b/>
                <w:lang w:val="en-US" w:eastAsia="zh-CN"/>
              </w:rPr>
              <w:t>Spreadtrum</w:t>
            </w:r>
          </w:p>
        </w:tc>
        <w:tc>
          <w:tcPr>
            <w:tcW w:w="1276" w:type="dxa"/>
          </w:tcPr>
          <w:p w14:paraId="2C049AFE" w14:textId="77777777" w:rsidR="001419A8" w:rsidRDefault="001419A8" w:rsidP="001419A8">
            <w:pPr>
              <w:spacing w:after="120"/>
              <w:jc w:val="center"/>
              <w:rPr>
                <w:b/>
                <w:lang w:val="en-US" w:eastAsia="zh-CN"/>
              </w:rPr>
            </w:pPr>
            <w:r>
              <w:rPr>
                <w:rFonts w:hint="eastAsia"/>
                <w:b/>
                <w:lang w:val="en-US" w:eastAsia="zh-CN"/>
              </w:rPr>
              <w:t>Yes</w:t>
            </w:r>
          </w:p>
        </w:tc>
        <w:tc>
          <w:tcPr>
            <w:tcW w:w="6946" w:type="dxa"/>
          </w:tcPr>
          <w:p w14:paraId="47BAD49F" w14:textId="77777777" w:rsidR="001419A8" w:rsidRDefault="001419A8" w:rsidP="001419A8">
            <w:pPr>
              <w:spacing w:after="120"/>
              <w:rPr>
                <w:bCs/>
                <w:lang w:eastAsia="zh-CN"/>
              </w:rPr>
            </w:pPr>
            <w:r>
              <w:rPr>
                <w:bCs/>
                <w:lang w:eastAsia="zh-CN"/>
              </w:rPr>
              <w:t>It is necessary to achieve the reliability transmission.</w:t>
            </w:r>
          </w:p>
        </w:tc>
      </w:tr>
      <w:tr w:rsidR="00C15CEA" w14:paraId="2FC2E536" w14:textId="77777777" w:rsidTr="0048272C">
        <w:tc>
          <w:tcPr>
            <w:tcW w:w="1276" w:type="dxa"/>
          </w:tcPr>
          <w:p w14:paraId="532E6B94" w14:textId="77777777" w:rsidR="00C15CEA" w:rsidRDefault="00C15CEA" w:rsidP="00C15CEA">
            <w:pPr>
              <w:spacing w:after="120"/>
              <w:jc w:val="center"/>
              <w:rPr>
                <w:b/>
                <w:lang w:val="en-US" w:eastAsia="zh-CN"/>
              </w:rPr>
            </w:pPr>
            <w:r w:rsidRPr="009A1BE0">
              <w:rPr>
                <w:rFonts w:eastAsia="Malgun Gothic" w:hint="eastAsia"/>
                <w:b/>
                <w:lang w:eastAsia="ko-KR"/>
              </w:rPr>
              <w:t>LG</w:t>
            </w:r>
          </w:p>
        </w:tc>
        <w:tc>
          <w:tcPr>
            <w:tcW w:w="1276" w:type="dxa"/>
          </w:tcPr>
          <w:p w14:paraId="36E1DBE4" w14:textId="77777777" w:rsidR="00C15CEA" w:rsidRDefault="00C15CEA" w:rsidP="00C15CEA">
            <w:pPr>
              <w:spacing w:after="120"/>
              <w:jc w:val="center"/>
              <w:rPr>
                <w:b/>
                <w:lang w:val="en-US" w:eastAsia="zh-CN"/>
              </w:rPr>
            </w:pPr>
            <w:r>
              <w:rPr>
                <w:rFonts w:eastAsia="Malgun Gothic" w:hint="eastAsia"/>
                <w:b/>
                <w:lang w:eastAsia="ko-KR"/>
              </w:rPr>
              <w:t>Yes</w:t>
            </w:r>
          </w:p>
        </w:tc>
        <w:tc>
          <w:tcPr>
            <w:tcW w:w="6946" w:type="dxa"/>
          </w:tcPr>
          <w:p w14:paraId="11BD8C7A" w14:textId="77777777" w:rsidR="00C15CEA" w:rsidRDefault="00C15CEA" w:rsidP="00C15CEA">
            <w:pPr>
              <w:spacing w:after="120"/>
              <w:rPr>
                <w:bCs/>
                <w:lang w:eastAsia="zh-CN"/>
              </w:rPr>
            </w:pPr>
          </w:p>
        </w:tc>
      </w:tr>
      <w:tr w:rsidR="00951BF8" w14:paraId="2530274C" w14:textId="77777777" w:rsidTr="0048272C">
        <w:tc>
          <w:tcPr>
            <w:tcW w:w="1276" w:type="dxa"/>
          </w:tcPr>
          <w:p w14:paraId="62E007A1" w14:textId="77777777" w:rsidR="00951BF8" w:rsidRPr="009A1BE0" w:rsidRDefault="00951BF8" w:rsidP="00C15CEA">
            <w:pPr>
              <w:spacing w:after="120"/>
              <w:jc w:val="center"/>
              <w:rPr>
                <w:rFonts w:eastAsia="Malgun Gothic"/>
                <w:b/>
                <w:lang w:eastAsia="ko-KR"/>
              </w:rPr>
            </w:pPr>
            <w:r w:rsidRPr="00951BF8">
              <w:rPr>
                <w:rFonts w:hint="eastAsia"/>
                <w:b/>
                <w:lang w:val="en-US" w:eastAsia="zh-CN"/>
              </w:rPr>
              <w:t>CMCC</w:t>
            </w:r>
          </w:p>
        </w:tc>
        <w:tc>
          <w:tcPr>
            <w:tcW w:w="1276" w:type="dxa"/>
          </w:tcPr>
          <w:p w14:paraId="4791A279" w14:textId="77777777" w:rsidR="00951BF8" w:rsidRDefault="00951BF8" w:rsidP="00C15CEA">
            <w:pPr>
              <w:spacing w:after="120"/>
              <w:jc w:val="center"/>
              <w:rPr>
                <w:rFonts w:eastAsia="Malgun Gothic"/>
                <w:b/>
                <w:lang w:eastAsia="ko-KR"/>
              </w:rPr>
            </w:pPr>
            <w:r w:rsidRPr="00951BF8">
              <w:rPr>
                <w:rFonts w:hint="eastAsia"/>
                <w:b/>
                <w:lang w:val="en-US" w:eastAsia="zh-CN"/>
              </w:rPr>
              <w:t>Yes</w:t>
            </w:r>
          </w:p>
        </w:tc>
        <w:tc>
          <w:tcPr>
            <w:tcW w:w="6946" w:type="dxa"/>
          </w:tcPr>
          <w:p w14:paraId="3912E6E1" w14:textId="77777777" w:rsidR="00951BF8" w:rsidRDefault="00951BF8" w:rsidP="00C15CEA">
            <w:pPr>
              <w:spacing w:after="120"/>
              <w:rPr>
                <w:bCs/>
                <w:lang w:eastAsia="zh-CN"/>
              </w:rPr>
            </w:pPr>
            <w:r w:rsidRPr="00951BF8">
              <w:rPr>
                <w:bCs/>
                <w:lang w:eastAsia="zh-CN"/>
              </w:rPr>
              <w:t>It helps to the reliability transmission.</w:t>
            </w:r>
          </w:p>
        </w:tc>
      </w:tr>
      <w:tr w:rsidR="004D6E7E" w:rsidRPr="007D2177" w14:paraId="20894989" w14:textId="77777777" w:rsidTr="004D6E7E">
        <w:tc>
          <w:tcPr>
            <w:tcW w:w="1276" w:type="dxa"/>
            <w:tcBorders>
              <w:top w:val="single" w:sz="4" w:space="0" w:color="auto"/>
              <w:left w:val="single" w:sz="4" w:space="0" w:color="auto"/>
              <w:bottom w:val="single" w:sz="4" w:space="0" w:color="auto"/>
              <w:right w:val="single" w:sz="4" w:space="0" w:color="auto"/>
            </w:tcBorders>
          </w:tcPr>
          <w:p w14:paraId="4360551E" w14:textId="77777777" w:rsidR="004D6E7E" w:rsidRPr="004D6E7E" w:rsidRDefault="004D6E7E" w:rsidP="00ED5D27">
            <w:pPr>
              <w:spacing w:after="120"/>
              <w:jc w:val="center"/>
              <w:rPr>
                <w:b/>
                <w:lang w:val="en-US" w:eastAsia="zh-CN"/>
              </w:rPr>
            </w:pPr>
            <w:r w:rsidRPr="004D6E7E">
              <w:rPr>
                <w:b/>
                <w:lang w:val="en-US" w:eastAsia="zh-CN"/>
              </w:rPr>
              <w:t>Nokia</w:t>
            </w:r>
          </w:p>
        </w:tc>
        <w:tc>
          <w:tcPr>
            <w:tcW w:w="1276" w:type="dxa"/>
            <w:tcBorders>
              <w:top w:val="single" w:sz="4" w:space="0" w:color="auto"/>
              <w:left w:val="single" w:sz="4" w:space="0" w:color="auto"/>
              <w:bottom w:val="single" w:sz="4" w:space="0" w:color="auto"/>
              <w:right w:val="single" w:sz="4" w:space="0" w:color="auto"/>
            </w:tcBorders>
          </w:tcPr>
          <w:p w14:paraId="61AE36D0" w14:textId="77777777" w:rsidR="004D6E7E" w:rsidRPr="004D6E7E" w:rsidRDefault="004D6E7E" w:rsidP="00ED5D27">
            <w:pPr>
              <w:spacing w:after="120"/>
              <w:jc w:val="center"/>
              <w:rPr>
                <w:b/>
                <w:lang w:val="en-US" w:eastAsia="zh-CN"/>
              </w:rPr>
            </w:pPr>
            <w:r w:rsidRPr="004D6E7E">
              <w:rPr>
                <w:b/>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7379BE5F" w14:textId="77777777" w:rsidR="004D6E7E" w:rsidRDefault="004D6E7E" w:rsidP="00ED5D27">
            <w:pPr>
              <w:spacing w:after="120"/>
              <w:rPr>
                <w:bCs/>
                <w:lang w:eastAsia="zh-CN"/>
              </w:rPr>
            </w:pPr>
          </w:p>
        </w:tc>
      </w:tr>
      <w:tr w:rsidR="00D031A6" w:rsidRPr="007D2177" w14:paraId="26609616" w14:textId="77777777" w:rsidTr="004D6E7E">
        <w:tc>
          <w:tcPr>
            <w:tcW w:w="1276" w:type="dxa"/>
            <w:tcBorders>
              <w:top w:val="single" w:sz="4" w:space="0" w:color="auto"/>
              <w:left w:val="single" w:sz="4" w:space="0" w:color="auto"/>
              <w:bottom w:val="single" w:sz="4" w:space="0" w:color="auto"/>
              <w:right w:val="single" w:sz="4" w:space="0" w:color="auto"/>
            </w:tcBorders>
          </w:tcPr>
          <w:p w14:paraId="4DD6CC88" w14:textId="77777777" w:rsidR="00D031A6" w:rsidRDefault="00D031A6" w:rsidP="00D031A6">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tcPr>
          <w:p w14:paraId="44716D59" w14:textId="77777777" w:rsidR="00D031A6" w:rsidRDefault="00D031A6" w:rsidP="00D031A6">
            <w:pPr>
              <w:spacing w:after="120"/>
              <w:jc w:val="center"/>
              <w:rPr>
                <w:b/>
                <w:lang w:val="en-US" w:eastAsia="zh-CN"/>
              </w:rPr>
            </w:pPr>
            <w:r>
              <w:rPr>
                <w:b/>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4E7CD768" w14:textId="77777777" w:rsidR="00D031A6" w:rsidRDefault="00D031A6" w:rsidP="00D031A6">
            <w:pPr>
              <w:spacing w:after="120"/>
              <w:rPr>
                <w:bCs/>
                <w:lang w:eastAsia="zh-CN"/>
              </w:rPr>
            </w:pPr>
          </w:p>
        </w:tc>
      </w:tr>
      <w:tr w:rsidR="00476948" w:rsidRPr="007D2177" w14:paraId="4E6C2AF6" w14:textId="77777777" w:rsidTr="004D6E7E">
        <w:tc>
          <w:tcPr>
            <w:tcW w:w="1276" w:type="dxa"/>
            <w:tcBorders>
              <w:top w:val="single" w:sz="4" w:space="0" w:color="auto"/>
              <w:left w:val="single" w:sz="4" w:space="0" w:color="auto"/>
              <w:bottom w:val="single" w:sz="4" w:space="0" w:color="auto"/>
              <w:right w:val="single" w:sz="4" w:space="0" w:color="auto"/>
            </w:tcBorders>
          </w:tcPr>
          <w:p w14:paraId="626A93A5" w14:textId="77777777" w:rsidR="00476948" w:rsidRDefault="00476948" w:rsidP="00476948">
            <w:pPr>
              <w:spacing w:after="120"/>
              <w:jc w:val="center"/>
              <w:rPr>
                <w:b/>
                <w:lang w:val="en-US" w:eastAsia="zh-CN"/>
              </w:rPr>
            </w:pPr>
            <w:r>
              <w:rPr>
                <w:rFonts w:eastAsia="Malgun Gothic"/>
                <w:b/>
                <w:lang w:eastAsia="ko-KR"/>
              </w:rPr>
              <w:lastRenderedPageBreak/>
              <w:t>Futurewei</w:t>
            </w:r>
          </w:p>
        </w:tc>
        <w:tc>
          <w:tcPr>
            <w:tcW w:w="1276" w:type="dxa"/>
            <w:tcBorders>
              <w:top w:val="single" w:sz="4" w:space="0" w:color="auto"/>
              <w:left w:val="single" w:sz="4" w:space="0" w:color="auto"/>
              <w:bottom w:val="single" w:sz="4" w:space="0" w:color="auto"/>
              <w:right w:val="single" w:sz="4" w:space="0" w:color="auto"/>
            </w:tcBorders>
          </w:tcPr>
          <w:p w14:paraId="2DAF0FFD" w14:textId="77777777" w:rsidR="00476948" w:rsidRDefault="00476948" w:rsidP="00476948">
            <w:pPr>
              <w:spacing w:after="120"/>
              <w:jc w:val="center"/>
              <w:rPr>
                <w:b/>
                <w:lang w:val="en-US" w:eastAsia="zh-CN"/>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300517BB" w14:textId="77777777" w:rsidR="00476948" w:rsidRDefault="00476948" w:rsidP="00476948">
            <w:pPr>
              <w:spacing w:after="120"/>
              <w:rPr>
                <w:bCs/>
                <w:lang w:eastAsia="zh-CN"/>
              </w:rPr>
            </w:pPr>
          </w:p>
        </w:tc>
      </w:tr>
      <w:tr w:rsidR="00C87570" w:rsidRPr="007D2177" w14:paraId="0784717E" w14:textId="77777777" w:rsidTr="004D6E7E">
        <w:tc>
          <w:tcPr>
            <w:tcW w:w="1276" w:type="dxa"/>
            <w:tcBorders>
              <w:top w:val="single" w:sz="4" w:space="0" w:color="auto"/>
              <w:left w:val="single" w:sz="4" w:space="0" w:color="auto"/>
              <w:bottom w:val="single" w:sz="4" w:space="0" w:color="auto"/>
              <w:right w:val="single" w:sz="4" w:space="0" w:color="auto"/>
            </w:tcBorders>
          </w:tcPr>
          <w:p w14:paraId="26B90AE4" w14:textId="77777777" w:rsidR="00C87570" w:rsidRPr="00955B42" w:rsidRDefault="00C87570" w:rsidP="00C87570">
            <w:pPr>
              <w:spacing w:after="120"/>
              <w:jc w:val="center"/>
              <w:rPr>
                <w:rFonts w:eastAsia="Malgun Gothic"/>
                <w:b/>
                <w:lang w:val="en-US" w:eastAsia="ko-KR"/>
              </w:rPr>
            </w:pPr>
            <w:r w:rsidRPr="00955B42">
              <w:rPr>
                <w:rFonts w:eastAsia="Malgun Gothic" w:hint="eastAsia"/>
                <w:b/>
                <w:lang w:val="en-US" w:eastAsia="ko-KR"/>
              </w:rPr>
              <w:t>K</w:t>
            </w:r>
            <w:r w:rsidRPr="00955B42">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tcPr>
          <w:p w14:paraId="23E39968" w14:textId="77777777" w:rsidR="00C87570" w:rsidRPr="00955B42" w:rsidRDefault="00C87570" w:rsidP="00C87570">
            <w:pPr>
              <w:spacing w:after="120"/>
              <w:jc w:val="center"/>
              <w:rPr>
                <w:rFonts w:eastAsia="Malgun Gothic"/>
                <w:b/>
                <w:lang w:val="en-US" w:eastAsia="ko-KR"/>
              </w:rPr>
            </w:pPr>
            <w:r w:rsidRPr="00955B42">
              <w:rPr>
                <w:rFonts w:eastAsia="Malgun Gothic" w:hint="eastAsia"/>
                <w:b/>
                <w:lang w:val="en-US" w:eastAsia="ko-KR"/>
              </w:rPr>
              <w:t>Y</w:t>
            </w:r>
            <w:r w:rsidRPr="00955B42">
              <w:rPr>
                <w:rFonts w:eastAsia="Malgun Gothic"/>
                <w:b/>
                <w:lang w:val="en-US" w:eastAsia="ko-KR"/>
              </w:rPr>
              <w:t>es</w:t>
            </w:r>
          </w:p>
        </w:tc>
        <w:tc>
          <w:tcPr>
            <w:tcW w:w="6946" w:type="dxa"/>
            <w:tcBorders>
              <w:top w:val="single" w:sz="4" w:space="0" w:color="auto"/>
              <w:left w:val="single" w:sz="4" w:space="0" w:color="auto"/>
              <w:bottom w:val="single" w:sz="4" w:space="0" w:color="auto"/>
              <w:right w:val="single" w:sz="4" w:space="0" w:color="auto"/>
            </w:tcBorders>
          </w:tcPr>
          <w:p w14:paraId="6D80F6AE" w14:textId="77777777" w:rsidR="00C87570" w:rsidRDefault="00C87570" w:rsidP="00C87570">
            <w:pPr>
              <w:spacing w:after="120"/>
              <w:rPr>
                <w:bCs/>
                <w:lang w:eastAsia="zh-CN"/>
              </w:rPr>
            </w:pPr>
          </w:p>
        </w:tc>
      </w:tr>
      <w:tr w:rsidR="002C2ADD" w:rsidRPr="007D2177" w14:paraId="65FD2358" w14:textId="77777777" w:rsidTr="004D6E7E">
        <w:tc>
          <w:tcPr>
            <w:tcW w:w="1276" w:type="dxa"/>
            <w:tcBorders>
              <w:top w:val="single" w:sz="4" w:space="0" w:color="auto"/>
              <w:left w:val="single" w:sz="4" w:space="0" w:color="auto"/>
              <w:bottom w:val="single" w:sz="4" w:space="0" w:color="auto"/>
              <w:right w:val="single" w:sz="4" w:space="0" w:color="auto"/>
            </w:tcBorders>
          </w:tcPr>
          <w:p w14:paraId="7F02A10C" w14:textId="77777777" w:rsidR="002C2ADD" w:rsidRPr="00955B42" w:rsidRDefault="002C2ADD" w:rsidP="00C87570">
            <w:pPr>
              <w:spacing w:after="120"/>
              <w:jc w:val="center"/>
              <w:rPr>
                <w:rFonts w:eastAsia="Malgun Gothic"/>
                <w:b/>
                <w:lang w:val="en-US" w:eastAsia="ko-KR"/>
              </w:rPr>
            </w:pPr>
            <w:r>
              <w:rPr>
                <w:rFonts w:eastAsia="Malgun Gothic"/>
                <w:b/>
                <w:lang w:val="en-US" w:eastAsia="ko-KR"/>
              </w:rPr>
              <w:t>Intel</w:t>
            </w:r>
          </w:p>
        </w:tc>
        <w:tc>
          <w:tcPr>
            <w:tcW w:w="1276" w:type="dxa"/>
            <w:tcBorders>
              <w:top w:val="single" w:sz="4" w:space="0" w:color="auto"/>
              <w:left w:val="single" w:sz="4" w:space="0" w:color="auto"/>
              <w:bottom w:val="single" w:sz="4" w:space="0" w:color="auto"/>
              <w:right w:val="single" w:sz="4" w:space="0" w:color="auto"/>
            </w:tcBorders>
          </w:tcPr>
          <w:p w14:paraId="22E944FE" w14:textId="77777777" w:rsidR="002C2ADD" w:rsidRPr="00955B42" w:rsidRDefault="002C2ADD" w:rsidP="00C87570">
            <w:pPr>
              <w:spacing w:after="120"/>
              <w:jc w:val="center"/>
              <w:rPr>
                <w:rFonts w:eastAsia="Malgun Gothic"/>
                <w:b/>
                <w:lang w:val="en-US" w:eastAsia="ko-KR"/>
              </w:rPr>
            </w:pPr>
            <w:r>
              <w:rPr>
                <w:rFonts w:eastAsia="Malgun Gothic"/>
                <w:b/>
                <w:lang w:val="en-US" w:eastAsia="ko-KR"/>
              </w:rPr>
              <w:t>Yes</w:t>
            </w:r>
          </w:p>
        </w:tc>
        <w:tc>
          <w:tcPr>
            <w:tcW w:w="6946" w:type="dxa"/>
            <w:tcBorders>
              <w:top w:val="single" w:sz="4" w:space="0" w:color="auto"/>
              <w:left w:val="single" w:sz="4" w:space="0" w:color="auto"/>
              <w:bottom w:val="single" w:sz="4" w:space="0" w:color="auto"/>
              <w:right w:val="single" w:sz="4" w:space="0" w:color="auto"/>
            </w:tcBorders>
          </w:tcPr>
          <w:p w14:paraId="6A089305" w14:textId="77777777" w:rsidR="002C2ADD" w:rsidRDefault="002C2ADD" w:rsidP="00C87570">
            <w:pPr>
              <w:spacing w:after="120"/>
              <w:rPr>
                <w:bCs/>
                <w:lang w:eastAsia="zh-CN"/>
              </w:rPr>
            </w:pPr>
            <w:r w:rsidRPr="78A22AE5">
              <w:rPr>
                <w:lang w:eastAsia="zh-CN"/>
              </w:rPr>
              <w:t xml:space="preserve">For RRC_CONNCETED users, </w:t>
            </w:r>
            <w:r>
              <w:rPr>
                <w:lang w:eastAsia="zh-CN"/>
              </w:rPr>
              <w:t>u</w:t>
            </w:r>
            <w:r w:rsidRPr="78A22AE5">
              <w:rPr>
                <w:lang w:eastAsia="zh-CN"/>
              </w:rPr>
              <w:t>se cases such as, V2X normally requires reliability around 99.99% or higher, IIOT with even more critical requirement to both reliability and latency. As agreed in RAN1 #102e, HARQ-ACK is supported. Regarding to TS 38.104 clause 11.3.2.3.1.2, NACK to ACK probability is around 0.1%, indicating the upper bound of HARQ reliability is 99.9%. Considering critical requirement of high reliability of some MBS service, RLC AM can help to improve reliability of some multicast services.</w:t>
            </w:r>
          </w:p>
        </w:tc>
      </w:tr>
      <w:tr w:rsidR="00DE63C8" w:rsidRPr="007D2177" w14:paraId="550AF3B3" w14:textId="77777777" w:rsidTr="004D6E7E">
        <w:tc>
          <w:tcPr>
            <w:tcW w:w="1276" w:type="dxa"/>
            <w:tcBorders>
              <w:top w:val="single" w:sz="4" w:space="0" w:color="auto"/>
              <w:left w:val="single" w:sz="4" w:space="0" w:color="auto"/>
              <w:bottom w:val="single" w:sz="4" w:space="0" w:color="auto"/>
              <w:right w:val="single" w:sz="4" w:space="0" w:color="auto"/>
            </w:tcBorders>
          </w:tcPr>
          <w:p w14:paraId="3B41E2D3" w14:textId="77777777" w:rsidR="00DE63C8" w:rsidRDefault="00DE63C8" w:rsidP="00C87570">
            <w:pPr>
              <w:spacing w:after="120"/>
              <w:jc w:val="center"/>
              <w:rPr>
                <w:rFonts w:eastAsia="Malgun Gothic"/>
                <w:b/>
                <w:lang w:val="en-US" w:eastAsia="ko-KR"/>
              </w:rPr>
            </w:pPr>
            <w:r>
              <w:rPr>
                <w:rFonts w:eastAsia="Malgun Gothic"/>
                <w:b/>
                <w:lang w:val="en-US" w:eastAsia="ko-KR"/>
              </w:rPr>
              <w:t>Ericsson</w:t>
            </w:r>
          </w:p>
        </w:tc>
        <w:tc>
          <w:tcPr>
            <w:tcW w:w="1276" w:type="dxa"/>
            <w:tcBorders>
              <w:top w:val="single" w:sz="4" w:space="0" w:color="auto"/>
              <w:left w:val="single" w:sz="4" w:space="0" w:color="auto"/>
              <w:bottom w:val="single" w:sz="4" w:space="0" w:color="auto"/>
              <w:right w:val="single" w:sz="4" w:space="0" w:color="auto"/>
            </w:tcBorders>
          </w:tcPr>
          <w:p w14:paraId="69A79C28" w14:textId="77777777" w:rsidR="00DE63C8" w:rsidRDefault="00DE63C8" w:rsidP="00C87570">
            <w:pPr>
              <w:spacing w:after="120"/>
              <w:jc w:val="center"/>
              <w:rPr>
                <w:rFonts w:eastAsia="Malgun Gothic"/>
                <w:b/>
                <w:lang w:val="en-US" w:eastAsia="ko-KR"/>
              </w:rPr>
            </w:pPr>
            <w:r>
              <w:rPr>
                <w:rFonts w:eastAsia="Malgun Gothic"/>
                <w:b/>
                <w:lang w:val="en-US" w:eastAsia="ko-KR"/>
              </w:rPr>
              <w:t>Yes</w:t>
            </w:r>
          </w:p>
        </w:tc>
        <w:tc>
          <w:tcPr>
            <w:tcW w:w="6946" w:type="dxa"/>
            <w:tcBorders>
              <w:top w:val="single" w:sz="4" w:space="0" w:color="auto"/>
              <w:left w:val="single" w:sz="4" w:space="0" w:color="auto"/>
              <w:bottom w:val="single" w:sz="4" w:space="0" w:color="auto"/>
              <w:right w:val="single" w:sz="4" w:space="0" w:color="auto"/>
            </w:tcBorders>
          </w:tcPr>
          <w:p w14:paraId="5E1E8CC3" w14:textId="77777777" w:rsidR="00DE63C8" w:rsidRPr="78A22AE5" w:rsidRDefault="00DE63C8" w:rsidP="00C87570">
            <w:pPr>
              <w:spacing w:after="120"/>
              <w:rPr>
                <w:lang w:eastAsia="zh-CN"/>
              </w:rPr>
            </w:pPr>
            <w:r>
              <w:rPr>
                <w:lang w:eastAsia="zh-CN"/>
              </w:rPr>
              <w:t>Configurable</w:t>
            </w:r>
            <w:r w:rsidR="002777CB">
              <w:rPr>
                <w:lang w:eastAsia="zh-CN"/>
              </w:rPr>
              <w:t xml:space="preserve"> for</w:t>
            </w:r>
            <w:r>
              <w:rPr>
                <w:lang w:eastAsia="zh-CN"/>
              </w:rPr>
              <w:t xml:space="preserve"> PTP</w:t>
            </w:r>
          </w:p>
        </w:tc>
      </w:tr>
      <w:tr w:rsidR="00B8482E" w:rsidRPr="007D2177" w14:paraId="2D218A7A" w14:textId="77777777" w:rsidTr="004D6E7E">
        <w:tc>
          <w:tcPr>
            <w:tcW w:w="1276" w:type="dxa"/>
            <w:tcBorders>
              <w:top w:val="single" w:sz="4" w:space="0" w:color="auto"/>
              <w:left w:val="single" w:sz="4" w:space="0" w:color="auto"/>
              <w:bottom w:val="single" w:sz="4" w:space="0" w:color="auto"/>
              <w:right w:val="single" w:sz="4" w:space="0" w:color="auto"/>
            </w:tcBorders>
          </w:tcPr>
          <w:p w14:paraId="2033F238" w14:textId="77777777" w:rsidR="00B8482E" w:rsidRDefault="00B8482E" w:rsidP="00B8482E">
            <w:pPr>
              <w:spacing w:after="120"/>
              <w:jc w:val="center"/>
              <w:rPr>
                <w:rFonts w:eastAsia="Malgun Gothic"/>
                <w:b/>
                <w:lang w:val="en-US" w:eastAsia="ko-KR"/>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03E0202B" w14:textId="77777777" w:rsidR="00B8482E" w:rsidRDefault="00B8482E" w:rsidP="00B8482E">
            <w:pPr>
              <w:spacing w:after="120"/>
              <w:jc w:val="center"/>
              <w:rPr>
                <w:rFonts w:eastAsia="Malgun Gothic"/>
                <w:b/>
                <w:lang w:val="en-US" w:eastAsia="ko-KR"/>
              </w:rPr>
            </w:pPr>
            <w:r>
              <w:rPr>
                <w:rFonts w:hint="eastAsia"/>
                <w:b/>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483ED295" w14:textId="77777777" w:rsidR="00B8482E" w:rsidRDefault="00B8482E" w:rsidP="00B8482E">
            <w:pPr>
              <w:spacing w:after="120"/>
              <w:rPr>
                <w:lang w:eastAsia="zh-CN"/>
              </w:rPr>
            </w:pPr>
            <w:r>
              <w:rPr>
                <w:rFonts w:hint="eastAsia"/>
                <w:bCs/>
                <w:lang w:val="en-US" w:eastAsia="zh-CN"/>
              </w:rPr>
              <w:t>For PTP transmission, AM mode can be supported</w:t>
            </w:r>
            <w:r w:rsidR="00C00DFC">
              <w:rPr>
                <w:bCs/>
                <w:lang w:val="en-US" w:eastAsia="zh-CN"/>
              </w:rPr>
              <w:t>,</w:t>
            </w:r>
            <w:r w:rsidR="00420601">
              <w:rPr>
                <w:bCs/>
                <w:lang w:val="en-US" w:eastAsia="zh-CN"/>
              </w:rPr>
              <w:t xml:space="preserve"> simi</w:t>
            </w:r>
            <w:r w:rsidR="00794199">
              <w:rPr>
                <w:bCs/>
                <w:lang w:val="en-US" w:eastAsia="zh-CN"/>
              </w:rPr>
              <w:t>la</w:t>
            </w:r>
            <w:r w:rsidR="00420601">
              <w:rPr>
                <w:bCs/>
                <w:lang w:val="en-US" w:eastAsia="zh-CN"/>
              </w:rPr>
              <w:t>rly to</w:t>
            </w:r>
            <w:r>
              <w:rPr>
                <w:rFonts w:hint="eastAsia"/>
                <w:bCs/>
                <w:lang w:val="en-US" w:eastAsia="zh-CN"/>
              </w:rPr>
              <w:t xml:space="preserve"> legacy unicast bearer.</w:t>
            </w:r>
          </w:p>
        </w:tc>
      </w:tr>
      <w:tr w:rsidR="00996013" w:rsidRPr="007D2177" w14:paraId="101BD450" w14:textId="77777777" w:rsidTr="004D6E7E">
        <w:tc>
          <w:tcPr>
            <w:tcW w:w="1276" w:type="dxa"/>
            <w:tcBorders>
              <w:top w:val="single" w:sz="4" w:space="0" w:color="auto"/>
              <w:left w:val="single" w:sz="4" w:space="0" w:color="auto"/>
              <w:bottom w:val="single" w:sz="4" w:space="0" w:color="auto"/>
              <w:right w:val="single" w:sz="4" w:space="0" w:color="auto"/>
            </w:tcBorders>
          </w:tcPr>
          <w:p w14:paraId="7ACA36D2" w14:textId="77777777" w:rsidR="00996013" w:rsidRDefault="00996013" w:rsidP="00996013">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tcPr>
          <w:p w14:paraId="3AA60196" w14:textId="77777777" w:rsidR="00996013" w:rsidRDefault="00996013" w:rsidP="00996013">
            <w:pPr>
              <w:spacing w:after="120"/>
              <w:jc w:val="center"/>
              <w:rPr>
                <w:b/>
                <w:lang w:val="en-US"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0D97B588" w14:textId="77777777" w:rsidR="00996013" w:rsidRDefault="00996013" w:rsidP="00996013">
            <w:pPr>
              <w:spacing w:after="120"/>
              <w:rPr>
                <w:bCs/>
                <w:lang w:val="en-US" w:eastAsia="zh-CN"/>
              </w:rPr>
            </w:pPr>
          </w:p>
        </w:tc>
      </w:tr>
      <w:tr w:rsidR="003E5653" w:rsidRPr="007D2177" w14:paraId="4C2A2F88" w14:textId="77777777" w:rsidTr="00D57463">
        <w:tc>
          <w:tcPr>
            <w:tcW w:w="1276" w:type="dxa"/>
            <w:tcBorders>
              <w:top w:val="single" w:sz="4" w:space="0" w:color="auto"/>
              <w:left w:val="single" w:sz="4" w:space="0" w:color="auto"/>
              <w:bottom w:val="single" w:sz="4" w:space="0" w:color="auto"/>
              <w:right w:val="single" w:sz="4" w:space="0" w:color="auto"/>
            </w:tcBorders>
          </w:tcPr>
          <w:p w14:paraId="16ACB37E" w14:textId="77777777" w:rsidR="003E5653" w:rsidRPr="00955B42" w:rsidRDefault="003E5653" w:rsidP="00D57463">
            <w:pPr>
              <w:spacing w:after="120"/>
              <w:jc w:val="center"/>
              <w:rPr>
                <w:rFonts w:eastAsia="Malgun Gothic"/>
                <w:b/>
                <w:lang w:val="en-US" w:eastAsia="ko-KR"/>
              </w:rPr>
            </w:pPr>
            <w:r>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tcPr>
          <w:p w14:paraId="7A6EA59D" w14:textId="77777777" w:rsidR="003E5653" w:rsidRPr="00955B42" w:rsidRDefault="003E5653" w:rsidP="00D57463">
            <w:pPr>
              <w:spacing w:after="120"/>
              <w:jc w:val="center"/>
              <w:rPr>
                <w:rFonts w:eastAsia="Malgun Gothic"/>
                <w:b/>
                <w:lang w:val="en-US" w:eastAsia="ko-KR"/>
              </w:rPr>
            </w:pPr>
            <w:r>
              <w:rPr>
                <w:rFonts w:eastAsia="Malgun Gothic"/>
                <w:b/>
                <w:lang w:val="en-US" w:eastAsia="ko-KR"/>
              </w:rPr>
              <w:t>Yes</w:t>
            </w:r>
          </w:p>
        </w:tc>
        <w:tc>
          <w:tcPr>
            <w:tcW w:w="6946" w:type="dxa"/>
            <w:tcBorders>
              <w:top w:val="single" w:sz="4" w:space="0" w:color="auto"/>
              <w:left w:val="single" w:sz="4" w:space="0" w:color="auto"/>
              <w:bottom w:val="single" w:sz="4" w:space="0" w:color="auto"/>
              <w:right w:val="single" w:sz="4" w:space="0" w:color="auto"/>
            </w:tcBorders>
          </w:tcPr>
          <w:p w14:paraId="01D464C3" w14:textId="77777777" w:rsidR="003E5653" w:rsidRDefault="003E5653" w:rsidP="00D57463">
            <w:pPr>
              <w:spacing w:after="120"/>
              <w:rPr>
                <w:bCs/>
                <w:lang w:eastAsia="zh-CN"/>
              </w:rPr>
            </w:pPr>
          </w:p>
        </w:tc>
      </w:tr>
      <w:tr w:rsidR="00E63BB1" w:rsidRPr="007D2177" w14:paraId="0B07F19C" w14:textId="77777777" w:rsidTr="004D6E7E">
        <w:tc>
          <w:tcPr>
            <w:tcW w:w="1276" w:type="dxa"/>
            <w:tcBorders>
              <w:top w:val="single" w:sz="4" w:space="0" w:color="auto"/>
              <w:left w:val="single" w:sz="4" w:space="0" w:color="auto"/>
              <w:bottom w:val="single" w:sz="4" w:space="0" w:color="auto"/>
              <w:right w:val="single" w:sz="4" w:space="0" w:color="auto"/>
            </w:tcBorders>
          </w:tcPr>
          <w:p w14:paraId="096E5213" w14:textId="77777777" w:rsidR="00E63BB1" w:rsidRDefault="00E63BB1" w:rsidP="00E63BB1">
            <w:pPr>
              <w:spacing w:after="120"/>
              <w:jc w:val="center"/>
              <w:rPr>
                <w:b/>
                <w:lang w:eastAsia="zh-CN"/>
              </w:rPr>
            </w:pPr>
            <w:ins w:id="176" w:author="Fangying Xiao(Sharp)" w:date="2020-10-09T10:51:00Z">
              <w:r w:rsidRPr="008F5392">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tcPr>
          <w:p w14:paraId="684F48F7" w14:textId="77777777" w:rsidR="00E63BB1" w:rsidRDefault="00E63BB1" w:rsidP="00E63BB1">
            <w:pPr>
              <w:spacing w:after="120"/>
              <w:jc w:val="center"/>
              <w:rPr>
                <w:b/>
                <w:lang w:eastAsia="zh-CN"/>
              </w:rPr>
            </w:pPr>
            <w:ins w:id="177" w:author="Fangying Xiao(Sharp)" w:date="2020-10-09T10:51:00Z">
              <w:r w:rsidRPr="008F5392">
                <w:rPr>
                  <w:rFonts w:hint="eastAsia"/>
                  <w:b/>
                  <w:lang w:eastAsia="zh-CN"/>
                </w:rPr>
                <w:t>Yes</w:t>
              </w:r>
            </w:ins>
          </w:p>
        </w:tc>
        <w:tc>
          <w:tcPr>
            <w:tcW w:w="6946" w:type="dxa"/>
            <w:tcBorders>
              <w:top w:val="single" w:sz="4" w:space="0" w:color="auto"/>
              <w:left w:val="single" w:sz="4" w:space="0" w:color="auto"/>
              <w:bottom w:val="single" w:sz="4" w:space="0" w:color="auto"/>
              <w:right w:val="single" w:sz="4" w:space="0" w:color="auto"/>
            </w:tcBorders>
          </w:tcPr>
          <w:p w14:paraId="44AF100F" w14:textId="77777777" w:rsidR="00E63BB1" w:rsidRDefault="00E63BB1" w:rsidP="00E63BB1">
            <w:pPr>
              <w:spacing w:after="120"/>
              <w:rPr>
                <w:bCs/>
                <w:lang w:val="en-US" w:eastAsia="zh-CN"/>
              </w:rPr>
            </w:pPr>
            <w:ins w:id="178" w:author="Fangying Xiao(Sharp)" w:date="2020-10-09T10:51:00Z">
              <w:r>
                <w:rPr>
                  <w:bCs/>
                  <w:lang w:eastAsia="zh-CN"/>
                </w:rPr>
                <w:t xml:space="preserve">Agree with Huawei.  </w:t>
              </w:r>
            </w:ins>
          </w:p>
        </w:tc>
      </w:tr>
    </w:tbl>
    <w:p w14:paraId="4ACC9F33" w14:textId="77777777" w:rsidR="00397BBB" w:rsidRDefault="00397BBB">
      <w:pPr>
        <w:spacing w:after="120"/>
        <w:rPr>
          <w:ins w:id="179" w:author="Huawei" w:date="2020-10-04T14:57:00Z"/>
          <w:b/>
          <w:lang w:eastAsia="zh-CN"/>
        </w:rPr>
      </w:pPr>
    </w:p>
    <w:p w14:paraId="270443D7" w14:textId="77777777" w:rsidR="0092303D" w:rsidRDefault="0092303D">
      <w:pPr>
        <w:spacing w:after="120"/>
        <w:rPr>
          <w:ins w:id="180" w:author="Huawei" w:date="2020-10-04T14:57:00Z"/>
          <w:b/>
          <w:lang w:eastAsia="zh-CN"/>
        </w:rPr>
      </w:pPr>
      <w:ins w:id="181" w:author="Huawei" w:date="2020-10-04T14:57:00Z">
        <w:r>
          <w:rPr>
            <w:rFonts w:hint="eastAsia"/>
            <w:b/>
            <w:lang w:eastAsia="zh-CN"/>
          </w:rPr>
          <w:t>S</w:t>
        </w:r>
        <w:r>
          <w:rPr>
            <w:b/>
            <w:lang w:eastAsia="zh-CN"/>
          </w:rPr>
          <w:t>ummary:</w:t>
        </w:r>
      </w:ins>
    </w:p>
    <w:p w14:paraId="69AB608D" w14:textId="77777777" w:rsidR="0092303D" w:rsidRDefault="0092303D">
      <w:pPr>
        <w:spacing w:after="120"/>
        <w:rPr>
          <w:ins w:id="182" w:author="Huawei" w:date="2020-10-04T14:58:00Z"/>
          <w:b/>
          <w:lang w:eastAsia="zh-CN"/>
        </w:rPr>
      </w:pPr>
      <w:ins w:id="183" w:author="Huawei" w:date="2020-10-04T14:57:00Z">
        <w:r>
          <w:rPr>
            <w:b/>
            <w:lang w:eastAsia="zh-CN"/>
          </w:rPr>
          <w:t>2</w:t>
        </w:r>
        <w:del w:id="184" w:author="Fangying Xiao(Sharp)" w:date="2020-10-09T10:51:00Z">
          <w:r w:rsidDel="00E63BB1">
            <w:rPr>
              <w:b/>
              <w:lang w:eastAsia="zh-CN"/>
            </w:rPr>
            <w:delText>2</w:delText>
          </w:r>
        </w:del>
      </w:ins>
      <w:ins w:id="185" w:author="Fangying Xiao(Sharp)" w:date="2020-10-09T10:51:00Z">
        <w:r w:rsidR="00E63BB1">
          <w:rPr>
            <w:b/>
            <w:lang w:eastAsia="zh-CN"/>
          </w:rPr>
          <w:t>3</w:t>
        </w:r>
      </w:ins>
      <w:ins w:id="186" w:author="Huawei" w:date="2020-10-04T14:57:00Z">
        <w:r>
          <w:rPr>
            <w:b/>
            <w:lang w:eastAsia="zh-CN"/>
          </w:rPr>
          <w:t xml:space="preserve"> companies have provided their view</w:t>
        </w:r>
      </w:ins>
      <w:ins w:id="187" w:author="Huawei" w:date="2020-10-04T14:58:00Z">
        <w:r>
          <w:rPr>
            <w:b/>
            <w:lang w:eastAsia="zh-CN"/>
          </w:rPr>
          <w:t>s and all of them replied “Yes”.</w:t>
        </w:r>
      </w:ins>
    </w:p>
    <w:p w14:paraId="6EA3EC11" w14:textId="77777777" w:rsidR="0092303D" w:rsidRDefault="0092303D">
      <w:pPr>
        <w:spacing w:after="120"/>
        <w:rPr>
          <w:ins w:id="188" w:author="Huawei" w:date="2020-10-04T14:58:00Z"/>
          <w:b/>
          <w:lang w:eastAsia="zh-CN"/>
        </w:rPr>
      </w:pPr>
    </w:p>
    <w:p w14:paraId="21A44921" w14:textId="77777777" w:rsidR="0092303D" w:rsidRDefault="0092303D">
      <w:pPr>
        <w:spacing w:after="120"/>
        <w:rPr>
          <w:ins w:id="189" w:author="Huawei" w:date="2020-10-04T14:58:00Z"/>
          <w:b/>
          <w:lang w:eastAsia="zh-CN"/>
        </w:rPr>
      </w:pPr>
      <w:ins w:id="190" w:author="Huawei" w:date="2020-10-04T14:58:00Z">
        <w:r>
          <w:rPr>
            <w:rFonts w:hint="eastAsia"/>
            <w:b/>
            <w:lang w:eastAsia="zh-CN"/>
          </w:rPr>
          <w:t>P</w:t>
        </w:r>
        <w:r>
          <w:rPr>
            <w:b/>
            <w:lang w:eastAsia="zh-CN"/>
          </w:rPr>
          <w:t xml:space="preserve">roposal 9: </w:t>
        </w:r>
        <w:r w:rsidRPr="0092303D">
          <w:rPr>
            <w:b/>
            <w:lang w:eastAsia="zh-CN"/>
          </w:rPr>
          <w:t>RLC AM is supported for PTP transmission of NR MBS</w:t>
        </w:r>
        <w:r>
          <w:rPr>
            <w:b/>
            <w:lang w:eastAsia="zh-CN"/>
          </w:rPr>
          <w:t>.</w:t>
        </w:r>
      </w:ins>
    </w:p>
    <w:p w14:paraId="369641B1" w14:textId="77777777" w:rsidR="0092303D" w:rsidRPr="0034006C" w:rsidRDefault="0092303D">
      <w:pPr>
        <w:spacing w:after="120"/>
        <w:rPr>
          <w:b/>
          <w:lang w:eastAsia="zh-CN"/>
        </w:rPr>
      </w:pPr>
    </w:p>
    <w:p w14:paraId="3D6300D0" w14:textId="77777777" w:rsidR="00397BBB" w:rsidRDefault="00397BBB">
      <w:pPr>
        <w:spacing w:after="120"/>
        <w:rPr>
          <w:b/>
          <w:lang w:eastAsia="zh-CN"/>
        </w:rPr>
      </w:pPr>
      <w:r>
        <w:rPr>
          <w:rFonts w:hint="eastAsia"/>
          <w:b/>
          <w:lang w:eastAsia="zh-CN"/>
        </w:rPr>
        <w:t>Q</w:t>
      </w:r>
      <w:r>
        <w:rPr>
          <w:b/>
          <w:lang w:eastAsia="zh-CN"/>
        </w:rPr>
        <w:t>9: Do companies think that RLC AM is supported for PTM transmission of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6946"/>
      </w:tblGrid>
      <w:tr w:rsidR="00397BBB" w14:paraId="6D47AE2B" w14:textId="77777777">
        <w:tc>
          <w:tcPr>
            <w:tcW w:w="1276" w:type="dxa"/>
          </w:tcPr>
          <w:p w14:paraId="1A22F96A" w14:textId="77777777" w:rsidR="00397BBB" w:rsidRDefault="00397BBB">
            <w:pPr>
              <w:spacing w:after="120"/>
              <w:jc w:val="center"/>
              <w:rPr>
                <w:b/>
                <w:lang w:eastAsia="zh-CN"/>
              </w:rPr>
            </w:pPr>
            <w:r>
              <w:rPr>
                <w:b/>
                <w:lang w:eastAsia="zh-CN"/>
              </w:rPr>
              <w:t>Company</w:t>
            </w:r>
          </w:p>
        </w:tc>
        <w:tc>
          <w:tcPr>
            <w:tcW w:w="1276" w:type="dxa"/>
          </w:tcPr>
          <w:p w14:paraId="4AC726C8" w14:textId="77777777" w:rsidR="00397BBB" w:rsidRDefault="00397BBB">
            <w:pPr>
              <w:spacing w:after="120"/>
              <w:jc w:val="center"/>
              <w:rPr>
                <w:b/>
                <w:lang w:eastAsia="zh-CN"/>
              </w:rPr>
            </w:pPr>
            <w:r>
              <w:rPr>
                <w:b/>
                <w:lang w:eastAsia="zh-CN"/>
              </w:rPr>
              <w:t>Answer</w:t>
            </w:r>
          </w:p>
        </w:tc>
        <w:tc>
          <w:tcPr>
            <w:tcW w:w="6946" w:type="dxa"/>
          </w:tcPr>
          <w:p w14:paraId="5527A73D" w14:textId="77777777" w:rsidR="00397BBB" w:rsidRDefault="00397BBB">
            <w:pPr>
              <w:spacing w:after="120"/>
              <w:jc w:val="center"/>
              <w:rPr>
                <w:b/>
                <w:lang w:eastAsia="zh-CN"/>
              </w:rPr>
            </w:pPr>
            <w:r>
              <w:rPr>
                <w:b/>
                <w:lang w:eastAsia="zh-CN"/>
              </w:rPr>
              <w:t>Comments</w:t>
            </w:r>
          </w:p>
        </w:tc>
      </w:tr>
      <w:tr w:rsidR="00397BBB" w14:paraId="04779DEC" w14:textId="77777777">
        <w:tc>
          <w:tcPr>
            <w:tcW w:w="1276" w:type="dxa"/>
          </w:tcPr>
          <w:p w14:paraId="71F18DBF" w14:textId="77777777" w:rsidR="00397BBB" w:rsidRDefault="00397BBB">
            <w:pPr>
              <w:spacing w:after="120"/>
              <w:jc w:val="center"/>
              <w:rPr>
                <w:b/>
                <w:lang w:eastAsia="zh-CN"/>
              </w:rPr>
            </w:pPr>
            <w:r>
              <w:rPr>
                <w:b/>
                <w:lang w:eastAsia="zh-CN"/>
              </w:rPr>
              <w:t>MediaTek</w:t>
            </w:r>
          </w:p>
        </w:tc>
        <w:tc>
          <w:tcPr>
            <w:tcW w:w="1276" w:type="dxa"/>
          </w:tcPr>
          <w:p w14:paraId="5AD7C867" w14:textId="77777777" w:rsidR="00397BBB" w:rsidRDefault="00397BBB">
            <w:pPr>
              <w:spacing w:after="120"/>
              <w:jc w:val="center"/>
              <w:rPr>
                <w:b/>
                <w:lang w:eastAsia="zh-CN"/>
              </w:rPr>
            </w:pPr>
            <w:r>
              <w:rPr>
                <w:b/>
                <w:lang w:eastAsia="zh-CN"/>
              </w:rPr>
              <w:t>No</w:t>
            </w:r>
          </w:p>
        </w:tc>
        <w:tc>
          <w:tcPr>
            <w:tcW w:w="6946" w:type="dxa"/>
          </w:tcPr>
          <w:p w14:paraId="2330068A" w14:textId="77777777" w:rsidR="00397BBB" w:rsidRDefault="00397BBB">
            <w:pPr>
              <w:spacing w:after="120"/>
              <w:rPr>
                <w:lang w:eastAsia="zh-CN"/>
              </w:rPr>
            </w:pPr>
            <w:r>
              <w:rPr>
                <w:lang w:eastAsia="zh-CN"/>
              </w:rPr>
              <w:t>It would be too much complicated to maintain the  PTM Tx windows for RLC</w:t>
            </w:r>
          </w:p>
        </w:tc>
      </w:tr>
      <w:tr w:rsidR="00397BBB" w14:paraId="09D663B6" w14:textId="77777777">
        <w:tc>
          <w:tcPr>
            <w:tcW w:w="1276" w:type="dxa"/>
          </w:tcPr>
          <w:p w14:paraId="7BF22CA4" w14:textId="77777777" w:rsidR="00397BBB" w:rsidRDefault="00397BBB">
            <w:pPr>
              <w:spacing w:after="120"/>
              <w:rPr>
                <w:b/>
                <w:lang w:eastAsia="zh-CN"/>
              </w:rPr>
            </w:pPr>
            <w:r>
              <w:rPr>
                <w:rFonts w:hint="eastAsia"/>
                <w:b/>
                <w:lang w:eastAsia="zh-CN"/>
              </w:rPr>
              <w:t>Le</w:t>
            </w:r>
            <w:r>
              <w:rPr>
                <w:b/>
                <w:lang w:eastAsia="zh-CN"/>
              </w:rPr>
              <w:t>novo, Motorola Mobility</w:t>
            </w:r>
          </w:p>
        </w:tc>
        <w:tc>
          <w:tcPr>
            <w:tcW w:w="1276" w:type="dxa"/>
          </w:tcPr>
          <w:p w14:paraId="14A77B7A" w14:textId="77777777" w:rsidR="00397BBB" w:rsidRDefault="00397BBB">
            <w:pPr>
              <w:spacing w:after="120"/>
              <w:jc w:val="center"/>
              <w:rPr>
                <w:b/>
                <w:lang w:eastAsia="zh-CN"/>
              </w:rPr>
            </w:pPr>
            <w:r>
              <w:rPr>
                <w:rFonts w:hint="eastAsia"/>
                <w:b/>
                <w:lang w:eastAsia="zh-CN"/>
              </w:rPr>
              <w:t>N</w:t>
            </w:r>
            <w:r>
              <w:rPr>
                <w:b/>
                <w:lang w:eastAsia="zh-CN"/>
              </w:rPr>
              <w:t>o</w:t>
            </w:r>
          </w:p>
        </w:tc>
        <w:tc>
          <w:tcPr>
            <w:tcW w:w="6946" w:type="dxa"/>
          </w:tcPr>
          <w:p w14:paraId="7838C05F" w14:textId="77777777" w:rsidR="00397BBB" w:rsidRDefault="00397BBB">
            <w:pPr>
              <w:spacing w:after="60"/>
              <w:rPr>
                <w:rFonts w:eastAsia="等线"/>
                <w:lang w:eastAsia="zh-CN"/>
              </w:rPr>
            </w:pPr>
            <w:r>
              <w:rPr>
                <w:rFonts w:eastAsia="等线"/>
                <w:lang w:eastAsia="zh-CN"/>
              </w:rPr>
              <w:t>If RLC AM is used for a PTM transmission, how to transmit the RLC status report and retransmission data should be addressed. One possible way is to transmit the RLC status report and retransmission data in a PTP way, which seems a little bit complicated. Since there is already HARQ function in lower layer and if there is higher requirement the PTM transmission can be switched to PTP transmission. The RLC AM for PTM transmission is not needed.</w:t>
            </w:r>
          </w:p>
          <w:p w14:paraId="34390089" w14:textId="77777777" w:rsidR="00397BBB" w:rsidRDefault="00397BBB">
            <w:pPr>
              <w:spacing w:after="120"/>
              <w:jc w:val="center"/>
              <w:rPr>
                <w:b/>
                <w:lang w:eastAsia="zh-CN"/>
              </w:rPr>
            </w:pPr>
          </w:p>
        </w:tc>
      </w:tr>
      <w:tr w:rsidR="00397BBB" w:rsidRPr="00B36D6F" w14:paraId="44B75CDA" w14:textId="77777777">
        <w:tc>
          <w:tcPr>
            <w:tcW w:w="1276" w:type="dxa"/>
          </w:tcPr>
          <w:p w14:paraId="00BBEBBA" w14:textId="77777777" w:rsidR="00397BBB" w:rsidRDefault="00397BBB">
            <w:pPr>
              <w:spacing w:after="120"/>
              <w:jc w:val="center"/>
              <w:rPr>
                <w:b/>
                <w:lang w:eastAsia="zh-CN"/>
              </w:rPr>
            </w:pPr>
            <w:r>
              <w:rPr>
                <w:rFonts w:hint="eastAsia"/>
                <w:b/>
                <w:lang w:eastAsia="zh-CN"/>
              </w:rPr>
              <w:t>O</w:t>
            </w:r>
            <w:r>
              <w:rPr>
                <w:b/>
                <w:lang w:eastAsia="zh-CN"/>
              </w:rPr>
              <w:t>PPO</w:t>
            </w:r>
          </w:p>
        </w:tc>
        <w:tc>
          <w:tcPr>
            <w:tcW w:w="1276" w:type="dxa"/>
          </w:tcPr>
          <w:p w14:paraId="444EF14C" w14:textId="77777777" w:rsidR="00397BBB" w:rsidRDefault="00397BBB">
            <w:pPr>
              <w:spacing w:after="120"/>
              <w:jc w:val="center"/>
              <w:rPr>
                <w:b/>
                <w:lang w:eastAsia="zh-CN"/>
              </w:rPr>
            </w:pPr>
            <w:r>
              <w:rPr>
                <w:b/>
                <w:lang w:eastAsia="zh-CN"/>
              </w:rPr>
              <w:t xml:space="preserve">Maybe no </w:t>
            </w:r>
          </w:p>
        </w:tc>
        <w:tc>
          <w:tcPr>
            <w:tcW w:w="6946" w:type="dxa"/>
          </w:tcPr>
          <w:p w14:paraId="238BC954" w14:textId="77777777" w:rsidR="00397BBB" w:rsidRPr="00B36D6F" w:rsidRDefault="00397BBB" w:rsidP="00B36D6F">
            <w:pPr>
              <w:spacing w:after="120"/>
              <w:rPr>
                <w:bCs/>
                <w:lang w:eastAsia="zh-CN"/>
              </w:rPr>
            </w:pPr>
            <w:r>
              <w:rPr>
                <w:bCs/>
                <w:lang w:eastAsia="zh-CN"/>
              </w:rPr>
              <w:t xml:space="preserve">If support, the RLC should be enhanced, e.g. Tx window and Rx window maintenance. </w:t>
            </w:r>
          </w:p>
        </w:tc>
      </w:tr>
      <w:tr w:rsidR="00397BBB" w14:paraId="11B03CA9" w14:textId="77777777">
        <w:tc>
          <w:tcPr>
            <w:tcW w:w="1276" w:type="dxa"/>
          </w:tcPr>
          <w:p w14:paraId="49720005" w14:textId="77777777" w:rsidR="00397BBB" w:rsidRDefault="00397BBB">
            <w:pPr>
              <w:spacing w:after="120"/>
              <w:jc w:val="center"/>
              <w:rPr>
                <w:b/>
                <w:lang w:val="en-US" w:eastAsia="zh-CN"/>
              </w:rPr>
            </w:pPr>
            <w:r>
              <w:rPr>
                <w:rFonts w:hint="eastAsia"/>
                <w:b/>
                <w:lang w:val="en-US" w:eastAsia="zh-CN"/>
              </w:rPr>
              <w:t>ZTE</w:t>
            </w:r>
          </w:p>
        </w:tc>
        <w:tc>
          <w:tcPr>
            <w:tcW w:w="1276" w:type="dxa"/>
          </w:tcPr>
          <w:p w14:paraId="35779E14" w14:textId="77777777" w:rsidR="00397BBB" w:rsidRDefault="00397BBB">
            <w:pPr>
              <w:spacing w:after="120"/>
              <w:jc w:val="center"/>
              <w:rPr>
                <w:b/>
                <w:lang w:val="en-US" w:eastAsia="zh-CN"/>
              </w:rPr>
            </w:pPr>
            <w:r>
              <w:rPr>
                <w:rFonts w:hint="eastAsia"/>
                <w:b/>
                <w:lang w:val="en-US" w:eastAsia="zh-CN"/>
              </w:rPr>
              <w:t>No</w:t>
            </w:r>
          </w:p>
        </w:tc>
        <w:tc>
          <w:tcPr>
            <w:tcW w:w="6946" w:type="dxa"/>
          </w:tcPr>
          <w:p w14:paraId="48F82C13" w14:textId="77777777" w:rsidR="00397BBB" w:rsidRDefault="00397BBB">
            <w:pPr>
              <w:spacing w:after="120"/>
              <w:rPr>
                <w:bCs/>
                <w:lang w:eastAsia="zh-CN"/>
              </w:rPr>
            </w:pPr>
            <w:r>
              <w:rPr>
                <w:rFonts w:hint="eastAsia"/>
                <w:bCs/>
                <w:lang w:eastAsia="zh-CN"/>
              </w:rPr>
              <w:t xml:space="preserve">Considering we will have </w:t>
            </w:r>
          </w:p>
          <w:p w14:paraId="73BFA154" w14:textId="77777777" w:rsidR="00397BBB" w:rsidRDefault="00397BBB">
            <w:pPr>
              <w:spacing w:after="120"/>
              <w:rPr>
                <w:bCs/>
                <w:lang w:eastAsia="zh-CN"/>
              </w:rPr>
            </w:pPr>
            <w:r>
              <w:rPr>
                <w:rFonts w:hint="eastAsia"/>
                <w:bCs/>
                <w:lang w:eastAsia="zh-CN"/>
              </w:rPr>
              <w:t xml:space="preserve">- PDCP layer reliability (as explained above in PDCP) and </w:t>
            </w:r>
          </w:p>
          <w:p w14:paraId="199CF7D9" w14:textId="77777777" w:rsidR="00397BBB" w:rsidRDefault="00397BBB">
            <w:pPr>
              <w:spacing w:after="120"/>
              <w:rPr>
                <w:bCs/>
                <w:lang w:eastAsia="zh-CN"/>
              </w:rPr>
            </w:pPr>
            <w:r>
              <w:rPr>
                <w:rFonts w:hint="eastAsia"/>
                <w:bCs/>
                <w:lang w:eastAsia="zh-CN"/>
              </w:rPr>
              <w:t xml:space="preserve">- L1 HARQ, and </w:t>
            </w:r>
          </w:p>
          <w:p w14:paraId="35DCFBB3" w14:textId="77777777" w:rsidR="00397BBB" w:rsidRDefault="00397BBB">
            <w:pPr>
              <w:spacing w:after="120"/>
              <w:rPr>
                <w:bCs/>
                <w:lang w:eastAsia="zh-CN"/>
              </w:rPr>
            </w:pPr>
            <w:r>
              <w:rPr>
                <w:rFonts w:hint="eastAsia"/>
                <w:bCs/>
                <w:lang w:eastAsia="zh-CN"/>
              </w:rPr>
              <w:t xml:space="preserve">- mode switching to RLC AM based PTP </w:t>
            </w:r>
            <w:proofErr w:type="spellStart"/>
            <w:r>
              <w:rPr>
                <w:rFonts w:hint="eastAsia"/>
                <w:bCs/>
                <w:lang w:eastAsia="zh-CN"/>
              </w:rPr>
              <w:t>transmision</w:t>
            </w:r>
            <w:proofErr w:type="spellEnd"/>
            <w:r>
              <w:rPr>
                <w:rFonts w:hint="eastAsia"/>
                <w:bCs/>
                <w:lang w:eastAsia="zh-CN"/>
              </w:rPr>
              <w:t xml:space="preserve"> if it has to, </w:t>
            </w:r>
          </w:p>
          <w:p w14:paraId="79B0E0E2" w14:textId="77777777" w:rsidR="00397BBB" w:rsidRDefault="00397BBB">
            <w:pPr>
              <w:spacing w:after="120"/>
              <w:rPr>
                <w:bCs/>
                <w:lang w:eastAsia="zh-CN"/>
              </w:rPr>
            </w:pPr>
            <w:r>
              <w:rPr>
                <w:rFonts w:hint="eastAsia"/>
                <w:bCs/>
                <w:lang w:eastAsia="zh-CN"/>
              </w:rPr>
              <w:t xml:space="preserve">we suggest not touching RLC AM based PTM transmission which potentially complicates the design </w:t>
            </w:r>
            <w:r>
              <w:rPr>
                <w:rFonts w:hint="eastAsia"/>
                <w:bCs/>
                <w:lang w:val="en-US" w:eastAsia="zh-CN"/>
              </w:rPr>
              <w:t xml:space="preserve">in both </w:t>
            </w:r>
            <w:r>
              <w:rPr>
                <w:rFonts w:hint="eastAsia"/>
                <w:bCs/>
                <w:lang w:eastAsia="zh-CN"/>
              </w:rPr>
              <w:t>NW</w:t>
            </w:r>
            <w:r>
              <w:rPr>
                <w:rFonts w:hint="eastAsia"/>
                <w:bCs/>
                <w:lang w:val="en-US" w:eastAsia="zh-CN"/>
              </w:rPr>
              <w:t xml:space="preserve"> and </w:t>
            </w:r>
            <w:r>
              <w:rPr>
                <w:rFonts w:hint="eastAsia"/>
                <w:bCs/>
                <w:lang w:eastAsia="zh-CN"/>
              </w:rPr>
              <w:t>UE.</w:t>
            </w:r>
          </w:p>
        </w:tc>
      </w:tr>
      <w:tr w:rsidR="00D539DA" w14:paraId="2C825C77" w14:textId="77777777">
        <w:tc>
          <w:tcPr>
            <w:tcW w:w="1276" w:type="dxa"/>
          </w:tcPr>
          <w:p w14:paraId="3113CAEE" w14:textId="77777777" w:rsidR="00D539DA" w:rsidRDefault="00D539DA">
            <w:pPr>
              <w:spacing w:after="120"/>
              <w:jc w:val="center"/>
              <w:rPr>
                <w:b/>
                <w:lang w:val="en-US" w:eastAsia="zh-CN"/>
              </w:rPr>
            </w:pPr>
            <w:r>
              <w:rPr>
                <w:rFonts w:hint="eastAsia"/>
                <w:b/>
                <w:lang w:val="en-US" w:eastAsia="zh-CN"/>
              </w:rPr>
              <w:t>N</w:t>
            </w:r>
            <w:r>
              <w:rPr>
                <w:b/>
                <w:lang w:val="en-US" w:eastAsia="zh-CN"/>
              </w:rPr>
              <w:t>EC</w:t>
            </w:r>
          </w:p>
        </w:tc>
        <w:tc>
          <w:tcPr>
            <w:tcW w:w="1276" w:type="dxa"/>
          </w:tcPr>
          <w:p w14:paraId="5F5CD464" w14:textId="77777777" w:rsidR="00D539DA" w:rsidRDefault="00D539DA">
            <w:pPr>
              <w:spacing w:after="120"/>
              <w:jc w:val="center"/>
              <w:rPr>
                <w:b/>
                <w:lang w:val="en-US" w:eastAsia="zh-CN"/>
              </w:rPr>
            </w:pPr>
            <w:r>
              <w:rPr>
                <w:b/>
                <w:lang w:val="en-US" w:eastAsia="zh-CN"/>
              </w:rPr>
              <w:t xml:space="preserve">Yes </w:t>
            </w:r>
          </w:p>
        </w:tc>
        <w:tc>
          <w:tcPr>
            <w:tcW w:w="6946" w:type="dxa"/>
          </w:tcPr>
          <w:p w14:paraId="074CE88F" w14:textId="77777777" w:rsidR="00D539DA" w:rsidRPr="00D539DA" w:rsidRDefault="00D539DA">
            <w:pPr>
              <w:spacing w:after="120"/>
              <w:rPr>
                <w:bCs/>
                <w:lang w:eastAsia="zh-CN"/>
              </w:rPr>
            </w:pPr>
            <w:r>
              <w:rPr>
                <w:bCs/>
                <w:lang w:eastAsia="zh-CN"/>
              </w:rPr>
              <w:t xml:space="preserve">If reliability is only guaranteed for PTP, this WI doesn’t make any progressive enhancement compared to LTE MBMS/SC-PTM. Some scenarios like V2X, IOT transmission, PTM is mandated and reliability requirement is necessary. A complementary unicast channel can be established for every UE for the transmission of </w:t>
            </w:r>
            <w:r>
              <w:rPr>
                <w:rFonts w:eastAsia="等线"/>
                <w:lang w:eastAsia="zh-CN"/>
              </w:rPr>
              <w:t xml:space="preserve">RLC status report and the re-transmission. </w:t>
            </w:r>
          </w:p>
        </w:tc>
      </w:tr>
      <w:tr w:rsidR="00B466E3" w14:paraId="10A5B0DA" w14:textId="77777777">
        <w:tc>
          <w:tcPr>
            <w:tcW w:w="1276" w:type="dxa"/>
          </w:tcPr>
          <w:p w14:paraId="202202A5" w14:textId="77777777" w:rsidR="00B466E3" w:rsidRDefault="00B466E3" w:rsidP="00B466E3">
            <w:pPr>
              <w:spacing w:after="120"/>
              <w:jc w:val="center"/>
              <w:rPr>
                <w:b/>
                <w:lang w:val="en-US" w:eastAsia="zh-CN"/>
              </w:rPr>
            </w:pPr>
            <w:r w:rsidRPr="00830752">
              <w:rPr>
                <w:rFonts w:eastAsia="Malgun Gothic" w:hint="eastAsia"/>
                <w:b/>
                <w:lang w:eastAsia="ko-KR"/>
              </w:rPr>
              <w:t>Samsung</w:t>
            </w:r>
          </w:p>
        </w:tc>
        <w:tc>
          <w:tcPr>
            <w:tcW w:w="1276" w:type="dxa"/>
          </w:tcPr>
          <w:p w14:paraId="53CC3D5F" w14:textId="77777777" w:rsidR="00B466E3" w:rsidRDefault="00B466E3" w:rsidP="00B466E3">
            <w:pPr>
              <w:spacing w:after="120"/>
              <w:jc w:val="center"/>
              <w:rPr>
                <w:b/>
                <w:lang w:val="en-US" w:eastAsia="zh-CN"/>
              </w:rPr>
            </w:pPr>
            <w:r w:rsidRPr="00830752">
              <w:rPr>
                <w:rFonts w:eastAsia="Malgun Gothic" w:hint="eastAsia"/>
                <w:b/>
                <w:lang w:eastAsia="ko-KR"/>
              </w:rPr>
              <w:t>No</w:t>
            </w:r>
          </w:p>
        </w:tc>
        <w:tc>
          <w:tcPr>
            <w:tcW w:w="6946" w:type="dxa"/>
          </w:tcPr>
          <w:p w14:paraId="5D5B3FA6" w14:textId="77777777" w:rsidR="00B466E3" w:rsidRDefault="00B466E3" w:rsidP="00B466E3">
            <w:pPr>
              <w:spacing w:after="120"/>
              <w:rPr>
                <w:bCs/>
                <w:lang w:eastAsia="zh-CN"/>
              </w:rPr>
            </w:pPr>
          </w:p>
        </w:tc>
      </w:tr>
      <w:tr w:rsidR="005D02E2" w14:paraId="5820BF06" w14:textId="77777777">
        <w:tc>
          <w:tcPr>
            <w:tcW w:w="1276" w:type="dxa"/>
          </w:tcPr>
          <w:p w14:paraId="3F7E641A" w14:textId="77777777" w:rsidR="005D02E2" w:rsidRPr="00830752" w:rsidRDefault="005D02E2" w:rsidP="005D02E2">
            <w:pPr>
              <w:spacing w:after="120"/>
              <w:jc w:val="center"/>
              <w:rPr>
                <w:rFonts w:eastAsia="Malgun Gothic"/>
                <w:b/>
                <w:lang w:eastAsia="ko-KR"/>
              </w:rPr>
            </w:pPr>
            <w:r w:rsidRPr="00DF1C62">
              <w:rPr>
                <w:rFonts w:eastAsia="Yu Mincho" w:hint="eastAsia"/>
                <w:b/>
                <w:lang w:eastAsia="ja-JP"/>
              </w:rPr>
              <w:lastRenderedPageBreak/>
              <w:t>K</w:t>
            </w:r>
            <w:r w:rsidRPr="00DF1C62">
              <w:rPr>
                <w:rFonts w:eastAsia="Yu Mincho"/>
                <w:b/>
                <w:lang w:eastAsia="ja-JP"/>
              </w:rPr>
              <w:t>yocera</w:t>
            </w:r>
          </w:p>
        </w:tc>
        <w:tc>
          <w:tcPr>
            <w:tcW w:w="1276" w:type="dxa"/>
          </w:tcPr>
          <w:p w14:paraId="6ED3092B" w14:textId="77777777" w:rsidR="005D02E2" w:rsidRPr="00830752" w:rsidRDefault="005D02E2" w:rsidP="005D02E2">
            <w:pPr>
              <w:spacing w:after="120"/>
              <w:jc w:val="center"/>
              <w:rPr>
                <w:rFonts w:eastAsia="Malgun Gothic"/>
                <w:b/>
                <w:lang w:eastAsia="ko-KR"/>
              </w:rPr>
            </w:pPr>
            <w:r w:rsidRPr="00DF1C62">
              <w:rPr>
                <w:rFonts w:eastAsia="Yu Mincho" w:hint="eastAsia"/>
                <w:b/>
                <w:lang w:eastAsia="ja-JP"/>
              </w:rPr>
              <w:t>Y</w:t>
            </w:r>
            <w:r w:rsidRPr="00DF1C62">
              <w:rPr>
                <w:rFonts w:eastAsia="Yu Mincho"/>
                <w:b/>
                <w:lang w:eastAsia="ja-JP"/>
              </w:rPr>
              <w:t>es</w:t>
            </w:r>
          </w:p>
        </w:tc>
        <w:tc>
          <w:tcPr>
            <w:tcW w:w="6946" w:type="dxa"/>
          </w:tcPr>
          <w:p w14:paraId="31139AA7" w14:textId="77777777" w:rsidR="005D02E2" w:rsidRPr="005D02E2" w:rsidRDefault="005D02E2" w:rsidP="005D02E2">
            <w:pPr>
              <w:spacing w:after="120"/>
              <w:rPr>
                <w:bCs/>
                <w:lang w:eastAsia="zh-CN"/>
              </w:rPr>
            </w:pPr>
            <w:r w:rsidRPr="005D02E2">
              <w:rPr>
                <w:rFonts w:eastAsia="Yu Mincho" w:hint="eastAsia"/>
                <w:bCs/>
                <w:lang w:eastAsia="ja-JP"/>
              </w:rPr>
              <w:t>W</w:t>
            </w:r>
            <w:r w:rsidRPr="005D02E2">
              <w:rPr>
                <w:rFonts w:eastAsia="Yu Mincho"/>
                <w:bCs/>
                <w:lang w:eastAsia="ja-JP"/>
              </w:rPr>
              <w:t xml:space="preserve">e think the AM mode for PTM transmission will offer the option for more reliable PTM delivery. </w:t>
            </w:r>
          </w:p>
        </w:tc>
      </w:tr>
      <w:tr w:rsidR="00716ECF" w14:paraId="0B1CC593" w14:textId="77777777">
        <w:tc>
          <w:tcPr>
            <w:tcW w:w="1276" w:type="dxa"/>
          </w:tcPr>
          <w:p w14:paraId="7B4D3885" w14:textId="77777777" w:rsidR="00716ECF" w:rsidRPr="00DF1C62" w:rsidRDefault="00716ECF" w:rsidP="00716ECF">
            <w:pPr>
              <w:spacing w:after="120"/>
              <w:jc w:val="center"/>
              <w:rPr>
                <w:rFonts w:eastAsia="Yu Mincho"/>
                <w:b/>
                <w:lang w:eastAsia="ja-JP"/>
              </w:rPr>
            </w:pPr>
            <w:r>
              <w:rPr>
                <w:rFonts w:eastAsia="Malgun Gothic"/>
                <w:b/>
                <w:lang w:eastAsia="ko-KR"/>
              </w:rPr>
              <w:t>QC</w:t>
            </w:r>
          </w:p>
        </w:tc>
        <w:tc>
          <w:tcPr>
            <w:tcW w:w="1276" w:type="dxa"/>
          </w:tcPr>
          <w:p w14:paraId="5C7E435F" w14:textId="77777777" w:rsidR="00716ECF" w:rsidRPr="00DF1C62" w:rsidRDefault="00716ECF" w:rsidP="00716ECF">
            <w:pPr>
              <w:spacing w:after="120"/>
              <w:jc w:val="center"/>
              <w:rPr>
                <w:rFonts w:eastAsia="Yu Mincho"/>
                <w:b/>
                <w:lang w:eastAsia="ja-JP"/>
              </w:rPr>
            </w:pPr>
            <w:r>
              <w:rPr>
                <w:rFonts w:eastAsia="Malgun Gothic"/>
                <w:b/>
                <w:lang w:eastAsia="ko-KR"/>
              </w:rPr>
              <w:t>Yes</w:t>
            </w:r>
          </w:p>
        </w:tc>
        <w:tc>
          <w:tcPr>
            <w:tcW w:w="6946" w:type="dxa"/>
          </w:tcPr>
          <w:p w14:paraId="72EB737E" w14:textId="77777777" w:rsidR="00716ECF" w:rsidRDefault="00716ECF" w:rsidP="00716ECF">
            <w:pPr>
              <w:spacing w:after="120"/>
              <w:rPr>
                <w:bCs/>
                <w:lang w:eastAsia="zh-CN"/>
              </w:rPr>
            </w:pPr>
            <w:r>
              <w:rPr>
                <w:bCs/>
                <w:lang w:eastAsia="zh-CN"/>
              </w:rPr>
              <w:t>Main goal of Multicast is to support a similar user experience as if the traffic was mapped to unicast. We should support improved radio efficiency and also meet various high reliability application requirements (Ex: s/w download etc). We think HARQ reliability is not sufficient (e.g. due to NAK-&gt;ACK errors) and RLC AM is needed for applications requiring high reliability as configuration choice. As some companies commented for applications requiring high reliability, PTP with RLC AM can be used. If RLC AM is not supported, these high reliability services cannot served by using PTM and motivation of reliable multicast is gone.</w:t>
            </w:r>
          </w:p>
          <w:p w14:paraId="4DBA9CC3" w14:textId="77777777" w:rsidR="00716ECF" w:rsidRPr="005D02E2" w:rsidRDefault="00716ECF" w:rsidP="00716ECF">
            <w:pPr>
              <w:spacing w:after="120"/>
              <w:rPr>
                <w:rFonts w:eastAsia="Yu Mincho"/>
                <w:bCs/>
                <w:lang w:eastAsia="ja-JP"/>
              </w:rPr>
            </w:pPr>
            <w:r>
              <w:rPr>
                <w:bCs/>
                <w:lang w:eastAsia="zh-CN"/>
              </w:rPr>
              <w:t>PDCP re-transmission based reliability based on PDCP status report mechanism means moving RLC AM reliability functionality one layer above, which is not efficient. As we move re-transmissions from RLC to PDCP, it adds more overhead ,adds more delay and we need to make additional changes to PDCP SR reporting triggers etc, which is not efficient way.</w:t>
            </w:r>
          </w:p>
        </w:tc>
      </w:tr>
      <w:tr w:rsidR="00E77BEF" w14:paraId="106A1573" w14:textId="77777777">
        <w:tc>
          <w:tcPr>
            <w:tcW w:w="1276" w:type="dxa"/>
          </w:tcPr>
          <w:p w14:paraId="69D45EFC" w14:textId="77777777" w:rsidR="00E77BEF" w:rsidRDefault="00E77BEF" w:rsidP="00716ECF">
            <w:pPr>
              <w:spacing w:after="120"/>
              <w:jc w:val="center"/>
              <w:rPr>
                <w:rFonts w:eastAsia="Malgun Gothic"/>
                <w:b/>
                <w:lang w:eastAsia="ko-KR"/>
              </w:rPr>
            </w:pPr>
            <w:r>
              <w:rPr>
                <w:rFonts w:hint="eastAsia"/>
                <w:b/>
                <w:lang w:eastAsia="zh-CN"/>
              </w:rPr>
              <w:t>CATT</w:t>
            </w:r>
          </w:p>
        </w:tc>
        <w:tc>
          <w:tcPr>
            <w:tcW w:w="1276" w:type="dxa"/>
          </w:tcPr>
          <w:p w14:paraId="134CC76F" w14:textId="77777777" w:rsidR="00E77BEF" w:rsidRDefault="00E77BEF" w:rsidP="00716ECF">
            <w:pPr>
              <w:spacing w:after="120"/>
              <w:jc w:val="center"/>
              <w:rPr>
                <w:rFonts w:eastAsia="Malgun Gothic"/>
                <w:b/>
                <w:lang w:eastAsia="ko-KR"/>
              </w:rPr>
            </w:pPr>
            <w:r>
              <w:rPr>
                <w:b/>
                <w:lang w:eastAsia="zh-CN"/>
              </w:rPr>
              <w:t>M</w:t>
            </w:r>
            <w:r>
              <w:rPr>
                <w:rFonts w:hint="eastAsia"/>
                <w:b/>
                <w:lang w:eastAsia="zh-CN"/>
              </w:rPr>
              <w:t>aybe No</w:t>
            </w:r>
          </w:p>
        </w:tc>
        <w:tc>
          <w:tcPr>
            <w:tcW w:w="6946" w:type="dxa"/>
          </w:tcPr>
          <w:p w14:paraId="038BB7A8" w14:textId="77777777" w:rsidR="00E77BEF" w:rsidRPr="007A3219" w:rsidRDefault="00E77BEF" w:rsidP="006F5837">
            <w:pPr>
              <w:spacing w:after="60"/>
              <w:rPr>
                <w:rFonts w:eastAsia="等线"/>
                <w:lang w:eastAsia="zh-CN"/>
              </w:rPr>
            </w:pPr>
            <w:r w:rsidRPr="007A3219">
              <w:rPr>
                <w:rFonts w:eastAsia="等线" w:hint="eastAsia"/>
                <w:lang w:eastAsia="zh-CN"/>
              </w:rPr>
              <w:t xml:space="preserve">It seems RLC UM is sufficient to meet the reliability </w:t>
            </w:r>
            <w:r w:rsidRPr="007A3219">
              <w:rPr>
                <w:rFonts w:eastAsia="等线"/>
                <w:lang w:eastAsia="zh-CN"/>
              </w:rPr>
              <w:t>requirement</w:t>
            </w:r>
            <w:r w:rsidRPr="007A3219">
              <w:rPr>
                <w:rFonts w:eastAsia="等线" w:hint="eastAsia"/>
                <w:lang w:eastAsia="zh-CN"/>
              </w:rPr>
              <w:t xml:space="preserve"> of MBS services.</w:t>
            </w:r>
            <w:r w:rsidRPr="007A3219">
              <w:rPr>
                <w:rFonts w:eastAsia="等线"/>
                <w:lang w:eastAsia="zh-CN"/>
              </w:rPr>
              <w:t xml:space="preserve"> </w:t>
            </w:r>
            <w:r w:rsidRPr="007A3219">
              <w:rPr>
                <w:rFonts w:eastAsia="等线" w:hint="eastAsia"/>
                <w:lang w:eastAsia="zh-CN"/>
              </w:rPr>
              <w:t xml:space="preserve">For </w:t>
            </w:r>
            <w:r w:rsidRPr="007A3219">
              <w:rPr>
                <w:rFonts w:eastAsia="等线"/>
                <w:lang w:eastAsia="zh-CN"/>
              </w:rPr>
              <w:t xml:space="preserve">MCPTT service </w:t>
            </w:r>
            <w:r w:rsidRPr="007A3219">
              <w:rPr>
                <w:rFonts w:eastAsia="等线" w:hint="eastAsia"/>
                <w:lang w:eastAsia="zh-CN"/>
              </w:rPr>
              <w:t>with high</w:t>
            </w:r>
            <w:r w:rsidRPr="007A3219">
              <w:rPr>
                <w:rFonts w:eastAsia="等线"/>
                <w:lang w:eastAsia="zh-CN"/>
              </w:rPr>
              <w:t xml:space="preserve"> reliability </w:t>
            </w:r>
            <w:r w:rsidRPr="007A3219">
              <w:rPr>
                <w:rFonts w:eastAsia="等线" w:hint="eastAsia"/>
                <w:lang w:eastAsia="zh-CN"/>
              </w:rPr>
              <w:t>requirement(</w:t>
            </w:r>
            <w:r w:rsidRPr="007A3219">
              <w:rPr>
                <w:rFonts w:eastAsia="等线"/>
                <w:lang w:eastAsia="zh-CN"/>
              </w:rPr>
              <w:t>99.9999%</w:t>
            </w:r>
            <w:r w:rsidRPr="007A3219">
              <w:rPr>
                <w:rFonts w:eastAsia="等线" w:hint="eastAsia"/>
                <w:lang w:eastAsia="zh-CN"/>
              </w:rPr>
              <w:t>), But it is carried in RLC UM mode in SC-PTM. And it seems no critical issues found</w:t>
            </w:r>
            <w:r>
              <w:rPr>
                <w:rFonts w:eastAsia="等线" w:hint="eastAsia"/>
                <w:lang w:eastAsia="zh-CN"/>
              </w:rPr>
              <w:t>.</w:t>
            </w:r>
          </w:p>
          <w:p w14:paraId="221162B4" w14:textId="77777777" w:rsidR="00E77BEF" w:rsidRDefault="00E77BEF" w:rsidP="006F5837">
            <w:pPr>
              <w:spacing w:after="120"/>
              <w:rPr>
                <w:rFonts w:eastAsia="等线"/>
                <w:lang w:eastAsia="zh-CN"/>
              </w:rPr>
            </w:pPr>
            <w:r>
              <w:rPr>
                <w:rFonts w:eastAsia="等线"/>
                <w:lang w:eastAsia="zh-CN"/>
              </w:rPr>
              <w:t>Besides</w:t>
            </w:r>
            <w:r>
              <w:rPr>
                <w:rFonts w:eastAsia="等线" w:hint="eastAsia"/>
                <w:lang w:eastAsia="zh-CN"/>
              </w:rPr>
              <w:t xml:space="preserve">, </w:t>
            </w:r>
            <w:r w:rsidRPr="007A3219">
              <w:rPr>
                <w:rFonts w:eastAsia="等线"/>
                <w:lang w:eastAsia="zh-CN"/>
              </w:rPr>
              <w:t>complexity of introducing RLC AM for PTM should also be considered, the channel for UL feedback and the channel for retransmission need further</w:t>
            </w:r>
            <w:r>
              <w:rPr>
                <w:rFonts w:eastAsia="等线" w:hint="eastAsia"/>
                <w:lang w:eastAsia="zh-CN"/>
              </w:rPr>
              <w:t>.</w:t>
            </w:r>
          </w:p>
          <w:p w14:paraId="10044F7D" w14:textId="77777777" w:rsidR="00E77BEF" w:rsidRDefault="00E77BEF" w:rsidP="00716ECF">
            <w:pPr>
              <w:spacing w:after="120"/>
              <w:rPr>
                <w:bCs/>
                <w:lang w:eastAsia="zh-CN"/>
              </w:rPr>
            </w:pPr>
            <w:r>
              <w:rPr>
                <w:rFonts w:eastAsia="等线"/>
                <w:lang w:eastAsia="zh-CN"/>
              </w:rPr>
              <w:t>T</w:t>
            </w:r>
            <w:r>
              <w:rPr>
                <w:rFonts w:eastAsia="等线" w:hint="eastAsia"/>
                <w:lang w:eastAsia="zh-CN"/>
              </w:rPr>
              <w:t xml:space="preserve">herefore, to avoid over design and increase of complexity, no RLC AM </w:t>
            </w:r>
            <w:r w:rsidR="003C3EDF">
              <w:rPr>
                <w:rFonts w:eastAsia="等线" w:hint="eastAsia"/>
                <w:lang w:eastAsia="zh-CN"/>
              </w:rPr>
              <w:t xml:space="preserve">for PTM transmission </w:t>
            </w:r>
            <w:r>
              <w:rPr>
                <w:rFonts w:eastAsia="等线" w:hint="eastAsia"/>
                <w:lang w:eastAsia="zh-CN"/>
              </w:rPr>
              <w:t xml:space="preserve">is needed if </w:t>
            </w:r>
            <w:r w:rsidR="003C3EDF">
              <w:rPr>
                <w:rFonts w:eastAsia="等线" w:hint="eastAsia"/>
                <w:lang w:eastAsia="zh-CN"/>
              </w:rPr>
              <w:t xml:space="preserve">there is </w:t>
            </w:r>
            <w:r>
              <w:rPr>
                <w:rFonts w:eastAsia="等线" w:hint="eastAsia"/>
                <w:lang w:eastAsia="zh-CN"/>
              </w:rPr>
              <w:t>no clear requirement.</w:t>
            </w:r>
          </w:p>
        </w:tc>
      </w:tr>
      <w:tr w:rsidR="0034006C" w14:paraId="2E24E305" w14:textId="77777777" w:rsidTr="0048272C">
        <w:tc>
          <w:tcPr>
            <w:tcW w:w="1276" w:type="dxa"/>
          </w:tcPr>
          <w:p w14:paraId="50C5A89B" w14:textId="77777777" w:rsidR="0034006C" w:rsidRPr="000C410F" w:rsidRDefault="00397BBB" w:rsidP="0048272C">
            <w:pPr>
              <w:spacing w:after="120"/>
              <w:jc w:val="center"/>
              <w:rPr>
                <w:b/>
                <w:lang w:eastAsia="zh-CN"/>
              </w:rPr>
            </w:pPr>
            <w:r>
              <w:rPr>
                <w:b/>
                <w:lang w:eastAsia="zh-CN"/>
              </w:rPr>
              <w:t xml:space="preserve"> </w:t>
            </w:r>
            <w:r w:rsidR="0034006C" w:rsidRPr="000C410F">
              <w:rPr>
                <w:rFonts w:hint="eastAsia"/>
                <w:b/>
                <w:lang w:eastAsia="zh-CN"/>
              </w:rPr>
              <w:t>H</w:t>
            </w:r>
            <w:r w:rsidR="0034006C" w:rsidRPr="000C410F">
              <w:rPr>
                <w:b/>
                <w:lang w:eastAsia="zh-CN"/>
              </w:rPr>
              <w:t>uawei, HiSilicon</w:t>
            </w:r>
          </w:p>
        </w:tc>
        <w:tc>
          <w:tcPr>
            <w:tcW w:w="1276" w:type="dxa"/>
          </w:tcPr>
          <w:p w14:paraId="49E21541" w14:textId="77777777" w:rsidR="0034006C" w:rsidRPr="000C410F" w:rsidRDefault="0034006C" w:rsidP="0048272C">
            <w:pPr>
              <w:spacing w:after="120"/>
              <w:jc w:val="center"/>
              <w:rPr>
                <w:b/>
                <w:lang w:eastAsia="zh-CN"/>
              </w:rPr>
            </w:pPr>
            <w:r>
              <w:rPr>
                <w:b/>
                <w:lang w:eastAsia="zh-CN"/>
              </w:rPr>
              <w:t>No</w:t>
            </w:r>
          </w:p>
        </w:tc>
        <w:tc>
          <w:tcPr>
            <w:tcW w:w="6946" w:type="dxa"/>
          </w:tcPr>
          <w:p w14:paraId="01563B61" w14:textId="77777777" w:rsidR="0034006C" w:rsidRDefault="0034006C" w:rsidP="0048272C">
            <w:pPr>
              <w:spacing w:after="120"/>
              <w:rPr>
                <w:bCs/>
                <w:lang w:eastAsia="zh-CN"/>
              </w:rPr>
            </w:pPr>
            <w:r>
              <w:rPr>
                <w:bCs/>
                <w:lang w:eastAsia="zh-CN"/>
              </w:rPr>
              <w:t xml:space="preserve">First, we agree that Multicast should be supported with a similar performance as unicast. In NR MBS, we will support L1 HARQ and repetition, which can basically support reliability requirement of the MBS services in most cases. </w:t>
            </w:r>
          </w:p>
          <w:p w14:paraId="6430A6C4" w14:textId="77777777" w:rsidR="0034006C" w:rsidRDefault="0034006C" w:rsidP="0048272C">
            <w:pPr>
              <w:spacing w:after="120"/>
              <w:rPr>
                <w:bCs/>
                <w:lang w:eastAsia="zh-CN"/>
              </w:rPr>
            </w:pPr>
            <w:r>
              <w:rPr>
                <w:bCs/>
                <w:lang w:eastAsia="zh-CN"/>
              </w:rPr>
              <w:t>Note that in Rel-15/16 even for URLLC services such as V2X, physical layer itself which relies on retransmission and repetition can already meet the requirement of ultra-high reliability.</w:t>
            </w:r>
          </w:p>
          <w:p w14:paraId="397AA5B1" w14:textId="77777777" w:rsidR="0034006C" w:rsidRDefault="0034006C" w:rsidP="0048272C">
            <w:pPr>
              <w:spacing w:after="120"/>
              <w:rPr>
                <w:bCs/>
                <w:lang w:eastAsia="zh-CN"/>
              </w:rPr>
            </w:pPr>
            <w:r>
              <w:rPr>
                <w:bCs/>
                <w:lang w:eastAsia="zh-CN"/>
              </w:rPr>
              <w:t>In Rel-15, when defining packet duplication for URLLC, the baseline was to support two RLC legs with RLC UM, and RLC AM was agreed only at the very end as it has few specification impacts.</w:t>
            </w:r>
          </w:p>
          <w:p w14:paraId="3133393D" w14:textId="77777777" w:rsidR="0034006C" w:rsidRDefault="0034006C" w:rsidP="0048272C">
            <w:pPr>
              <w:spacing w:after="120"/>
              <w:rPr>
                <w:bCs/>
                <w:lang w:eastAsia="zh-CN"/>
              </w:rPr>
            </w:pPr>
            <w:r>
              <w:rPr>
                <w:bCs/>
                <w:lang w:eastAsia="zh-CN"/>
              </w:rPr>
              <w:t xml:space="preserve">Basically </w:t>
            </w:r>
            <w:r w:rsidR="009D7BA7">
              <w:rPr>
                <w:rFonts w:hint="eastAsia"/>
                <w:bCs/>
                <w:lang w:eastAsia="zh-CN"/>
              </w:rPr>
              <w:t>w</w:t>
            </w:r>
            <w:r w:rsidR="009D7BA7">
              <w:rPr>
                <w:bCs/>
                <w:lang w:eastAsia="zh-CN"/>
              </w:rPr>
              <w:t xml:space="preserve">e think </w:t>
            </w:r>
            <w:r>
              <w:rPr>
                <w:bCs/>
                <w:lang w:eastAsia="zh-CN"/>
              </w:rPr>
              <w:t xml:space="preserve">RLC AM will not bring much gain, and if introducing it for PTM, RLC functions will have to be modified significantly. Note that different from PDCP which only specify UE’s behaviours, RLC should specify both the transmitting and receiving behaviours. </w:t>
            </w:r>
          </w:p>
          <w:p w14:paraId="1527AD02" w14:textId="77777777" w:rsidR="0034006C" w:rsidRPr="000C410F" w:rsidRDefault="0034006C" w:rsidP="0048272C">
            <w:pPr>
              <w:spacing w:after="120"/>
              <w:rPr>
                <w:bCs/>
                <w:lang w:eastAsia="zh-CN"/>
              </w:rPr>
            </w:pPr>
            <w:r>
              <w:rPr>
                <w:bCs/>
                <w:lang w:eastAsia="zh-CN"/>
              </w:rPr>
              <w:t>If there is a need to further improve reliability in some cases, it can be considered to extend PDCP status reporting to normal transmission for simplicity.</w:t>
            </w:r>
          </w:p>
        </w:tc>
      </w:tr>
      <w:tr w:rsidR="005D0225" w14:paraId="249BC37E" w14:textId="77777777" w:rsidTr="0048272C">
        <w:tc>
          <w:tcPr>
            <w:tcW w:w="1276" w:type="dxa"/>
          </w:tcPr>
          <w:p w14:paraId="5826009F" w14:textId="77777777" w:rsidR="005D0225" w:rsidRDefault="005D0225" w:rsidP="005D0225">
            <w:pPr>
              <w:spacing w:after="120"/>
              <w:jc w:val="center"/>
              <w:rPr>
                <w:b/>
                <w:lang w:val="en-US" w:eastAsia="zh-CN"/>
              </w:rPr>
            </w:pPr>
            <w:r>
              <w:rPr>
                <w:rFonts w:hint="eastAsia"/>
                <w:b/>
                <w:lang w:val="en-US" w:eastAsia="zh-CN"/>
              </w:rPr>
              <w:t>Spreadtrum</w:t>
            </w:r>
          </w:p>
        </w:tc>
        <w:tc>
          <w:tcPr>
            <w:tcW w:w="1276" w:type="dxa"/>
          </w:tcPr>
          <w:p w14:paraId="44F2AA61" w14:textId="77777777" w:rsidR="005D0225" w:rsidRDefault="005D0225" w:rsidP="005D0225">
            <w:pPr>
              <w:spacing w:after="120"/>
              <w:jc w:val="center"/>
              <w:rPr>
                <w:b/>
                <w:lang w:val="en-US" w:eastAsia="zh-CN"/>
              </w:rPr>
            </w:pPr>
            <w:r>
              <w:rPr>
                <w:b/>
                <w:lang w:eastAsia="zh-CN"/>
              </w:rPr>
              <w:t>Maybe no</w:t>
            </w:r>
          </w:p>
        </w:tc>
        <w:tc>
          <w:tcPr>
            <w:tcW w:w="6946" w:type="dxa"/>
          </w:tcPr>
          <w:p w14:paraId="2C7F242E" w14:textId="77777777" w:rsidR="005D0225" w:rsidRDefault="005D0225" w:rsidP="005D0225">
            <w:pPr>
              <w:spacing w:after="120"/>
              <w:rPr>
                <w:bCs/>
                <w:lang w:eastAsia="zh-CN"/>
              </w:rPr>
            </w:pPr>
            <w:r>
              <w:rPr>
                <w:bCs/>
                <w:lang w:eastAsia="zh-CN"/>
              </w:rPr>
              <w:t>T</w:t>
            </w:r>
            <w:r>
              <w:rPr>
                <w:rFonts w:hint="eastAsia"/>
                <w:bCs/>
                <w:lang w:eastAsia="zh-CN"/>
              </w:rPr>
              <w:t xml:space="preserve">he </w:t>
            </w:r>
            <w:r>
              <w:rPr>
                <w:bCs/>
                <w:lang w:eastAsia="zh-CN"/>
              </w:rPr>
              <w:t xml:space="preserve">complexity of </w:t>
            </w:r>
            <w:r w:rsidR="001D13AC">
              <w:rPr>
                <w:bCs/>
                <w:lang w:eastAsia="zh-CN"/>
              </w:rPr>
              <w:t xml:space="preserve">introducing </w:t>
            </w:r>
            <w:r>
              <w:rPr>
                <w:bCs/>
                <w:lang w:eastAsia="zh-CN"/>
              </w:rPr>
              <w:t>RLC AM for PTM should be considered carefully.</w:t>
            </w:r>
          </w:p>
        </w:tc>
      </w:tr>
      <w:tr w:rsidR="005157C0" w14:paraId="5118D5A4" w14:textId="77777777" w:rsidTr="0048272C">
        <w:tc>
          <w:tcPr>
            <w:tcW w:w="1276" w:type="dxa"/>
          </w:tcPr>
          <w:p w14:paraId="06A776E5" w14:textId="77777777" w:rsidR="005157C0" w:rsidRDefault="005157C0" w:rsidP="005157C0">
            <w:pPr>
              <w:spacing w:after="120"/>
              <w:jc w:val="center"/>
              <w:rPr>
                <w:b/>
                <w:lang w:val="en-US" w:eastAsia="zh-CN"/>
              </w:rPr>
            </w:pPr>
            <w:r w:rsidRPr="009A1BE0">
              <w:rPr>
                <w:rFonts w:eastAsia="Malgun Gothic" w:hint="eastAsia"/>
                <w:b/>
                <w:lang w:eastAsia="ko-KR"/>
              </w:rPr>
              <w:t>LG</w:t>
            </w:r>
          </w:p>
        </w:tc>
        <w:tc>
          <w:tcPr>
            <w:tcW w:w="1276" w:type="dxa"/>
          </w:tcPr>
          <w:p w14:paraId="6188D28E" w14:textId="77777777" w:rsidR="005157C0" w:rsidRDefault="005157C0" w:rsidP="005157C0">
            <w:pPr>
              <w:spacing w:after="120"/>
              <w:jc w:val="center"/>
              <w:rPr>
                <w:b/>
                <w:lang w:eastAsia="zh-CN"/>
              </w:rPr>
            </w:pPr>
            <w:r w:rsidRPr="009A1BE0">
              <w:rPr>
                <w:rFonts w:eastAsia="Malgun Gothic" w:hint="eastAsia"/>
                <w:b/>
                <w:lang w:eastAsia="ko-KR"/>
              </w:rPr>
              <w:t>No</w:t>
            </w:r>
          </w:p>
        </w:tc>
        <w:tc>
          <w:tcPr>
            <w:tcW w:w="6946" w:type="dxa"/>
          </w:tcPr>
          <w:p w14:paraId="59028799" w14:textId="77777777" w:rsidR="005157C0" w:rsidRDefault="005157C0" w:rsidP="005157C0">
            <w:pPr>
              <w:spacing w:after="120"/>
              <w:rPr>
                <w:bCs/>
                <w:lang w:eastAsia="zh-CN"/>
              </w:rPr>
            </w:pPr>
            <w:r>
              <w:rPr>
                <w:rFonts w:eastAsia="Malgun Gothic" w:hint="eastAsia"/>
                <w:bCs/>
                <w:lang w:eastAsia="ko-KR"/>
              </w:rPr>
              <w:t>We think that it</w:t>
            </w:r>
            <w:r>
              <w:rPr>
                <w:rFonts w:eastAsia="Malgun Gothic"/>
                <w:bCs/>
                <w:lang w:eastAsia="ko-KR"/>
              </w:rPr>
              <w:t xml:space="preserve"> is difficult to make PTM receive feedbacks from a set of UEs, which are in different situations and send different feedbacks. Furthermore, to retransmit accordingly will make PTM very complicated.</w:t>
            </w:r>
            <w:r>
              <w:rPr>
                <w:rFonts w:eastAsia="Malgun Gothic" w:hint="eastAsia"/>
                <w:bCs/>
                <w:lang w:eastAsia="ko-KR"/>
              </w:rPr>
              <w:t xml:space="preserve"> </w:t>
            </w:r>
            <w:r>
              <w:rPr>
                <w:rFonts w:eastAsia="Malgun Gothic"/>
                <w:bCs/>
                <w:lang w:eastAsia="ko-KR"/>
              </w:rPr>
              <w:t xml:space="preserve">We are negative in supporting RLC AM for PTM. </w:t>
            </w:r>
          </w:p>
        </w:tc>
      </w:tr>
      <w:tr w:rsidR="00951BF8" w14:paraId="12C5B9D1" w14:textId="77777777" w:rsidTr="0048272C">
        <w:tc>
          <w:tcPr>
            <w:tcW w:w="1276" w:type="dxa"/>
          </w:tcPr>
          <w:p w14:paraId="40C8E558" w14:textId="77777777" w:rsidR="00951BF8" w:rsidRPr="009A1BE0" w:rsidRDefault="00951BF8" w:rsidP="00951BF8">
            <w:pPr>
              <w:spacing w:after="120"/>
              <w:jc w:val="center"/>
              <w:rPr>
                <w:rFonts w:eastAsia="Malgun Gothic"/>
                <w:b/>
                <w:lang w:eastAsia="ko-KR"/>
              </w:rPr>
            </w:pPr>
            <w:r>
              <w:rPr>
                <w:rFonts w:hint="eastAsia"/>
                <w:b/>
                <w:lang w:val="en-US" w:eastAsia="zh-CN"/>
              </w:rPr>
              <w:t>C</w:t>
            </w:r>
            <w:r>
              <w:rPr>
                <w:b/>
                <w:lang w:val="en-US" w:eastAsia="zh-CN"/>
              </w:rPr>
              <w:t>MCC</w:t>
            </w:r>
          </w:p>
        </w:tc>
        <w:tc>
          <w:tcPr>
            <w:tcW w:w="1276" w:type="dxa"/>
          </w:tcPr>
          <w:p w14:paraId="761348F7" w14:textId="77777777" w:rsidR="00951BF8" w:rsidRPr="009A1BE0" w:rsidRDefault="00951BF8" w:rsidP="00951BF8">
            <w:pPr>
              <w:spacing w:after="120"/>
              <w:jc w:val="center"/>
              <w:rPr>
                <w:rFonts w:eastAsia="Malgun Gothic"/>
                <w:b/>
                <w:lang w:eastAsia="ko-KR"/>
              </w:rPr>
            </w:pPr>
            <w:r>
              <w:rPr>
                <w:rFonts w:hint="eastAsia"/>
                <w:b/>
                <w:lang w:eastAsia="zh-CN"/>
              </w:rPr>
              <w:t>M</w:t>
            </w:r>
            <w:r>
              <w:rPr>
                <w:b/>
                <w:lang w:eastAsia="zh-CN"/>
              </w:rPr>
              <w:t>aybe no</w:t>
            </w:r>
          </w:p>
        </w:tc>
        <w:tc>
          <w:tcPr>
            <w:tcW w:w="6946" w:type="dxa"/>
          </w:tcPr>
          <w:p w14:paraId="5CE3306D" w14:textId="77777777" w:rsidR="00951BF8" w:rsidRDefault="00951BF8" w:rsidP="00951BF8">
            <w:pPr>
              <w:spacing w:after="120"/>
              <w:rPr>
                <w:rFonts w:eastAsia="Malgun Gothic"/>
                <w:bCs/>
                <w:lang w:eastAsia="ko-KR"/>
              </w:rPr>
            </w:pPr>
            <w:r>
              <w:rPr>
                <w:bCs/>
                <w:lang w:eastAsia="zh-CN"/>
              </w:rPr>
              <w:t>It could be complicated to design RLC AM for PTM transmission. And one potential drawback is the delay could be large, which is not suitable for some scenarios.</w:t>
            </w:r>
          </w:p>
        </w:tc>
      </w:tr>
      <w:tr w:rsidR="004D6E7E" w:rsidRPr="007D2177" w14:paraId="39F9AB06" w14:textId="77777777" w:rsidTr="004D6E7E">
        <w:tc>
          <w:tcPr>
            <w:tcW w:w="1276" w:type="dxa"/>
            <w:tcBorders>
              <w:top w:val="single" w:sz="4" w:space="0" w:color="auto"/>
              <w:left w:val="single" w:sz="4" w:space="0" w:color="auto"/>
              <w:bottom w:val="single" w:sz="4" w:space="0" w:color="auto"/>
              <w:right w:val="single" w:sz="4" w:space="0" w:color="auto"/>
            </w:tcBorders>
          </w:tcPr>
          <w:p w14:paraId="46762FD6" w14:textId="77777777" w:rsidR="004D6E7E" w:rsidRPr="004D6E7E" w:rsidRDefault="004D6E7E" w:rsidP="00ED5D27">
            <w:pPr>
              <w:spacing w:after="120"/>
              <w:jc w:val="center"/>
              <w:rPr>
                <w:b/>
                <w:lang w:val="en-US" w:eastAsia="zh-CN"/>
              </w:rPr>
            </w:pPr>
            <w:r w:rsidRPr="004D6E7E">
              <w:rPr>
                <w:b/>
                <w:lang w:val="en-US" w:eastAsia="zh-CN"/>
              </w:rPr>
              <w:t>Nokia</w:t>
            </w:r>
          </w:p>
        </w:tc>
        <w:tc>
          <w:tcPr>
            <w:tcW w:w="1276" w:type="dxa"/>
            <w:tcBorders>
              <w:top w:val="single" w:sz="4" w:space="0" w:color="auto"/>
              <w:left w:val="single" w:sz="4" w:space="0" w:color="auto"/>
              <w:bottom w:val="single" w:sz="4" w:space="0" w:color="auto"/>
              <w:right w:val="single" w:sz="4" w:space="0" w:color="auto"/>
            </w:tcBorders>
          </w:tcPr>
          <w:p w14:paraId="3F160553" w14:textId="77777777" w:rsidR="004D6E7E" w:rsidRPr="004D6E7E" w:rsidRDefault="004D6E7E" w:rsidP="00ED5D27">
            <w:pPr>
              <w:spacing w:after="120"/>
              <w:jc w:val="center"/>
              <w:rPr>
                <w:b/>
                <w:lang w:eastAsia="zh-CN"/>
              </w:rPr>
            </w:pPr>
            <w:r w:rsidRPr="004D6E7E">
              <w:rPr>
                <w:b/>
                <w:lang w:eastAsia="zh-CN"/>
              </w:rPr>
              <w:t>No</w:t>
            </w:r>
          </w:p>
        </w:tc>
        <w:tc>
          <w:tcPr>
            <w:tcW w:w="6946" w:type="dxa"/>
            <w:tcBorders>
              <w:top w:val="single" w:sz="4" w:space="0" w:color="auto"/>
              <w:left w:val="single" w:sz="4" w:space="0" w:color="auto"/>
              <w:bottom w:val="single" w:sz="4" w:space="0" w:color="auto"/>
              <w:right w:val="single" w:sz="4" w:space="0" w:color="auto"/>
            </w:tcBorders>
          </w:tcPr>
          <w:p w14:paraId="4AD72029" w14:textId="77777777" w:rsidR="004D6E7E" w:rsidRPr="004D6E7E" w:rsidRDefault="004D6E7E" w:rsidP="00ED5D27">
            <w:pPr>
              <w:spacing w:after="120"/>
              <w:rPr>
                <w:bCs/>
                <w:lang w:eastAsia="zh-CN"/>
              </w:rPr>
            </w:pPr>
            <w:r w:rsidRPr="004D6E7E">
              <w:rPr>
                <w:bCs/>
                <w:lang w:eastAsia="zh-CN"/>
              </w:rPr>
              <w:t>Would be very complex to operate.</w:t>
            </w:r>
          </w:p>
        </w:tc>
      </w:tr>
      <w:tr w:rsidR="00D031A6" w:rsidRPr="007D2177" w14:paraId="788682B2" w14:textId="77777777" w:rsidTr="004D6E7E">
        <w:tc>
          <w:tcPr>
            <w:tcW w:w="1276" w:type="dxa"/>
            <w:tcBorders>
              <w:top w:val="single" w:sz="4" w:space="0" w:color="auto"/>
              <w:left w:val="single" w:sz="4" w:space="0" w:color="auto"/>
              <w:bottom w:val="single" w:sz="4" w:space="0" w:color="auto"/>
              <w:right w:val="single" w:sz="4" w:space="0" w:color="auto"/>
            </w:tcBorders>
          </w:tcPr>
          <w:p w14:paraId="3A22CEC3" w14:textId="77777777" w:rsidR="00D031A6" w:rsidRDefault="00D031A6" w:rsidP="00D031A6">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tcPr>
          <w:p w14:paraId="6462D08D" w14:textId="77777777" w:rsidR="00D031A6" w:rsidRDefault="00D031A6" w:rsidP="00D031A6">
            <w:pPr>
              <w:spacing w:after="120"/>
              <w:jc w:val="center"/>
              <w:rPr>
                <w:b/>
                <w:lang w:eastAsia="zh-CN"/>
              </w:rPr>
            </w:pPr>
          </w:p>
        </w:tc>
        <w:tc>
          <w:tcPr>
            <w:tcW w:w="6946" w:type="dxa"/>
            <w:tcBorders>
              <w:top w:val="single" w:sz="4" w:space="0" w:color="auto"/>
              <w:left w:val="single" w:sz="4" w:space="0" w:color="auto"/>
              <w:bottom w:val="single" w:sz="4" w:space="0" w:color="auto"/>
              <w:right w:val="single" w:sz="4" w:space="0" w:color="auto"/>
            </w:tcBorders>
          </w:tcPr>
          <w:p w14:paraId="3DE79687" w14:textId="77777777" w:rsidR="00D031A6" w:rsidRDefault="00D031A6" w:rsidP="00D031A6">
            <w:pPr>
              <w:spacing w:after="120"/>
              <w:rPr>
                <w:bCs/>
                <w:lang w:eastAsia="zh-CN"/>
              </w:rPr>
            </w:pPr>
            <w:bookmarkStart w:id="191" w:name="_Hlk52180960"/>
            <w:r>
              <w:rPr>
                <w:bCs/>
                <w:lang w:eastAsia="zh-CN"/>
              </w:rPr>
              <w:t>We prefer if MBS design is kept closer to the unicast and in this case, have no strong opinion and would be interesting to see the performance gain and complexity analysis of supporting RLC-AM further</w:t>
            </w:r>
            <w:bookmarkEnd w:id="191"/>
            <w:r>
              <w:rPr>
                <w:bCs/>
                <w:lang w:eastAsia="zh-CN"/>
              </w:rPr>
              <w:t>.</w:t>
            </w:r>
          </w:p>
        </w:tc>
      </w:tr>
      <w:tr w:rsidR="00476948" w:rsidRPr="007D2177" w14:paraId="6D624348" w14:textId="77777777" w:rsidTr="004D6E7E">
        <w:tc>
          <w:tcPr>
            <w:tcW w:w="1276" w:type="dxa"/>
            <w:tcBorders>
              <w:top w:val="single" w:sz="4" w:space="0" w:color="auto"/>
              <w:left w:val="single" w:sz="4" w:space="0" w:color="auto"/>
              <w:bottom w:val="single" w:sz="4" w:space="0" w:color="auto"/>
              <w:right w:val="single" w:sz="4" w:space="0" w:color="auto"/>
            </w:tcBorders>
          </w:tcPr>
          <w:p w14:paraId="5B50D5B5" w14:textId="77777777" w:rsidR="00476948" w:rsidRDefault="00476948" w:rsidP="00476948">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tcPr>
          <w:p w14:paraId="47236216" w14:textId="77777777" w:rsidR="00476948" w:rsidRDefault="00476948" w:rsidP="00476948">
            <w:pPr>
              <w:spacing w:after="120"/>
              <w:jc w:val="center"/>
              <w:rPr>
                <w:b/>
                <w:lang w:eastAsia="zh-CN"/>
              </w:rPr>
            </w:pPr>
            <w:r>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tcPr>
          <w:p w14:paraId="3376BDF6" w14:textId="77777777" w:rsidR="00476948" w:rsidRDefault="00476948" w:rsidP="00476948">
            <w:pPr>
              <w:spacing w:after="120"/>
              <w:rPr>
                <w:bCs/>
                <w:lang w:eastAsia="zh-CN"/>
              </w:rPr>
            </w:pPr>
            <w:r>
              <w:rPr>
                <w:bCs/>
                <w:lang w:eastAsia="zh-CN"/>
              </w:rPr>
              <w:t>Not efficient. Not needed given the retransmission request is from individual UE(s) and there is PTP support the needs of individual UEs.</w:t>
            </w:r>
          </w:p>
        </w:tc>
      </w:tr>
      <w:tr w:rsidR="00C87570" w:rsidRPr="007D2177" w14:paraId="1CF85068" w14:textId="77777777" w:rsidTr="004D6E7E">
        <w:tc>
          <w:tcPr>
            <w:tcW w:w="1276" w:type="dxa"/>
            <w:tcBorders>
              <w:top w:val="single" w:sz="4" w:space="0" w:color="auto"/>
              <w:left w:val="single" w:sz="4" w:space="0" w:color="auto"/>
              <w:bottom w:val="single" w:sz="4" w:space="0" w:color="auto"/>
              <w:right w:val="single" w:sz="4" w:space="0" w:color="auto"/>
            </w:tcBorders>
          </w:tcPr>
          <w:p w14:paraId="6DBC14D8" w14:textId="77777777" w:rsidR="00C87570" w:rsidRPr="00955B42" w:rsidRDefault="00C87570" w:rsidP="00C87570">
            <w:pPr>
              <w:spacing w:after="120"/>
              <w:jc w:val="center"/>
              <w:rPr>
                <w:rFonts w:eastAsia="Malgun Gothic"/>
                <w:b/>
                <w:lang w:val="en-US" w:eastAsia="ko-KR"/>
              </w:rPr>
            </w:pPr>
            <w:r w:rsidRPr="00955B42">
              <w:rPr>
                <w:rFonts w:eastAsia="Malgun Gothic" w:hint="eastAsia"/>
                <w:b/>
                <w:lang w:val="en-US" w:eastAsia="ko-KR"/>
              </w:rPr>
              <w:t>K</w:t>
            </w:r>
            <w:r w:rsidRPr="00955B42">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tcPr>
          <w:p w14:paraId="63788DB0" w14:textId="77777777" w:rsidR="00C87570" w:rsidRPr="00955B42" w:rsidRDefault="00C87570" w:rsidP="00C87570">
            <w:pPr>
              <w:spacing w:after="120"/>
              <w:jc w:val="center"/>
              <w:rPr>
                <w:rFonts w:eastAsia="Malgun Gothic"/>
                <w:b/>
                <w:lang w:eastAsia="ko-KR"/>
              </w:rPr>
            </w:pPr>
            <w:r w:rsidRPr="00955B42">
              <w:rPr>
                <w:rFonts w:eastAsia="Malgun Gothic" w:hint="eastAsia"/>
                <w:b/>
                <w:lang w:eastAsia="ko-KR"/>
              </w:rPr>
              <w:t>M</w:t>
            </w:r>
            <w:r w:rsidRPr="00955B42">
              <w:rPr>
                <w:rFonts w:eastAsia="Malgun Gothic"/>
                <w:b/>
                <w:lang w:eastAsia="ko-KR"/>
              </w:rPr>
              <w:t>aybe no</w:t>
            </w:r>
          </w:p>
        </w:tc>
        <w:tc>
          <w:tcPr>
            <w:tcW w:w="6946" w:type="dxa"/>
            <w:tcBorders>
              <w:top w:val="single" w:sz="4" w:space="0" w:color="auto"/>
              <w:left w:val="single" w:sz="4" w:space="0" w:color="auto"/>
              <w:bottom w:val="single" w:sz="4" w:space="0" w:color="auto"/>
              <w:right w:val="single" w:sz="4" w:space="0" w:color="auto"/>
            </w:tcBorders>
          </w:tcPr>
          <w:p w14:paraId="22E09672" w14:textId="77777777" w:rsidR="00C87570" w:rsidRPr="00955B42" w:rsidRDefault="00C87570" w:rsidP="00C87570">
            <w:pPr>
              <w:spacing w:after="120"/>
              <w:rPr>
                <w:rFonts w:eastAsia="Malgun Gothic"/>
                <w:bCs/>
                <w:lang w:eastAsia="ko-KR"/>
              </w:rPr>
            </w:pPr>
            <w:r w:rsidRPr="00955B42">
              <w:rPr>
                <w:rFonts w:eastAsia="Malgun Gothic" w:hint="eastAsia"/>
                <w:bCs/>
                <w:lang w:eastAsia="ko-KR"/>
              </w:rPr>
              <w:t>A</w:t>
            </w:r>
            <w:r w:rsidRPr="00955B42">
              <w:rPr>
                <w:rFonts w:eastAsia="Malgun Gothic"/>
                <w:bCs/>
                <w:lang w:eastAsia="ko-KR"/>
              </w:rPr>
              <w:t>gree with Huawei</w:t>
            </w:r>
          </w:p>
        </w:tc>
      </w:tr>
      <w:tr w:rsidR="002C2ADD" w:rsidRPr="007D2177" w14:paraId="23D6C2C7" w14:textId="77777777" w:rsidTr="004D6E7E">
        <w:tc>
          <w:tcPr>
            <w:tcW w:w="1276" w:type="dxa"/>
            <w:tcBorders>
              <w:top w:val="single" w:sz="4" w:space="0" w:color="auto"/>
              <w:left w:val="single" w:sz="4" w:space="0" w:color="auto"/>
              <w:bottom w:val="single" w:sz="4" w:space="0" w:color="auto"/>
              <w:right w:val="single" w:sz="4" w:space="0" w:color="auto"/>
            </w:tcBorders>
          </w:tcPr>
          <w:p w14:paraId="7D317A12" w14:textId="77777777" w:rsidR="002C2ADD" w:rsidRPr="00955B42" w:rsidRDefault="002C2ADD" w:rsidP="002C2ADD">
            <w:pPr>
              <w:spacing w:after="120"/>
              <w:jc w:val="center"/>
              <w:rPr>
                <w:rFonts w:eastAsia="Malgun Gothic"/>
                <w:b/>
                <w:lang w:val="en-US" w:eastAsia="ko-KR"/>
              </w:rPr>
            </w:pPr>
            <w:r>
              <w:rPr>
                <w:b/>
                <w:lang w:eastAsia="zh-CN"/>
              </w:rPr>
              <w:lastRenderedPageBreak/>
              <w:t>Intel</w:t>
            </w:r>
          </w:p>
        </w:tc>
        <w:tc>
          <w:tcPr>
            <w:tcW w:w="1276" w:type="dxa"/>
            <w:tcBorders>
              <w:top w:val="single" w:sz="4" w:space="0" w:color="auto"/>
              <w:left w:val="single" w:sz="4" w:space="0" w:color="auto"/>
              <w:bottom w:val="single" w:sz="4" w:space="0" w:color="auto"/>
              <w:right w:val="single" w:sz="4" w:space="0" w:color="auto"/>
            </w:tcBorders>
          </w:tcPr>
          <w:p w14:paraId="6E251200" w14:textId="77777777" w:rsidR="002C2ADD" w:rsidRPr="00955B42" w:rsidRDefault="002C2ADD" w:rsidP="002C2ADD">
            <w:pPr>
              <w:spacing w:after="120"/>
              <w:jc w:val="center"/>
              <w:rPr>
                <w:rFonts w:eastAsia="Malgun Gothic"/>
                <w:b/>
                <w:lang w:eastAsia="ko-KR"/>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3087CF" w14:textId="77777777" w:rsidR="002C2ADD" w:rsidRPr="00955B42" w:rsidRDefault="002C2ADD" w:rsidP="002C2ADD">
            <w:pPr>
              <w:spacing w:after="120"/>
              <w:rPr>
                <w:rFonts w:eastAsia="Malgun Gothic"/>
                <w:bCs/>
                <w:lang w:eastAsia="ko-KR"/>
              </w:rPr>
            </w:pPr>
            <w:r w:rsidRPr="78A22AE5">
              <w:rPr>
                <w:lang w:eastAsia="zh-CN"/>
              </w:rPr>
              <w:t xml:space="preserve">For RRC_CONNCETED users, </w:t>
            </w:r>
            <w:r>
              <w:rPr>
                <w:lang w:eastAsia="zh-CN"/>
              </w:rPr>
              <w:t>s</w:t>
            </w:r>
            <w:r w:rsidRPr="78A22AE5">
              <w:rPr>
                <w:lang w:eastAsia="zh-CN"/>
              </w:rPr>
              <w:t xml:space="preserve">imilar as Q8, PTM can also be considered to support RLC AM to improve reliability. However, considering different users receiving the same MBS service via PTM may feedback different status PDU indicating different subset of its RLC packets NACK, AM retransmission can be allowed in either PTP or PTM. RAN should make decision to use either PTP or PTM for </w:t>
            </w:r>
            <w:r>
              <w:rPr>
                <w:lang w:eastAsia="zh-CN"/>
              </w:rPr>
              <w:t>retransmission</w:t>
            </w:r>
            <w:r w:rsidRPr="78A22AE5">
              <w:rPr>
                <w:lang w:eastAsia="zh-CN"/>
              </w:rPr>
              <w:t>, UE only need to perform duplication discard in PDCP if needed and may not be aware of difference between PTP and PTM.</w:t>
            </w:r>
          </w:p>
        </w:tc>
      </w:tr>
      <w:tr w:rsidR="0057041F" w:rsidRPr="007D2177" w14:paraId="7FFA9CF8" w14:textId="77777777" w:rsidTr="004D6E7E">
        <w:tc>
          <w:tcPr>
            <w:tcW w:w="1276" w:type="dxa"/>
            <w:tcBorders>
              <w:top w:val="single" w:sz="4" w:space="0" w:color="auto"/>
              <w:left w:val="single" w:sz="4" w:space="0" w:color="auto"/>
              <w:bottom w:val="single" w:sz="4" w:space="0" w:color="auto"/>
              <w:right w:val="single" w:sz="4" w:space="0" w:color="auto"/>
            </w:tcBorders>
          </w:tcPr>
          <w:p w14:paraId="00FB1713" w14:textId="77777777" w:rsidR="0057041F" w:rsidRDefault="00B472A7" w:rsidP="002C2ADD">
            <w:pPr>
              <w:spacing w:after="120"/>
              <w:jc w:val="center"/>
              <w:rPr>
                <w:b/>
                <w:lang w:eastAsia="zh-CN"/>
              </w:rPr>
            </w:pPr>
            <w:r>
              <w:rPr>
                <w:b/>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3BB0F205" w14:textId="77777777" w:rsidR="0057041F" w:rsidRDefault="00B472A7" w:rsidP="002C2ADD">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tcPr>
          <w:p w14:paraId="0E41738D" w14:textId="77777777" w:rsidR="0057041F" w:rsidRPr="78A22AE5" w:rsidRDefault="00B472A7" w:rsidP="002C2ADD">
            <w:pPr>
              <w:spacing w:after="120"/>
              <w:rPr>
                <w:lang w:eastAsia="zh-CN"/>
              </w:rPr>
            </w:pPr>
            <w:r>
              <w:rPr>
                <w:lang w:eastAsia="zh-CN"/>
              </w:rPr>
              <w:t xml:space="preserve">The complexity </w:t>
            </w:r>
            <w:r w:rsidR="00A75902">
              <w:rPr>
                <w:lang w:eastAsia="zh-CN"/>
              </w:rPr>
              <w:t xml:space="preserve">addition </w:t>
            </w:r>
            <w:r>
              <w:rPr>
                <w:lang w:eastAsia="zh-CN"/>
              </w:rPr>
              <w:t xml:space="preserve">is very large. Given that PTP and unicast can be used for reliable transmission of </w:t>
            </w:r>
            <w:r w:rsidR="00A75902">
              <w:rPr>
                <w:lang w:eastAsia="zh-CN"/>
              </w:rPr>
              <w:t>an</w:t>
            </w:r>
            <w:r>
              <w:rPr>
                <w:lang w:eastAsia="zh-CN"/>
              </w:rPr>
              <w:t xml:space="preserve"> MBS Bearer this addition is not warranted.</w:t>
            </w:r>
          </w:p>
        </w:tc>
      </w:tr>
      <w:tr w:rsidR="00FA21B5" w:rsidRPr="007D2177" w14:paraId="676727FF" w14:textId="77777777" w:rsidTr="004D6E7E">
        <w:tc>
          <w:tcPr>
            <w:tcW w:w="1276" w:type="dxa"/>
            <w:tcBorders>
              <w:top w:val="single" w:sz="4" w:space="0" w:color="auto"/>
              <w:left w:val="single" w:sz="4" w:space="0" w:color="auto"/>
              <w:bottom w:val="single" w:sz="4" w:space="0" w:color="auto"/>
              <w:right w:val="single" w:sz="4" w:space="0" w:color="auto"/>
            </w:tcBorders>
          </w:tcPr>
          <w:p w14:paraId="4C64D180" w14:textId="77777777" w:rsidR="00FA21B5" w:rsidRDefault="00FA21B5" w:rsidP="00FA21B5">
            <w:pPr>
              <w:spacing w:after="120"/>
              <w:jc w:val="center"/>
              <w:rPr>
                <w:b/>
                <w:lang w:eastAsia="zh-CN"/>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52C5FBA2" w14:textId="77777777" w:rsidR="00FA21B5" w:rsidRDefault="00FA21B5" w:rsidP="00FA21B5">
            <w:pPr>
              <w:spacing w:after="120"/>
              <w:jc w:val="center"/>
              <w:rPr>
                <w:b/>
                <w:lang w:eastAsia="zh-CN"/>
              </w:rPr>
            </w:pPr>
            <w:r>
              <w:rPr>
                <w:rFonts w:hint="eastAsia"/>
                <w:b/>
                <w:lang w:val="en-US" w:eastAsia="zh-CN"/>
              </w:rPr>
              <w:t>No</w:t>
            </w:r>
          </w:p>
        </w:tc>
        <w:tc>
          <w:tcPr>
            <w:tcW w:w="6946" w:type="dxa"/>
            <w:tcBorders>
              <w:top w:val="single" w:sz="4" w:space="0" w:color="auto"/>
              <w:left w:val="single" w:sz="4" w:space="0" w:color="auto"/>
              <w:bottom w:val="single" w:sz="4" w:space="0" w:color="auto"/>
              <w:right w:val="single" w:sz="4" w:space="0" w:color="auto"/>
            </w:tcBorders>
          </w:tcPr>
          <w:p w14:paraId="1053516B" w14:textId="77777777" w:rsidR="00FA21B5" w:rsidRDefault="00FE2CC4" w:rsidP="00FA21B5">
            <w:pPr>
              <w:spacing w:after="120"/>
              <w:rPr>
                <w:lang w:eastAsia="zh-CN"/>
              </w:rPr>
            </w:pPr>
            <w:r>
              <w:rPr>
                <w:color w:val="000000"/>
                <w:lang w:val="en-US"/>
              </w:rPr>
              <w:t xml:space="preserve">In our understanding, the </w:t>
            </w:r>
            <w:r w:rsidR="00FA21B5">
              <w:rPr>
                <w:rFonts w:hint="eastAsia"/>
                <w:color w:val="000000"/>
                <w:lang w:val="en-US"/>
              </w:rPr>
              <w:t xml:space="preserve">HARQ </w:t>
            </w:r>
            <w:r w:rsidR="00F70EE0">
              <w:rPr>
                <w:color w:val="000000"/>
                <w:lang w:val="en-US"/>
              </w:rPr>
              <w:t>mechanism</w:t>
            </w:r>
            <w:r w:rsidR="00FA21B5">
              <w:rPr>
                <w:rFonts w:hint="eastAsia"/>
                <w:color w:val="000000"/>
                <w:lang w:val="en-US"/>
              </w:rPr>
              <w:t xml:space="preserve"> </w:t>
            </w:r>
            <w:r w:rsidR="00FA21B5">
              <w:rPr>
                <w:rFonts w:hint="eastAsia"/>
                <w:color w:val="000000"/>
                <w:lang w:val="en-US" w:eastAsia="zh-CN"/>
              </w:rPr>
              <w:t>will</w:t>
            </w:r>
            <w:r w:rsidR="00FA21B5">
              <w:rPr>
                <w:rFonts w:hint="eastAsia"/>
                <w:color w:val="000000"/>
                <w:lang w:val="en-US"/>
              </w:rPr>
              <w:t xml:space="preserve"> be introduced to</w:t>
            </w:r>
            <w:r w:rsidR="003230CB">
              <w:rPr>
                <w:color w:val="000000"/>
                <w:lang w:val="en-US"/>
              </w:rPr>
              <w:t xml:space="preserve"> </w:t>
            </w:r>
            <w:r w:rsidR="00E03A65">
              <w:rPr>
                <w:color w:val="000000"/>
                <w:lang w:val="en-US"/>
              </w:rPr>
              <w:t>sati</w:t>
            </w:r>
            <w:r w:rsidR="002F2C45">
              <w:rPr>
                <w:color w:val="000000"/>
                <w:lang w:val="en-US"/>
              </w:rPr>
              <w:t>s</w:t>
            </w:r>
            <w:r w:rsidR="00E03A65">
              <w:rPr>
                <w:color w:val="000000"/>
                <w:lang w:val="en-US"/>
              </w:rPr>
              <w:t>fy the</w:t>
            </w:r>
            <w:r w:rsidR="002F2C45">
              <w:rPr>
                <w:rFonts w:hint="eastAsia"/>
                <w:sz w:val="21"/>
                <w:szCs w:val="22"/>
                <w:lang w:val="en-US" w:eastAsia="zh-CN"/>
              </w:rPr>
              <w:t xml:space="preserve"> high</w:t>
            </w:r>
            <w:r w:rsidR="002F2C45">
              <w:rPr>
                <w:sz w:val="21"/>
                <w:szCs w:val="22"/>
                <w:lang w:val="en-US" w:eastAsia="zh-CN"/>
              </w:rPr>
              <w:t>-</w:t>
            </w:r>
            <w:r w:rsidR="002F2C45">
              <w:rPr>
                <w:rFonts w:hint="eastAsia"/>
                <w:sz w:val="21"/>
                <w:szCs w:val="22"/>
                <w:lang w:val="en-US" w:eastAsia="zh-CN"/>
              </w:rPr>
              <w:t>reliability requirement</w:t>
            </w:r>
            <w:r w:rsidR="002F2C45">
              <w:rPr>
                <w:sz w:val="21"/>
                <w:szCs w:val="22"/>
                <w:lang w:val="en-US" w:eastAsia="zh-CN"/>
              </w:rPr>
              <w:t>s</w:t>
            </w:r>
            <w:r w:rsidR="00A00FDF">
              <w:rPr>
                <w:color w:val="000000"/>
                <w:lang w:val="en-US"/>
              </w:rPr>
              <w:t xml:space="preserve"> of</w:t>
            </w:r>
            <w:r w:rsidR="00FA21B5">
              <w:rPr>
                <w:rFonts w:hint="eastAsia"/>
                <w:color w:val="000000"/>
                <w:lang w:val="en-US"/>
              </w:rPr>
              <w:t xml:space="preserve"> MBS data reception</w:t>
            </w:r>
            <w:r w:rsidR="00330FC0">
              <w:rPr>
                <w:color w:val="000000"/>
                <w:lang w:val="en-US" w:eastAsia="zh-CN"/>
              </w:rPr>
              <w:t>. Thus,</w:t>
            </w:r>
            <w:r w:rsidR="00FA21B5">
              <w:rPr>
                <w:rFonts w:hint="eastAsia"/>
                <w:color w:val="000000"/>
                <w:lang w:val="en-US" w:eastAsia="zh-CN"/>
              </w:rPr>
              <w:t xml:space="preserve"> </w:t>
            </w:r>
            <w:r w:rsidR="00144AE5">
              <w:rPr>
                <w:color w:val="000000"/>
                <w:lang w:val="en-US" w:eastAsia="zh-CN"/>
              </w:rPr>
              <w:t xml:space="preserve">we think </w:t>
            </w:r>
            <w:r w:rsidR="00147A7E">
              <w:rPr>
                <w:rFonts w:hint="eastAsia"/>
                <w:color w:val="000000"/>
                <w:lang w:val="en-US"/>
              </w:rPr>
              <w:t xml:space="preserve">RLC </w:t>
            </w:r>
            <w:r w:rsidR="00FA21B5">
              <w:rPr>
                <w:rFonts w:hint="eastAsia"/>
                <w:color w:val="000000"/>
                <w:lang w:val="en-US"/>
              </w:rPr>
              <w:t xml:space="preserve">retransmission </w:t>
            </w:r>
            <w:r w:rsidR="00FA21B5">
              <w:rPr>
                <w:rFonts w:hint="eastAsia"/>
                <w:color w:val="000000"/>
                <w:lang w:val="en-US" w:eastAsia="zh-CN"/>
              </w:rPr>
              <w:t>for PTM transmission</w:t>
            </w:r>
            <w:r w:rsidR="00147A7E">
              <w:rPr>
                <w:color w:val="000000"/>
                <w:lang w:val="en-US" w:eastAsia="zh-CN"/>
              </w:rPr>
              <w:t xml:space="preserve"> is not</w:t>
            </w:r>
            <w:r w:rsidR="00195B99">
              <w:rPr>
                <w:color w:val="000000"/>
                <w:lang w:val="en-US" w:eastAsia="zh-CN"/>
              </w:rPr>
              <w:t xml:space="preserve"> needed in this release</w:t>
            </w:r>
            <w:r w:rsidR="00147A7E">
              <w:rPr>
                <w:color w:val="000000"/>
                <w:lang w:val="en-US" w:eastAsia="zh-CN"/>
              </w:rPr>
              <w:t xml:space="preserve"> </w:t>
            </w:r>
            <w:r w:rsidR="009665F3">
              <w:rPr>
                <w:color w:val="000000"/>
                <w:lang w:val="en-US" w:eastAsia="zh-CN"/>
              </w:rPr>
              <w:t>taking its complexity into account</w:t>
            </w:r>
            <w:r w:rsidR="00FA21B5">
              <w:rPr>
                <w:rFonts w:hint="eastAsia"/>
                <w:color w:val="000000"/>
                <w:lang w:val="en-US" w:eastAsia="zh-CN"/>
              </w:rPr>
              <w:t>.</w:t>
            </w:r>
            <w:r w:rsidR="00147A7E">
              <w:rPr>
                <w:color w:val="000000"/>
                <w:lang w:val="en-US" w:eastAsia="zh-CN"/>
              </w:rPr>
              <w:t xml:space="preserve"> </w:t>
            </w:r>
          </w:p>
        </w:tc>
      </w:tr>
      <w:tr w:rsidR="00996013" w:rsidRPr="007D2177" w14:paraId="45839A96" w14:textId="77777777" w:rsidTr="004D6E7E">
        <w:tc>
          <w:tcPr>
            <w:tcW w:w="1276" w:type="dxa"/>
            <w:tcBorders>
              <w:top w:val="single" w:sz="4" w:space="0" w:color="auto"/>
              <w:left w:val="single" w:sz="4" w:space="0" w:color="auto"/>
              <w:bottom w:val="single" w:sz="4" w:space="0" w:color="auto"/>
              <w:right w:val="single" w:sz="4" w:space="0" w:color="auto"/>
            </w:tcBorders>
          </w:tcPr>
          <w:p w14:paraId="7B764F54" w14:textId="77777777" w:rsidR="00996013" w:rsidRDefault="00996013" w:rsidP="00996013">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tcPr>
          <w:p w14:paraId="04CE46BA" w14:textId="77777777" w:rsidR="00996013" w:rsidRDefault="00996013" w:rsidP="00996013">
            <w:pPr>
              <w:spacing w:after="120"/>
              <w:jc w:val="center"/>
              <w:rPr>
                <w:b/>
                <w:lang w:val="en-US" w:eastAsia="zh-CN"/>
              </w:rPr>
            </w:pPr>
            <w:r>
              <w:rPr>
                <w:b/>
                <w:lang w:eastAsia="zh-CN"/>
              </w:rPr>
              <w:t>Maybe</w:t>
            </w:r>
          </w:p>
        </w:tc>
        <w:tc>
          <w:tcPr>
            <w:tcW w:w="6946" w:type="dxa"/>
            <w:tcBorders>
              <w:top w:val="single" w:sz="4" w:space="0" w:color="auto"/>
              <w:left w:val="single" w:sz="4" w:space="0" w:color="auto"/>
              <w:bottom w:val="single" w:sz="4" w:space="0" w:color="auto"/>
              <w:right w:val="single" w:sz="4" w:space="0" w:color="auto"/>
            </w:tcBorders>
          </w:tcPr>
          <w:p w14:paraId="787BEEC3" w14:textId="77777777" w:rsidR="00996013" w:rsidRDefault="00996013" w:rsidP="00996013">
            <w:pPr>
              <w:spacing w:after="120"/>
              <w:rPr>
                <w:color w:val="000000"/>
                <w:lang w:val="en-US"/>
              </w:rPr>
            </w:pPr>
            <w:r>
              <w:rPr>
                <w:bCs/>
                <w:lang w:eastAsia="zh-CN"/>
              </w:rPr>
              <w:t xml:space="preserve">We think that in cases where the RAN delivery method is PTM, there will be use cases where RLC UM and L1 HARQ will not be able to simultaneously meet the reliability and throughput requirements. </w:t>
            </w:r>
          </w:p>
        </w:tc>
      </w:tr>
      <w:tr w:rsidR="00944ED1" w:rsidRPr="007D2177" w14:paraId="40369859" w14:textId="77777777" w:rsidTr="00D57463">
        <w:tc>
          <w:tcPr>
            <w:tcW w:w="1276" w:type="dxa"/>
            <w:tcBorders>
              <w:top w:val="single" w:sz="4" w:space="0" w:color="auto"/>
              <w:left w:val="single" w:sz="4" w:space="0" w:color="auto"/>
              <w:bottom w:val="single" w:sz="4" w:space="0" w:color="auto"/>
              <w:right w:val="single" w:sz="4" w:space="0" w:color="auto"/>
            </w:tcBorders>
          </w:tcPr>
          <w:p w14:paraId="64CE4E1F" w14:textId="77777777" w:rsidR="00944ED1" w:rsidRPr="00955B42" w:rsidRDefault="00944ED1" w:rsidP="00D57463">
            <w:pPr>
              <w:spacing w:after="120"/>
              <w:jc w:val="center"/>
              <w:rPr>
                <w:rFonts w:eastAsia="Malgun Gothic"/>
                <w:b/>
                <w:lang w:val="en-US" w:eastAsia="ko-KR"/>
              </w:rPr>
            </w:pPr>
            <w:r>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tcPr>
          <w:p w14:paraId="5997EF1A" w14:textId="77777777" w:rsidR="00944ED1" w:rsidRPr="00955B42" w:rsidRDefault="00944ED1" w:rsidP="00D57463">
            <w:pPr>
              <w:spacing w:after="120"/>
              <w:jc w:val="center"/>
              <w:rPr>
                <w:rFonts w:eastAsia="Malgun Gothic"/>
                <w:b/>
                <w:lang w:eastAsia="ko-KR"/>
              </w:rPr>
            </w:pPr>
            <w:r>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tcPr>
          <w:p w14:paraId="34BC8B3E" w14:textId="77777777" w:rsidR="00944ED1" w:rsidRPr="005011AE" w:rsidRDefault="00944ED1" w:rsidP="00D57463">
            <w:pPr>
              <w:spacing w:after="120"/>
              <w:rPr>
                <w:rFonts w:eastAsia="Malgun Gothic"/>
                <w:bCs/>
                <w:lang w:val="en-US" w:eastAsia="ko-KR"/>
              </w:rPr>
            </w:pPr>
            <w:r>
              <w:rPr>
                <w:rFonts w:eastAsia="Malgun Gothic"/>
                <w:bCs/>
                <w:lang w:eastAsia="ko-KR"/>
              </w:rPr>
              <w:t xml:space="preserve">It’s complex to support PTM transmission with RLC AM </w:t>
            </w:r>
            <w:r>
              <w:rPr>
                <w:rFonts w:eastAsia="Malgun Gothic"/>
                <w:bCs/>
                <w:lang w:eastAsia="zh-CN"/>
              </w:rPr>
              <w:t xml:space="preserve">configuration. </w:t>
            </w:r>
          </w:p>
        </w:tc>
      </w:tr>
      <w:tr w:rsidR="00E63BB1" w:rsidRPr="007D2177" w14:paraId="0C6E6D76" w14:textId="77777777" w:rsidTr="004D6E7E">
        <w:tc>
          <w:tcPr>
            <w:tcW w:w="1276" w:type="dxa"/>
            <w:tcBorders>
              <w:top w:val="single" w:sz="4" w:space="0" w:color="auto"/>
              <w:left w:val="single" w:sz="4" w:space="0" w:color="auto"/>
              <w:bottom w:val="single" w:sz="4" w:space="0" w:color="auto"/>
              <w:right w:val="single" w:sz="4" w:space="0" w:color="auto"/>
            </w:tcBorders>
          </w:tcPr>
          <w:p w14:paraId="097F6B79" w14:textId="77777777" w:rsidR="00E63BB1" w:rsidRDefault="00E63BB1" w:rsidP="00E63BB1">
            <w:pPr>
              <w:spacing w:after="120"/>
              <w:jc w:val="center"/>
              <w:rPr>
                <w:b/>
                <w:lang w:eastAsia="zh-CN"/>
              </w:rPr>
            </w:pPr>
            <w:ins w:id="192" w:author="Fangying Xiao(Sharp)" w:date="2020-10-09T10:52:00Z">
              <w:r w:rsidRPr="00BA6CA1">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tcPr>
          <w:p w14:paraId="784AABF6" w14:textId="77777777" w:rsidR="00E63BB1" w:rsidRDefault="00E63BB1" w:rsidP="00E63BB1">
            <w:pPr>
              <w:spacing w:after="120"/>
              <w:jc w:val="center"/>
              <w:rPr>
                <w:b/>
                <w:lang w:eastAsia="zh-CN"/>
              </w:rPr>
            </w:pPr>
            <w:ins w:id="193" w:author="Fangying Xiao(Sharp)" w:date="2020-10-09T10:52:00Z">
              <w:r w:rsidRPr="00BA6CA1">
                <w:rPr>
                  <w:rFonts w:hint="eastAsia"/>
                  <w:b/>
                  <w:lang w:eastAsia="zh-CN"/>
                </w:rPr>
                <w:t>No</w:t>
              </w:r>
            </w:ins>
          </w:p>
        </w:tc>
        <w:tc>
          <w:tcPr>
            <w:tcW w:w="6946" w:type="dxa"/>
            <w:tcBorders>
              <w:top w:val="single" w:sz="4" w:space="0" w:color="auto"/>
              <w:left w:val="single" w:sz="4" w:space="0" w:color="auto"/>
              <w:bottom w:val="single" w:sz="4" w:space="0" w:color="auto"/>
              <w:right w:val="single" w:sz="4" w:space="0" w:color="auto"/>
            </w:tcBorders>
          </w:tcPr>
          <w:p w14:paraId="63B4069C" w14:textId="77777777" w:rsidR="00E63BB1" w:rsidRDefault="00E63BB1" w:rsidP="00E63BB1">
            <w:pPr>
              <w:spacing w:after="120"/>
              <w:rPr>
                <w:bCs/>
                <w:lang w:eastAsia="zh-CN"/>
              </w:rPr>
            </w:pPr>
            <w:ins w:id="194" w:author="Fangying Xiao(Sharp)" w:date="2020-10-09T10:52:00Z">
              <w:r>
                <w:rPr>
                  <w:bCs/>
                  <w:lang w:eastAsia="zh-CN"/>
                </w:rPr>
                <w:t>Support AM for PTM would be very complex.</w:t>
              </w:r>
            </w:ins>
          </w:p>
        </w:tc>
      </w:tr>
    </w:tbl>
    <w:p w14:paraId="0369F2BB" w14:textId="77777777" w:rsidR="0092303D" w:rsidRDefault="0092303D" w:rsidP="0092303D">
      <w:pPr>
        <w:spacing w:after="120"/>
        <w:rPr>
          <w:ins w:id="195" w:author="Huawei" w:date="2020-10-04T14:58:00Z"/>
          <w:b/>
          <w:lang w:eastAsia="zh-CN"/>
        </w:rPr>
      </w:pPr>
    </w:p>
    <w:p w14:paraId="12919F84" w14:textId="77777777" w:rsidR="0092303D" w:rsidRDefault="0092303D" w:rsidP="0092303D">
      <w:pPr>
        <w:spacing w:after="120"/>
        <w:rPr>
          <w:ins w:id="196" w:author="Huawei" w:date="2020-10-04T14:58:00Z"/>
          <w:b/>
          <w:lang w:eastAsia="zh-CN"/>
        </w:rPr>
      </w:pPr>
      <w:ins w:id="197" w:author="Huawei" w:date="2020-10-04T14:58:00Z">
        <w:r>
          <w:rPr>
            <w:rFonts w:hint="eastAsia"/>
            <w:b/>
            <w:lang w:eastAsia="zh-CN"/>
          </w:rPr>
          <w:t>S</w:t>
        </w:r>
        <w:r>
          <w:rPr>
            <w:b/>
            <w:lang w:eastAsia="zh-CN"/>
          </w:rPr>
          <w:t>ummary:</w:t>
        </w:r>
      </w:ins>
    </w:p>
    <w:p w14:paraId="77A14B8A" w14:textId="77777777" w:rsidR="0092303D" w:rsidRDefault="0092303D" w:rsidP="0092303D">
      <w:pPr>
        <w:spacing w:after="120"/>
        <w:rPr>
          <w:ins w:id="198" w:author="Huawei" w:date="2020-10-04T14:58:00Z"/>
          <w:b/>
          <w:lang w:eastAsia="zh-CN"/>
        </w:rPr>
      </w:pPr>
      <w:ins w:id="199" w:author="Huawei" w:date="2020-10-04T14:58:00Z">
        <w:r>
          <w:rPr>
            <w:b/>
            <w:lang w:eastAsia="zh-CN"/>
          </w:rPr>
          <w:t>2</w:t>
        </w:r>
        <w:del w:id="200" w:author="Fangying Xiao(Sharp)" w:date="2020-10-09T10:51:00Z">
          <w:r w:rsidDel="00E63BB1">
            <w:rPr>
              <w:b/>
              <w:lang w:eastAsia="zh-CN"/>
            </w:rPr>
            <w:delText>2</w:delText>
          </w:r>
        </w:del>
      </w:ins>
      <w:ins w:id="201" w:author="Fangying Xiao(Sharp)" w:date="2020-10-09T10:51:00Z">
        <w:r w:rsidR="00E63BB1">
          <w:rPr>
            <w:b/>
            <w:lang w:eastAsia="zh-CN"/>
          </w:rPr>
          <w:t>3</w:t>
        </w:r>
      </w:ins>
      <w:ins w:id="202" w:author="Huawei" w:date="2020-10-04T14:58:00Z">
        <w:r>
          <w:rPr>
            <w:b/>
            <w:lang w:eastAsia="zh-CN"/>
          </w:rPr>
          <w:t xml:space="preserve"> companies have provided their views.</w:t>
        </w:r>
      </w:ins>
    </w:p>
    <w:p w14:paraId="01DBDD01" w14:textId="77777777" w:rsidR="0092303D" w:rsidRDefault="0092303D" w:rsidP="00747EF6">
      <w:pPr>
        <w:numPr>
          <w:ilvl w:val="0"/>
          <w:numId w:val="12"/>
        </w:numPr>
        <w:spacing w:after="120"/>
        <w:rPr>
          <w:ins w:id="203" w:author="Huawei" w:date="2020-10-04T14:59:00Z"/>
          <w:b/>
          <w:lang w:eastAsia="zh-CN"/>
        </w:rPr>
      </w:pPr>
      <w:ins w:id="204" w:author="Huawei" w:date="2020-10-04T14:59:00Z">
        <w:r>
          <w:rPr>
            <w:b/>
            <w:lang w:eastAsia="zh-CN"/>
          </w:rPr>
          <w:t>Yes</w:t>
        </w:r>
      </w:ins>
      <w:ins w:id="205" w:author="Huawei" w:date="2020-10-04T15:00:00Z">
        <w:r>
          <w:rPr>
            <w:b/>
            <w:lang w:eastAsia="zh-CN"/>
          </w:rPr>
          <w:t xml:space="preserve"> (including Maybe)</w:t>
        </w:r>
      </w:ins>
      <w:ins w:id="206" w:author="Huawei" w:date="2020-10-04T14:59:00Z">
        <w:r>
          <w:rPr>
            <w:b/>
            <w:lang w:eastAsia="zh-CN"/>
          </w:rPr>
          <w:t xml:space="preserve">: </w:t>
        </w:r>
      </w:ins>
      <w:ins w:id="207" w:author="Huawei" w:date="2020-10-04T15:00:00Z">
        <w:r>
          <w:rPr>
            <w:b/>
            <w:lang w:eastAsia="zh-CN"/>
          </w:rPr>
          <w:t>5 companies</w:t>
        </w:r>
      </w:ins>
    </w:p>
    <w:p w14:paraId="6ABA2A2E" w14:textId="77777777" w:rsidR="0092303D" w:rsidRDefault="0092303D" w:rsidP="00747EF6">
      <w:pPr>
        <w:numPr>
          <w:ilvl w:val="0"/>
          <w:numId w:val="12"/>
        </w:numPr>
        <w:spacing w:after="120"/>
        <w:rPr>
          <w:ins w:id="208" w:author="Huawei" w:date="2020-10-04T15:00:00Z"/>
          <w:b/>
          <w:lang w:eastAsia="zh-CN"/>
        </w:rPr>
      </w:pPr>
      <w:ins w:id="209" w:author="Huawei" w:date="2020-10-04T14:59:00Z">
        <w:r>
          <w:rPr>
            <w:b/>
            <w:lang w:eastAsia="zh-CN"/>
          </w:rPr>
          <w:t xml:space="preserve">No </w:t>
        </w:r>
      </w:ins>
      <w:ins w:id="210" w:author="Huawei" w:date="2020-10-04T15:00:00Z">
        <w:r>
          <w:rPr>
            <w:b/>
            <w:lang w:eastAsia="zh-CN"/>
          </w:rPr>
          <w:t>(including Maybe no)</w:t>
        </w:r>
      </w:ins>
      <w:ins w:id="211" w:author="Huawei" w:date="2020-10-04T14:59:00Z">
        <w:r>
          <w:rPr>
            <w:b/>
            <w:lang w:eastAsia="zh-CN"/>
          </w:rPr>
          <w:t>: 1</w:t>
        </w:r>
        <w:del w:id="212" w:author="Fangying Xiao(Sharp)" w:date="2020-10-09T10:52:00Z">
          <w:r w:rsidDel="00E63BB1">
            <w:rPr>
              <w:b/>
              <w:lang w:eastAsia="zh-CN"/>
            </w:rPr>
            <w:delText>6</w:delText>
          </w:r>
        </w:del>
      </w:ins>
      <w:ins w:id="213" w:author="Fangying Xiao(Sharp)" w:date="2020-10-09T10:52:00Z">
        <w:r w:rsidR="00E63BB1">
          <w:rPr>
            <w:b/>
            <w:lang w:eastAsia="zh-CN"/>
          </w:rPr>
          <w:t>7</w:t>
        </w:r>
      </w:ins>
      <w:ins w:id="214" w:author="Huawei" w:date="2020-10-04T14:59:00Z">
        <w:r>
          <w:rPr>
            <w:b/>
            <w:lang w:eastAsia="zh-CN"/>
          </w:rPr>
          <w:t xml:space="preserve"> companies.</w:t>
        </w:r>
      </w:ins>
    </w:p>
    <w:p w14:paraId="02F1171C" w14:textId="77777777" w:rsidR="0092303D" w:rsidRDefault="0092303D" w:rsidP="00747EF6">
      <w:pPr>
        <w:numPr>
          <w:ilvl w:val="0"/>
          <w:numId w:val="12"/>
        </w:numPr>
        <w:spacing w:after="120"/>
        <w:rPr>
          <w:ins w:id="215" w:author="Huawei" w:date="2020-10-04T15:01:00Z"/>
          <w:b/>
          <w:lang w:eastAsia="zh-CN"/>
        </w:rPr>
      </w:pPr>
      <w:ins w:id="216" w:author="Huawei" w:date="2020-10-04T15:00:00Z">
        <w:r>
          <w:rPr>
            <w:b/>
            <w:lang w:eastAsia="zh-CN"/>
          </w:rPr>
          <w:t>No strong opinion: 1 company</w:t>
        </w:r>
      </w:ins>
    </w:p>
    <w:p w14:paraId="761042F8" w14:textId="77777777" w:rsidR="0092303D" w:rsidRDefault="0092303D" w:rsidP="0092303D">
      <w:pPr>
        <w:spacing w:after="120"/>
        <w:rPr>
          <w:ins w:id="217" w:author="Huawei" w:date="2020-10-04T14:59:00Z"/>
          <w:b/>
          <w:lang w:eastAsia="zh-CN"/>
        </w:rPr>
      </w:pPr>
    </w:p>
    <w:p w14:paraId="68E60DF8" w14:textId="77777777" w:rsidR="0092303D" w:rsidRDefault="0092303D" w:rsidP="0092303D">
      <w:pPr>
        <w:spacing w:after="120"/>
        <w:rPr>
          <w:ins w:id="218" w:author="Huawei" w:date="2020-10-04T15:01:00Z"/>
          <w:b/>
          <w:lang w:eastAsia="zh-CN"/>
        </w:rPr>
      </w:pPr>
      <w:ins w:id="219" w:author="Huawei" w:date="2020-10-04T15:01:00Z">
        <w:r>
          <w:rPr>
            <w:b/>
            <w:lang w:eastAsia="zh-CN"/>
          </w:rPr>
          <w:t>There seems to be a majority not supporting RLC AM for PTM transmission of NR MBS.</w:t>
        </w:r>
      </w:ins>
    </w:p>
    <w:p w14:paraId="5CB2C6D2" w14:textId="77777777" w:rsidR="0092303D" w:rsidRPr="0092303D" w:rsidRDefault="0092303D" w:rsidP="0092303D">
      <w:pPr>
        <w:spacing w:after="120"/>
        <w:rPr>
          <w:ins w:id="220" w:author="Huawei" w:date="2020-10-04T14:58:00Z"/>
          <w:b/>
          <w:lang w:eastAsia="zh-CN"/>
        </w:rPr>
      </w:pPr>
    </w:p>
    <w:p w14:paraId="51825D6D" w14:textId="77777777" w:rsidR="0092303D" w:rsidRDefault="0092303D" w:rsidP="0092303D">
      <w:pPr>
        <w:spacing w:after="120"/>
        <w:rPr>
          <w:ins w:id="221" w:author="Huawei" w:date="2020-10-04T14:58:00Z"/>
          <w:b/>
          <w:lang w:eastAsia="zh-CN"/>
        </w:rPr>
      </w:pPr>
      <w:commentRangeStart w:id="222"/>
      <w:ins w:id="223" w:author="Huawei" w:date="2020-10-04T14:58:00Z">
        <w:r>
          <w:rPr>
            <w:rFonts w:hint="eastAsia"/>
            <w:b/>
            <w:lang w:eastAsia="zh-CN"/>
          </w:rPr>
          <w:t>P</w:t>
        </w:r>
        <w:r>
          <w:rPr>
            <w:b/>
            <w:lang w:eastAsia="zh-CN"/>
          </w:rPr>
          <w:t xml:space="preserve">roposal </w:t>
        </w:r>
      </w:ins>
      <w:ins w:id="224" w:author="Huawei" w:date="2020-10-04T15:05:00Z">
        <w:r w:rsidR="00FC1568">
          <w:rPr>
            <w:b/>
            <w:lang w:eastAsia="zh-CN"/>
          </w:rPr>
          <w:t>10</w:t>
        </w:r>
      </w:ins>
      <w:ins w:id="225" w:author="Huawei" w:date="2020-10-04T14:58:00Z">
        <w:r>
          <w:rPr>
            <w:b/>
            <w:lang w:eastAsia="zh-CN"/>
          </w:rPr>
          <w:t xml:space="preserve">: </w:t>
        </w:r>
        <w:r w:rsidRPr="0092303D">
          <w:rPr>
            <w:b/>
            <w:lang w:eastAsia="zh-CN"/>
          </w:rPr>
          <w:t>RLC AM is</w:t>
        </w:r>
      </w:ins>
      <w:ins w:id="226" w:author="Huawei" w:date="2020-10-04T15:01:00Z">
        <w:r>
          <w:rPr>
            <w:b/>
            <w:lang w:eastAsia="zh-CN"/>
          </w:rPr>
          <w:t xml:space="preserve"> not</w:t>
        </w:r>
      </w:ins>
      <w:ins w:id="227" w:author="Huawei" w:date="2020-10-04T14:58:00Z">
        <w:r w:rsidRPr="0092303D">
          <w:rPr>
            <w:b/>
            <w:lang w:eastAsia="zh-CN"/>
          </w:rPr>
          <w:t xml:space="preserve"> supported for PT</w:t>
        </w:r>
      </w:ins>
      <w:ins w:id="228" w:author="Huawei" w:date="2020-10-04T15:01:00Z">
        <w:r>
          <w:rPr>
            <w:b/>
            <w:lang w:eastAsia="zh-CN"/>
          </w:rPr>
          <w:t>M</w:t>
        </w:r>
      </w:ins>
      <w:ins w:id="229" w:author="Huawei" w:date="2020-10-04T14:58:00Z">
        <w:r w:rsidRPr="0092303D">
          <w:rPr>
            <w:b/>
            <w:lang w:eastAsia="zh-CN"/>
          </w:rPr>
          <w:t xml:space="preserve"> transmission of NR MBS</w:t>
        </w:r>
        <w:r>
          <w:rPr>
            <w:b/>
            <w:lang w:eastAsia="zh-CN"/>
          </w:rPr>
          <w:t>.</w:t>
        </w:r>
      </w:ins>
      <w:commentRangeEnd w:id="222"/>
      <w:r w:rsidR="00712BAF">
        <w:rPr>
          <w:rStyle w:val="a3"/>
        </w:rPr>
        <w:commentReference w:id="222"/>
      </w:r>
    </w:p>
    <w:p w14:paraId="1146F119" w14:textId="77777777" w:rsidR="00397BBB" w:rsidRPr="0092303D" w:rsidRDefault="00397BBB">
      <w:pPr>
        <w:spacing w:after="120"/>
        <w:rPr>
          <w:b/>
          <w:lang w:eastAsia="zh-CN"/>
        </w:rPr>
      </w:pPr>
    </w:p>
    <w:p w14:paraId="699BFF08" w14:textId="77777777" w:rsidR="00397BBB" w:rsidRDefault="00397BBB">
      <w:pPr>
        <w:spacing w:after="120"/>
        <w:rPr>
          <w:b/>
          <w:lang w:eastAsia="zh-CN"/>
        </w:rPr>
      </w:pPr>
      <w:r>
        <w:rPr>
          <w:rFonts w:hint="eastAsia"/>
          <w:b/>
          <w:lang w:eastAsia="zh-CN"/>
        </w:rPr>
        <w:t>Q</w:t>
      </w:r>
      <w:r>
        <w:rPr>
          <w:b/>
          <w:lang w:eastAsia="zh-CN"/>
        </w:rPr>
        <w:t>10: Do companies think that RLC UM is supported for PTP transmission of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6946"/>
      </w:tblGrid>
      <w:tr w:rsidR="00397BBB" w14:paraId="0F7C97DD" w14:textId="77777777">
        <w:tc>
          <w:tcPr>
            <w:tcW w:w="1276" w:type="dxa"/>
          </w:tcPr>
          <w:p w14:paraId="2093C387" w14:textId="77777777" w:rsidR="00397BBB" w:rsidRDefault="00397BBB">
            <w:pPr>
              <w:spacing w:after="120"/>
              <w:jc w:val="center"/>
              <w:rPr>
                <w:b/>
                <w:lang w:eastAsia="zh-CN"/>
              </w:rPr>
            </w:pPr>
            <w:r>
              <w:rPr>
                <w:b/>
                <w:lang w:eastAsia="zh-CN"/>
              </w:rPr>
              <w:t>Company</w:t>
            </w:r>
          </w:p>
        </w:tc>
        <w:tc>
          <w:tcPr>
            <w:tcW w:w="1276" w:type="dxa"/>
          </w:tcPr>
          <w:p w14:paraId="5FC0E1EA" w14:textId="77777777" w:rsidR="00397BBB" w:rsidRDefault="00397BBB">
            <w:pPr>
              <w:spacing w:after="120"/>
              <w:jc w:val="center"/>
              <w:rPr>
                <w:b/>
                <w:lang w:eastAsia="zh-CN"/>
              </w:rPr>
            </w:pPr>
            <w:r>
              <w:rPr>
                <w:b/>
                <w:lang w:eastAsia="zh-CN"/>
              </w:rPr>
              <w:t>Answer</w:t>
            </w:r>
          </w:p>
        </w:tc>
        <w:tc>
          <w:tcPr>
            <w:tcW w:w="6946" w:type="dxa"/>
          </w:tcPr>
          <w:p w14:paraId="05A7BFFA" w14:textId="77777777" w:rsidR="00397BBB" w:rsidRDefault="00397BBB">
            <w:pPr>
              <w:spacing w:after="120"/>
              <w:jc w:val="center"/>
              <w:rPr>
                <w:b/>
                <w:lang w:eastAsia="zh-CN"/>
              </w:rPr>
            </w:pPr>
            <w:r>
              <w:rPr>
                <w:b/>
                <w:lang w:eastAsia="zh-CN"/>
              </w:rPr>
              <w:t>Comments</w:t>
            </w:r>
          </w:p>
        </w:tc>
      </w:tr>
      <w:tr w:rsidR="00397BBB" w14:paraId="77F3DCC5" w14:textId="77777777">
        <w:tc>
          <w:tcPr>
            <w:tcW w:w="1276" w:type="dxa"/>
          </w:tcPr>
          <w:p w14:paraId="39DABC0C" w14:textId="77777777" w:rsidR="00397BBB" w:rsidRDefault="00397BBB">
            <w:pPr>
              <w:spacing w:after="120"/>
              <w:jc w:val="center"/>
              <w:rPr>
                <w:b/>
                <w:lang w:eastAsia="zh-CN"/>
              </w:rPr>
            </w:pPr>
            <w:r>
              <w:rPr>
                <w:b/>
                <w:lang w:eastAsia="zh-CN"/>
              </w:rPr>
              <w:t>MediaTek</w:t>
            </w:r>
          </w:p>
        </w:tc>
        <w:tc>
          <w:tcPr>
            <w:tcW w:w="1276" w:type="dxa"/>
          </w:tcPr>
          <w:p w14:paraId="176CEC22" w14:textId="77777777" w:rsidR="00397BBB" w:rsidRDefault="00397BBB">
            <w:pPr>
              <w:spacing w:after="120"/>
              <w:jc w:val="center"/>
              <w:rPr>
                <w:b/>
                <w:lang w:eastAsia="zh-CN"/>
              </w:rPr>
            </w:pPr>
            <w:r>
              <w:rPr>
                <w:b/>
                <w:lang w:eastAsia="zh-CN"/>
              </w:rPr>
              <w:t>Yes</w:t>
            </w:r>
          </w:p>
        </w:tc>
        <w:tc>
          <w:tcPr>
            <w:tcW w:w="6946" w:type="dxa"/>
          </w:tcPr>
          <w:p w14:paraId="48AB8AAD" w14:textId="77777777" w:rsidR="00397BBB" w:rsidRDefault="00397BBB">
            <w:pPr>
              <w:spacing w:after="120"/>
              <w:rPr>
                <w:b/>
                <w:lang w:eastAsia="zh-CN"/>
              </w:rPr>
            </w:pPr>
            <w:r>
              <w:rPr>
                <w:lang w:eastAsia="zh-CN"/>
              </w:rPr>
              <w:t>It should be needed dependent on the characteristics of the MBS RB.</w:t>
            </w:r>
          </w:p>
        </w:tc>
      </w:tr>
      <w:tr w:rsidR="00397BBB" w14:paraId="6F74BC9A" w14:textId="77777777">
        <w:tc>
          <w:tcPr>
            <w:tcW w:w="1276" w:type="dxa"/>
          </w:tcPr>
          <w:p w14:paraId="61696E2C" w14:textId="77777777" w:rsidR="00397BBB" w:rsidRDefault="00397BBB">
            <w:pPr>
              <w:spacing w:after="120"/>
              <w:rPr>
                <w:b/>
                <w:lang w:eastAsia="zh-CN"/>
              </w:rPr>
            </w:pPr>
            <w:r>
              <w:rPr>
                <w:rFonts w:hint="eastAsia"/>
                <w:b/>
                <w:lang w:eastAsia="zh-CN"/>
              </w:rPr>
              <w:t>Le</w:t>
            </w:r>
            <w:r>
              <w:rPr>
                <w:b/>
                <w:lang w:eastAsia="zh-CN"/>
              </w:rPr>
              <w:t>novo, Motorola Mobility</w:t>
            </w:r>
          </w:p>
        </w:tc>
        <w:tc>
          <w:tcPr>
            <w:tcW w:w="1276" w:type="dxa"/>
          </w:tcPr>
          <w:p w14:paraId="24B46A86" w14:textId="77777777" w:rsidR="00397BBB" w:rsidRDefault="00397BBB">
            <w:pPr>
              <w:spacing w:after="120"/>
              <w:jc w:val="center"/>
              <w:rPr>
                <w:b/>
                <w:lang w:eastAsia="zh-CN"/>
              </w:rPr>
            </w:pPr>
            <w:r>
              <w:rPr>
                <w:rFonts w:hint="eastAsia"/>
                <w:b/>
                <w:lang w:eastAsia="zh-CN"/>
              </w:rPr>
              <w:t>Y</w:t>
            </w:r>
            <w:r>
              <w:rPr>
                <w:b/>
                <w:lang w:eastAsia="zh-CN"/>
              </w:rPr>
              <w:t>es</w:t>
            </w:r>
          </w:p>
        </w:tc>
        <w:tc>
          <w:tcPr>
            <w:tcW w:w="6946" w:type="dxa"/>
          </w:tcPr>
          <w:p w14:paraId="386756AB" w14:textId="77777777" w:rsidR="00397BBB" w:rsidRDefault="00397BBB">
            <w:pPr>
              <w:spacing w:after="120"/>
              <w:rPr>
                <w:b/>
                <w:lang w:eastAsia="zh-CN"/>
              </w:rPr>
            </w:pPr>
            <w:r>
              <w:rPr>
                <w:bCs/>
                <w:lang w:eastAsia="zh-CN"/>
              </w:rPr>
              <w:t xml:space="preserve">According to the QoS requirements, RLC UM may be configured for the PTP of NR MBS. </w:t>
            </w:r>
          </w:p>
        </w:tc>
      </w:tr>
      <w:tr w:rsidR="00397BBB" w14:paraId="39598148" w14:textId="77777777">
        <w:tc>
          <w:tcPr>
            <w:tcW w:w="1276" w:type="dxa"/>
          </w:tcPr>
          <w:p w14:paraId="6C746205" w14:textId="77777777" w:rsidR="00397BBB" w:rsidRDefault="00397BBB">
            <w:pPr>
              <w:spacing w:after="120"/>
              <w:jc w:val="center"/>
              <w:rPr>
                <w:b/>
                <w:lang w:eastAsia="zh-CN"/>
              </w:rPr>
            </w:pPr>
            <w:r>
              <w:rPr>
                <w:rFonts w:hint="eastAsia"/>
                <w:b/>
                <w:lang w:eastAsia="zh-CN"/>
              </w:rPr>
              <w:t>O</w:t>
            </w:r>
            <w:r>
              <w:rPr>
                <w:b/>
                <w:lang w:eastAsia="zh-CN"/>
              </w:rPr>
              <w:t>PPO</w:t>
            </w:r>
          </w:p>
        </w:tc>
        <w:tc>
          <w:tcPr>
            <w:tcW w:w="1276" w:type="dxa"/>
          </w:tcPr>
          <w:p w14:paraId="47E1403E" w14:textId="77777777" w:rsidR="00397BBB" w:rsidRDefault="00397BBB">
            <w:pPr>
              <w:spacing w:after="120"/>
              <w:jc w:val="center"/>
              <w:rPr>
                <w:b/>
                <w:lang w:eastAsia="zh-CN"/>
              </w:rPr>
            </w:pPr>
            <w:r>
              <w:rPr>
                <w:b/>
                <w:lang w:eastAsia="zh-CN"/>
              </w:rPr>
              <w:t xml:space="preserve">Yes </w:t>
            </w:r>
          </w:p>
        </w:tc>
        <w:tc>
          <w:tcPr>
            <w:tcW w:w="6946" w:type="dxa"/>
          </w:tcPr>
          <w:p w14:paraId="276A700E" w14:textId="77777777" w:rsidR="00397BBB" w:rsidRDefault="00397BBB">
            <w:pPr>
              <w:spacing w:after="120"/>
              <w:jc w:val="center"/>
              <w:rPr>
                <w:b/>
                <w:lang w:eastAsia="zh-CN"/>
              </w:rPr>
            </w:pPr>
          </w:p>
        </w:tc>
      </w:tr>
      <w:tr w:rsidR="00397BBB" w14:paraId="6F15F081" w14:textId="77777777">
        <w:tc>
          <w:tcPr>
            <w:tcW w:w="1276" w:type="dxa"/>
          </w:tcPr>
          <w:p w14:paraId="39C189D6" w14:textId="77777777" w:rsidR="00397BBB" w:rsidRDefault="00397BBB">
            <w:pPr>
              <w:spacing w:after="120"/>
              <w:jc w:val="center"/>
              <w:rPr>
                <w:b/>
                <w:lang w:val="en-US" w:eastAsia="zh-CN"/>
              </w:rPr>
            </w:pPr>
            <w:r>
              <w:rPr>
                <w:rFonts w:hint="eastAsia"/>
                <w:b/>
                <w:lang w:val="en-US" w:eastAsia="zh-CN"/>
              </w:rPr>
              <w:t>ZTE</w:t>
            </w:r>
          </w:p>
        </w:tc>
        <w:tc>
          <w:tcPr>
            <w:tcW w:w="1276" w:type="dxa"/>
          </w:tcPr>
          <w:p w14:paraId="50D1B90C" w14:textId="77777777" w:rsidR="00397BBB" w:rsidRDefault="00397BBB">
            <w:pPr>
              <w:spacing w:after="120"/>
              <w:jc w:val="center"/>
              <w:rPr>
                <w:b/>
                <w:lang w:val="en-US" w:eastAsia="zh-CN"/>
              </w:rPr>
            </w:pPr>
            <w:r>
              <w:rPr>
                <w:rFonts w:hint="eastAsia"/>
                <w:b/>
                <w:lang w:val="en-US" w:eastAsia="zh-CN"/>
              </w:rPr>
              <w:t>Yes</w:t>
            </w:r>
          </w:p>
        </w:tc>
        <w:tc>
          <w:tcPr>
            <w:tcW w:w="6946" w:type="dxa"/>
          </w:tcPr>
          <w:p w14:paraId="18B4E731" w14:textId="77777777" w:rsidR="00397BBB" w:rsidRDefault="00397BBB">
            <w:pPr>
              <w:spacing w:after="120"/>
              <w:rPr>
                <w:bCs/>
                <w:lang w:eastAsia="zh-CN"/>
              </w:rPr>
            </w:pPr>
            <w:r>
              <w:rPr>
                <w:rFonts w:hint="eastAsia"/>
                <w:bCs/>
                <w:lang w:eastAsia="zh-CN"/>
              </w:rPr>
              <w:t>Network decides (AM or UM for PTP transmission) based on QoS requirement.</w:t>
            </w:r>
          </w:p>
        </w:tc>
      </w:tr>
      <w:tr w:rsidR="00D539DA" w14:paraId="2B9E9224" w14:textId="77777777">
        <w:tc>
          <w:tcPr>
            <w:tcW w:w="1276" w:type="dxa"/>
          </w:tcPr>
          <w:p w14:paraId="37B87D6C" w14:textId="77777777" w:rsidR="00D539DA" w:rsidRDefault="00D539DA">
            <w:pPr>
              <w:spacing w:after="120"/>
              <w:jc w:val="center"/>
              <w:rPr>
                <w:b/>
                <w:lang w:val="en-US" w:eastAsia="zh-CN"/>
              </w:rPr>
            </w:pPr>
            <w:r>
              <w:rPr>
                <w:rFonts w:hint="eastAsia"/>
                <w:b/>
                <w:lang w:val="en-US" w:eastAsia="zh-CN"/>
              </w:rPr>
              <w:t>N</w:t>
            </w:r>
            <w:r>
              <w:rPr>
                <w:b/>
                <w:lang w:val="en-US" w:eastAsia="zh-CN"/>
              </w:rPr>
              <w:t>EC</w:t>
            </w:r>
          </w:p>
        </w:tc>
        <w:tc>
          <w:tcPr>
            <w:tcW w:w="1276" w:type="dxa"/>
          </w:tcPr>
          <w:p w14:paraId="3BB07C1D" w14:textId="77777777" w:rsidR="00D539DA" w:rsidRDefault="00D539DA">
            <w:pPr>
              <w:spacing w:after="120"/>
              <w:jc w:val="center"/>
              <w:rPr>
                <w:b/>
                <w:lang w:val="en-US" w:eastAsia="zh-CN"/>
              </w:rPr>
            </w:pPr>
            <w:r>
              <w:rPr>
                <w:b/>
                <w:lang w:val="en-US" w:eastAsia="zh-CN"/>
              </w:rPr>
              <w:t xml:space="preserve">Yes </w:t>
            </w:r>
          </w:p>
        </w:tc>
        <w:tc>
          <w:tcPr>
            <w:tcW w:w="6946" w:type="dxa"/>
          </w:tcPr>
          <w:p w14:paraId="7C96433E" w14:textId="77777777" w:rsidR="00D539DA" w:rsidRDefault="00D539DA">
            <w:pPr>
              <w:spacing w:after="120"/>
              <w:rPr>
                <w:bCs/>
                <w:lang w:eastAsia="zh-CN"/>
              </w:rPr>
            </w:pPr>
          </w:p>
        </w:tc>
      </w:tr>
      <w:tr w:rsidR="00B466E3" w14:paraId="34CB40BE" w14:textId="77777777">
        <w:tc>
          <w:tcPr>
            <w:tcW w:w="1276" w:type="dxa"/>
          </w:tcPr>
          <w:p w14:paraId="7D594937" w14:textId="77777777" w:rsidR="00B466E3" w:rsidRDefault="00B466E3" w:rsidP="00B466E3">
            <w:pPr>
              <w:spacing w:after="120"/>
              <w:jc w:val="center"/>
              <w:rPr>
                <w:b/>
                <w:lang w:val="en-US" w:eastAsia="zh-CN"/>
              </w:rPr>
            </w:pPr>
            <w:r w:rsidRPr="00830752">
              <w:rPr>
                <w:rFonts w:eastAsia="Malgun Gothic" w:hint="eastAsia"/>
                <w:b/>
                <w:lang w:eastAsia="ko-KR"/>
              </w:rPr>
              <w:t>Samsung</w:t>
            </w:r>
          </w:p>
        </w:tc>
        <w:tc>
          <w:tcPr>
            <w:tcW w:w="1276" w:type="dxa"/>
          </w:tcPr>
          <w:p w14:paraId="655AB086" w14:textId="77777777" w:rsidR="00B466E3" w:rsidRDefault="00B466E3" w:rsidP="00B466E3">
            <w:pPr>
              <w:spacing w:after="120"/>
              <w:jc w:val="center"/>
              <w:rPr>
                <w:b/>
                <w:lang w:val="en-US" w:eastAsia="zh-CN"/>
              </w:rPr>
            </w:pPr>
            <w:r w:rsidRPr="00830752">
              <w:rPr>
                <w:rFonts w:eastAsia="Malgun Gothic" w:hint="eastAsia"/>
                <w:b/>
                <w:lang w:eastAsia="ko-KR"/>
              </w:rPr>
              <w:t>Yes</w:t>
            </w:r>
          </w:p>
        </w:tc>
        <w:tc>
          <w:tcPr>
            <w:tcW w:w="6946" w:type="dxa"/>
          </w:tcPr>
          <w:p w14:paraId="6332F419" w14:textId="77777777" w:rsidR="00B466E3" w:rsidRDefault="00B466E3" w:rsidP="00B466E3">
            <w:pPr>
              <w:spacing w:after="120"/>
              <w:rPr>
                <w:bCs/>
                <w:lang w:eastAsia="zh-CN"/>
              </w:rPr>
            </w:pPr>
          </w:p>
        </w:tc>
      </w:tr>
      <w:tr w:rsidR="005D02E2" w14:paraId="054EE731" w14:textId="77777777">
        <w:tc>
          <w:tcPr>
            <w:tcW w:w="1276" w:type="dxa"/>
          </w:tcPr>
          <w:p w14:paraId="747F94CF" w14:textId="77777777" w:rsidR="005D02E2" w:rsidRPr="00830752" w:rsidRDefault="005D02E2" w:rsidP="005D02E2">
            <w:pPr>
              <w:spacing w:after="120"/>
              <w:jc w:val="center"/>
              <w:rPr>
                <w:rFonts w:eastAsia="Malgun Gothic"/>
                <w:b/>
                <w:lang w:eastAsia="ko-KR"/>
              </w:rPr>
            </w:pPr>
            <w:r w:rsidRPr="00DF1C62">
              <w:rPr>
                <w:rFonts w:eastAsia="Yu Mincho" w:hint="eastAsia"/>
                <w:b/>
                <w:lang w:eastAsia="ja-JP"/>
              </w:rPr>
              <w:t>K</w:t>
            </w:r>
            <w:r w:rsidRPr="00DF1C62">
              <w:rPr>
                <w:rFonts w:eastAsia="Yu Mincho"/>
                <w:b/>
                <w:lang w:eastAsia="ja-JP"/>
              </w:rPr>
              <w:t>yocera</w:t>
            </w:r>
          </w:p>
        </w:tc>
        <w:tc>
          <w:tcPr>
            <w:tcW w:w="1276" w:type="dxa"/>
          </w:tcPr>
          <w:p w14:paraId="5D7CB698" w14:textId="77777777" w:rsidR="005D02E2" w:rsidRPr="00830752" w:rsidRDefault="005D02E2" w:rsidP="005D02E2">
            <w:pPr>
              <w:spacing w:after="120"/>
              <w:jc w:val="center"/>
              <w:rPr>
                <w:rFonts w:eastAsia="Malgun Gothic"/>
                <w:b/>
                <w:lang w:eastAsia="ko-KR"/>
              </w:rPr>
            </w:pPr>
            <w:r w:rsidRPr="00DF1C62">
              <w:rPr>
                <w:rFonts w:eastAsia="Yu Mincho" w:hint="eastAsia"/>
                <w:b/>
                <w:lang w:eastAsia="ja-JP"/>
              </w:rPr>
              <w:t>Y</w:t>
            </w:r>
            <w:r w:rsidRPr="00DF1C62">
              <w:rPr>
                <w:rFonts w:eastAsia="Yu Mincho"/>
                <w:b/>
                <w:lang w:eastAsia="ja-JP"/>
              </w:rPr>
              <w:t>es</w:t>
            </w:r>
          </w:p>
        </w:tc>
        <w:tc>
          <w:tcPr>
            <w:tcW w:w="6946" w:type="dxa"/>
          </w:tcPr>
          <w:p w14:paraId="1475C68E" w14:textId="77777777" w:rsidR="005D02E2" w:rsidRPr="005D02E2" w:rsidRDefault="005D02E2" w:rsidP="005D02E2">
            <w:pPr>
              <w:spacing w:after="120"/>
              <w:rPr>
                <w:bCs/>
                <w:lang w:eastAsia="zh-CN"/>
              </w:rPr>
            </w:pPr>
            <w:r w:rsidRPr="005D02E2">
              <w:rPr>
                <w:rFonts w:eastAsia="Yu Mincho" w:hint="eastAsia"/>
                <w:bCs/>
                <w:lang w:eastAsia="ja-JP"/>
              </w:rPr>
              <w:t>W</w:t>
            </w:r>
            <w:r w:rsidRPr="005D02E2">
              <w:rPr>
                <w:rFonts w:eastAsia="Yu Mincho"/>
                <w:bCs/>
                <w:lang w:eastAsia="ja-JP"/>
              </w:rPr>
              <w:t xml:space="preserve">e think the PTP transmission should be the same with the current unicast from the RLC point of view. </w:t>
            </w:r>
          </w:p>
        </w:tc>
      </w:tr>
      <w:tr w:rsidR="00716ECF" w14:paraId="39D0FC89" w14:textId="77777777">
        <w:tc>
          <w:tcPr>
            <w:tcW w:w="1276" w:type="dxa"/>
          </w:tcPr>
          <w:p w14:paraId="3F07FFB8" w14:textId="77777777" w:rsidR="00716ECF" w:rsidRPr="00DF1C62" w:rsidRDefault="00716ECF" w:rsidP="005D02E2">
            <w:pPr>
              <w:spacing w:after="120"/>
              <w:jc w:val="center"/>
              <w:rPr>
                <w:rFonts w:eastAsia="Yu Mincho"/>
                <w:b/>
                <w:lang w:eastAsia="ja-JP"/>
              </w:rPr>
            </w:pPr>
            <w:r>
              <w:rPr>
                <w:rFonts w:eastAsia="Yu Mincho"/>
                <w:b/>
                <w:lang w:eastAsia="ja-JP"/>
              </w:rPr>
              <w:t>QC</w:t>
            </w:r>
          </w:p>
        </w:tc>
        <w:tc>
          <w:tcPr>
            <w:tcW w:w="1276" w:type="dxa"/>
          </w:tcPr>
          <w:p w14:paraId="30EA032C" w14:textId="77777777" w:rsidR="00716ECF" w:rsidRPr="00DF1C62" w:rsidRDefault="00716ECF" w:rsidP="005D02E2">
            <w:pPr>
              <w:spacing w:after="120"/>
              <w:jc w:val="center"/>
              <w:rPr>
                <w:rFonts w:eastAsia="Yu Mincho"/>
                <w:b/>
                <w:lang w:eastAsia="ja-JP"/>
              </w:rPr>
            </w:pPr>
            <w:r>
              <w:rPr>
                <w:rFonts w:eastAsia="Yu Mincho"/>
                <w:b/>
                <w:lang w:eastAsia="ja-JP"/>
              </w:rPr>
              <w:t>Yes</w:t>
            </w:r>
          </w:p>
        </w:tc>
        <w:tc>
          <w:tcPr>
            <w:tcW w:w="6946" w:type="dxa"/>
          </w:tcPr>
          <w:p w14:paraId="1C8873D9" w14:textId="77777777" w:rsidR="00716ECF" w:rsidRPr="005D02E2" w:rsidRDefault="00716ECF" w:rsidP="005D02E2">
            <w:pPr>
              <w:spacing w:after="120"/>
              <w:rPr>
                <w:rFonts w:eastAsia="Yu Mincho"/>
                <w:bCs/>
                <w:lang w:eastAsia="ja-JP"/>
              </w:rPr>
            </w:pPr>
          </w:p>
        </w:tc>
      </w:tr>
      <w:tr w:rsidR="00E77BEF" w14:paraId="6ECE668A" w14:textId="77777777">
        <w:tc>
          <w:tcPr>
            <w:tcW w:w="1276" w:type="dxa"/>
          </w:tcPr>
          <w:p w14:paraId="2174F029" w14:textId="77777777" w:rsidR="00E77BEF" w:rsidRDefault="00E77BEF" w:rsidP="005D02E2">
            <w:pPr>
              <w:spacing w:after="120"/>
              <w:jc w:val="center"/>
              <w:rPr>
                <w:rFonts w:eastAsia="Yu Mincho"/>
                <w:b/>
                <w:lang w:eastAsia="ja-JP"/>
              </w:rPr>
            </w:pPr>
            <w:r>
              <w:rPr>
                <w:rFonts w:hint="eastAsia"/>
                <w:b/>
                <w:lang w:eastAsia="zh-CN"/>
              </w:rPr>
              <w:t>CATT</w:t>
            </w:r>
          </w:p>
        </w:tc>
        <w:tc>
          <w:tcPr>
            <w:tcW w:w="1276" w:type="dxa"/>
          </w:tcPr>
          <w:p w14:paraId="1E2E06F3" w14:textId="77777777" w:rsidR="00E77BEF" w:rsidRDefault="00E77BEF" w:rsidP="005D02E2">
            <w:pPr>
              <w:spacing w:after="120"/>
              <w:jc w:val="center"/>
              <w:rPr>
                <w:rFonts w:eastAsia="Yu Mincho"/>
                <w:b/>
                <w:lang w:eastAsia="ja-JP"/>
              </w:rPr>
            </w:pPr>
            <w:r>
              <w:rPr>
                <w:rFonts w:hint="eastAsia"/>
                <w:b/>
                <w:lang w:eastAsia="zh-CN"/>
              </w:rPr>
              <w:t>Yes</w:t>
            </w:r>
          </w:p>
        </w:tc>
        <w:tc>
          <w:tcPr>
            <w:tcW w:w="6946" w:type="dxa"/>
          </w:tcPr>
          <w:p w14:paraId="66CD58A4" w14:textId="77777777" w:rsidR="00E77BEF" w:rsidRPr="005D02E2" w:rsidRDefault="00E77BEF" w:rsidP="005D02E2">
            <w:pPr>
              <w:spacing w:after="120"/>
              <w:rPr>
                <w:rFonts w:eastAsia="Yu Mincho"/>
                <w:bCs/>
                <w:lang w:eastAsia="ja-JP"/>
              </w:rPr>
            </w:pPr>
          </w:p>
        </w:tc>
      </w:tr>
      <w:tr w:rsidR="0034006C" w:rsidRPr="007D2177" w14:paraId="5E39106C" w14:textId="77777777" w:rsidTr="0048272C">
        <w:tblPrEx>
          <w:tblLook w:val="04A0" w:firstRow="1" w:lastRow="0" w:firstColumn="1" w:lastColumn="0" w:noHBand="0" w:noVBand="1"/>
        </w:tblPrEx>
        <w:tc>
          <w:tcPr>
            <w:tcW w:w="1276" w:type="dxa"/>
            <w:shd w:val="clear" w:color="auto" w:fill="auto"/>
          </w:tcPr>
          <w:p w14:paraId="7F40A999" w14:textId="77777777" w:rsidR="0034006C" w:rsidRPr="007D2177" w:rsidRDefault="00397BBB" w:rsidP="0048272C">
            <w:pPr>
              <w:spacing w:after="120"/>
              <w:jc w:val="center"/>
              <w:rPr>
                <w:b/>
                <w:lang w:eastAsia="zh-CN"/>
              </w:rPr>
            </w:pPr>
            <w:r>
              <w:rPr>
                <w:b/>
                <w:lang w:eastAsia="zh-CN"/>
              </w:rPr>
              <w:t xml:space="preserve"> </w:t>
            </w:r>
            <w:r w:rsidR="0034006C">
              <w:rPr>
                <w:rFonts w:hint="eastAsia"/>
                <w:b/>
                <w:lang w:eastAsia="zh-CN"/>
              </w:rPr>
              <w:t>H</w:t>
            </w:r>
            <w:r w:rsidR="0034006C">
              <w:rPr>
                <w:b/>
                <w:lang w:eastAsia="zh-CN"/>
              </w:rPr>
              <w:t>uawei, HiSilicon</w:t>
            </w:r>
          </w:p>
        </w:tc>
        <w:tc>
          <w:tcPr>
            <w:tcW w:w="1276" w:type="dxa"/>
            <w:shd w:val="clear" w:color="auto" w:fill="auto"/>
          </w:tcPr>
          <w:p w14:paraId="6EB76151" w14:textId="77777777" w:rsidR="0034006C" w:rsidRPr="007D2177" w:rsidRDefault="0034006C" w:rsidP="0048272C">
            <w:pPr>
              <w:spacing w:after="120"/>
              <w:jc w:val="center"/>
              <w:rPr>
                <w:b/>
                <w:lang w:eastAsia="zh-CN"/>
              </w:rPr>
            </w:pPr>
            <w:r>
              <w:rPr>
                <w:b/>
                <w:lang w:eastAsia="zh-CN"/>
              </w:rPr>
              <w:t>Yes</w:t>
            </w:r>
          </w:p>
        </w:tc>
        <w:tc>
          <w:tcPr>
            <w:tcW w:w="6946" w:type="dxa"/>
            <w:shd w:val="clear" w:color="auto" w:fill="auto"/>
          </w:tcPr>
          <w:p w14:paraId="0C1D61AE" w14:textId="77777777" w:rsidR="0034006C" w:rsidRPr="007D2177" w:rsidRDefault="0034006C" w:rsidP="0048272C">
            <w:pPr>
              <w:spacing w:after="120"/>
              <w:rPr>
                <w:b/>
                <w:lang w:eastAsia="zh-CN"/>
              </w:rPr>
            </w:pPr>
          </w:p>
        </w:tc>
      </w:tr>
      <w:tr w:rsidR="005F4E12" w:rsidRPr="007D2177" w14:paraId="322B261E" w14:textId="77777777" w:rsidTr="0048272C">
        <w:tblPrEx>
          <w:tblLook w:val="04A0" w:firstRow="1" w:lastRow="0" w:firstColumn="1" w:lastColumn="0" w:noHBand="0" w:noVBand="1"/>
        </w:tblPrEx>
        <w:tc>
          <w:tcPr>
            <w:tcW w:w="1276" w:type="dxa"/>
            <w:shd w:val="clear" w:color="auto" w:fill="auto"/>
          </w:tcPr>
          <w:p w14:paraId="4E37F2A0" w14:textId="77777777" w:rsidR="005F4E12" w:rsidRDefault="005F4E12" w:rsidP="0048272C">
            <w:pPr>
              <w:spacing w:after="120"/>
              <w:jc w:val="center"/>
              <w:rPr>
                <w:b/>
                <w:lang w:eastAsia="zh-CN"/>
              </w:rPr>
            </w:pPr>
            <w:r>
              <w:rPr>
                <w:rFonts w:hint="eastAsia"/>
                <w:b/>
                <w:lang w:val="en-US" w:eastAsia="zh-CN"/>
              </w:rPr>
              <w:lastRenderedPageBreak/>
              <w:t>Spreadtrum</w:t>
            </w:r>
          </w:p>
        </w:tc>
        <w:tc>
          <w:tcPr>
            <w:tcW w:w="1276" w:type="dxa"/>
            <w:shd w:val="clear" w:color="auto" w:fill="auto"/>
          </w:tcPr>
          <w:p w14:paraId="5363B379" w14:textId="77777777" w:rsidR="005F4E12" w:rsidRDefault="005F4E12" w:rsidP="0048272C">
            <w:pPr>
              <w:spacing w:after="120"/>
              <w:jc w:val="center"/>
              <w:rPr>
                <w:b/>
                <w:lang w:eastAsia="zh-CN"/>
              </w:rPr>
            </w:pPr>
            <w:r>
              <w:rPr>
                <w:rFonts w:hint="eastAsia"/>
                <w:b/>
                <w:lang w:eastAsia="zh-CN"/>
              </w:rPr>
              <w:t>Yes</w:t>
            </w:r>
          </w:p>
        </w:tc>
        <w:tc>
          <w:tcPr>
            <w:tcW w:w="6946" w:type="dxa"/>
            <w:shd w:val="clear" w:color="auto" w:fill="auto"/>
          </w:tcPr>
          <w:p w14:paraId="32E91082" w14:textId="77777777" w:rsidR="005F4E12" w:rsidRPr="007D2177" w:rsidRDefault="005F4E12" w:rsidP="0048272C">
            <w:pPr>
              <w:spacing w:after="120"/>
              <w:rPr>
                <w:b/>
                <w:lang w:eastAsia="zh-CN"/>
              </w:rPr>
            </w:pPr>
          </w:p>
        </w:tc>
      </w:tr>
      <w:tr w:rsidR="005157C0" w:rsidRPr="007D2177" w14:paraId="10E32FBF" w14:textId="77777777" w:rsidTr="0048272C">
        <w:tblPrEx>
          <w:tblLook w:val="04A0" w:firstRow="1" w:lastRow="0" w:firstColumn="1" w:lastColumn="0" w:noHBand="0" w:noVBand="1"/>
        </w:tblPrEx>
        <w:tc>
          <w:tcPr>
            <w:tcW w:w="1276" w:type="dxa"/>
            <w:shd w:val="clear" w:color="auto" w:fill="auto"/>
          </w:tcPr>
          <w:p w14:paraId="3C620D0A" w14:textId="77777777" w:rsidR="005157C0" w:rsidRDefault="005157C0" w:rsidP="005157C0">
            <w:pPr>
              <w:spacing w:after="120"/>
              <w:jc w:val="center"/>
              <w:rPr>
                <w:b/>
                <w:lang w:val="en-US" w:eastAsia="zh-CN"/>
              </w:rPr>
            </w:pPr>
            <w:r w:rsidRPr="009A1BE0">
              <w:rPr>
                <w:rFonts w:eastAsia="Malgun Gothic" w:hint="eastAsia"/>
                <w:b/>
                <w:lang w:eastAsia="ko-KR"/>
              </w:rPr>
              <w:t>LG</w:t>
            </w:r>
          </w:p>
        </w:tc>
        <w:tc>
          <w:tcPr>
            <w:tcW w:w="1276" w:type="dxa"/>
            <w:shd w:val="clear" w:color="auto" w:fill="auto"/>
          </w:tcPr>
          <w:p w14:paraId="189AFEB2" w14:textId="77777777" w:rsidR="005157C0" w:rsidRDefault="005157C0" w:rsidP="005157C0">
            <w:pPr>
              <w:spacing w:after="120"/>
              <w:jc w:val="center"/>
              <w:rPr>
                <w:b/>
                <w:lang w:eastAsia="zh-CN"/>
              </w:rPr>
            </w:pPr>
            <w:r w:rsidRPr="009A1BE0">
              <w:rPr>
                <w:rFonts w:eastAsia="Malgun Gothic" w:hint="eastAsia"/>
                <w:b/>
                <w:lang w:eastAsia="ko-KR"/>
              </w:rPr>
              <w:t>Yes</w:t>
            </w:r>
          </w:p>
        </w:tc>
        <w:tc>
          <w:tcPr>
            <w:tcW w:w="6946" w:type="dxa"/>
            <w:shd w:val="clear" w:color="auto" w:fill="auto"/>
          </w:tcPr>
          <w:p w14:paraId="0D299FC6" w14:textId="77777777" w:rsidR="005157C0" w:rsidRPr="007D2177" w:rsidRDefault="005157C0" w:rsidP="005157C0">
            <w:pPr>
              <w:spacing w:after="120"/>
              <w:rPr>
                <w:b/>
                <w:lang w:eastAsia="zh-CN"/>
              </w:rPr>
            </w:pPr>
          </w:p>
        </w:tc>
      </w:tr>
      <w:tr w:rsidR="00951BF8" w:rsidRPr="007D2177" w14:paraId="2973DD28" w14:textId="77777777" w:rsidTr="0048272C">
        <w:tblPrEx>
          <w:tblLook w:val="04A0" w:firstRow="1" w:lastRow="0" w:firstColumn="1" w:lastColumn="0" w:noHBand="0" w:noVBand="1"/>
        </w:tblPrEx>
        <w:tc>
          <w:tcPr>
            <w:tcW w:w="1276" w:type="dxa"/>
            <w:shd w:val="clear" w:color="auto" w:fill="auto"/>
          </w:tcPr>
          <w:p w14:paraId="76AB6A6E" w14:textId="77777777" w:rsidR="00951BF8" w:rsidRPr="00951BF8" w:rsidRDefault="00951BF8" w:rsidP="005157C0">
            <w:pPr>
              <w:spacing w:after="120"/>
              <w:jc w:val="center"/>
              <w:rPr>
                <w:b/>
                <w:lang w:eastAsia="zh-CN"/>
              </w:rPr>
            </w:pPr>
            <w:r w:rsidRPr="00951BF8">
              <w:rPr>
                <w:rFonts w:hint="eastAsia"/>
                <w:b/>
                <w:lang w:eastAsia="zh-CN"/>
              </w:rPr>
              <w:t>CMCC</w:t>
            </w:r>
          </w:p>
        </w:tc>
        <w:tc>
          <w:tcPr>
            <w:tcW w:w="1276" w:type="dxa"/>
            <w:shd w:val="clear" w:color="auto" w:fill="auto"/>
          </w:tcPr>
          <w:p w14:paraId="291EF912" w14:textId="77777777" w:rsidR="00951BF8" w:rsidRPr="00951BF8" w:rsidRDefault="00951BF8" w:rsidP="00951BF8">
            <w:pPr>
              <w:spacing w:after="120"/>
              <w:jc w:val="center"/>
              <w:rPr>
                <w:b/>
                <w:lang w:eastAsia="zh-CN"/>
              </w:rPr>
            </w:pPr>
            <w:r w:rsidRPr="00951BF8">
              <w:rPr>
                <w:rFonts w:hint="eastAsia"/>
                <w:b/>
                <w:lang w:eastAsia="zh-CN"/>
              </w:rPr>
              <w:t>Ye</w:t>
            </w:r>
            <w:r w:rsidRPr="00951BF8">
              <w:rPr>
                <w:b/>
                <w:lang w:eastAsia="zh-CN"/>
              </w:rPr>
              <w:t>s</w:t>
            </w:r>
          </w:p>
        </w:tc>
        <w:tc>
          <w:tcPr>
            <w:tcW w:w="6946" w:type="dxa"/>
            <w:shd w:val="clear" w:color="auto" w:fill="auto"/>
          </w:tcPr>
          <w:p w14:paraId="2445EBCD" w14:textId="77777777" w:rsidR="00951BF8" w:rsidRPr="007D2177" w:rsidRDefault="00951BF8" w:rsidP="005157C0">
            <w:pPr>
              <w:spacing w:after="120"/>
              <w:rPr>
                <w:b/>
                <w:lang w:eastAsia="zh-CN"/>
              </w:rPr>
            </w:pPr>
          </w:p>
        </w:tc>
      </w:tr>
      <w:tr w:rsidR="004D6E7E" w:rsidRPr="007D2177" w14:paraId="791132BF"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5CF81E86" w14:textId="77777777" w:rsidR="004D6E7E" w:rsidRPr="004D6E7E" w:rsidRDefault="004D6E7E" w:rsidP="00ED5D27">
            <w:pPr>
              <w:spacing w:after="120"/>
              <w:jc w:val="center"/>
              <w:rPr>
                <w:b/>
                <w:lang w:eastAsia="zh-CN"/>
              </w:rPr>
            </w:pPr>
            <w:r w:rsidRPr="004D6E7E">
              <w:rPr>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B7D019" w14:textId="77777777" w:rsidR="004D6E7E" w:rsidRPr="004D6E7E" w:rsidRDefault="004D6E7E" w:rsidP="00ED5D27">
            <w:pPr>
              <w:spacing w:after="120"/>
              <w:jc w:val="center"/>
              <w:rPr>
                <w:b/>
                <w:lang w:eastAsia="zh-CN"/>
              </w:rPr>
            </w:pPr>
            <w:r w:rsidRPr="004D6E7E">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7B72B9E" w14:textId="77777777" w:rsidR="004D6E7E" w:rsidRPr="007D2177" w:rsidRDefault="004D6E7E" w:rsidP="00ED5D27">
            <w:pPr>
              <w:spacing w:after="120"/>
              <w:rPr>
                <w:b/>
                <w:lang w:eastAsia="zh-CN"/>
              </w:rPr>
            </w:pPr>
          </w:p>
        </w:tc>
      </w:tr>
      <w:tr w:rsidR="00D031A6" w:rsidRPr="007D2177" w14:paraId="3D09FA03"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23D4CE3D" w14:textId="77777777" w:rsidR="00D031A6" w:rsidRDefault="00D031A6" w:rsidP="00D031A6">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F8AF96" w14:textId="77777777" w:rsidR="00D031A6" w:rsidRDefault="00D031A6" w:rsidP="00D031A6">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074D487" w14:textId="77777777" w:rsidR="00D031A6" w:rsidRPr="007D2177" w:rsidRDefault="00D031A6" w:rsidP="00D031A6">
            <w:pPr>
              <w:spacing w:after="120"/>
              <w:rPr>
                <w:b/>
                <w:lang w:eastAsia="zh-CN"/>
              </w:rPr>
            </w:pPr>
          </w:p>
        </w:tc>
      </w:tr>
      <w:tr w:rsidR="00476948" w:rsidRPr="007D2177" w14:paraId="17FAF12F"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42C91D0E" w14:textId="77777777" w:rsidR="00476948" w:rsidRDefault="00476948" w:rsidP="00476948">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6C855E" w14:textId="77777777" w:rsidR="00476948" w:rsidRDefault="00476948" w:rsidP="00476948">
            <w:pPr>
              <w:spacing w:after="120"/>
              <w:jc w:val="center"/>
              <w:rPr>
                <w:b/>
                <w:lang w:eastAsia="zh-CN"/>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645347A" w14:textId="77777777" w:rsidR="00476948" w:rsidRPr="007D2177" w:rsidRDefault="00476948" w:rsidP="00476948">
            <w:pPr>
              <w:spacing w:after="120"/>
              <w:rPr>
                <w:b/>
                <w:lang w:eastAsia="zh-CN"/>
              </w:rPr>
            </w:pPr>
            <w:r>
              <w:rPr>
                <w:bCs/>
                <w:lang w:eastAsia="zh-CN"/>
              </w:rPr>
              <w:t>Should be configurable based on the requirement of the MBS application.</w:t>
            </w:r>
          </w:p>
        </w:tc>
      </w:tr>
      <w:tr w:rsidR="00C87570" w:rsidRPr="007D2177" w14:paraId="257345DB"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110348C8" w14:textId="77777777" w:rsidR="00C87570" w:rsidRPr="00862402" w:rsidRDefault="00C87570" w:rsidP="00C87570">
            <w:pPr>
              <w:spacing w:after="120"/>
              <w:jc w:val="center"/>
              <w:rPr>
                <w:rFonts w:eastAsia="Malgun Gothic"/>
                <w:b/>
                <w:lang w:val="en-US" w:eastAsia="ko-KR"/>
              </w:rPr>
            </w:pPr>
            <w:r w:rsidRPr="00862402">
              <w:rPr>
                <w:rFonts w:eastAsia="Malgun Gothic" w:hint="eastAsia"/>
                <w:b/>
                <w:lang w:val="en-US" w:eastAsia="ko-KR"/>
              </w:rPr>
              <w:t>K</w:t>
            </w:r>
            <w:r w:rsidRPr="00862402">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60BD6AE" w14:textId="77777777" w:rsidR="00C87570" w:rsidRPr="00862402" w:rsidRDefault="00C87570" w:rsidP="00C87570">
            <w:pPr>
              <w:spacing w:after="120"/>
              <w:jc w:val="center"/>
              <w:rPr>
                <w:rFonts w:eastAsia="Malgun Gothic"/>
                <w:b/>
                <w:lang w:eastAsia="ko-KR"/>
              </w:rPr>
            </w:pPr>
            <w:r w:rsidRPr="00862402">
              <w:rPr>
                <w:rFonts w:eastAsia="Malgun Gothic" w:hint="eastAsia"/>
                <w:b/>
                <w:lang w:eastAsia="ko-KR"/>
              </w:rPr>
              <w:t>Y</w:t>
            </w:r>
            <w:r w:rsidRPr="00862402">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F37A9A0" w14:textId="77777777" w:rsidR="00C87570" w:rsidRDefault="00C87570" w:rsidP="00C87570">
            <w:pPr>
              <w:spacing w:after="120"/>
              <w:rPr>
                <w:bCs/>
                <w:lang w:eastAsia="zh-CN"/>
              </w:rPr>
            </w:pPr>
          </w:p>
        </w:tc>
      </w:tr>
      <w:tr w:rsidR="0054070C" w:rsidRPr="007D2177" w14:paraId="45C1E4D1"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524B9728" w14:textId="77777777" w:rsidR="0054070C" w:rsidRPr="00862402" w:rsidRDefault="0054070C" w:rsidP="0054070C">
            <w:pPr>
              <w:spacing w:after="120"/>
              <w:jc w:val="center"/>
              <w:rPr>
                <w:rFonts w:eastAsia="Malgun Gothic"/>
                <w:b/>
                <w:lang w:val="en-US" w:eastAsia="ko-KR"/>
              </w:rPr>
            </w:pPr>
            <w:r>
              <w:rPr>
                <w:b/>
                <w:lang w:eastAsia="zh-CN"/>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F2C701" w14:textId="77777777" w:rsidR="0054070C" w:rsidRPr="00862402" w:rsidRDefault="0054070C" w:rsidP="0054070C">
            <w:pPr>
              <w:spacing w:after="120"/>
              <w:jc w:val="center"/>
              <w:rPr>
                <w:rFonts w:eastAsia="Malgun Gothic"/>
                <w:b/>
                <w:lang w:eastAsia="ko-KR"/>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4C9334D" w14:textId="77777777" w:rsidR="0054070C" w:rsidRDefault="0054070C" w:rsidP="0054070C">
            <w:pPr>
              <w:spacing w:after="120"/>
              <w:rPr>
                <w:bCs/>
                <w:lang w:eastAsia="zh-CN"/>
              </w:rPr>
            </w:pPr>
            <w:r w:rsidRPr="78A22AE5">
              <w:rPr>
                <w:lang w:eastAsia="zh-CN"/>
              </w:rPr>
              <w:t>UM can provide flexibility of segmenting MBS packets.</w:t>
            </w:r>
          </w:p>
        </w:tc>
      </w:tr>
      <w:tr w:rsidR="00E5101E" w:rsidRPr="007D2177" w14:paraId="48DB64FE"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3A740995" w14:textId="77777777" w:rsidR="00E5101E" w:rsidRDefault="00E5101E" w:rsidP="0054070C">
            <w:pPr>
              <w:spacing w:after="120"/>
              <w:jc w:val="center"/>
              <w:rPr>
                <w:b/>
                <w:lang w:eastAsia="zh-CN"/>
              </w:rPr>
            </w:pPr>
            <w:r>
              <w:rPr>
                <w:b/>
                <w:lang w:eastAsia="zh-CN"/>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A062F0" w14:textId="77777777" w:rsidR="00E5101E" w:rsidRDefault="00E5101E" w:rsidP="0054070C">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4004170" w14:textId="77777777" w:rsidR="00E5101E" w:rsidRPr="78A22AE5" w:rsidRDefault="00E5101E" w:rsidP="0054070C">
            <w:pPr>
              <w:spacing w:after="120"/>
              <w:rPr>
                <w:lang w:eastAsia="zh-CN"/>
              </w:rPr>
            </w:pPr>
          </w:p>
        </w:tc>
      </w:tr>
      <w:tr w:rsidR="00DA2E96" w:rsidRPr="007D2177" w14:paraId="23B3719E"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23BE2F21" w14:textId="77777777" w:rsidR="00DA2E96" w:rsidRDefault="00DA2E96" w:rsidP="0054070C">
            <w:pPr>
              <w:spacing w:after="120"/>
              <w:jc w:val="center"/>
              <w:rPr>
                <w:b/>
                <w:lang w:eastAsia="zh-CN"/>
              </w:rPr>
            </w:pPr>
            <w:r>
              <w:rPr>
                <w:rFonts w:hint="eastAsia"/>
                <w:b/>
                <w:lang w:eastAsia="zh-CN"/>
              </w:rPr>
              <w:t>v</w:t>
            </w:r>
            <w:r>
              <w:rPr>
                <w:b/>
                <w:lang w:eastAsia="zh-CN"/>
              </w:rPr>
              <w:t>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22CA12" w14:textId="77777777" w:rsidR="00DA2E96" w:rsidRDefault="00DA2E96" w:rsidP="0054070C">
            <w:pPr>
              <w:spacing w:after="120"/>
              <w:jc w:val="center"/>
              <w:rPr>
                <w:b/>
                <w:lang w:eastAsia="zh-CN"/>
              </w:rPr>
            </w:pPr>
            <w:r>
              <w:rPr>
                <w:rFonts w:hint="eastAsia"/>
                <w:b/>
                <w:lang w:eastAsia="zh-CN"/>
              </w:rPr>
              <w:t>Y</w:t>
            </w:r>
            <w:r>
              <w:rPr>
                <w:b/>
                <w:lang w:eastAsia="zh-CN"/>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BAF0083" w14:textId="77777777" w:rsidR="00DA2E96" w:rsidRPr="78A22AE5" w:rsidRDefault="00DA2E96" w:rsidP="0054070C">
            <w:pPr>
              <w:spacing w:after="120"/>
              <w:rPr>
                <w:lang w:eastAsia="zh-CN"/>
              </w:rPr>
            </w:pPr>
          </w:p>
        </w:tc>
      </w:tr>
      <w:tr w:rsidR="00996013" w:rsidRPr="007D2177" w14:paraId="0CF7202B"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361A6D93" w14:textId="77777777" w:rsidR="00996013" w:rsidRDefault="00996013" w:rsidP="00996013">
            <w:pPr>
              <w:spacing w:after="120"/>
              <w:jc w:val="center"/>
              <w:rPr>
                <w:b/>
                <w:lang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EA7C91" w14:textId="77777777" w:rsidR="00996013" w:rsidRDefault="00996013" w:rsidP="00996013">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4B98A2F" w14:textId="77777777" w:rsidR="00996013" w:rsidRPr="78A22AE5" w:rsidRDefault="00996013" w:rsidP="00996013">
            <w:pPr>
              <w:spacing w:after="120"/>
              <w:rPr>
                <w:lang w:eastAsia="zh-CN"/>
              </w:rPr>
            </w:pPr>
          </w:p>
        </w:tc>
      </w:tr>
      <w:tr w:rsidR="008B31C3" w:rsidRPr="007D2177" w14:paraId="15CA5CD5" w14:textId="77777777" w:rsidTr="00D57463">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7F99C518" w14:textId="77777777" w:rsidR="008B31C3" w:rsidRPr="00862402" w:rsidRDefault="008B31C3" w:rsidP="00D57463">
            <w:pPr>
              <w:spacing w:after="120"/>
              <w:jc w:val="center"/>
              <w:rPr>
                <w:rFonts w:eastAsia="Malgun Gothic"/>
                <w:b/>
                <w:lang w:val="en-US" w:eastAsia="ko-KR"/>
              </w:rPr>
            </w:pPr>
            <w:r>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92B21C1" w14:textId="77777777" w:rsidR="008B31C3" w:rsidRPr="00862402" w:rsidRDefault="008B31C3" w:rsidP="00D57463">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6BAC2A8" w14:textId="77777777" w:rsidR="008B31C3" w:rsidRDefault="008B31C3" w:rsidP="00D57463">
            <w:pPr>
              <w:spacing w:after="120"/>
              <w:rPr>
                <w:bCs/>
                <w:lang w:eastAsia="zh-CN"/>
              </w:rPr>
            </w:pPr>
          </w:p>
        </w:tc>
      </w:tr>
      <w:tr w:rsidR="008B31C3" w:rsidRPr="007D2177" w14:paraId="63AC9545"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0F581AE5" w14:textId="77777777" w:rsidR="008B31C3" w:rsidRDefault="008F0DBF" w:rsidP="00996013">
            <w:pPr>
              <w:spacing w:after="120"/>
              <w:jc w:val="center"/>
              <w:rPr>
                <w:b/>
                <w:lang w:eastAsia="zh-CN"/>
              </w:rPr>
            </w:pPr>
            <w:ins w:id="230" w:author="Fangying Xiao(Sharp)" w:date="2020-10-09T10:53: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20C698E" w14:textId="77777777" w:rsidR="008B31C3" w:rsidRDefault="008F0DBF" w:rsidP="00996013">
            <w:pPr>
              <w:spacing w:after="120"/>
              <w:jc w:val="center"/>
              <w:rPr>
                <w:b/>
                <w:lang w:eastAsia="zh-CN"/>
              </w:rPr>
            </w:pPr>
            <w:ins w:id="231" w:author="Fangying Xiao(Sharp)" w:date="2020-10-09T10:53:00Z">
              <w:r>
                <w:rPr>
                  <w:rFonts w:hint="eastAsia"/>
                  <w:b/>
                  <w:lang w:eastAsia="zh-CN"/>
                </w:rPr>
                <w:t>Yes</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13A466C" w14:textId="77777777" w:rsidR="008B31C3" w:rsidRPr="78A22AE5" w:rsidRDefault="008B31C3" w:rsidP="00996013">
            <w:pPr>
              <w:spacing w:after="120"/>
              <w:rPr>
                <w:lang w:eastAsia="zh-CN"/>
              </w:rPr>
            </w:pPr>
          </w:p>
        </w:tc>
      </w:tr>
    </w:tbl>
    <w:p w14:paraId="6EE7519A" w14:textId="77777777" w:rsidR="00FC1568" w:rsidRDefault="00FC1568" w:rsidP="00FC1568">
      <w:pPr>
        <w:spacing w:after="120"/>
        <w:rPr>
          <w:ins w:id="232" w:author="Huawei" w:date="2020-10-04T15:05:00Z"/>
          <w:b/>
          <w:lang w:eastAsia="zh-CN"/>
        </w:rPr>
      </w:pPr>
      <w:ins w:id="233" w:author="Huawei" w:date="2020-10-04T15:05:00Z">
        <w:r>
          <w:rPr>
            <w:rFonts w:hint="eastAsia"/>
            <w:b/>
            <w:lang w:eastAsia="zh-CN"/>
          </w:rPr>
          <w:t>S</w:t>
        </w:r>
        <w:r>
          <w:rPr>
            <w:b/>
            <w:lang w:eastAsia="zh-CN"/>
          </w:rPr>
          <w:t>ummary:</w:t>
        </w:r>
      </w:ins>
    </w:p>
    <w:p w14:paraId="3B328379" w14:textId="77777777" w:rsidR="00FC1568" w:rsidRDefault="00FC1568" w:rsidP="00FC1568">
      <w:pPr>
        <w:spacing w:after="120"/>
        <w:rPr>
          <w:ins w:id="234" w:author="Huawei" w:date="2020-10-04T15:05:00Z"/>
          <w:b/>
          <w:lang w:eastAsia="zh-CN"/>
        </w:rPr>
      </w:pPr>
      <w:ins w:id="235" w:author="Huawei" w:date="2020-10-04T15:05:00Z">
        <w:r>
          <w:rPr>
            <w:b/>
            <w:lang w:eastAsia="zh-CN"/>
          </w:rPr>
          <w:t>2</w:t>
        </w:r>
        <w:del w:id="236" w:author="Fangying Xiao(Sharp)" w:date="2020-10-09T10:54:00Z">
          <w:r w:rsidDel="008F0DBF">
            <w:rPr>
              <w:b/>
              <w:lang w:eastAsia="zh-CN"/>
            </w:rPr>
            <w:delText>2</w:delText>
          </w:r>
        </w:del>
      </w:ins>
      <w:ins w:id="237" w:author="Fangying Xiao(Sharp)" w:date="2020-10-09T10:54:00Z">
        <w:r w:rsidR="008F0DBF">
          <w:rPr>
            <w:b/>
            <w:lang w:eastAsia="zh-CN"/>
          </w:rPr>
          <w:t>3</w:t>
        </w:r>
      </w:ins>
      <w:ins w:id="238" w:author="Huawei" w:date="2020-10-04T15:05:00Z">
        <w:r>
          <w:rPr>
            <w:b/>
            <w:lang w:eastAsia="zh-CN"/>
          </w:rPr>
          <w:t xml:space="preserve"> companies have provided their views and all of them replied “Yes”.</w:t>
        </w:r>
      </w:ins>
    </w:p>
    <w:p w14:paraId="1BEA7C9F" w14:textId="77777777" w:rsidR="00FC1568" w:rsidRDefault="00FC1568" w:rsidP="00FC1568">
      <w:pPr>
        <w:spacing w:after="120"/>
        <w:rPr>
          <w:ins w:id="239" w:author="Huawei" w:date="2020-10-04T15:05:00Z"/>
          <w:b/>
          <w:lang w:eastAsia="zh-CN"/>
        </w:rPr>
      </w:pPr>
    </w:p>
    <w:p w14:paraId="0DBB9411" w14:textId="77777777" w:rsidR="00FC1568" w:rsidRDefault="00FC1568" w:rsidP="00FC1568">
      <w:pPr>
        <w:spacing w:after="120"/>
        <w:rPr>
          <w:ins w:id="240" w:author="Huawei" w:date="2020-10-04T15:05:00Z"/>
          <w:b/>
          <w:lang w:eastAsia="zh-CN"/>
        </w:rPr>
      </w:pPr>
      <w:ins w:id="241" w:author="Huawei" w:date="2020-10-04T15:05:00Z">
        <w:r>
          <w:rPr>
            <w:rFonts w:hint="eastAsia"/>
            <w:b/>
            <w:lang w:eastAsia="zh-CN"/>
          </w:rPr>
          <w:t>P</w:t>
        </w:r>
        <w:r>
          <w:rPr>
            <w:b/>
            <w:lang w:eastAsia="zh-CN"/>
          </w:rPr>
          <w:t xml:space="preserve">roposal </w:t>
        </w:r>
      </w:ins>
      <w:ins w:id="242" w:author="Huawei" w:date="2020-10-04T15:06:00Z">
        <w:r>
          <w:rPr>
            <w:b/>
            <w:lang w:eastAsia="zh-CN"/>
          </w:rPr>
          <w:t>11</w:t>
        </w:r>
      </w:ins>
      <w:ins w:id="243" w:author="Huawei" w:date="2020-10-04T15:05:00Z">
        <w:r>
          <w:rPr>
            <w:b/>
            <w:lang w:eastAsia="zh-CN"/>
          </w:rPr>
          <w:t xml:space="preserve">: </w:t>
        </w:r>
        <w:r w:rsidRPr="0092303D">
          <w:rPr>
            <w:b/>
            <w:lang w:eastAsia="zh-CN"/>
          </w:rPr>
          <w:t xml:space="preserve">RLC </w:t>
        </w:r>
        <w:r>
          <w:rPr>
            <w:b/>
            <w:lang w:eastAsia="zh-CN"/>
          </w:rPr>
          <w:t>U</w:t>
        </w:r>
        <w:r w:rsidRPr="0092303D">
          <w:rPr>
            <w:b/>
            <w:lang w:eastAsia="zh-CN"/>
          </w:rPr>
          <w:t>M is supported for PTP transmission of NR MBS</w:t>
        </w:r>
        <w:r>
          <w:rPr>
            <w:b/>
            <w:lang w:eastAsia="zh-CN"/>
          </w:rPr>
          <w:t>.</w:t>
        </w:r>
      </w:ins>
    </w:p>
    <w:p w14:paraId="702BFB68" w14:textId="77777777" w:rsidR="00397BBB" w:rsidRPr="00FC1568" w:rsidRDefault="00397BBB">
      <w:pPr>
        <w:spacing w:after="120"/>
        <w:rPr>
          <w:b/>
          <w:lang w:eastAsia="zh-CN"/>
        </w:rPr>
      </w:pPr>
    </w:p>
    <w:p w14:paraId="6258BD90" w14:textId="77777777" w:rsidR="00397BBB" w:rsidRDefault="00397BBB">
      <w:pPr>
        <w:spacing w:after="120"/>
        <w:rPr>
          <w:b/>
          <w:lang w:eastAsia="zh-CN"/>
        </w:rPr>
      </w:pPr>
      <w:r>
        <w:rPr>
          <w:rFonts w:hint="eastAsia"/>
          <w:b/>
          <w:lang w:eastAsia="zh-CN"/>
        </w:rPr>
        <w:t>Q</w:t>
      </w:r>
      <w:r>
        <w:rPr>
          <w:b/>
          <w:lang w:eastAsia="zh-CN"/>
        </w:rPr>
        <w:t>11: Do companies think that RLC UM is supported for PTM transmission of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6946"/>
      </w:tblGrid>
      <w:tr w:rsidR="00397BBB" w14:paraId="4F5B465D" w14:textId="77777777">
        <w:tc>
          <w:tcPr>
            <w:tcW w:w="1276" w:type="dxa"/>
          </w:tcPr>
          <w:p w14:paraId="016D3607" w14:textId="77777777" w:rsidR="00397BBB" w:rsidRDefault="00397BBB">
            <w:pPr>
              <w:spacing w:after="120"/>
              <w:jc w:val="center"/>
              <w:rPr>
                <w:b/>
                <w:lang w:eastAsia="zh-CN"/>
              </w:rPr>
            </w:pPr>
            <w:r>
              <w:rPr>
                <w:b/>
                <w:lang w:eastAsia="zh-CN"/>
              </w:rPr>
              <w:t>Company</w:t>
            </w:r>
          </w:p>
        </w:tc>
        <w:tc>
          <w:tcPr>
            <w:tcW w:w="1276" w:type="dxa"/>
          </w:tcPr>
          <w:p w14:paraId="55BE4F8E" w14:textId="77777777" w:rsidR="00397BBB" w:rsidRDefault="00397BBB">
            <w:pPr>
              <w:spacing w:after="120"/>
              <w:jc w:val="center"/>
              <w:rPr>
                <w:b/>
                <w:lang w:eastAsia="zh-CN"/>
              </w:rPr>
            </w:pPr>
            <w:r>
              <w:rPr>
                <w:b/>
                <w:lang w:eastAsia="zh-CN"/>
              </w:rPr>
              <w:t>Answer</w:t>
            </w:r>
          </w:p>
        </w:tc>
        <w:tc>
          <w:tcPr>
            <w:tcW w:w="6946" w:type="dxa"/>
          </w:tcPr>
          <w:p w14:paraId="00FEF074" w14:textId="77777777" w:rsidR="00397BBB" w:rsidRDefault="00397BBB">
            <w:pPr>
              <w:spacing w:after="120"/>
              <w:jc w:val="center"/>
              <w:rPr>
                <w:b/>
                <w:lang w:eastAsia="zh-CN"/>
              </w:rPr>
            </w:pPr>
            <w:r>
              <w:rPr>
                <w:b/>
                <w:lang w:eastAsia="zh-CN"/>
              </w:rPr>
              <w:t>Comments</w:t>
            </w:r>
          </w:p>
        </w:tc>
      </w:tr>
      <w:tr w:rsidR="00397BBB" w14:paraId="1FF869A7" w14:textId="77777777">
        <w:tc>
          <w:tcPr>
            <w:tcW w:w="1276" w:type="dxa"/>
          </w:tcPr>
          <w:p w14:paraId="7BA74EC6" w14:textId="77777777" w:rsidR="00397BBB" w:rsidRDefault="00397BBB">
            <w:pPr>
              <w:spacing w:after="120"/>
              <w:jc w:val="center"/>
              <w:rPr>
                <w:b/>
                <w:lang w:eastAsia="zh-CN"/>
              </w:rPr>
            </w:pPr>
            <w:r>
              <w:rPr>
                <w:b/>
                <w:lang w:eastAsia="zh-CN"/>
              </w:rPr>
              <w:t>MediaTek</w:t>
            </w:r>
          </w:p>
        </w:tc>
        <w:tc>
          <w:tcPr>
            <w:tcW w:w="1276" w:type="dxa"/>
          </w:tcPr>
          <w:p w14:paraId="5C860A4C" w14:textId="77777777" w:rsidR="00397BBB" w:rsidRDefault="00397BBB">
            <w:pPr>
              <w:spacing w:after="120"/>
              <w:jc w:val="center"/>
              <w:rPr>
                <w:b/>
                <w:lang w:eastAsia="zh-CN"/>
              </w:rPr>
            </w:pPr>
            <w:r>
              <w:rPr>
                <w:b/>
                <w:lang w:eastAsia="zh-CN"/>
              </w:rPr>
              <w:t>Yes</w:t>
            </w:r>
          </w:p>
        </w:tc>
        <w:tc>
          <w:tcPr>
            <w:tcW w:w="6946" w:type="dxa"/>
          </w:tcPr>
          <w:p w14:paraId="1D45F5EE" w14:textId="77777777" w:rsidR="00397BBB" w:rsidRDefault="00397BBB">
            <w:pPr>
              <w:spacing w:after="120"/>
              <w:jc w:val="center"/>
              <w:rPr>
                <w:b/>
                <w:lang w:eastAsia="zh-CN"/>
              </w:rPr>
            </w:pPr>
          </w:p>
        </w:tc>
      </w:tr>
      <w:tr w:rsidR="00397BBB" w14:paraId="3224AE7A" w14:textId="77777777">
        <w:tc>
          <w:tcPr>
            <w:tcW w:w="1276" w:type="dxa"/>
          </w:tcPr>
          <w:p w14:paraId="17F9FC5E" w14:textId="77777777" w:rsidR="00397BBB" w:rsidRDefault="00397BBB">
            <w:pPr>
              <w:spacing w:after="120"/>
              <w:rPr>
                <w:b/>
                <w:lang w:eastAsia="zh-CN"/>
              </w:rPr>
            </w:pPr>
            <w:r>
              <w:rPr>
                <w:rFonts w:hint="eastAsia"/>
                <w:b/>
                <w:lang w:eastAsia="zh-CN"/>
              </w:rPr>
              <w:t>Le</w:t>
            </w:r>
            <w:r>
              <w:rPr>
                <w:b/>
                <w:lang w:eastAsia="zh-CN"/>
              </w:rPr>
              <w:t>novo, Motorola Mobility</w:t>
            </w:r>
          </w:p>
        </w:tc>
        <w:tc>
          <w:tcPr>
            <w:tcW w:w="1276" w:type="dxa"/>
          </w:tcPr>
          <w:p w14:paraId="6C536DAC" w14:textId="77777777" w:rsidR="00397BBB" w:rsidRDefault="00397BBB">
            <w:pPr>
              <w:spacing w:after="120"/>
              <w:jc w:val="center"/>
              <w:rPr>
                <w:b/>
                <w:lang w:eastAsia="zh-CN"/>
              </w:rPr>
            </w:pPr>
            <w:r>
              <w:rPr>
                <w:rFonts w:hint="eastAsia"/>
                <w:b/>
                <w:lang w:eastAsia="zh-CN"/>
              </w:rPr>
              <w:t>Y</w:t>
            </w:r>
            <w:r>
              <w:rPr>
                <w:b/>
                <w:lang w:eastAsia="zh-CN"/>
              </w:rPr>
              <w:t>es</w:t>
            </w:r>
          </w:p>
        </w:tc>
        <w:tc>
          <w:tcPr>
            <w:tcW w:w="6946" w:type="dxa"/>
          </w:tcPr>
          <w:p w14:paraId="57A36348" w14:textId="77777777" w:rsidR="00397BBB" w:rsidRDefault="00397BBB">
            <w:pPr>
              <w:spacing w:after="120"/>
              <w:rPr>
                <w:b/>
                <w:lang w:eastAsia="zh-CN"/>
              </w:rPr>
            </w:pPr>
            <w:r>
              <w:rPr>
                <w:bCs/>
                <w:lang w:eastAsia="zh-CN"/>
              </w:rPr>
              <w:t xml:space="preserve">Segmentation function is beneficial.  </w:t>
            </w:r>
          </w:p>
        </w:tc>
      </w:tr>
      <w:tr w:rsidR="00397BBB" w14:paraId="4D4E2DD2" w14:textId="77777777">
        <w:tc>
          <w:tcPr>
            <w:tcW w:w="1276" w:type="dxa"/>
          </w:tcPr>
          <w:p w14:paraId="444658AF" w14:textId="77777777" w:rsidR="00397BBB" w:rsidRDefault="00397BBB">
            <w:pPr>
              <w:spacing w:after="120"/>
              <w:jc w:val="center"/>
              <w:rPr>
                <w:b/>
                <w:lang w:eastAsia="zh-CN"/>
              </w:rPr>
            </w:pPr>
            <w:r>
              <w:rPr>
                <w:rFonts w:hint="eastAsia"/>
                <w:b/>
                <w:lang w:eastAsia="zh-CN"/>
              </w:rPr>
              <w:t>O</w:t>
            </w:r>
            <w:r>
              <w:rPr>
                <w:b/>
                <w:lang w:eastAsia="zh-CN"/>
              </w:rPr>
              <w:t>PPO</w:t>
            </w:r>
          </w:p>
        </w:tc>
        <w:tc>
          <w:tcPr>
            <w:tcW w:w="1276" w:type="dxa"/>
          </w:tcPr>
          <w:p w14:paraId="59C50DA9" w14:textId="77777777" w:rsidR="00397BBB" w:rsidRDefault="00397BBB">
            <w:pPr>
              <w:spacing w:after="120"/>
              <w:jc w:val="center"/>
              <w:rPr>
                <w:b/>
                <w:lang w:eastAsia="zh-CN"/>
              </w:rPr>
            </w:pPr>
            <w:r>
              <w:rPr>
                <w:b/>
                <w:lang w:eastAsia="zh-CN"/>
              </w:rPr>
              <w:t xml:space="preserve">Yes </w:t>
            </w:r>
          </w:p>
        </w:tc>
        <w:tc>
          <w:tcPr>
            <w:tcW w:w="6946" w:type="dxa"/>
          </w:tcPr>
          <w:p w14:paraId="77A9EF4C" w14:textId="77777777" w:rsidR="00397BBB" w:rsidRDefault="00397BBB">
            <w:pPr>
              <w:spacing w:after="120"/>
              <w:jc w:val="center"/>
              <w:rPr>
                <w:b/>
                <w:lang w:eastAsia="zh-CN"/>
              </w:rPr>
            </w:pPr>
          </w:p>
        </w:tc>
      </w:tr>
      <w:tr w:rsidR="00397BBB" w14:paraId="5F241A6F" w14:textId="77777777">
        <w:tc>
          <w:tcPr>
            <w:tcW w:w="1276" w:type="dxa"/>
          </w:tcPr>
          <w:p w14:paraId="4B40AAD4" w14:textId="77777777" w:rsidR="00397BBB" w:rsidRDefault="00397BBB">
            <w:pPr>
              <w:spacing w:after="120"/>
              <w:jc w:val="center"/>
              <w:rPr>
                <w:b/>
                <w:lang w:val="en-US" w:eastAsia="zh-CN"/>
              </w:rPr>
            </w:pPr>
            <w:r>
              <w:rPr>
                <w:rFonts w:hint="eastAsia"/>
                <w:b/>
                <w:lang w:val="en-US" w:eastAsia="zh-CN"/>
              </w:rPr>
              <w:t>ZTE</w:t>
            </w:r>
          </w:p>
        </w:tc>
        <w:tc>
          <w:tcPr>
            <w:tcW w:w="1276" w:type="dxa"/>
          </w:tcPr>
          <w:p w14:paraId="0AE6632E" w14:textId="77777777" w:rsidR="00397BBB" w:rsidRDefault="00397BBB">
            <w:pPr>
              <w:spacing w:after="120"/>
              <w:jc w:val="center"/>
              <w:rPr>
                <w:b/>
                <w:lang w:val="en-US" w:eastAsia="zh-CN"/>
              </w:rPr>
            </w:pPr>
            <w:r>
              <w:rPr>
                <w:rFonts w:hint="eastAsia"/>
                <w:b/>
                <w:lang w:val="en-US" w:eastAsia="zh-CN"/>
              </w:rPr>
              <w:t>Yes</w:t>
            </w:r>
          </w:p>
        </w:tc>
        <w:tc>
          <w:tcPr>
            <w:tcW w:w="6946" w:type="dxa"/>
          </w:tcPr>
          <w:p w14:paraId="43779F39" w14:textId="77777777" w:rsidR="00397BBB" w:rsidRDefault="00397BBB">
            <w:pPr>
              <w:spacing w:after="120"/>
              <w:rPr>
                <w:bCs/>
                <w:lang w:eastAsia="zh-CN"/>
              </w:rPr>
            </w:pPr>
            <w:r>
              <w:rPr>
                <w:rFonts w:hint="eastAsia"/>
                <w:bCs/>
                <w:lang w:eastAsia="zh-CN"/>
              </w:rPr>
              <w:t>RLC UM only for PTM transmission is preferred as explained above.</w:t>
            </w:r>
          </w:p>
        </w:tc>
      </w:tr>
      <w:tr w:rsidR="00D539DA" w14:paraId="284EB26C" w14:textId="77777777">
        <w:tc>
          <w:tcPr>
            <w:tcW w:w="1276" w:type="dxa"/>
          </w:tcPr>
          <w:p w14:paraId="0716EE2B" w14:textId="77777777" w:rsidR="00D539DA" w:rsidRDefault="00D539DA">
            <w:pPr>
              <w:spacing w:after="120"/>
              <w:jc w:val="center"/>
              <w:rPr>
                <w:b/>
                <w:lang w:val="en-US" w:eastAsia="zh-CN"/>
              </w:rPr>
            </w:pPr>
            <w:r>
              <w:rPr>
                <w:rFonts w:hint="eastAsia"/>
                <w:b/>
                <w:lang w:val="en-US" w:eastAsia="zh-CN"/>
              </w:rPr>
              <w:t>N</w:t>
            </w:r>
            <w:r>
              <w:rPr>
                <w:b/>
                <w:lang w:val="en-US" w:eastAsia="zh-CN"/>
              </w:rPr>
              <w:t>EC</w:t>
            </w:r>
          </w:p>
        </w:tc>
        <w:tc>
          <w:tcPr>
            <w:tcW w:w="1276" w:type="dxa"/>
          </w:tcPr>
          <w:p w14:paraId="15BB92EF" w14:textId="77777777" w:rsidR="00D539DA" w:rsidRDefault="00D539DA">
            <w:pPr>
              <w:spacing w:after="120"/>
              <w:jc w:val="center"/>
              <w:rPr>
                <w:b/>
                <w:lang w:val="en-US" w:eastAsia="zh-CN"/>
              </w:rPr>
            </w:pPr>
            <w:r>
              <w:rPr>
                <w:rFonts w:hint="eastAsia"/>
                <w:b/>
                <w:lang w:val="en-US" w:eastAsia="zh-CN"/>
              </w:rPr>
              <w:t>Y</w:t>
            </w:r>
            <w:r>
              <w:rPr>
                <w:b/>
                <w:lang w:val="en-US" w:eastAsia="zh-CN"/>
              </w:rPr>
              <w:t>es</w:t>
            </w:r>
          </w:p>
        </w:tc>
        <w:tc>
          <w:tcPr>
            <w:tcW w:w="6946" w:type="dxa"/>
          </w:tcPr>
          <w:p w14:paraId="58008DD9" w14:textId="77777777" w:rsidR="00D539DA" w:rsidRDefault="00D539DA">
            <w:pPr>
              <w:spacing w:after="120"/>
              <w:rPr>
                <w:bCs/>
                <w:lang w:eastAsia="zh-CN"/>
              </w:rPr>
            </w:pPr>
          </w:p>
        </w:tc>
      </w:tr>
      <w:tr w:rsidR="00B466E3" w14:paraId="51566C97" w14:textId="77777777">
        <w:tc>
          <w:tcPr>
            <w:tcW w:w="1276" w:type="dxa"/>
          </w:tcPr>
          <w:p w14:paraId="6E1FA4FC" w14:textId="77777777" w:rsidR="00B466E3" w:rsidRDefault="00B466E3" w:rsidP="00B466E3">
            <w:pPr>
              <w:spacing w:after="120"/>
              <w:jc w:val="center"/>
              <w:rPr>
                <w:b/>
                <w:lang w:val="en-US" w:eastAsia="zh-CN"/>
              </w:rPr>
            </w:pPr>
            <w:r w:rsidRPr="00830752">
              <w:rPr>
                <w:rFonts w:eastAsia="Malgun Gothic" w:hint="eastAsia"/>
                <w:b/>
                <w:lang w:eastAsia="ko-KR"/>
              </w:rPr>
              <w:t>Samsung</w:t>
            </w:r>
          </w:p>
        </w:tc>
        <w:tc>
          <w:tcPr>
            <w:tcW w:w="1276" w:type="dxa"/>
          </w:tcPr>
          <w:p w14:paraId="4F0949E3" w14:textId="77777777" w:rsidR="00B466E3" w:rsidRDefault="00B466E3" w:rsidP="00B466E3">
            <w:pPr>
              <w:spacing w:after="120"/>
              <w:jc w:val="center"/>
              <w:rPr>
                <w:b/>
                <w:lang w:val="en-US" w:eastAsia="zh-CN"/>
              </w:rPr>
            </w:pPr>
            <w:r w:rsidRPr="00830752">
              <w:rPr>
                <w:rFonts w:eastAsia="Malgun Gothic" w:hint="eastAsia"/>
                <w:b/>
                <w:lang w:eastAsia="ko-KR"/>
              </w:rPr>
              <w:t>Yes</w:t>
            </w:r>
          </w:p>
        </w:tc>
        <w:tc>
          <w:tcPr>
            <w:tcW w:w="6946" w:type="dxa"/>
          </w:tcPr>
          <w:p w14:paraId="32646A80" w14:textId="77777777" w:rsidR="00B466E3" w:rsidRDefault="00B466E3" w:rsidP="00B466E3">
            <w:pPr>
              <w:spacing w:after="120"/>
              <w:rPr>
                <w:bCs/>
                <w:lang w:eastAsia="zh-CN"/>
              </w:rPr>
            </w:pPr>
          </w:p>
        </w:tc>
      </w:tr>
      <w:tr w:rsidR="005D02E2" w14:paraId="3096434F" w14:textId="77777777">
        <w:tc>
          <w:tcPr>
            <w:tcW w:w="1276" w:type="dxa"/>
          </w:tcPr>
          <w:p w14:paraId="7B90D09E" w14:textId="77777777" w:rsidR="005D02E2" w:rsidRPr="00830752" w:rsidRDefault="005D02E2" w:rsidP="005D02E2">
            <w:pPr>
              <w:spacing w:after="120"/>
              <w:jc w:val="center"/>
              <w:rPr>
                <w:rFonts w:eastAsia="Malgun Gothic"/>
                <w:b/>
                <w:lang w:eastAsia="ko-KR"/>
              </w:rPr>
            </w:pPr>
            <w:r w:rsidRPr="00DF1C62">
              <w:rPr>
                <w:rFonts w:eastAsia="Yu Mincho" w:hint="eastAsia"/>
                <w:b/>
                <w:lang w:eastAsia="ja-JP"/>
              </w:rPr>
              <w:t>K</w:t>
            </w:r>
            <w:r w:rsidRPr="00DF1C62">
              <w:rPr>
                <w:rFonts w:eastAsia="Yu Mincho"/>
                <w:b/>
                <w:lang w:eastAsia="ja-JP"/>
              </w:rPr>
              <w:t>yocera</w:t>
            </w:r>
          </w:p>
        </w:tc>
        <w:tc>
          <w:tcPr>
            <w:tcW w:w="1276" w:type="dxa"/>
          </w:tcPr>
          <w:p w14:paraId="7DA02F96" w14:textId="77777777" w:rsidR="005D02E2" w:rsidRPr="00830752" w:rsidRDefault="005D02E2" w:rsidP="005D02E2">
            <w:pPr>
              <w:spacing w:after="120"/>
              <w:jc w:val="center"/>
              <w:rPr>
                <w:rFonts w:eastAsia="Malgun Gothic"/>
                <w:b/>
                <w:lang w:eastAsia="ko-KR"/>
              </w:rPr>
            </w:pPr>
            <w:r w:rsidRPr="00DF1C62">
              <w:rPr>
                <w:rFonts w:eastAsia="Yu Mincho" w:hint="eastAsia"/>
                <w:b/>
                <w:lang w:eastAsia="ja-JP"/>
              </w:rPr>
              <w:t>Y</w:t>
            </w:r>
            <w:r w:rsidRPr="00DF1C62">
              <w:rPr>
                <w:rFonts w:eastAsia="Yu Mincho"/>
                <w:b/>
                <w:lang w:eastAsia="ja-JP"/>
              </w:rPr>
              <w:t>es</w:t>
            </w:r>
          </w:p>
        </w:tc>
        <w:tc>
          <w:tcPr>
            <w:tcW w:w="6946" w:type="dxa"/>
          </w:tcPr>
          <w:p w14:paraId="054E86CE" w14:textId="77777777" w:rsidR="005D02E2" w:rsidRPr="005D02E2" w:rsidRDefault="005D02E2" w:rsidP="005D02E2">
            <w:pPr>
              <w:spacing w:after="120"/>
              <w:rPr>
                <w:bCs/>
                <w:lang w:eastAsia="zh-CN"/>
              </w:rPr>
            </w:pPr>
            <w:r w:rsidRPr="005D02E2">
              <w:rPr>
                <w:rFonts w:eastAsia="Yu Mincho" w:hint="eastAsia"/>
                <w:bCs/>
                <w:lang w:eastAsia="ja-JP"/>
              </w:rPr>
              <w:t>W</w:t>
            </w:r>
            <w:r w:rsidRPr="005D02E2">
              <w:rPr>
                <w:rFonts w:eastAsia="Yu Mincho"/>
                <w:bCs/>
                <w:lang w:eastAsia="ja-JP"/>
              </w:rPr>
              <w:t xml:space="preserve">e think the UM mode is the baseline for PTM transmission since it’s same with </w:t>
            </w:r>
            <w:proofErr w:type="spellStart"/>
            <w:r w:rsidRPr="005D02E2">
              <w:rPr>
                <w:rFonts w:eastAsia="Yu Mincho"/>
                <w:bCs/>
                <w:lang w:eastAsia="ja-JP"/>
              </w:rPr>
              <w:t>eMBMS</w:t>
            </w:r>
            <w:proofErr w:type="spellEnd"/>
            <w:r w:rsidRPr="005D02E2">
              <w:rPr>
                <w:rFonts w:eastAsia="Yu Mincho"/>
                <w:bCs/>
                <w:lang w:eastAsia="ja-JP"/>
              </w:rPr>
              <w:t xml:space="preserve">. </w:t>
            </w:r>
          </w:p>
        </w:tc>
      </w:tr>
      <w:tr w:rsidR="00716ECF" w14:paraId="7A00A6C4" w14:textId="77777777">
        <w:tc>
          <w:tcPr>
            <w:tcW w:w="1276" w:type="dxa"/>
          </w:tcPr>
          <w:p w14:paraId="0FA10991" w14:textId="77777777" w:rsidR="00716ECF" w:rsidRPr="00DF1C62" w:rsidRDefault="00716ECF" w:rsidP="00716ECF">
            <w:pPr>
              <w:spacing w:after="120"/>
              <w:jc w:val="center"/>
              <w:rPr>
                <w:rFonts w:eastAsia="Yu Mincho"/>
                <w:b/>
                <w:lang w:eastAsia="ja-JP"/>
              </w:rPr>
            </w:pPr>
            <w:r>
              <w:rPr>
                <w:rFonts w:eastAsia="Malgun Gothic"/>
                <w:b/>
                <w:lang w:eastAsia="ko-KR"/>
              </w:rPr>
              <w:t>QC</w:t>
            </w:r>
          </w:p>
        </w:tc>
        <w:tc>
          <w:tcPr>
            <w:tcW w:w="1276" w:type="dxa"/>
          </w:tcPr>
          <w:p w14:paraId="2FF8A750" w14:textId="77777777" w:rsidR="00716ECF" w:rsidRPr="00DF1C62" w:rsidRDefault="00716ECF" w:rsidP="00716ECF">
            <w:pPr>
              <w:spacing w:after="120"/>
              <w:jc w:val="center"/>
              <w:rPr>
                <w:rFonts w:eastAsia="Yu Mincho"/>
                <w:b/>
                <w:lang w:eastAsia="ja-JP"/>
              </w:rPr>
            </w:pPr>
            <w:r>
              <w:rPr>
                <w:rFonts w:eastAsia="Malgun Gothic"/>
                <w:b/>
                <w:lang w:eastAsia="ko-KR"/>
              </w:rPr>
              <w:t>Yes</w:t>
            </w:r>
          </w:p>
        </w:tc>
        <w:tc>
          <w:tcPr>
            <w:tcW w:w="6946" w:type="dxa"/>
          </w:tcPr>
          <w:p w14:paraId="71378545" w14:textId="77777777" w:rsidR="00716ECF" w:rsidRPr="005D02E2" w:rsidRDefault="00716ECF" w:rsidP="00716ECF">
            <w:pPr>
              <w:spacing w:after="120"/>
              <w:rPr>
                <w:rFonts w:eastAsia="Yu Mincho"/>
                <w:bCs/>
                <w:lang w:eastAsia="ja-JP"/>
              </w:rPr>
            </w:pPr>
            <w:r>
              <w:rPr>
                <w:bCs/>
                <w:lang w:eastAsia="zh-CN"/>
              </w:rPr>
              <w:t>Both RLC AM and UM as configuration choice to be supported for PTM.</w:t>
            </w:r>
          </w:p>
        </w:tc>
      </w:tr>
      <w:tr w:rsidR="0067535C" w14:paraId="0EB358BF" w14:textId="77777777">
        <w:tc>
          <w:tcPr>
            <w:tcW w:w="1276" w:type="dxa"/>
          </w:tcPr>
          <w:p w14:paraId="060AB367" w14:textId="77777777" w:rsidR="0067535C" w:rsidRDefault="0067535C" w:rsidP="00716ECF">
            <w:pPr>
              <w:spacing w:after="120"/>
              <w:jc w:val="center"/>
              <w:rPr>
                <w:rFonts w:eastAsia="Malgun Gothic"/>
                <w:b/>
                <w:lang w:eastAsia="ko-KR"/>
              </w:rPr>
            </w:pPr>
            <w:r>
              <w:rPr>
                <w:rFonts w:hint="eastAsia"/>
                <w:b/>
                <w:lang w:eastAsia="zh-CN"/>
              </w:rPr>
              <w:t>CATT</w:t>
            </w:r>
          </w:p>
        </w:tc>
        <w:tc>
          <w:tcPr>
            <w:tcW w:w="1276" w:type="dxa"/>
          </w:tcPr>
          <w:p w14:paraId="6391362E" w14:textId="77777777" w:rsidR="0067535C" w:rsidRDefault="0067535C" w:rsidP="00716ECF">
            <w:pPr>
              <w:spacing w:after="120"/>
              <w:jc w:val="center"/>
              <w:rPr>
                <w:rFonts w:eastAsia="Malgun Gothic"/>
                <w:b/>
                <w:lang w:eastAsia="ko-KR"/>
              </w:rPr>
            </w:pPr>
            <w:r>
              <w:rPr>
                <w:rFonts w:hint="eastAsia"/>
                <w:b/>
                <w:lang w:eastAsia="zh-CN"/>
              </w:rPr>
              <w:t>Yes</w:t>
            </w:r>
          </w:p>
        </w:tc>
        <w:tc>
          <w:tcPr>
            <w:tcW w:w="6946" w:type="dxa"/>
          </w:tcPr>
          <w:p w14:paraId="54D872A7" w14:textId="77777777" w:rsidR="0067535C" w:rsidRDefault="0067535C" w:rsidP="00716ECF">
            <w:pPr>
              <w:spacing w:after="120"/>
              <w:rPr>
                <w:bCs/>
                <w:lang w:eastAsia="zh-CN"/>
              </w:rPr>
            </w:pPr>
          </w:p>
        </w:tc>
      </w:tr>
      <w:tr w:rsidR="0034006C" w:rsidRPr="007D2177" w14:paraId="704E48F0" w14:textId="77777777" w:rsidTr="0048272C">
        <w:tblPrEx>
          <w:tblLook w:val="04A0" w:firstRow="1" w:lastRow="0" w:firstColumn="1" w:lastColumn="0" w:noHBand="0" w:noVBand="1"/>
        </w:tblPrEx>
        <w:tc>
          <w:tcPr>
            <w:tcW w:w="1276" w:type="dxa"/>
            <w:shd w:val="clear" w:color="auto" w:fill="auto"/>
          </w:tcPr>
          <w:p w14:paraId="11605654" w14:textId="77777777" w:rsidR="0034006C" w:rsidRPr="007D2177" w:rsidRDefault="00397BBB" w:rsidP="0048272C">
            <w:pPr>
              <w:spacing w:after="120"/>
              <w:jc w:val="center"/>
              <w:rPr>
                <w:b/>
                <w:lang w:eastAsia="zh-CN"/>
              </w:rPr>
            </w:pPr>
            <w:r>
              <w:rPr>
                <w:b/>
                <w:lang w:eastAsia="zh-CN"/>
              </w:rPr>
              <w:t xml:space="preserve"> </w:t>
            </w:r>
            <w:r w:rsidR="0034006C">
              <w:rPr>
                <w:rFonts w:hint="eastAsia"/>
                <w:b/>
                <w:lang w:eastAsia="zh-CN"/>
              </w:rPr>
              <w:t>H</w:t>
            </w:r>
            <w:r w:rsidR="0034006C">
              <w:rPr>
                <w:b/>
                <w:lang w:eastAsia="zh-CN"/>
              </w:rPr>
              <w:t>uawei, HiSilicon</w:t>
            </w:r>
          </w:p>
        </w:tc>
        <w:tc>
          <w:tcPr>
            <w:tcW w:w="1276" w:type="dxa"/>
            <w:shd w:val="clear" w:color="auto" w:fill="auto"/>
          </w:tcPr>
          <w:p w14:paraId="37DC9E2C" w14:textId="77777777" w:rsidR="0034006C" w:rsidRPr="007D2177" w:rsidRDefault="0034006C" w:rsidP="0048272C">
            <w:pPr>
              <w:spacing w:after="120"/>
              <w:jc w:val="center"/>
              <w:rPr>
                <w:b/>
                <w:lang w:eastAsia="zh-CN"/>
              </w:rPr>
            </w:pPr>
            <w:r>
              <w:rPr>
                <w:b/>
                <w:lang w:eastAsia="zh-CN"/>
              </w:rPr>
              <w:t>Yes</w:t>
            </w:r>
          </w:p>
        </w:tc>
        <w:tc>
          <w:tcPr>
            <w:tcW w:w="6946" w:type="dxa"/>
            <w:shd w:val="clear" w:color="auto" w:fill="auto"/>
          </w:tcPr>
          <w:p w14:paraId="25ACC6AB" w14:textId="77777777" w:rsidR="0034006C" w:rsidRPr="007D2177" w:rsidRDefault="0034006C" w:rsidP="0048272C">
            <w:pPr>
              <w:spacing w:after="120"/>
              <w:rPr>
                <w:b/>
                <w:lang w:eastAsia="zh-CN"/>
              </w:rPr>
            </w:pPr>
          </w:p>
        </w:tc>
      </w:tr>
      <w:tr w:rsidR="009747CB" w:rsidRPr="007D2177" w14:paraId="2DCEDDEC" w14:textId="77777777" w:rsidTr="0048272C">
        <w:tblPrEx>
          <w:tblLook w:val="04A0" w:firstRow="1" w:lastRow="0" w:firstColumn="1" w:lastColumn="0" w:noHBand="0" w:noVBand="1"/>
        </w:tblPrEx>
        <w:tc>
          <w:tcPr>
            <w:tcW w:w="1276" w:type="dxa"/>
            <w:shd w:val="clear" w:color="auto" w:fill="auto"/>
          </w:tcPr>
          <w:p w14:paraId="06510F95" w14:textId="77777777" w:rsidR="009747CB" w:rsidRDefault="009747CB" w:rsidP="009747CB">
            <w:pPr>
              <w:spacing w:after="120"/>
              <w:jc w:val="center"/>
              <w:rPr>
                <w:b/>
                <w:lang w:eastAsia="zh-CN"/>
              </w:rPr>
            </w:pPr>
            <w:r>
              <w:rPr>
                <w:rFonts w:hint="eastAsia"/>
                <w:b/>
                <w:lang w:val="en-US" w:eastAsia="zh-CN"/>
              </w:rPr>
              <w:t>Spreadtrum</w:t>
            </w:r>
          </w:p>
        </w:tc>
        <w:tc>
          <w:tcPr>
            <w:tcW w:w="1276" w:type="dxa"/>
            <w:shd w:val="clear" w:color="auto" w:fill="auto"/>
          </w:tcPr>
          <w:p w14:paraId="6ECF8C49" w14:textId="77777777" w:rsidR="009747CB" w:rsidRDefault="009747CB" w:rsidP="009747CB">
            <w:pPr>
              <w:spacing w:after="120"/>
              <w:jc w:val="center"/>
              <w:rPr>
                <w:b/>
                <w:lang w:eastAsia="zh-CN"/>
              </w:rPr>
            </w:pPr>
            <w:r>
              <w:rPr>
                <w:rFonts w:hint="eastAsia"/>
                <w:b/>
                <w:lang w:eastAsia="zh-CN"/>
              </w:rPr>
              <w:t>Yes</w:t>
            </w:r>
          </w:p>
        </w:tc>
        <w:tc>
          <w:tcPr>
            <w:tcW w:w="6946" w:type="dxa"/>
            <w:shd w:val="clear" w:color="auto" w:fill="auto"/>
          </w:tcPr>
          <w:p w14:paraId="2B45BF76" w14:textId="77777777" w:rsidR="009747CB" w:rsidRPr="007D2177" w:rsidRDefault="009747CB" w:rsidP="009747CB">
            <w:pPr>
              <w:spacing w:after="120"/>
              <w:rPr>
                <w:b/>
                <w:lang w:eastAsia="zh-CN"/>
              </w:rPr>
            </w:pPr>
          </w:p>
        </w:tc>
      </w:tr>
      <w:tr w:rsidR="005157C0" w:rsidRPr="007D2177" w14:paraId="4CA0A471" w14:textId="77777777" w:rsidTr="0048272C">
        <w:tblPrEx>
          <w:tblLook w:val="04A0" w:firstRow="1" w:lastRow="0" w:firstColumn="1" w:lastColumn="0" w:noHBand="0" w:noVBand="1"/>
        </w:tblPrEx>
        <w:tc>
          <w:tcPr>
            <w:tcW w:w="1276" w:type="dxa"/>
            <w:shd w:val="clear" w:color="auto" w:fill="auto"/>
          </w:tcPr>
          <w:p w14:paraId="74246838" w14:textId="77777777" w:rsidR="005157C0" w:rsidRDefault="005157C0" w:rsidP="005157C0">
            <w:pPr>
              <w:spacing w:after="120"/>
              <w:jc w:val="center"/>
              <w:rPr>
                <w:b/>
                <w:lang w:val="en-US" w:eastAsia="zh-CN"/>
              </w:rPr>
            </w:pPr>
            <w:r w:rsidRPr="009A1BE0">
              <w:rPr>
                <w:rFonts w:eastAsia="Malgun Gothic" w:hint="eastAsia"/>
                <w:b/>
                <w:lang w:eastAsia="ko-KR"/>
              </w:rPr>
              <w:t>LG</w:t>
            </w:r>
          </w:p>
        </w:tc>
        <w:tc>
          <w:tcPr>
            <w:tcW w:w="1276" w:type="dxa"/>
            <w:shd w:val="clear" w:color="auto" w:fill="auto"/>
          </w:tcPr>
          <w:p w14:paraId="33BF231B" w14:textId="77777777" w:rsidR="005157C0" w:rsidRDefault="005157C0" w:rsidP="005157C0">
            <w:pPr>
              <w:spacing w:after="120"/>
              <w:jc w:val="center"/>
              <w:rPr>
                <w:b/>
                <w:lang w:eastAsia="zh-CN"/>
              </w:rPr>
            </w:pPr>
            <w:r w:rsidRPr="009A1BE0">
              <w:rPr>
                <w:rFonts w:eastAsia="Malgun Gothic" w:hint="eastAsia"/>
                <w:b/>
                <w:lang w:eastAsia="ko-KR"/>
              </w:rPr>
              <w:t>Yes</w:t>
            </w:r>
          </w:p>
        </w:tc>
        <w:tc>
          <w:tcPr>
            <w:tcW w:w="6946" w:type="dxa"/>
            <w:shd w:val="clear" w:color="auto" w:fill="auto"/>
          </w:tcPr>
          <w:p w14:paraId="46B298E7" w14:textId="77777777" w:rsidR="005157C0" w:rsidRPr="007D2177" w:rsidRDefault="005157C0" w:rsidP="005157C0">
            <w:pPr>
              <w:spacing w:after="120"/>
              <w:rPr>
                <w:b/>
                <w:lang w:eastAsia="zh-CN"/>
              </w:rPr>
            </w:pPr>
          </w:p>
        </w:tc>
      </w:tr>
      <w:tr w:rsidR="00951BF8" w:rsidRPr="007D2177" w14:paraId="769BD15D" w14:textId="77777777" w:rsidTr="0048272C">
        <w:tblPrEx>
          <w:tblLook w:val="04A0" w:firstRow="1" w:lastRow="0" w:firstColumn="1" w:lastColumn="0" w:noHBand="0" w:noVBand="1"/>
        </w:tblPrEx>
        <w:tc>
          <w:tcPr>
            <w:tcW w:w="1276" w:type="dxa"/>
            <w:shd w:val="clear" w:color="auto" w:fill="auto"/>
          </w:tcPr>
          <w:p w14:paraId="49D16AAD" w14:textId="77777777" w:rsidR="00951BF8" w:rsidRPr="00491F6A" w:rsidRDefault="00951BF8" w:rsidP="005157C0">
            <w:pPr>
              <w:spacing w:after="120"/>
              <w:jc w:val="center"/>
              <w:rPr>
                <w:rFonts w:eastAsia="等线"/>
                <w:b/>
                <w:lang w:eastAsia="zh-CN"/>
              </w:rPr>
            </w:pPr>
            <w:r w:rsidRPr="00491F6A">
              <w:rPr>
                <w:rFonts w:eastAsia="等线" w:hint="eastAsia"/>
                <w:b/>
                <w:lang w:eastAsia="zh-CN"/>
              </w:rPr>
              <w:t>C</w:t>
            </w:r>
            <w:r w:rsidRPr="00491F6A">
              <w:rPr>
                <w:rFonts w:eastAsia="等线"/>
                <w:b/>
                <w:lang w:eastAsia="zh-CN"/>
              </w:rPr>
              <w:t>MCC</w:t>
            </w:r>
          </w:p>
        </w:tc>
        <w:tc>
          <w:tcPr>
            <w:tcW w:w="1276" w:type="dxa"/>
            <w:shd w:val="clear" w:color="auto" w:fill="auto"/>
          </w:tcPr>
          <w:p w14:paraId="01F650B5" w14:textId="77777777" w:rsidR="00951BF8" w:rsidRPr="00491F6A" w:rsidRDefault="00951BF8" w:rsidP="005157C0">
            <w:pPr>
              <w:spacing w:after="120"/>
              <w:jc w:val="center"/>
              <w:rPr>
                <w:rFonts w:eastAsia="等线"/>
                <w:b/>
                <w:lang w:eastAsia="zh-CN"/>
              </w:rPr>
            </w:pPr>
            <w:r w:rsidRPr="00491F6A">
              <w:rPr>
                <w:rFonts w:eastAsia="等线" w:hint="eastAsia"/>
                <w:b/>
                <w:lang w:eastAsia="zh-CN"/>
              </w:rPr>
              <w:t>Y</w:t>
            </w:r>
            <w:r w:rsidRPr="00491F6A">
              <w:rPr>
                <w:rFonts w:eastAsia="等线"/>
                <w:b/>
                <w:lang w:eastAsia="zh-CN"/>
              </w:rPr>
              <w:t>es</w:t>
            </w:r>
          </w:p>
        </w:tc>
        <w:tc>
          <w:tcPr>
            <w:tcW w:w="6946" w:type="dxa"/>
            <w:shd w:val="clear" w:color="auto" w:fill="auto"/>
          </w:tcPr>
          <w:p w14:paraId="6182EBC5" w14:textId="77777777" w:rsidR="00951BF8" w:rsidRPr="007D2177" w:rsidRDefault="00951BF8" w:rsidP="005157C0">
            <w:pPr>
              <w:spacing w:after="120"/>
              <w:rPr>
                <w:b/>
                <w:lang w:eastAsia="zh-CN"/>
              </w:rPr>
            </w:pPr>
          </w:p>
        </w:tc>
      </w:tr>
      <w:tr w:rsidR="004D6E7E" w:rsidRPr="007D2177" w14:paraId="3E1C73FE"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52BBC3BC" w14:textId="77777777" w:rsidR="004D6E7E" w:rsidRPr="004D6E7E" w:rsidRDefault="004D6E7E" w:rsidP="00ED5D27">
            <w:pPr>
              <w:spacing w:after="120"/>
              <w:jc w:val="center"/>
              <w:rPr>
                <w:rFonts w:eastAsia="等线"/>
                <w:b/>
                <w:lang w:eastAsia="zh-CN"/>
              </w:rPr>
            </w:pPr>
            <w:r w:rsidRPr="004D6E7E">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50F352" w14:textId="77777777" w:rsidR="004D6E7E" w:rsidRPr="004D6E7E" w:rsidRDefault="004D6E7E" w:rsidP="00ED5D27">
            <w:pPr>
              <w:spacing w:after="120"/>
              <w:jc w:val="center"/>
              <w:rPr>
                <w:rFonts w:eastAsia="等线"/>
                <w:b/>
                <w:lang w:eastAsia="zh-CN"/>
              </w:rPr>
            </w:pPr>
            <w:r w:rsidRPr="004D6E7E">
              <w:rPr>
                <w:rFonts w:eastAsia="等线"/>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493331C" w14:textId="77777777" w:rsidR="004D6E7E" w:rsidRPr="007D2177" w:rsidRDefault="004D6E7E" w:rsidP="00ED5D27">
            <w:pPr>
              <w:spacing w:after="120"/>
              <w:rPr>
                <w:b/>
                <w:lang w:eastAsia="zh-CN"/>
              </w:rPr>
            </w:pPr>
          </w:p>
        </w:tc>
      </w:tr>
      <w:tr w:rsidR="00D031A6" w:rsidRPr="007D2177" w14:paraId="46923E62"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649AA14D" w14:textId="77777777" w:rsidR="00D031A6" w:rsidRDefault="00D031A6" w:rsidP="00D031A6">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2AF27F" w14:textId="77777777" w:rsidR="00D031A6" w:rsidRDefault="00D031A6" w:rsidP="00D031A6">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9A5BEB6" w14:textId="77777777" w:rsidR="00D031A6" w:rsidRPr="007D2177" w:rsidRDefault="00D031A6" w:rsidP="00D031A6">
            <w:pPr>
              <w:spacing w:after="120"/>
              <w:rPr>
                <w:b/>
                <w:lang w:eastAsia="zh-CN"/>
              </w:rPr>
            </w:pPr>
          </w:p>
        </w:tc>
      </w:tr>
      <w:tr w:rsidR="00476948" w:rsidRPr="007D2177" w14:paraId="2CE000E2"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73700F83" w14:textId="77777777" w:rsidR="00476948" w:rsidRDefault="00476948" w:rsidP="00476948">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101398" w14:textId="77777777" w:rsidR="00476948" w:rsidRDefault="00476948" w:rsidP="00476948">
            <w:pPr>
              <w:spacing w:after="120"/>
              <w:jc w:val="center"/>
              <w:rPr>
                <w:b/>
                <w:lang w:eastAsia="zh-CN"/>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CCC8390" w14:textId="77777777" w:rsidR="00476948" w:rsidRPr="007D2177" w:rsidRDefault="00476948" w:rsidP="00476948">
            <w:pPr>
              <w:spacing w:after="120"/>
              <w:rPr>
                <w:b/>
                <w:lang w:eastAsia="zh-CN"/>
              </w:rPr>
            </w:pPr>
          </w:p>
        </w:tc>
      </w:tr>
      <w:tr w:rsidR="00C87570" w:rsidRPr="007D2177" w14:paraId="4BDB4082"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288EA237" w14:textId="77777777" w:rsidR="00C87570" w:rsidRPr="00862402" w:rsidRDefault="00C87570" w:rsidP="00C87570">
            <w:pPr>
              <w:spacing w:after="120"/>
              <w:jc w:val="center"/>
              <w:rPr>
                <w:rFonts w:eastAsia="Malgun Gothic"/>
                <w:b/>
                <w:lang w:val="en-US" w:eastAsia="ko-KR"/>
              </w:rPr>
            </w:pPr>
            <w:r w:rsidRPr="00862402">
              <w:rPr>
                <w:rFonts w:eastAsia="Malgun Gothic" w:hint="eastAsia"/>
                <w:b/>
                <w:lang w:val="en-US" w:eastAsia="ko-KR"/>
              </w:rPr>
              <w:lastRenderedPageBreak/>
              <w:t>K</w:t>
            </w:r>
            <w:r w:rsidRPr="00862402">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F1CFBB" w14:textId="77777777" w:rsidR="00C87570" w:rsidRPr="00862402" w:rsidRDefault="00C87570" w:rsidP="00C87570">
            <w:pPr>
              <w:spacing w:after="120"/>
              <w:jc w:val="center"/>
              <w:rPr>
                <w:rFonts w:eastAsia="Malgun Gothic"/>
                <w:b/>
                <w:lang w:eastAsia="ko-KR"/>
              </w:rPr>
            </w:pPr>
            <w:r w:rsidRPr="00862402">
              <w:rPr>
                <w:rFonts w:eastAsia="Malgun Gothic" w:hint="eastAsia"/>
                <w:b/>
                <w:lang w:eastAsia="ko-KR"/>
              </w:rPr>
              <w:t>Y</w:t>
            </w:r>
            <w:r w:rsidRPr="00862402">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1BAF1CF" w14:textId="77777777" w:rsidR="00C87570" w:rsidRPr="007D2177" w:rsidRDefault="00C87570" w:rsidP="00C87570">
            <w:pPr>
              <w:spacing w:after="120"/>
              <w:rPr>
                <w:b/>
                <w:lang w:eastAsia="zh-CN"/>
              </w:rPr>
            </w:pPr>
          </w:p>
        </w:tc>
      </w:tr>
      <w:tr w:rsidR="0054070C" w:rsidRPr="007D2177" w14:paraId="36AAEDE0"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35468F72" w14:textId="77777777" w:rsidR="0054070C" w:rsidRPr="00862402" w:rsidRDefault="0054070C" w:rsidP="0054070C">
            <w:pPr>
              <w:spacing w:after="120"/>
              <w:jc w:val="center"/>
              <w:rPr>
                <w:rFonts w:eastAsia="Malgun Gothic"/>
                <w:b/>
                <w:lang w:val="en-US" w:eastAsia="ko-KR"/>
              </w:rPr>
            </w:pPr>
            <w:r>
              <w:rPr>
                <w:b/>
                <w:lang w:eastAsia="zh-CN"/>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F9E88B" w14:textId="77777777" w:rsidR="0054070C" w:rsidRPr="00862402" w:rsidRDefault="0054070C" w:rsidP="0054070C">
            <w:pPr>
              <w:spacing w:after="120"/>
              <w:jc w:val="center"/>
              <w:rPr>
                <w:rFonts w:eastAsia="Malgun Gothic"/>
                <w:b/>
                <w:lang w:eastAsia="ko-KR"/>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45B1E6D" w14:textId="77777777" w:rsidR="0054070C" w:rsidRPr="007D2177" w:rsidRDefault="0054070C" w:rsidP="0054070C">
            <w:pPr>
              <w:spacing w:after="120"/>
              <w:rPr>
                <w:b/>
                <w:lang w:eastAsia="zh-CN"/>
              </w:rPr>
            </w:pPr>
            <w:r w:rsidRPr="78A22AE5">
              <w:rPr>
                <w:lang w:eastAsia="zh-CN"/>
              </w:rPr>
              <w:t>Same as Q10. UM should be supported to RRC_IDLE/INACTIVE users.</w:t>
            </w:r>
          </w:p>
        </w:tc>
      </w:tr>
      <w:tr w:rsidR="00E5101E" w:rsidRPr="007D2177" w14:paraId="51E4AC4E" w14:textId="77777777" w:rsidTr="00E5101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56747FA4" w14:textId="77777777" w:rsidR="00E5101E" w:rsidRDefault="00E5101E" w:rsidP="00EB3DB7">
            <w:pPr>
              <w:spacing w:after="120"/>
              <w:jc w:val="center"/>
              <w:rPr>
                <w:b/>
                <w:lang w:eastAsia="zh-CN"/>
              </w:rPr>
            </w:pPr>
            <w:r>
              <w:rPr>
                <w:b/>
                <w:lang w:eastAsia="zh-CN"/>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E51AB8A" w14:textId="77777777" w:rsidR="00E5101E" w:rsidRDefault="00E5101E" w:rsidP="00EB3DB7">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E2EBBBA" w14:textId="77777777" w:rsidR="00E5101E" w:rsidRPr="78A22AE5" w:rsidRDefault="00E5101E" w:rsidP="00EB3DB7">
            <w:pPr>
              <w:spacing w:after="120"/>
              <w:rPr>
                <w:lang w:eastAsia="zh-CN"/>
              </w:rPr>
            </w:pPr>
          </w:p>
        </w:tc>
      </w:tr>
      <w:tr w:rsidR="00391187" w:rsidRPr="007D2177" w14:paraId="6E0FCA9B" w14:textId="77777777" w:rsidTr="00E5101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4CB30F17" w14:textId="77777777" w:rsidR="00391187" w:rsidRDefault="00391187" w:rsidP="00EB3DB7">
            <w:pPr>
              <w:spacing w:after="120"/>
              <w:jc w:val="center"/>
              <w:rPr>
                <w:b/>
                <w:lang w:eastAsia="zh-CN"/>
              </w:rPr>
            </w:pPr>
            <w:r>
              <w:rPr>
                <w:rFonts w:hint="eastAsia"/>
                <w:b/>
                <w:lang w:eastAsia="zh-CN"/>
              </w:rPr>
              <w:t>v</w:t>
            </w:r>
            <w:r>
              <w:rPr>
                <w:b/>
                <w:lang w:eastAsia="zh-CN"/>
              </w:rPr>
              <w:t>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C56CEA2" w14:textId="77777777" w:rsidR="00391187" w:rsidRDefault="00391187" w:rsidP="00EB3DB7">
            <w:pPr>
              <w:spacing w:after="120"/>
              <w:jc w:val="center"/>
              <w:rPr>
                <w:b/>
                <w:lang w:eastAsia="zh-CN"/>
              </w:rPr>
            </w:pPr>
            <w:r>
              <w:rPr>
                <w:rFonts w:hint="eastAsia"/>
                <w:b/>
                <w:lang w:eastAsia="zh-CN"/>
              </w:rPr>
              <w:t>Y</w:t>
            </w:r>
            <w:r>
              <w:rPr>
                <w:b/>
                <w:lang w:eastAsia="zh-CN"/>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941D831" w14:textId="77777777" w:rsidR="00391187" w:rsidRPr="78A22AE5" w:rsidRDefault="00391187" w:rsidP="00EB3DB7">
            <w:pPr>
              <w:spacing w:after="120"/>
              <w:rPr>
                <w:lang w:eastAsia="zh-CN"/>
              </w:rPr>
            </w:pPr>
          </w:p>
        </w:tc>
      </w:tr>
      <w:tr w:rsidR="00996013" w:rsidRPr="007D2177" w14:paraId="1BDF0222" w14:textId="77777777" w:rsidTr="00E5101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6EDC916B" w14:textId="77777777" w:rsidR="00996013" w:rsidRDefault="00996013" w:rsidP="00996013">
            <w:pPr>
              <w:spacing w:after="0"/>
              <w:jc w:val="center"/>
              <w:rPr>
                <w:b/>
                <w:lang w:eastAsia="zh-CN"/>
              </w:rPr>
            </w:pPr>
            <w:r>
              <w:rPr>
                <w:b/>
                <w:lang w:eastAsia="zh-CN"/>
              </w:rPr>
              <w:t>Convida</w:t>
            </w:r>
          </w:p>
          <w:p w14:paraId="1EC3B27B" w14:textId="77777777" w:rsidR="00996013" w:rsidRDefault="00996013" w:rsidP="00996013">
            <w:pPr>
              <w:spacing w:after="0"/>
              <w:jc w:val="center"/>
              <w:rPr>
                <w:b/>
                <w:lang w:eastAsia="zh-CN"/>
              </w:rPr>
            </w:pPr>
            <w:r>
              <w:rPr>
                <w:b/>
                <w:lang w:eastAsia="zh-CN"/>
              </w:rPr>
              <w:t>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A2CEDB" w14:textId="77777777" w:rsidR="00996013" w:rsidRDefault="00996013" w:rsidP="00996013">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4E68DEA" w14:textId="77777777" w:rsidR="00996013" w:rsidRPr="78A22AE5" w:rsidRDefault="00996013" w:rsidP="00996013">
            <w:pPr>
              <w:spacing w:after="120"/>
              <w:rPr>
                <w:lang w:eastAsia="zh-CN"/>
              </w:rPr>
            </w:pPr>
          </w:p>
        </w:tc>
      </w:tr>
      <w:tr w:rsidR="00CE660A" w:rsidRPr="007D2177" w14:paraId="41D24DCF" w14:textId="77777777" w:rsidTr="00D57463">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556187B3" w14:textId="77777777" w:rsidR="00CE660A" w:rsidRPr="00862402" w:rsidRDefault="00CE660A" w:rsidP="00D57463">
            <w:pPr>
              <w:spacing w:after="120"/>
              <w:jc w:val="center"/>
              <w:rPr>
                <w:rFonts w:eastAsia="Malgun Gothic"/>
                <w:b/>
                <w:lang w:val="en-US" w:eastAsia="ko-KR"/>
              </w:rPr>
            </w:pPr>
            <w:r>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9FC475" w14:textId="77777777" w:rsidR="00CE660A" w:rsidRPr="00862402" w:rsidRDefault="00CE660A" w:rsidP="00D57463">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1407B99" w14:textId="77777777" w:rsidR="00CE660A" w:rsidRPr="007D2177" w:rsidRDefault="00CE660A" w:rsidP="00D57463">
            <w:pPr>
              <w:spacing w:after="120"/>
              <w:rPr>
                <w:b/>
                <w:lang w:eastAsia="zh-CN"/>
              </w:rPr>
            </w:pPr>
          </w:p>
        </w:tc>
      </w:tr>
      <w:tr w:rsidR="00CE660A" w:rsidRPr="007D2177" w14:paraId="25C476E0" w14:textId="77777777" w:rsidTr="00E5101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3BFFE500" w14:textId="77777777" w:rsidR="00CE660A" w:rsidRDefault="008F0DBF" w:rsidP="00996013">
            <w:pPr>
              <w:spacing w:after="0"/>
              <w:jc w:val="center"/>
              <w:rPr>
                <w:b/>
                <w:lang w:eastAsia="zh-CN"/>
              </w:rPr>
            </w:pPr>
            <w:ins w:id="244" w:author="Fangying Xiao(Sharp)" w:date="2020-10-09T10:54: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0112EE" w14:textId="77777777" w:rsidR="00CE660A" w:rsidRDefault="008F0DBF" w:rsidP="00996013">
            <w:pPr>
              <w:spacing w:after="120"/>
              <w:jc w:val="center"/>
              <w:rPr>
                <w:b/>
                <w:lang w:eastAsia="zh-CN"/>
              </w:rPr>
            </w:pPr>
            <w:ins w:id="245" w:author="Fangying Xiao(Sharp)" w:date="2020-10-09T10:54:00Z">
              <w:r>
                <w:rPr>
                  <w:rFonts w:hint="eastAsia"/>
                  <w:b/>
                  <w:lang w:eastAsia="zh-CN"/>
                </w:rPr>
                <w:t>Yes</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B401DD0" w14:textId="77777777" w:rsidR="00CE660A" w:rsidRPr="78A22AE5" w:rsidRDefault="00CE660A" w:rsidP="00996013">
            <w:pPr>
              <w:spacing w:after="120"/>
              <w:rPr>
                <w:lang w:eastAsia="zh-CN"/>
              </w:rPr>
            </w:pPr>
          </w:p>
        </w:tc>
      </w:tr>
    </w:tbl>
    <w:p w14:paraId="7D113FB2" w14:textId="77777777" w:rsidR="00FC1568" w:rsidRDefault="00FC1568" w:rsidP="00FC1568">
      <w:pPr>
        <w:spacing w:after="120"/>
        <w:rPr>
          <w:ins w:id="246" w:author="Huawei" w:date="2020-10-04T15:06:00Z"/>
          <w:b/>
          <w:lang w:eastAsia="zh-CN"/>
        </w:rPr>
      </w:pPr>
    </w:p>
    <w:p w14:paraId="19C58514" w14:textId="77777777" w:rsidR="00FC1568" w:rsidRDefault="00FC1568" w:rsidP="00FC1568">
      <w:pPr>
        <w:spacing w:after="120"/>
        <w:rPr>
          <w:ins w:id="247" w:author="Huawei" w:date="2020-10-04T15:05:00Z"/>
          <w:b/>
          <w:lang w:eastAsia="zh-CN"/>
        </w:rPr>
      </w:pPr>
      <w:ins w:id="248" w:author="Huawei" w:date="2020-10-04T15:05:00Z">
        <w:r>
          <w:rPr>
            <w:rFonts w:hint="eastAsia"/>
            <w:b/>
            <w:lang w:eastAsia="zh-CN"/>
          </w:rPr>
          <w:t>S</w:t>
        </w:r>
        <w:r>
          <w:rPr>
            <w:b/>
            <w:lang w:eastAsia="zh-CN"/>
          </w:rPr>
          <w:t>ummary:</w:t>
        </w:r>
      </w:ins>
    </w:p>
    <w:p w14:paraId="498F1C05" w14:textId="77777777" w:rsidR="00FC1568" w:rsidRDefault="00FC1568" w:rsidP="00FC1568">
      <w:pPr>
        <w:spacing w:after="120"/>
        <w:rPr>
          <w:ins w:id="249" w:author="Huawei" w:date="2020-10-04T15:05:00Z"/>
          <w:b/>
          <w:lang w:eastAsia="zh-CN"/>
        </w:rPr>
      </w:pPr>
      <w:ins w:id="250" w:author="Huawei" w:date="2020-10-04T15:05:00Z">
        <w:r>
          <w:rPr>
            <w:b/>
            <w:lang w:eastAsia="zh-CN"/>
          </w:rPr>
          <w:t>2</w:t>
        </w:r>
        <w:del w:id="251" w:author="Fangying Xiao(Sharp)" w:date="2020-10-09T10:54:00Z">
          <w:r w:rsidDel="008F0DBF">
            <w:rPr>
              <w:b/>
              <w:lang w:eastAsia="zh-CN"/>
            </w:rPr>
            <w:delText>2</w:delText>
          </w:r>
        </w:del>
      </w:ins>
      <w:ins w:id="252" w:author="Fangying Xiao(Sharp)" w:date="2020-10-09T10:54:00Z">
        <w:r w:rsidR="008F0DBF">
          <w:rPr>
            <w:b/>
            <w:lang w:eastAsia="zh-CN"/>
          </w:rPr>
          <w:t>3</w:t>
        </w:r>
      </w:ins>
      <w:ins w:id="253" w:author="Huawei" w:date="2020-10-04T15:05:00Z">
        <w:r>
          <w:rPr>
            <w:b/>
            <w:lang w:eastAsia="zh-CN"/>
          </w:rPr>
          <w:t xml:space="preserve"> companies have provided their views and all of them replied “Yes”.</w:t>
        </w:r>
      </w:ins>
    </w:p>
    <w:p w14:paraId="1232B7CC" w14:textId="77777777" w:rsidR="00FC1568" w:rsidRPr="008F0DBF" w:rsidRDefault="00FC1568" w:rsidP="00FC1568">
      <w:pPr>
        <w:spacing w:after="120"/>
        <w:rPr>
          <w:ins w:id="254" w:author="Huawei" w:date="2020-10-04T15:05:00Z"/>
          <w:b/>
          <w:lang w:eastAsia="zh-CN"/>
        </w:rPr>
      </w:pPr>
    </w:p>
    <w:p w14:paraId="3EC1C7A1" w14:textId="77777777" w:rsidR="00FC1568" w:rsidRDefault="00FC1568" w:rsidP="00FC1568">
      <w:pPr>
        <w:spacing w:after="120"/>
        <w:rPr>
          <w:ins w:id="255" w:author="Huawei" w:date="2020-10-04T15:05:00Z"/>
          <w:b/>
          <w:lang w:eastAsia="zh-CN"/>
        </w:rPr>
      </w:pPr>
      <w:ins w:id="256" w:author="Huawei" w:date="2020-10-04T15:05:00Z">
        <w:r>
          <w:rPr>
            <w:rFonts w:hint="eastAsia"/>
            <w:b/>
            <w:lang w:eastAsia="zh-CN"/>
          </w:rPr>
          <w:t>P</w:t>
        </w:r>
        <w:r>
          <w:rPr>
            <w:b/>
            <w:lang w:eastAsia="zh-CN"/>
          </w:rPr>
          <w:t xml:space="preserve">roposal </w:t>
        </w:r>
      </w:ins>
      <w:ins w:id="257" w:author="Huawei" w:date="2020-10-04T15:06:00Z">
        <w:r>
          <w:rPr>
            <w:b/>
            <w:lang w:eastAsia="zh-CN"/>
          </w:rPr>
          <w:t>12</w:t>
        </w:r>
      </w:ins>
      <w:ins w:id="258" w:author="Huawei" w:date="2020-10-04T15:05:00Z">
        <w:r>
          <w:rPr>
            <w:b/>
            <w:lang w:eastAsia="zh-CN"/>
          </w:rPr>
          <w:t xml:space="preserve">: </w:t>
        </w:r>
        <w:r w:rsidRPr="0092303D">
          <w:rPr>
            <w:b/>
            <w:lang w:eastAsia="zh-CN"/>
          </w:rPr>
          <w:t xml:space="preserve">RLC </w:t>
        </w:r>
      </w:ins>
      <w:ins w:id="259" w:author="Huawei" w:date="2020-10-04T15:06:00Z">
        <w:r>
          <w:rPr>
            <w:b/>
            <w:lang w:eastAsia="zh-CN"/>
          </w:rPr>
          <w:t>U</w:t>
        </w:r>
      </w:ins>
      <w:ins w:id="260" w:author="Huawei" w:date="2020-10-04T15:05:00Z">
        <w:r w:rsidRPr="0092303D">
          <w:rPr>
            <w:b/>
            <w:lang w:eastAsia="zh-CN"/>
          </w:rPr>
          <w:t>M is supported for PT</w:t>
        </w:r>
      </w:ins>
      <w:ins w:id="261" w:author="Huawei" w:date="2020-10-04T15:06:00Z">
        <w:r>
          <w:rPr>
            <w:b/>
            <w:lang w:eastAsia="zh-CN"/>
          </w:rPr>
          <w:t>M</w:t>
        </w:r>
      </w:ins>
      <w:ins w:id="262" w:author="Huawei" w:date="2020-10-04T15:05:00Z">
        <w:r w:rsidRPr="0092303D">
          <w:rPr>
            <w:b/>
            <w:lang w:eastAsia="zh-CN"/>
          </w:rPr>
          <w:t xml:space="preserve"> transmission of NR MBS</w:t>
        </w:r>
        <w:r>
          <w:rPr>
            <w:b/>
            <w:lang w:eastAsia="zh-CN"/>
          </w:rPr>
          <w:t>.</w:t>
        </w:r>
      </w:ins>
    </w:p>
    <w:p w14:paraId="2B144002" w14:textId="77777777" w:rsidR="00397BBB" w:rsidRPr="00FC1568" w:rsidRDefault="00397BBB">
      <w:pPr>
        <w:spacing w:after="120"/>
        <w:rPr>
          <w:b/>
          <w:lang w:eastAsia="zh-CN"/>
        </w:rPr>
      </w:pPr>
    </w:p>
    <w:p w14:paraId="42E8625F" w14:textId="77777777" w:rsidR="00397BBB" w:rsidRDefault="00397BBB">
      <w:pPr>
        <w:spacing w:after="120"/>
        <w:rPr>
          <w:b/>
          <w:lang w:eastAsia="zh-CN"/>
        </w:rPr>
      </w:pPr>
      <w:r>
        <w:rPr>
          <w:rFonts w:hint="eastAsia"/>
          <w:b/>
          <w:lang w:eastAsia="zh-CN"/>
        </w:rPr>
        <w:t>Q</w:t>
      </w:r>
      <w:r>
        <w:rPr>
          <w:b/>
          <w:lang w:eastAsia="zh-CN"/>
        </w:rPr>
        <w:t>12: Do companies think that RLC TM is supported for PTP transmission of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6946"/>
      </w:tblGrid>
      <w:tr w:rsidR="00397BBB" w14:paraId="00C5456B" w14:textId="77777777">
        <w:tc>
          <w:tcPr>
            <w:tcW w:w="1276" w:type="dxa"/>
          </w:tcPr>
          <w:p w14:paraId="6812A196" w14:textId="77777777" w:rsidR="00397BBB" w:rsidRDefault="00397BBB">
            <w:pPr>
              <w:spacing w:after="120"/>
              <w:jc w:val="center"/>
              <w:rPr>
                <w:b/>
                <w:lang w:eastAsia="zh-CN"/>
              </w:rPr>
            </w:pPr>
            <w:r>
              <w:rPr>
                <w:b/>
                <w:lang w:eastAsia="zh-CN"/>
              </w:rPr>
              <w:t>Company</w:t>
            </w:r>
          </w:p>
        </w:tc>
        <w:tc>
          <w:tcPr>
            <w:tcW w:w="1276" w:type="dxa"/>
          </w:tcPr>
          <w:p w14:paraId="2DCDF7D9" w14:textId="77777777" w:rsidR="00397BBB" w:rsidRDefault="00397BBB">
            <w:pPr>
              <w:spacing w:after="120"/>
              <w:jc w:val="center"/>
              <w:rPr>
                <w:b/>
                <w:lang w:eastAsia="zh-CN"/>
              </w:rPr>
            </w:pPr>
            <w:r>
              <w:rPr>
                <w:b/>
                <w:lang w:eastAsia="zh-CN"/>
              </w:rPr>
              <w:t>Answer</w:t>
            </w:r>
          </w:p>
        </w:tc>
        <w:tc>
          <w:tcPr>
            <w:tcW w:w="6946" w:type="dxa"/>
          </w:tcPr>
          <w:p w14:paraId="51A9F914" w14:textId="77777777" w:rsidR="00397BBB" w:rsidRDefault="00397BBB">
            <w:pPr>
              <w:spacing w:after="120"/>
              <w:jc w:val="center"/>
              <w:rPr>
                <w:b/>
                <w:lang w:eastAsia="zh-CN"/>
              </w:rPr>
            </w:pPr>
            <w:r>
              <w:rPr>
                <w:b/>
                <w:lang w:eastAsia="zh-CN"/>
              </w:rPr>
              <w:t>Comments</w:t>
            </w:r>
          </w:p>
        </w:tc>
      </w:tr>
      <w:tr w:rsidR="00397BBB" w14:paraId="7D8D951F" w14:textId="77777777">
        <w:tc>
          <w:tcPr>
            <w:tcW w:w="1276" w:type="dxa"/>
          </w:tcPr>
          <w:p w14:paraId="2B04C27C" w14:textId="77777777" w:rsidR="00397BBB" w:rsidRDefault="00397BBB">
            <w:pPr>
              <w:spacing w:after="120"/>
              <w:jc w:val="center"/>
              <w:rPr>
                <w:b/>
                <w:lang w:eastAsia="zh-CN"/>
              </w:rPr>
            </w:pPr>
            <w:r>
              <w:rPr>
                <w:b/>
                <w:lang w:eastAsia="zh-CN"/>
              </w:rPr>
              <w:t>MediaTek</w:t>
            </w:r>
          </w:p>
        </w:tc>
        <w:tc>
          <w:tcPr>
            <w:tcW w:w="1276" w:type="dxa"/>
          </w:tcPr>
          <w:p w14:paraId="70A5D3C1" w14:textId="77777777" w:rsidR="00397BBB" w:rsidRDefault="00397BBB">
            <w:pPr>
              <w:spacing w:after="120"/>
              <w:jc w:val="center"/>
              <w:rPr>
                <w:b/>
                <w:lang w:eastAsia="zh-CN"/>
              </w:rPr>
            </w:pPr>
            <w:r>
              <w:rPr>
                <w:b/>
                <w:lang w:eastAsia="zh-CN"/>
              </w:rPr>
              <w:t>No</w:t>
            </w:r>
          </w:p>
        </w:tc>
        <w:tc>
          <w:tcPr>
            <w:tcW w:w="6946" w:type="dxa"/>
          </w:tcPr>
          <w:p w14:paraId="24B98E1C" w14:textId="77777777" w:rsidR="00397BBB" w:rsidRDefault="00397BBB">
            <w:pPr>
              <w:spacing w:after="120"/>
              <w:jc w:val="center"/>
              <w:rPr>
                <w:b/>
                <w:lang w:eastAsia="zh-CN"/>
              </w:rPr>
            </w:pPr>
          </w:p>
        </w:tc>
      </w:tr>
      <w:tr w:rsidR="00397BBB" w14:paraId="0F80E877" w14:textId="77777777">
        <w:tc>
          <w:tcPr>
            <w:tcW w:w="1276" w:type="dxa"/>
          </w:tcPr>
          <w:p w14:paraId="3B9EB502" w14:textId="77777777" w:rsidR="00397BBB" w:rsidRDefault="00397BBB">
            <w:pPr>
              <w:spacing w:after="120"/>
              <w:rPr>
                <w:b/>
                <w:lang w:eastAsia="zh-CN"/>
              </w:rPr>
            </w:pPr>
            <w:r>
              <w:rPr>
                <w:rFonts w:hint="eastAsia"/>
                <w:b/>
                <w:lang w:eastAsia="zh-CN"/>
              </w:rPr>
              <w:t>Le</w:t>
            </w:r>
            <w:r>
              <w:rPr>
                <w:b/>
                <w:lang w:eastAsia="zh-CN"/>
              </w:rPr>
              <w:t>novo, Motorola Mobility</w:t>
            </w:r>
          </w:p>
        </w:tc>
        <w:tc>
          <w:tcPr>
            <w:tcW w:w="1276" w:type="dxa"/>
          </w:tcPr>
          <w:p w14:paraId="5292D32F" w14:textId="77777777" w:rsidR="00397BBB" w:rsidRDefault="00397BBB">
            <w:pPr>
              <w:spacing w:after="120"/>
              <w:jc w:val="center"/>
              <w:rPr>
                <w:b/>
                <w:lang w:eastAsia="zh-CN"/>
              </w:rPr>
            </w:pPr>
            <w:r>
              <w:rPr>
                <w:rFonts w:hint="eastAsia"/>
                <w:b/>
                <w:lang w:eastAsia="zh-CN"/>
              </w:rPr>
              <w:t>N</w:t>
            </w:r>
            <w:r>
              <w:rPr>
                <w:b/>
                <w:lang w:eastAsia="zh-CN"/>
              </w:rPr>
              <w:t>o</w:t>
            </w:r>
          </w:p>
        </w:tc>
        <w:tc>
          <w:tcPr>
            <w:tcW w:w="6946" w:type="dxa"/>
          </w:tcPr>
          <w:p w14:paraId="65BC9A86" w14:textId="77777777" w:rsidR="00397BBB" w:rsidRDefault="00397BBB">
            <w:pPr>
              <w:spacing w:after="120"/>
              <w:rPr>
                <w:b/>
                <w:lang w:eastAsia="zh-CN"/>
              </w:rPr>
            </w:pPr>
            <w:r>
              <w:rPr>
                <w:bCs/>
                <w:lang w:eastAsia="zh-CN"/>
              </w:rPr>
              <w:t xml:space="preserve">Segmentation function is beneficial and needed.  </w:t>
            </w:r>
          </w:p>
        </w:tc>
      </w:tr>
      <w:tr w:rsidR="00397BBB" w14:paraId="2C9A4B8B" w14:textId="77777777">
        <w:tc>
          <w:tcPr>
            <w:tcW w:w="1276" w:type="dxa"/>
          </w:tcPr>
          <w:p w14:paraId="5F62D247" w14:textId="77777777" w:rsidR="00397BBB" w:rsidRDefault="00397BBB">
            <w:pPr>
              <w:spacing w:after="120"/>
              <w:jc w:val="center"/>
              <w:rPr>
                <w:b/>
                <w:lang w:eastAsia="zh-CN"/>
              </w:rPr>
            </w:pPr>
            <w:r>
              <w:rPr>
                <w:rFonts w:hint="eastAsia"/>
                <w:b/>
                <w:lang w:eastAsia="zh-CN"/>
              </w:rPr>
              <w:t>O</w:t>
            </w:r>
            <w:r>
              <w:rPr>
                <w:b/>
                <w:lang w:eastAsia="zh-CN"/>
              </w:rPr>
              <w:t>PPO</w:t>
            </w:r>
          </w:p>
        </w:tc>
        <w:tc>
          <w:tcPr>
            <w:tcW w:w="1276" w:type="dxa"/>
          </w:tcPr>
          <w:p w14:paraId="6D29DEB5" w14:textId="77777777" w:rsidR="00397BBB" w:rsidRDefault="00397BBB">
            <w:pPr>
              <w:spacing w:after="120"/>
              <w:jc w:val="center"/>
              <w:rPr>
                <w:b/>
                <w:lang w:eastAsia="zh-CN"/>
              </w:rPr>
            </w:pPr>
            <w:r>
              <w:rPr>
                <w:rFonts w:hint="eastAsia"/>
                <w:b/>
                <w:lang w:eastAsia="zh-CN"/>
              </w:rPr>
              <w:t>N</w:t>
            </w:r>
            <w:r>
              <w:rPr>
                <w:b/>
                <w:lang w:eastAsia="zh-CN"/>
              </w:rPr>
              <w:t>O</w:t>
            </w:r>
          </w:p>
        </w:tc>
        <w:tc>
          <w:tcPr>
            <w:tcW w:w="6946" w:type="dxa"/>
          </w:tcPr>
          <w:p w14:paraId="7A51BBB0" w14:textId="77777777" w:rsidR="00397BBB" w:rsidRDefault="00397BBB">
            <w:pPr>
              <w:spacing w:after="120"/>
              <w:jc w:val="center"/>
              <w:rPr>
                <w:b/>
                <w:lang w:eastAsia="zh-CN"/>
              </w:rPr>
            </w:pPr>
          </w:p>
        </w:tc>
      </w:tr>
      <w:tr w:rsidR="00397BBB" w14:paraId="3BCA5594" w14:textId="77777777">
        <w:tc>
          <w:tcPr>
            <w:tcW w:w="1276" w:type="dxa"/>
          </w:tcPr>
          <w:p w14:paraId="3650F009" w14:textId="77777777" w:rsidR="00397BBB" w:rsidRDefault="00397BBB">
            <w:pPr>
              <w:spacing w:after="120"/>
              <w:jc w:val="center"/>
              <w:rPr>
                <w:b/>
                <w:lang w:val="en-US" w:eastAsia="zh-CN"/>
              </w:rPr>
            </w:pPr>
            <w:r>
              <w:rPr>
                <w:rFonts w:hint="eastAsia"/>
                <w:b/>
                <w:lang w:val="en-US" w:eastAsia="zh-CN"/>
              </w:rPr>
              <w:t>ZTE</w:t>
            </w:r>
          </w:p>
        </w:tc>
        <w:tc>
          <w:tcPr>
            <w:tcW w:w="1276" w:type="dxa"/>
          </w:tcPr>
          <w:p w14:paraId="5A154942" w14:textId="77777777" w:rsidR="00397BBB" w:rsidRDefault="00397BBB">
            <w:pPr>
              <w:spacing w:after="120"/>
              <w:jc w:val="center"/>
              <w:rPr>
                <w:b/>
                <w:lang w:val="en-US" w:eastAsia="zh-CN"/>
              </w:rPr>
            </w:pPr>
            <w:r>
              <w:rPr>
                <w:rFonts w:hint="eastAsia"/>
                <w:b/>
                <w:lang w:val="en-US" w:eastAsia="zh-CN"/>
              </w:rPr>
              <w:t>No</w:t>
            </w:r>
          </w:p>
        </w:tc>
        <w:tc>
          <w:tcPr>
            <w:tcW w:w="6946" w:type="dxa"/>
          </w:tcPr>
          <w:p w14:paraId="7DA84775" w14:textId="77777777" w:rsidR="00397BBB" w:rsidRDefault="00397BBB">
            <w:pPr>
              <w:spacing w:after="120"/>
              <w:jc w:val="center"/>
              <w:rPr>
                <w:b/>
                <w:lang w:eastAsia="zh-CN"/>
              </w:rPr>
            </w:pPr>
          </w:p>
        </w:tc>
      </w:tr>
      <w:tr w:rsidR="00D539DA" w14:paraId="470580B1" w14:textId="77777777">
        <w:tc>
          <w:tcPr>
            <w:tcW w:w="1276" w:type="dxa"/>
          </w:tcPr>
          <w:p w14:paraId="5C41F531" w14:textId="77777777" w:rsidR="00D539DA" w:rsidRDefault="00D539DA">
            <w:pPr>
              <w:spacing w:after="120"/>
              <w:jc w:val="center"/>
              <w:rPr>
                <w:b/>
                <w:lang w:val="en-US" w:eastAsia="zh-CN"/>
              </w:rPr>
            </w:pPr>
            <w:r>
              <w:rPr>
                <w:rFonts w:hint="eastAsia"/>
                <w:b/>
                <w:lang w:val="en-US" w:eastAsia="zh-CN"/>
              </w:rPr>
              <w:t>N</w:t>
            </w:r>
            <w:r>
              <w:rPr>
                <w:b/>
                <w:lang w:val="en-US" w:eastAsia="zh-CN"/>
              </w:rPr>
              <w:t>EC</w:t>
            </w:r>
          </w:p>
        </w:tc>
        <w:tc>
          <w:tcPr>
            <w:tcW w:w="1276" w:type="dxa"/>
          </w:tcPr>
          <w:p w14:paraId="69683E40" w14:textId="77777777" w:rsidR="00D539DA" w:rsidRDefault="00D539DA">
            <w:pPr>
              <w:spacing w:after="120"/>
              <w:jc w:val="center"/>
              <w:rPr>
                <w:b/>
                <w:lang w:val="en-US" w:eastAsia="zh-CN"/>
              </w:rPr>
            </w:pPr>
            <w:r>
              <w:rPr>
                <w:b/>
                <w:lang w:val="en-US" w:eastAsia="zh-CN"/>
              </w:rPr>
              <w:t xml:space="preserve">No </w:t>
            </w:r>
          </w:p>
        </w:tc>
        <w:tc>
          <w:tcPr>
            <w:tcW w:w="6946" w:type="dxa"/>
          </w:tcPr>
          <w:p w14:paraId="5F291B34" w14:textId="77777777" w:rsidR="00D539DA" w:rsidRDefault="00D539DA">
            <w:pPr>
              <w:spacing w:after="120"/>
              <w:jc w:val="center"/>
              <w:rPr>
                <w:b/>
                <w:lang w:eastAsia="zh-CN"/>
              </w:rPr>
            </w:pPr>
          </w:p>
        </w:tc>
      </w:tr>
      <w:tr w:rsidR="00B466E3" w14:paraId="24E99234" w14:textId="77777777">
        <w:tc>
          <w:tcPr>
            <w:tcW w:w="1276" w:type="dxa"/>
          </w:tcPr>
          <w:p w14:paraId="3926E83C" w14:textId="77777777" w:rsidR="00B466E3" w:rsidRDefault="00B466E3" w:rsidP="00B466E3">
            <w:pPr>
              <w:spacing w:after="120"/>
              <w:jc w:val="center"/>
              <w:rPr>
                <w:b/>
                <w:lang w:val="en-US" w:eastAsia="zh-CN"/>
              </w:rPr>
            </w:pPr>
            <w:r w:rsidRPr="00830752">
              <w:rPr>
                <w:rFonts w:eastAsia="Malgun Gothic" w:hint="eastAsia"/>
                <w:b/>
                <w:lang w:eastAsia="ko-KR"/>
              </w:rPr>
              <w:t>Samsung</w:t>
            </w:r>
          </w:p>
        </w:tc>
        <w:tc>
          <w:tcPr>
            <w:tcW w:w="1276" w:type="dxa"/>
          </w:tcPr>
          <w:p w14:paraId="24A808C9" w14:textId="77777777" w:rsidR="00B466E3" w:rsidRDefault="00B466E3" w:rsidP="00B466E3">
            <w:pPr>
              <w:spacing w:after="120"/>
              <w:jc w:val="center"/>
              <w:rPr>
                <w:b/>
                <w:lang w:val="en-US" w:eastAsia="zh-CN"/>
              </w:rPr>
            </w:pPr>
            <w:r w:rsidRPr="00830752">
              <w:rPr>
                <w:rFonts w:eastAsia="Malgun Gothic" w:hint="eastAsia"/>
                <w:b/>
                <w:lang w:eastAsia="ko-KR"/>
              </w:rPr>
              <w:t>No</w:t>
            </w:r>
          </w:p>
        </w:tc>
        <w:tc>
          <w:tcPr>
            <w:tcW w:w="6946" w:type="dxa"/>
          </w:tcPr>
          <w:p w14:paraId="5D65C954" w14:textId="77777777" w:rsidR="00B466E3" w:rsidRDefault="00B466E3" w:rsidP="00B466E3">
            <w:pPr>
              <w:spacing w:after="120"/>
              <w:jc w:val="center"/>
              <w:rPr>
                <w:b/>
                <w:lang w:eastAsia="zh-CN"/>
              </w:rPr>
            </w:pPr>
          </w:p>
        </w:tc>
      </w:tr>
      <w:tr w:rsidR="005D02E2" w14:paraId="09E8A00F" w14:textId="77777777">
        <w:tc>
          <w:tcPr>
            <w:tcW w:w="1276" w:type="dxa"/>
          </w:tcPr>
          <w:p w14:paraId="2F9AA3F1" w14:textId="77777777" w:rsidR="005D02E2" w:rsidRPr="00830752" w:rsidRDefault="005D02E2" w:rsidP="005D02E2">
            <w:pPr>
              <w:spacing w:after="120"/>
              <w:jc w:val="center"/>
              <w:rPr>
                <w:rFonts w:eastAsia="Malgun Gothic"/>
                <w:b/>
                <w:lang w:eastAsia="ko-KR"/>
              </w:rPr>
            </w:pPr>
            <w:r w:rsidRPr="00DF1C62">
              <w:rPr>
                <w:rFonts w:eastAsia="Yu Mincho" w:hint="eastAsia"/>
                <w:b/>
                <w:lang w:eastAsia="ja-JP"/>
              </w:rPr>
              <w:t>K</w:t>
            </w:r>
            <w:r w:rsidRPr="00DF1C62">
              <w:rPr>
                <w:rFonts w:eastAsia="Yu Mincho"/>
                <w:b/>
                <w:lang w:eastAsia="ja-JP"/>
              </w:rPr>
              <w:t>yocera</w:t>
            </w:r>
          </w:p>
        </w:tc>
        <w:tc>
          <w:tcPr>
            <w:tcW w:w="1276" w:type="dxa"/>
          </w:tcPr>
          <w:p w14:paraId="5A90203A" w14:textId="77777777" w:rsidR="005D02E2" w:rsidRPr="00830752" w:rsidRDefault="005D02E2" w:rsidP="005D02E2">
            <w:pPr>
              <w:spacing w:after="120"/>
              <w:jc w:val="center"/>
              <w:rPr>
                <w:rFonts w:eastAsia="Malgun Gothic"/>
                <w:b/>
                <w:lang w:eastAsia="ko-KR"/>
              </w:rPr>
            </w:pPr>
            <w:r w:rsidRPr="00DF1C62">
              <w:rPr>
                <w:rFonts w:eastAsia="Yu Mincho" w:hint="eastAsia"/>
                <w:b/>
                <w:lang w:eastAsia="ja-JP"/>
              </w:rPr>
              <w:t>N</w:t>
            </w:r>
            <w:r w:rsidRPr="00DF1C62">
              <w:rPr>
                <w:rFonts w:eastAsia="Yu Mincho"/>
                <w:b/>
                <w:lang w:eastAsia="ja-JP"/>
              </w:rPr>
              <w:t>o</w:t>
            </w:r>
          </w:p>
        </w:tc>
        <w:tc>
          <w:tcPr>
            <w:tcW w:w="6946" w:type="dxa"/>
          </w:tcPr>
          <w:p w14:paraId="66313C71" w14:textId="77777777" w:rsidR="005D02E2" w:rsidRPr="005D02E2" w:rsidRDefault="005D02E2" w:rsidP="005D02E2">
            <w:pPr>
              <w:spacing w:after="120"/>
              <w:rPr>
                <w:bCs/>
                <w:lang w:eastAsia="zh-CN"/>
              </w:rPr>
            </w:pPr>
            <w:r w:rsidRPr="005D02E2">
              <w:rPr>
                <w:rFonts w:eastAsia="Yu Mincho" w:hint="eastAsia"/>
                <w:bCs/>
                <w:lang w:eastAsia="ja-JP"/>
              </w:rPr>
              <w:t>W</w:t>
            </w:r>
            <w:r w:rsidRPr="005D02E2">
              <w:rPr>
                <w:rFonts w:eastAsia="Yu Mincho"/>
                <w:bCs/>
                <w:lang w:eastAsia="ja-JP"/>
              </w:rPr>
              <w:t xml:space="preserve">e don’t think the TM mode is used for MBS data transmission. </w:t>
            </w:r>
          </w:p>
        </w:tc>
      </w:tr>
      <w:tr w:rsidR="00716ECF" w14:paraId="153AF2D2" w14:textId="77777777">
        <w:tc>
          <w:tcPr>
            <w:tcW w:w="1276" w:type="dxa"/>
          </w:tcPr>
          <w:p w14:paraId="3C510D3B" w14:textId="77777777" w:rsidR="00716ECF" w:rsidRPr="00DF1C62" w:rsidRDefault="00716ECF" w:rsidP="00716ECF">
            <w:pPr>
              <w:spacing w:after="120"/>
              <w:jc w:val="center"/>
              <w:rPr>
                <w:rFonts w:eastAsia="Yu Mincho"/>
                <w:b/>
                <w:lang w:eastAsia="ja-JP"/>
              </w:rPr>
            </w:pPr>
            <w:r>
              <w:rPr>
                <w:rFonts w:eastAsia="Malgun Gothic"/>
                <w:b/>
                <w:lang w:eastAsia="ko-KR"/>
              </w:rPr>
              <w:t>QC</w:t>
            </w:r>
          </w:p>
        </w:tc>
        <w:tc>
          <w:tcPr>
            <w:tcW w:w="1276" w:type="dxa"/>
          </w:tcPr>
          <w:p w14:paraId="0C75699A" w14:textId="77777777" w:rsidR="00716ECF" w:rsidRPr="00DF1C62" w:rsidRDefault="00716ECF" w:rsidP="00716ECF">
            <w:pPr>
              <w:spacing w:after="120"/>
              <w:jc w:val="center"/>
              <w:rPr>
                <w:rFonts w:eastAsia="Yu Mincho"/>
                <w:b/>
                <w:lang w:eastAsia="ja-JP"/>
              </w:rPr>
            </w:pPr>
            <w:r>
              <w:rPr>
                <w:rFonts w:eastAsia="Malgun Gothic"/>
                <w:b/>
                <w:lang w:eastAsia="ko-KR"/>
              </w:rPr>
              <w:t>No</w:t>
            </w:r>
          </w:p>
        </w:tc>
        <w:tc>
          <w:tcPr>
            <w:tcW w:w="6946" w:type="dxa"/>
          </w:tcPr>
          <w:p w14:paraId="0F60F245" w14:textId="77777777" w:rsidR="00716ECF" w:rsidRPr="005D02E2" w:rsidRDefault="00716ECF" w:rsidP="00716ECF">
            <w:pPr>
              <w:spacing w:after="120"/>
              <w:rPr>
                <w:rFonts w:eastAsia="Yu Mincho"/>
                <w:bCs/>
                <w:lang w:eastAsia="ja-JP"/>
              </w:rPr>
            </w:pPr>
            <w:r>
              <w:rPr>
                <w:b/>
                <w:lang w:eastAsia="zh-CN"/>
              </w:rPr>
              <w:t>There is no segmentation with TM mode and is not efficient for scheduling as well.</w:t>
            </w:r>
          </w:p>
        </w:tc>
      </w:tr>
      <w:tr w:rsidR="004D458F" w14:paraId="744687B0" w14:textId="77777777">
        <w:tc>
          <w:tcPr>
            <w:tcW w:w="1276" w:type="dxa"/>
          </w:tcPr>
          <w:p w14:paraId="11822D25" w14:textId="77777777" w:rsidR="004D458F" w:rsidRDefault="004D458F" w:rsidP="00716ECF">
            <w:pPr>
              <w:spacing w:after="120"/>
              <w:jc w:val="center"/>
              <w:rPr>
                <w:rFonts w:eastAsia="Malgun Gothic"/>
                <w:b/>
                <w:lang w:eastAsia="ko-KR"/>
              </w:rPr>
            </w:pPr>
            <w:r>
              <w:rPr>
                <w:rFonts w:hint="eastAsia"/>
                <w:b/>
                <w:lang w:eastAsia="zh-CN"/>
              </w:rPr>
              <w:t>CATT</w:t>
            </w:r>
          </w:p>
        </w:tc>
        <w:tc>
          <w:tcPr>
            <w:tcW w:w="1276" w:type="dxa"/>
          </w:tcPr>
          <w:p w14:paraId="4A0AA986" w14:textId="77777777" w:rsidR="004D458F" w:rsidRDefault="004D458F" w:rsidP="00716ECF">
            <w:pPr>
              <w:spacing w:after="120"/>
              <w:jc w:val="center"/>
              <w:rPr>
                <w:rFonts w:eastAsia="Malgun Gothic"/>
                <w:b/>
                <w:lang w:eastAsia="ko-KR"/>
              </w:rPr>
            </w:pPr>
            <w:r>
              <w:rPr>
                <w:rFonts w:hint="eastAsia"/>
                <w:b/>
                <w:lang w:eastAsia="zh-CN"/>
              </w:rPr>
              <w:t>No</w:t>
            </w:r>
          </w:p>
        </w:tc>
        <w:tc>
          <w:tcPr>
            <w:tcW w:w="6946" w:type="dxa"/>
          </w:tcPr>
          <w:p w14:paraId="161665A7" w14:textId="77777777" w:rsidR="004D458F" w:rsidRDefault="004D458F" w:rsidP="00716ECF">
            <w:pPr>
              <w:spacing w:after="120"/>
              <w:rPr>
                <w:b/>
                <w:lang w:eastAsia="zh-CN"/>
              </w:rPr>
            </w:pPr>
            <w:r w:rsidRPr="00A8756E">
              <w:rPr>
                <w:lang w:eastAsia="zh-CN"/>
              </w:rPr>
              <w:t>N</w:t>
            </w:r>
            <w:r w:rsidRPr="00A8756E">
              <w:rPr>
                <w:rFonts w:hint="eastAsia"/>
                <w:lang w:eastAsia="zh-CN"/>
              </w:rPr>
              <w:t xml:space="preserve">o clear MBS use cases </w:t>
            </w:r>
            <w:r w:rsidRPr="00A8756E">
              <w:rPr>
                <w:lang w:eastAsia="zh-CN"/>
              </w:rPr>
              <w:t>for RLC</w:t>
            </w:r>
            <w:r w:rsidRPr="00A8756E">
              <w:rPr>
                <w:rFonts w:hint="eastAsia"/>
                <w:lang w:eastAsia="zh-CN"/>
              </w:rPr>
              <w:t xml:space="preserve"> TM mode</w:t>
            </w:r>
            <w:r>
              <w:rPr>
                <w:rFonts w:hint="eastAsia"/>
                <w:lang w:eastAsia="zh-CN"/>
              </w:rPr>
              <w:t>.</w:t>
            </w:r>
          </w:p>
        </w:tc>
      </w:tr>
      <w:tr w:rsidR="0034006C" w:rsidRPr="007D2177" w14:paraId="1DB49C63" w14:textId="77777777" w:rsidTr="0048272C">
        <w:tblPrEx>
          <w:tblLook w:val="04A0" w:firstRow="1" w:lastRow="0" w:firstColumn="1" w:lastColumn="0" w:noHBand="0" w:noVBand="1"/>
        </w:tblPrEx>
        <w:tc>
          <w:tcPr>
            <w:tcW w:w="1276" w:type="dxa"/>
            <w:shd w:val="clear" w:color="auto" w:fill="auto"/>
          </w:tcPr>
          <w:p w14:paraId="50D06AD7" w14:textId="77777777" w:rsidR="0034006C" w:rsidRPr="007D2177" w:rsidRDefault="00397BBB" w:rsidP="0048272C">
            <w:pPr>
              <w:spacing w:after="120"/>
              <w:jc w:val="center"/>
              <w:rPr>
                <w:b/>
                <w:lang w:eastAsia="zh-CN"/>
              </w:rPr>
            </w:pPr>
            <w:r>
              <w:rPr>
                <w:b/>
                <w:lang w:eastAsia="zh-CN"/>
              </w:rPr>
              <w:t xml:space="preserve"> </w:t>
            </w:r>
            <w:r w:rsidR="0034006C">
              <w:rPr>
                <w:rFonts w:hint="eastAsia"/>
                <w:b/>
                <w:lang w:eastAsia="zh-CN"/>
              </w:rPr>
              <w:t>H</w:t>
            </w:r>
            <w:r w:rsidR="0034006C">
              <w:rPr>
                <w:b/>
                <w:lang w:eastAsia="zh-CN"/>
              </w:rPr>
              <w:t>uawei, HiSilicon</w:t>
            </w:r>
          </w:p>
        </w:tc>
        <w:tc>
          <w:tcPr>
            <w:tcW w:w="1276" w:type="dxa"/>
            <w:shd w:val="clear" w:color="auto" w:fill="auto"/>
          </w:tcPr>
          <w:p w14:paraId="669F9657" w14:textId="77777777" w:rsidR="0034006C" w:rsidRPr="007D2177" w:rsidRDefault="0034006C" w:rsidP="0048272C">
            <w:pPr>
              <w:spacing w:after="120"/>
              <w:jc w:val="center"/>
              <w:rPr>
                <w:b/>
                <w:lang w:eastAsia="zh-CN"/>
              </w:rPr>
            </w:pPr>
            <w:r>
              <w:rPr>
                <w:b/>
                <w:lang w:eastAsia="zh-CN"/>
              </w:rPr>
              <w:t>No</w:t>
            </w:r>
          </w:p>
        </w:tc>
        <w:tc>
          <w:tcPr>
            <w:tcW w:w="6946" w:type="dxa"/>
            <w:shd w:val="clear" w:color="auto" w:fill="auto"/>
          </w:tcPr>
          <w:p w14:paraId="13577873" w14:textId="77777777" w:rsidR="0034006C" w:rsidRPr="007D2177" w:rsidRDefault="0034006C" w:rsidP="0048272C">
            <w:pPr>
              <w:spacing w:after="120"/>
              <w:rPr>
                <w:b/>
                <w:lang w:eastAsia="zh-CN"/>
              </w:rPr>
            </w:pPr>
          </w:p>
        </w:tc>
      </w:tr>
      <w:tr w:rsidR="0012426B" w:rsidRPr="007D2177" w14:paraId="70EF1FD1" w14:textId="77777777" w:rsidTr="0048272C">
        <w:tblPrEx>
          <w:tblLook w:val="04A0" w:firstRow="1" w:lastRow="0" w:firstColumn="1" w:lastColumn="0" w:noHBand="0" w:noVBand="1"/>
        </w:tblPrEx>
        <w:tc>
          <w:tcPr>
            <w:tcW w:w="1276" w:type="dxa"/>
            <w:shd w:val="clear" w:color="auto" w:fill="auto"/>
          </w:tcPr>
          <w:p w14:paraId="34E035D1" w14:textId="77777777" w:rsidR="0012426B" w:rsidRDefault="0012426B" w:rsidP="0012426B">
            <w:pPr>
              <w:spacing w:after="120"/>
              <w:jc w:val="center"/>
              <w:rPr>
                <w:b/>
                <w:lang w:eastAsia="zh-CN"/>
              </w:rPr>
            </w:pPr>
            <w:r>
              <w:rPr>
                <w:rFonts w:hint="eastAsia"/>
                <w:b/>
                <w:lang w:val="en-US" w:eastAsia="zh-CN"/>
              </w:rPr>
              <w:t>Spreadtrum</w:t>
            </w:r>
          </w:p>
        </w:tc>
        <w:tc>
          <w:tcPr>
            <w:tcW w:w="1276" w:type="dxa"/>
            <w:shd w:val="clear" w:color="auto" w:fill="auto"/>
          </w:tcPr>
          <w:p w14:paraId="187D6114" w14:textId="77777777" w:rsidR="0012426B" w:rsidRDefault="0012426B" w:rsidP="0012426B">
            <w:pPr>
              <w:spacing w:after="120"/>
              <w:jc w:val="center"/>
              <w:rPr>
                <w:b/>
                <w:lang w:eastAsia="zh-CN"/>
              </w:rPr>
            </w:pPr>
            <w:r>
              <w:rPr>
                <w:rFonts w:hint="eastAsia"/>
                <w:b/>
                <w:lang w:eastAsia="zh-CN"/>
              </w:rPr>
              <w:t>No</w:t>
            </w:r>
          </w:p>
        </w:tc>
        <w:tc>
          <w:tcPr>
            <w:tcW w:w="6946" w:type="dxa"/>
            <w:shd w:val="clear" w:color="auto" w:fill="auto"/>
          </w:tcPr>
          <w:p w14:paraId="1D02010D" w14:textId="77777777" w:rsidR="0012426B" w:rsidRPr="007D2177" w:rsidRDefault="0012426B" w:rsidP="0012426B">
            <w:pPr>
              <w:spacing w:after="120"/>
              <w:rPr>
                <w:b/>
                <w:lang w:eastAsia="zh-CN"/>
              </w:rPr>
            </w:pPr>
          </w:p>
        </w:tc>
      </w:tr>
      <w:tr w:rsidR="005157C0" w:rsidRPr="007D2177" w14:paraId="29A0CF4B" w14:textId="77777777" w:rsidTr="0048272C">
        <w:tblPrEx>
          <w:tblLook w:val="04A0" w:firstRow="1" w:lastRow="0" w:firstColumn="1" w:lastColumn="0" w:noHBand="0" w:noVBand="1"/>
        </w:tblPrEx>
        <w:tc>
          <w:tcPr>
            <w:tcW w:w="1276" w:type="dxa"/>
            <w:shd w:val="clear" w:color="auto" w:fill="auto"/>
          </w:tcPr>
          <w:p w14:paraId="20A49BCD" w14:textId="77777777" w:rsidR="005157C0" w:rsidRDefault="005157C0" w:rsidP="005157C0">
            <w:pPr>
              <w:spacing w:after="120"/>
              <w:jc w:val="center"/>
              <w:rPr>
                <w:b/>
                <w:lang w:val="en-US" w:eastAsia="zh-CN"/>
              </w:rPr>
            </w:pPr>
            <w:r w:rsidRPr="009A1BE0">
              <w:rPr>
                <w:rFonts w:eastAsia="Malgun Gothic" w:hint="eastAsia"/>
                <w:b/>
                <w:lang w:eastAsia="ko-KR"/>
              </w:rPr>
              <w:t>LG</w:t>
            </w:r>
          </w:p>
        </w:tc>
        <w:tc>
          <w:tcPr>
            <w:tcW w:w="1276" w:type="dxa"/>
            <w:shd w:val="clear" w:color="auto" w:fill="auto"/>
          </w:tcPr>
          <w:p w14:paraId="65F9B926" w14:textId="77777777" w:rsidR="005157C0" w:rsidRDefault="005157C0" w:rsidP="005157C0">
            <w:pPr>
              <w:spacing w:after="120"/>
              <w:jc w:val="center"/>
              <w:rPr>
                <w:b/>
                <w:lang w:eastAsia="zh-CN"/>
              </w:rPr>
            </w:pPr>
            <w:r w:rsidRPr="009A1BE0">
              <w:rPr>
                <w:rFonts w:eastAsia="Malgun Gothic" w:hint="eastAsia"/>
                <w:b/>
                <w:lang w:eastAsia="ko-KR"/>
              </w:rPr>
              <w:t>Yes</w:t>
            </w:r>
          </w:p>
        </w:tc>
        <w:tc>
          <w:tcPr>
            <w:tcW w:w="6946" w:type="dxa"/>
            <w:shd w:val="clear" w:color="auto" w:fill="auto"/>
          </w:tcPr>
          <w:p w14:paraId="3840D10E" w14:textId="77777777" w:rsidR="005157C0" w:rsidRPr="007D2177" w:rsidRDefault="005157C0" w:rsidP="005157C0">
            <w:pPr>
              <w:spacing w:after="120"/>
              <w:rPr>
                <w:b/>
                <w:lang w:eastAsia="zh-CN"/>
              </w:rPr>
            </w:pPr>
            <w:r>
              <w:rPr>
                <w:rFonts w:eastAsia="Malgun Gothic" w:hint="eastAsia"/>
                <w:b/>
                <w:lang w:eastAsia="ko-KR"/>
              </w:rPr>
              <w:t xml:space="preserve">The difference between RLC UM and RLC TM is whether segmentation is supported or not. </w:t>
            </w:r>
            <w:r>
              <w:rPr>
                <w:rFonts w:eastAsia="Malgun Gothic"/>
                <w:b/>
                <w:lang w:eastAsia="ko-KR"/>
              </w:rPr>
              <w:t xml:space="preserve">For RLC UM, one byte header is always included for the provision of potential segmentation. However, in some MBS service packet size may be small so that segmentation is never needed. In this case, using RLC TM is beneficial. Therefore, RLC TM should be allowed for MBS service. </w:t>
            </w:r>
          </w:p>
        </w:tc>
      </w:tr>
      <w:tr w:rsidR="00951BF8" w:rsidRPr="007D2177" w14:paraId="4368B645" w14:textId="77777777" w:rsidTr="0048272C">
        <w:tblPrEx>
          <w:tblLook w:val="04A0" w:firstRow="1" w:lastRow="0" w:firstColumn="1" w:lastColumn="0" w:noHBand="0" w:noVBand="1"/>
        </w:tblPrEx>
        <w:tc>
          <w:tcPr>
            <w:tcW w:w="1276" w:type="dxa"/>
            <w:shd w:val="clear" w:color="auto" w:fill="auto"/>
          </w:tcPr>
          <w:p w14:paraId="193D357C" w14:textId="77777777" w:rsidR="00951BF8" w:rsidRPr="00491F6A" w:rsidRDefault="00951BF8" w:rsidP="005157C0">
            <w:pPr>
              <w:spacing w:after="120"/>
              <w:jc w:val="center"/>
              <w:rPr>
                <w:rFonts w:eastAsia="等线"/>
                <w:b/>
                <w:lang w:eastAsia="zh-CN"/>
              </w:rPr>
            </w:pPr>
            <w:r w:rsidRPr="00491F6A">
              <w:rPr>
                <w:rFonts w:eastAsia="等线" w:hint="eastAsia"/>
                <w:b/>
                <w:lang w:eastAsia="zh-CN"/>
              </w:rPr>
              <w:t>C</w:t>
            </w:r>
            <w:r w:rsidRPr="00491F6A">
              <w:rPr>
                <w:rFonts w:eastAsia="等线"/>
                <w:b/>
                <w:lang w:eastAsia="zh-CN"/>
              </w:rPr>
              <w:t>MCC</w:t>
            </w:r>
          </w:p>
        </w:tc>
        <w:tc>
          <w:tcPr>
            <w:tcW w:w="1276" w:type="dxa"/>
            <w:shd w:val="clear" w:color="auto" w:fill="auto"/>
          </w:tcPr>
          <w:p w14:paraId="5C39833A" w14:textId="77777777" w:rsidR="00951BF8" w:rsidRPr="00491F6A" w:rsidRDefault="00951BF8" w:rsidP="005157C0">
            <w:pPr>
              <w:spacing w:after="120"/>
              <w:jc w:val="center"/>
              <w:rPr>
                <w:rFonts w:eastAsia="等线"/>
                <w:b/>
                <w:lang w:eastAsia="zh-CN"/>
              </w:rPr>
            </w:pPr>
            <w:r w:rsidRPr="00491F6A">
              <w:rPr>
                <w:rFonts w:eastAsia="等线" w:hint="eastAsia"/>
                <w:b/>
                <w:lang w:eastAsia="zh-CN"/>
              </w:rPr>
              <w:t>N</w:t>
            </w:r>
            <w:r w:rsidRPr="00491F6A">
              <w:rPr>
                <w:rFonts w:eastAsia="等线"/>
                <w:b/>
                <w:lang w:eastAsia="zh-CN"/>
              </w:rPr>
              <w:t>o</w:t>
            </w:r>
          </w:p>
        </w:tc>
        <w:tc>
          <w:tcPr>
            <w:tcW w:w="6946" w:type="dxa"/>
            <w:shd w:val="clear" w:color="auto" w:fill="auto"/>
          </w:tcPr>
          <w:p w14:paraId="256C3638" w14:textId="77777777" w:rsidR="00951BF8" w:rsidRDefault="00951BF8" w:rsidP="005157C0">
            <w:pPr>
              <w:spacing w:after="120"/>
              <w:rPr>
                <w:rFonts w:eastAsia="Malgun Gothic"/>
                <w:b/>
                <w:lang w:eastAsia="ko-KR"/>
              </w:rPr>
            </w:pPr>
          </w:p>
        </w:tc>
      </w:tr>
      <w:tr w:rsidR="004D6E7E" w:rsidRPr="007D2177" w14:paraId="44FD495B"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23254A30" w14:textId="77777777" w:rsidR="004D6E7E" w:rsidRPr="004D6E7E" w:rsidRDefault="004D6E7E" w:rsidP="00ED5D27">
            <w:pPr>
              <w:spacing w:after="120"/>
              <w:jc w:val="center"/>
              <w:rPr>
                <w:rFonts w:eastAsia="等线"/>
                <w:b/>
                <w:lang w:eastAsia="zh-CN"/>
              </w:rPr>
            </w:pPr>
            <w:r w:rsidRPr="004D6E7E">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9BD419" w14:textId="77777777" w:rsidR="004D6E7E" w:rsidRPr="004D6E7E" w:rsidRDefault="004D6E7E" w:rsidP="00ED5D27">
            <w:pPr>
              <w:spacing w:after="120"/>
              <w:jc w:val="center"/>
              <w:rPr>
                <w:rFonts w:eastAsia="等线"/>
                <w:b/>
                <w:lang w:eastAsia="zh-CN"/>
              </w:rPr>
            </w:pPr>
            <w:r w:rsidRPr="004D6E7E">
              <w:rPr>
                <w:rFonts w:eastAsia="等线"/>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D24B9EB" w14:textId="77777777" w:rsidR="004D6E7E" w:rsidRPr="006765D0" w:rsidRDefault="004D6E7E" w:rsidP="00ED5D27">
            <w:pPr>
              <w:spacing w:after="120"/>
              <w:rPr>
                <w:rFonts w:eastAsia="Malgun Gothic"/>
                <w:b/>
                <w:lang w:eastAsia="ko-KR"/>
              </w:rPr>
            </w:pPr>
          </w:p>
        </w:tc>
      </w:tr>
      <w:tr w:rsidR="00D031A6" w:rsidRPr="007D2177" w14:paraId="627DB048"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43F411DC" w14:textId="77777777" w:rsidR="00D031A6" w:rsidRDefault="00D031A6" w:rsidP="00D031A6">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55DEAAF" w14:textId="77777777" w:rsidR="00D031A6" w:rsidRDefault="00D031A6" w:rsidP="00D031A6">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F00F32B" w14:textId="77777777" w:rsidR="00D031A6" w:rsidRPr="00EE68BC" w:rsidRDefault="00D031A6" w:rsidP="00D031A6">
            <w:pPr>
              <w:spacing w:after="120"/>
              <w:rPr>
                <w:bCs/>
                <w:lang w:eastAsia="zh-CN"/>
              </w:rPr>
            </w:pPr>
            <w:r w:rsidRPr="00EE68BC">
              <w:rPr>
                <w:bCs/>
                <w:lang w:eastAsia="zh-CN"/>
              </w:rPr>
              <w:t>This seems like agreeing a restriction</w:t>
            </w:r>
          </w:p>
        </w:tc>
      </w:tr>
      <w:tr w:rsidR="00476948" w:rsidRPr="007D2177" w14:paraId="79E18018"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0AE09725" w14:textId="77777777" w:rsidR="00476948" w:rsidRDefault="00476948" w:rsidP="00476948">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51329E0" w14:textId="77777777" w:rsidR="00476948" w:rsidRDefault="00476948" w:rsidP="00476948">
            <w:pPr>
              <w:spacing w:after="120"/>
              <w:jc w:val="center"/>
              <w:rPr>
                <w:b/>
                <w:lang w:eastAsia="zh-CN"/>
              </w:rPr>
            </w:pPr>
            <w:r>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B3A6280" w14:textId="77777777" w:rsidR="00476948" w:rsidRPr="00EE68BC" w:rsidRDefault="00476948" w:rsidP="00476948">
            <w:pPr>
              <w:spacing w:after="120"/>
              <w:rPr>
                <w:bCs/>
                <w:lang w:eastAsia="zh-CN"/>
              </w:rPr>
            </w:pPr>
          </w:p>
        </w:tc>
      </w:tr>
      <w:tr w:rsidR="00C87570" w:rsidRPr="007D2177" w14:paraId="2160CAFD"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5AFC1061" w14:textId="77777777" w:rsidR="00C87570" w:rsidRPr="00862402" w:rsidRDefault="00C87570" w:rsidP="00C87570">
            <w:pPr>
              <w:spacing w:after="120"/>
              <w:jc w:val="center"/>
              <w:rPr>
                <w:rFonts w:eastAsia="Malgun Gothic"/>
                <w:b/>
                <w:lang w:val="en-US" w:eastAsia="ko-KR"/>
              </w:rPr>
            </w:pPr>
            <w:r w:rsidRPr="00862402">
              <w:rPr>
                <w:rFonts w:eastAsia="Malgun Gothic" w:hint="eastAsia"/>
                <w:b/>
                <w:lang w:val="en-US" w:eastAsia="ko-KR"/>
              </w:rPr>
              <w:t>K</w:t>
            </w:r>
            <w:r w:rsidRPr="00862402">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0D363A" w14:textId="77777777" w:rsidR="00C87570" w:rsidRPr="00862402" w:rsidRDefault="00C87570" w:rsidP="00C87570">
            <w:pPr>
              <w:spacing w:after="120"/>
              <w:jc w:val="center"/>
              <w:rPr>
                <w:rFonts w:eastAsia="Malgun Gothic"/>
                <w:b/>
                <w:lang w:eastAsia="ko-KR"/>
              </w:rPr>
            </w:pPr>
            <w:r w:rsidRPr="00862402">
              <w:rPr>
                <w:rFonts w:eastAsia="Malgun Gothic" w:hint="eastAsia"/>
                <w:b/>
                <w:lang w:eastAsia="ko-KR"/>
              </w:rPr>
              <w:t>N</w:t>
            </w:r>
            <w:r w:rsidRPr="00862402">
              <w:rPr>
                <w:rFonts w:eastAsia="Malgun Gothic"/>
                <w:b/>
                <w:lang w:eastAsia="ko-KR"/>
              </w:rPr>
              <w:t>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CE61281" w14:textId="77777777" w:rsidR="00C87570" w:rsidRPr="00EE68BC" w:rsidRDefault="00C87570" w:rsidP="00C87570">
            <w:pPr>
              <w:spacing w:after="120"/>
              <w:rPr>
                <w:bCs/>
                <w:lang w:eastAsia="zh-CN"/>
              </w:rPr>
            </w:pPr>
          </w:p>
        </w:tc>
      </w:tr>
      <w:tr w:rsidR="0054070C" w:rsidRPr="007D2177" w14:paraId="6FB51BE3"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19580396" w14:textId="77777777" w:rsidR="0054070C" w:rsidRPr="00862402" w:rsidRDefault="0054070C" w:rsidP="0054070C">
            <w:pPr>
              <w:spacing w:after="120"/>
              <w:jc w:val="center"/>
              <w:rPr>
                <w:rFonts w:eastAsia="Malgun Gothic"/>
                <w:b/>
                <w:lang w:val="en-US" w:eastAsia="ko-KR"/>
              </w:rPr>
            </w:pPr>
            <w:r>
              <w:rPr>
                <w:rFonts w:eastAsia="Malgun Gothic"/>
                <w:b/>
                <w:lang w:val="en-US" w:eastAsia="ko-KR"/>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8E4365" w14:textId="77777777" w:rsidR="0054070C" w:rsidRPr="00862402" w:rsidRDefault="0054070C" w:rsidP="0054070C">
            <w:pPr>
              <w:spacing w:after="120"/>
              <w:jc w:val="center"/>
              <w:rPr>
                <w:rFonts w:eastAsia="Malgun Gothic"/>
                <w:b/>
                <w:lang w:eastAsia="ko-KR"/>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CBC527B" w14:textId="77777777" w:rsidR="0054070C" w:rsidRPr="00EE68BC" w:rsidRDefault="0054070C" w:rsidP="0054070C">
            <w:pPr>
              <w:spacing w:after="120"/>
              <w:rPr>
                <w:bCs/>
                <w:lang w:eastAsia="zh-CN"/>
              </w:rPr>
            </w:pPr>
            <w:r>
              <w:t>gNB should have the flexibility of segmenting MBS packets, therefore RLC TM is not applicable for NR MBS.</w:t>
            </w:r>
          </w:p>
        </w:tc>
      </w:tr>
      <w:tr w:rsidR="00E5101E" w:rsidRPr="007D2177" w14:paraId="7C2BEB1C" w14:textId="77777777" w:rsidTr="00E5101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11FBC030" w14:textId="77777777" w:rsidR="00E5101E" w:rsidRPr="00E5101E" w:rsidRDefault="00E5101E" w:rsidP="00EB3DB7">
            <w:pPr>
              <w:spacing w:after="120"/>
              <w:jc w:val="center"/>
              <w:rPr>
                <w:rFonts w:eastAsia="Malgun Gothic"/>
                <w:b/>
                <w:lang w:val="en-US" w:eastAsia="ko-KR"/>
              </w:rPr>
            </w:pPr>
            <w:r w:rsidRPr="00E5101E">
              <w:rPr>
                <w:rFonts w:eastAsia="Malgun Gothic"/>
                <w:b/>
                <w:lang w:val="en-US" w:eastAsia="ko-KR"/>
              </w:rPr>
              <w:lastRenderedPageBreak/>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08BA7F" w14:textId="77777777" w:rsidR="00E5101E" w:rsidRDefault="00E5101E" w:rsidP="00EB3DB7">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3E75170" w14:textId="77777777" w:rsidR="00E5101E" w:rsidRPr="78A22AE5" w:rsidRDefault="00E5101E" w:rsidP="00EB3DB7">
            <w:pPr>
              <w:spacing w:after="120"/>
            </w:pPr>
          </w:p>
        </w:tc>
      </w:tr>
      <w:tr w:rsidR="00D02411" w:rsidRPr="007D2177" w14:paraId="645E07B8" w14:textId="77777777" w:rsidTr="00E5101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3BE79592" w14:textId="77777777" w:rsidR="00D02411" w:rsidRPr="006C65A2" w:rsidRDefault="00D02411" w:rsidP="00EB3DB7">
            <w:pPr>
              <w:spacing w:after="120"/>
              <w:jc w:val="center"/>
              <w:rPr>
                <w:rFonts w:eastAsia="等线"/>
                <w:b/>
                <w:lang w:val="en-US" w:eastAsia="zh-CN"/>
              </w:rPr>
            </w:pPr>
            <w:r w:rsidRPr="006C65A2">
              <w:rPr>
                <w:rFonts w:eastAsia="等线"/>
                <w:b/>
                <w:lang w:val="en-US" w:eastAsia="zh-CN"/>
              </w:rPr>
              <w:t>vivo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E61DA61" w14:textId="77777777" w:rsidR="00D02411" w:rsidRDefault="00D02411" w:rsidP="00EB3DB7">
            <w:pPr>
              <w:spacing w:after="120"/>
              <w:jc w:val="center"/>
              <w:rPr>
                <w:b/>
                <w:lang w:eastAsia="zh-CN"/>
              </w:rPr>
            </w:pPr>
            <w:r>
              <w:rPr>
                <w:rFonts w:hint="eastAsia"/>
                <w:b/>
                <w:lang w:eastAsia="zh-CN"/>
              </w:rPr>
              <w:t>N</w:t>
            </w:r>
            <w:r>
              <w:rPr>
                <w:b/>
                <w:lang w:eastAsia="zh-CN"/>
              </w:rPr>
              <w:t>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B039AFF" w14:textId="77777777" w:rsidR="00D02411" w:rsidRPr="78A22AE5" w:rsidRDefault="00D02411" w:rsidP="00EB3DB7">
            <w:pPr>
              <w:spacing w:after="120"/>
            </w:pPr>
          </w:p>
        </w:tc>
      </w:tr>
      <w:tr w:rsidR="00996013" w:rsidRPr="007D2177" w14:paraId="304E4E48" w14:textId="77777777" w:rsidTr="00E5101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065B0AF1" w14:textId="77777777" w:rsidR="00996013" w:rsidRPr="006C65A2" w:rsidRDefault="00996013" w:rsidP="00996013">
            <w:pPr>
              <w:spacing w:after="120"/>
              <w:jc w:val="center"/>
              <w:rPr>
                <w:rFonts w:eastAsia="等线"/>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DBF8502" w14:textId="77777777" w:rsidR="00996013" w:rsidRDefault="00996013" w:rsidP="00996013">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75E862D" w14:textId="77777777" w:rsidR="00996013" w:rsidRPr="78A22AE5" w:rsidRDefault="00996013" w:rsidP="00996013">
            <w:pPr>
              <w:spacing w:after="120"/>
            </w:pPr>
            <w:r>
              <w:rPr>
                <w:b/>
                <w:lang w:eastAsia="zh-CN"/>
              </w:rPr>
              <w:t>Unless a clear use case shows a need</w:t>
            </w:r>
          </w:p>
        </w:tc>
      </w:tr>
      <w:tr w:rsidR="00CE660A" w:rsidRPr="007D2177" w14:paraId="3853C7BD" w14:textId="77777777" w:rsidTr="00D57463">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471DE324" w14:textId="77777777" w:rsidR="00CE660A" w:rsidRPr="00862402" w:rsidRDefault="00CE660A" w:rsidP="00D57463">
            <w:pPr>
              <w:spacing w:after="120"/>
              <w:jc w:val="center"/>
              <w:rPr>
                <w:rFonts w:eastAsia="Malgun Gothic"/>
                <w:b/>
                <w:lang w:val="en-US" w:eastAsia="ko-KR"/>
              </w:rPr>
            </w:pPr>
            <w:r>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9FC4C0" w14:textId="77777777" w:rsidR="00CE660A" w:rsidRPr="00862402" w:rsidRDefault="00CE660A" w:rsidP="00D57463">
            <w:pPr>
              <w:spacing w:after="120"/>
              <w:jc w:val="center"/>
              <w:rPr>
                <w:rFonts w:eastAsia="Malgun Gothic"/>
                <w:b/>
                <w:lang w:eastAsia="ko-KR"/>
              </w:rPr>
            </w:pPr>
            <w:r>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C4BF06F" w14:textId="77777777" w:rsidR="00CE660A" w:rsidRPr="00EE68BC" w:rsidRDefault="00CE660A" w:rsidP="00D57463">
            <w:pPr>
              <w:spacing w:after="120"/>
              <w:rPr>
                <w:bCs/>
                <w:lang w:eastAsia="zh-CN"/>
              </w:rPr>
            </w:pPr>
          </w:p>
        </w:tc>
      </w:tr>
      <w:tr w:rsidR="00CE660A" w:rsidRPr="007D2177" w14:paraId="5BAAB67B" w14:textId="77777777" w:rsidTr="00E5101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0122696B" w14:textId="77777777" w:rsidR="00CE660A" w:rsidRDefault="008F0DBF" w:rsidP="00996013">
            <w:pPr>
              <w:spacing w:after="120"/>
              <w:jc w:val="center"/>
              <w:rPr>
                <w:b/>
                <w:lang w:eastAsia="zh-CN"/>
              </w:rPr>
            </w:pPr>
            <w:ins w:id="263" w:author="Fangying Xiao(Sharp)" w:date="2020-10-09T10:54: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032D37D" w14:textId="77777777" w:rsidR="00CE660A" w:rsidRDefault="008F0DBF" w:rsidP="00996013">
            <w:pPr>
              <w:spacing w:after="120"/>
              <w:jc w:val="center"/>
              <w:rPr>
                <w:b/>
                <w:lang w:eastAsia="zh-CN"/>
              </w:rPr>
            </w:pPr>
            <w:ins w:id="264" w:author="Fangying Xiao(Sharp)" w:date="2020-10-09T10:54:00Z">
              <w:r>
                <w:rPr>
                  <w:rFonts w:hint="eastAsia"/>
                  <w:b/>
                  <w:lang w:eastAsia="zh-CN"/>
                </w:rPr>
                <w:t>No</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8E81CEE" w14:textId="77777777" w:rsidR="00CE660A" w:rsidRDefault="00CE660A" w:rsidP="00996013">
            <w:pPr>
              <w:spacing w:after="120"/>
              <w:rPr>
                <w:b/>
                <w:lang w:eastAsia="zh-CN"/>
              </w:rPr>
            </w:pPr>
          </w:p>
        </w:tc>
      </w:tr>
    </w:tbl>
    <w:p w14:paraId="3F2770F0" w14:textId="77777777" w:rsidR="00FC1568" w:rsidRDefault="00FC1568" w:rsidP="00FC1568">
      <w:pPr>
        <w:spacing w:after="120"/>
        <w:rPr>
          <w:ins w:id="265" w:author="Huawei" w:date="2020-10-04T15:08:00Z"/>
          <w:b/>
          <w:lang w:eastAsia="zh-CN"/>
        </w:rPr>
      </w:pPr>
      <w:ins w:id="266" w:author="Huawei" w:date="2020-10-04T15:08:00Z">
        <w:r>
          <w:rPr>
            <w:rFonts w:hint="eastAsia"/>
            <w:b/>
            <w:lang w:eastAsia="zh-CN"/>
          </w:rPr>
          <w:t>S</w:t>
        </w:r>
        <w:r>
          <w:rPr>
            <w:b/>
            <w:lang w:eastAsia="zh-CN"/>
          </w:rPr>
          <w:t>ummary:</w:t>
        </w:r>
      </w:ins>
    </w:p>
    <w:p w14:paraId="67248260" w14:textId="77777777" w:rsidR="00FC1568" w:rsidRDefault="00FC1568" w:rsidP="00FC1568">
      <w:pPr>
        <w:spacing w:after="120"/>
        <w:rPr>
          <w:ins w:id="267" w:author="Huawei" w:date="2020-10-04T15:08:00Z"/>
          <w:b/>
          <w:lang w:eastAsia="zh-CN"/>
        </w:rPr>
      </w:pPr>
      <w:ins w:id="268" w:author="Huawei" w:date="2020-10-04T15:08:00Z">
        <w:r>
          <w:rPr>
            <w:b/>
            <w:lang w:eastAsia="zh-CN"/>
          </w:rPr>
          <w:t>2</w:t>
        </w:r>
        <w:del w:id="269" w:author="Fangying Xiao(Sharp)" w:date="2020-10-09T10:54:00Z">
          <w:r w:rsidDel="008F0DBF">
            <w:rPr>
              <w:b/>
              <w:lang w:eastAsia="zh-CN"/>
            </w:rPr>
            <w:delText>2</w:delText>
          </w:r>
        </w:del>
      </w:ins>
      <w:ins w:id="270" w:author="Fangying Xiao(Sharp)" w:date="2020-10-09T10:54:00Z">
        <w:r w:rsidR="008F0DBF">
          <w:rPr>
            <w:b/>
            <w:lang w:eastAsia="zh-CN"/>
          </w:rPr>
          <w:t>3</w:t>
        </w:r>
      </w:ins>
      <w:ins w:id="271" w:author="Huawei" w:date="2020-10-04T15:08:00Z">
        <w:r>
          <w:rPr>
            <w:b/>
            <w:lang w:eastAsia="zh-CN"/>
          </w:rPr>
          <w:t xml:space="preserve"> companies have provided their views.</w:t>
        </w:r>
      </w:ins>
    </w:p>
    <w:p w14:paraId="7EAA78E2" w14:textId="77777777" w:rsidR="00FC1568" w:rsidRDefault="00FC1568" w:rsidP="00747EF6">
      <w:pPr>
        <w:numPr>
          <w:ilvl w:val="0"/>
          <w:numId w:val="13"/>
        </w:numPr>
        <w:spacing w:after="120"/>
        <w:rPr>
          <w:ins w:id="272" w:author="Huawei" w:date="2020-10-04T15:08:00Z"/>
          <w:b/>
          <w:lang w:eastAsia="zh-CN"/>
        </w:rPr>
      </w:pPr>
      <w:ins w:id="273" w:author="Huawei" w:date="2020-10-04T15:08:00Z">
        <w:r>
          <w:rPr>
            <w:b/>
            <w:lang w:eastAsia="zh-CN"/>
          </w:rPr>
          <w:t>Yes: 1 company</w:t>
        </w:r>
      </w:ins>
    </w:p>
    <w:p w14:paraId="6CEC7866" w14:textId="77777777" w:rsidR="00FC1568" w:rsidRDefault="00FC1568" w:rsidP="00747EF6">
      <w:pPr>
        <w:numPr>
          <w:ilvl w:val="0"/>
          <w:numId w:val="13"/>
        </w:numPr>
        <w:spacing w:after="120"/>
        <w:rPr>
          <w:ins w:id="274" w:author="Huawei" w:date="2020-10-04T15:08:00Z"/>
          <w:b/>
          <w:lang w:eastAsia="zh-CN"/>
        </w:rPr>
      </w:pPr>
      <w:ins w:id="275" w:author="Huawei" w:date="2020-10-04T15:08:00Z">
        <w:r>
          <w:rPr>
            <w:b/>
            <w:lang w:eastAsia="zh-CN"/>
          </w:rPr>
          <w:t xml:space="preserve">No: </w:t>
        </w:r>
      </w:ins>
      <w:ins w:id="276" w:author="Huawei" w:date="2020-10-04T15:09:00Z">
        <w:r>
          <w:rPr>
            <w:b/>
            <w:lang w:eastAsia="zh-CN"/>
          </w:rPr>
          <w:t>2</w:t>
        </w:r>
        <w:del w:id="277" w:author="Fangying Xiao(Sharp)" w:date="2020-10-09T10:54:00Z">
          <w:r w:rsidDel="008F0DBF">
            <w:rPr>
              <w:b/>
              <w:lang w:eastAsia="zh-CN"/>
            </w:rPr>
            <w:delText>1</w:delText>
          </w:r>
        </w:del>
      </w:ins>
      <w:ins w:id="278" w:author="Fangying Xiao(Sharp)" w:date="2020-10-09T10:54:00Z">
        <w:r w:rsidR="008F0DBF">
          <w:rPr>
            <w:b/>
            <w:lang w:eastAsia="zh-CN"/>
          </w:rPr>
          <w:t>2</w:t>
        </w:r>
      </w:ins>
      <w:ins w:id="279" w:author="Huawei" w:date="2020-10-04T15:08:00Z">
        <w:r>
          <w:rPr>
            <w:b/>
            <w:lang w:eastAsia="zh-CN"/>
          </w:rPr>
          <w:t xml:space="preserve"> companies.</w:t>
        </w:r>
      </w:ins>
    </w:p>
    <w:p w14:paraId="46D3DC76" w14:textId="77777777" w:rsidR="00FC1568" w:rsidRDefault="00FC1568" w:rsidP="00FC1568">
      <w:pPr>
        <w:spacing w:after="120"/>
        <w:rPr>
          <w:ins w:id="280" w:author="Huawei" w:date="2020-10-04T15:08:00Z"/>
          <w:b/>
          <w:lang w:eastAsia="zh-CN"/>
        </w:rPr>
      </w:pPr>
    </w:p>
    <w:p w14:paraId="48BD7B00" w14:textId="77777777" w:rsidR="00FC1568" w:rsidRDefault="00FC1568" w:rsidP="00FC1568">
      <w:pPr>
        <w:spacing w:after="120"/>
        <w:rPr>
          <w:ins w:id="281" w:author="Huawei" w:date="2020-10-04T15:08:00Z"/>
          <w:b/>
          <w:lang w:eastAsia="zh-CN"/>
        </w:rPr>
      </w:pPr>
      <w:ins w:id="282" w:author="Huawei" w:date="2020-10-04T15:08:00Z">
        <w:r>
          <w:rPr>
            <w:b/>
            <w:lang w:eastAsia="zh-CN"/>
          </w:rPr>
          <w:t xml:space="preserve">There </w:t>
        </w:r>
      </w:ins>
      <w:ins w:id="283" w:author="Huawei" w:date="2020-10-04T15:09:00Z">
        <w:r>
          <w:rPr>
            <w:b/>
            <w:lang w:eastAsia="zh-CN"/>
          </w:rPr>
          <w:t>is</w:t>
        </w:r>
      </w:ins>
      <w:ins w:id="284" w:author="Huawei" w:date="2020-10-04T15:08:00Z">
        <w:r>
          <w:rPr>
            <w:b/>
            <w:lang w:eastAsia="zh-CN"/>
          </w:rPr>
          <w:t xml:space="preserve"> a majority not supporting RLC </w:t>
        </w:r>
      </w:ins>
      <w:ins w:id="285" w:author="Huawei" w:date="2020-10-04T15:09:00Z">
        <w:r>
          <w:rPr>
            <w:b/>
            <w:lang w:eastAsia="zh-CN"/>
          </w:rPr>
          <w:t>TM</w:t>
        </w:r>
      </w:ins>
      <w:ins w:id="286" w:author="Huawei" w:date="2020-10-04T15:08:00Z">
        <w:r>
          <w:rPr>
            <w:b/>
            <w:lang w:eastAsia="zh-CN"/>
          </w:rPr>
          <w:t xml:space="preserve"> for PT</w:t>
        </w:r>
      </w:ins>
      <w:ins w:id="287" w:author="Huawei" w:date="2020-10-04T15:09:00Z">
        <w:r>
          <w:rPr>
            <w:b/>
            <w:lang w:eastAsia="zh-CN"/>
          </w:rPr>
          <w:t>P</w:t>
        </w:r>
      </w:ins>
      <w:ins w:id="288" w:author="Huawei" w:date="2020-10-04T15:08:00Z">
        <w:r>
          <w:rPr>
            <w:b/>
            <w:lang w:eastAsia="zh-CN"/>
          </w:rPr>
          <w:t xml:space="preserve"> transmission of NR MBS.</w:t>
        </w:r>
      </w:ins>
    </w:p>
    <w:p w14:paraId="28248A90" w14:textId="77777777" w:rsidR="00FC1568" w:rsidRPr="0092303D" w:rsidRDefault="00FC1568" w:rsidP="00FC1568">
      <w:pPr>
        <w:spacing w:after="120"/>
        <w:rPr>
          <w:ins w:id="289" w:author="Huawei" w:date="2020-10-04T15:08:00Z"/>
          <w:b/>
          <w:lang w:eastAsia="zh-CN"/>
        </w:rPr>
      </w:pPr>
    </w:p>
    <w:p w14:paraId="1CE48ECE" w14:textId="77777777" w:rsidR="00FC1568" w:rsidRDefault="00FC1568" w:rsidP="00FC1568">
      <w:pPr>
        <w:spacing w:after="120"/>
        <w:rPr>
          <w:ins w:id="290" w:author="Huawei" w:date="2020-10-04T15:08:00Z"/>
          <w:b/>
          <w:lang w:eastAsia="zh-CN"/>
        </w:rPr>
      </w:pPr>
      <w:ins w:id="291" w:author="Huawei" w:date="2020-10-04T15:08:00Z">
        <w:r>
          <w:rPr>
            <w:rFonts w:hint="eastAsia"/>
            <w:b/>
            <w:lang w:eastAsia="zh-CN"/>
          </w:rPr>
          <w:t>P</w:t>
        </w:r>
        <w:r>
          <w:rPr>
            <w:b/>
            <w:lang w:eastAsia="zh-CN"/>
          </w:rPr>
          <w:t>roposal 1</w:t>
        </w:r>
      </w:ins>
      <w:ins w:id="292" w:author="Huawei" w:date="2020-10-04T15:09:00Z">
        <w:r>
          <w:rPr>
            <w:b/>
            <w:lang w:eastAsia="zh-CN"/>
          </w:rPr>
          <w:t>3</w:t>
        </w:r>
      </w:ins>
      <w:ins w:id="293" w:author="Huawei" w:date="2020-10-04T15:08:00Z">
        <w:r>
          <w:rPr>
            <w:b/>
            <w:lang w:eastAsia="zh-CN"/>
          </w:rPr>
          <w:t xml:space="preserve">: </w:t>
        </w:r>
        <w:r w:rsidRPr="0092303D">
          <w:rPr>
            <w:b/>
            <w:lang w:eastAsia="zh-CN"/>
          </w:rPr>
          <w:t xml:space="preserve">RLC </w:t>
        </w:r>
      </w:ins>
      <w:ins w:id="294" w:author="Huawei" w:date="2020-10-04T15:09:00Z">
        <w:r>
          <w:rPr>
            <w:b/>
            <w:lang w:eastAsia="zh-CN"/>
          </w:rPr>
          <w:t>T</w:t>
        </w:r>
      </w:ins>
      <w:ins w:id="295" w:author="Huawei" w:date="2020-10-04T15:08:00Z">
        <w:r w:rsidRPr="0092303D">
          <w:rPr>
            <w:b/>
            <w:lang w:eastAsia="zh-CN"/>
          </w:rPr>
          <w:t>M is</w:t>
        </w:r>
        <w:r>
          <w:rPr>
            <w:b/>
            <w:lang w:eastAsia="zh-CN"/>
          </w:rPr>
          <w:t xml:space="preserve"> not</w:t>
        </w:r>
        <w:r w:rsidRPr="0092303D">
          <w:rPr>
            <w:b/>
            <w:lang w:eastAsia="zh-CN"/>
          </w:rPr>
          <w:t xml:space="preserve"> supported for PT</w:t>
        </w:r>
      </w:ins>
      <w:ins w:id="296" w:author="Huawei" w:date="2020-10-04T15:09:00Z">
        <w:r>
          <w:rPr>
            <w:b/>
            <w:lang w:eastAsia="zh-CN"/>
          </w:rPr>
          <w:t>P</w:t>
        </w:r>
      </w:ins>
      <w:ins w:id="297" w:author="Huawei" w:date="2020-10-04T15:08:00Z">
        <w:r w:rsidRPr="0092303D">
          <w:rPr>
            <w:b/>
            <w:lang w:eastAsia="zh-CN"/>
          </w:rPr>
          <w:t xml:space="preserve"> transmission of NR MBS</w:t>
        </w:r>
        <w:r>
          <w:rPr>
            <w:b/>
            <w:lang w:eastAsia="zh-CN"/>
          </w:rPr>
          <w:t>.</w:t>
        </w:r>
      </w:ins>
    </w:p>
    <w:p w14:paraId="07473C2C" w14:textId="77777777" w:rsidR="00397BBB" w:rsidRPr="00FC1568" w:rsidRDefault="00397BBB">
      <w:pPr>
        <w:spacing w:after="120"/>
        <w:rPr>
          <w:b/>
          <w:lang w:eastAsia="zh-CN"/>
        </w:rPr>
      </w:pPr>
    </w:p>
    <w:p w14:paraId="52DC1476" w14:textId="77777777" w:rsidR="00397BBB" w:rsidRDefault="00397BBB">
      <w:pPr>
        <w:spacing w:after="120"/>
        <w:rPr>
          <w:b/>
          <w:lang w:eastAsia="zh-CN"/>
        </w:rPr>
      </w:pPr>
      <w:r>
        <w:rPr>
          <w:rFonts w:hint="eastAsia"/>
          <w:b/>
          <w:lang w:eastAsia="zh-CN"/>
        </w:rPr>
        <w:t>Q</w:t>
      </w:r>
      <w:r>
        <w:rPr>
          <w:b/>
          <w:lang w:eastAsia="zh-CN"/>
        </w:rPr>
        <w:t>13: Do companies think that RLC TM is supported for PTM transmission of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6946"/>
      </w:tblGrid>
      <w:tr w:rsidR="00397BBB" w14:paraId="04124947" w14:textId="77777777">
        <w:tc>
          <w:tcPr>
            <w:tcW w:w="1276" w:type="dxa"/>
          </w:tcPr>
          <w:p w14:paraId="6009E0B6" w14:textId="77777777" w:rsidR="00397BBB" w:rsidRDefault="00397BBB">
            <w:pPr>
              <w:spacing w:after="120"/>
              <w:jc w:val="center"/>
              <w:rPr>
                <w:b/>
                <w:lang w:eastAsia="zh-CN"/>
              </w:rPr>
            </w:pPr>
            <w:r>
              <w:rPr>
                <w:b/>
                <w:lang w:eastAsia="zh-CN"/>
              </w:rPr>
              <w:t>Company</w:t>
            </w:r>
          </w:p>
        </w:tc>
        <w:tc>
          <w:tcPr>
            <w:tcW w:w="1276" w:type="dxa"/>
          </w:tcPr>
          <w:p w14:paraId="75FE8AE5" w14:textId="77777777" w:rsidR="00397BBB" w:rsidRDefault="00397BBB">
            <w:pPr>
              <w:spacing w:after="120"/>
              <w:jc w:val="center"/>
              <w:rPr>
                <w:b/>
                <w:lang w:eastAsia="zh-CN"/>
              </w:rPr>
            </w:pPr>
            <w:r>
              <w:rPr>
                <w:b/>
                <w:lang w:eastAsia="zh-CN"/>
              </w:rPr>
              <w:t>Answer</w:t>
            </w:r>
          </w:p>
        </w:tc>
        <w:tc>
          <w:tcPr>
            <w:tcW w:w="6946" w:type="dxa"/>
          </w:tcPr>
          <w:p w14:paraId="412358CB" w14:textId="77777777" w:rsidR="00397BBB" w:rsidRDefault="00397BBB">
            <w:pPr>
              <w:spacing w:after="120"/>
              <w:jc w:val="center"/>
              <w:rPr>
                <w:b/>
                <w:lang w:eastAsia="zh-CN"/>
              </w:rPr>
            </w:pPr>
            <w:r>
              <w:rPr>
                <w:b/>
                <w:lang w:eastAsia="zh-CN"/>
              </w:rPr>
              <w:t>Comments</w:t>
            </w:r>
          </w:p>
        </w:tc>
      </w:tr>
      <w:tr w:rsidR="00397BBB" w14:paraId="61C32DB8" w14:textId="77777777">
        <w:tc>
          <w:tcPr>
            <w:tcW w:w="1276" w:type="dxa"/>
          </w:tcPr>
          <w:p w14:paraId="4C91E0FD" w14:textId="77777777" w:rsidR="00397BBB" w:rsidRDefault="00397BBB">
            <w:pPr>
              <w:spacing w:after="120"/>
              <w:jc w:val="center"/>
              <w:rPr>
                <w:b/>
                <w:lang w:eastAsia="zh-CN"/>
              </w:rPr>
            </w:pPr>
            <w:r>
              <w:rPr>
                <w:b/>
                <w:lang w:eastAsia="zh-CN"/>
              </w:rPr>
              <w:t>MediaTek</w:t>
            </w:r>
          </w:p>
        </w:tc>
        <w:tc>
          <w:tcPr>
            <w:tcW w:w="1276" w:type="dxa"/>
          </w:tcPr>
          <w:p w14:paraId="13712C98" w14:textId="77777777" w:rsidR="00397BBB" w:rsidRDefault="00397BBB">
            <w:pPr>
              <w:spacing w:after="120"/>
              <w:jc w:val="center"/>
              <w:rPr>
                <w:b/>
                <w:lang w:eastAsia="zh-CN"/>
              </w:rPr>
            </w:pPr>
            <w:r>
              <w:rPr>
                <w:b/>
                <w:lang w:eastAsia="zh-CN"/>
              </w:rPr>
              <w:t>No</w:t>
            </w:r>
          </w:p>
        </w:tc>
        <w:tc>
          <w:tcPr>
            <w:tcW w:w="6946" w:type="dxa"/>
          </w:tcPr>
          <w:p w14:paraId="77C87F29" w14:textId="77777777" w:rsidR="00397BBB" w:rsidRDefault="00397BBB">
            <w:pPr>
              <w:spacing w:after="120"/>
              <w:jc w:val="center"/>
              <w:rPr>
                <w:b/>
                <w:lang w:eastAsia="zh-CN"/>
              </w:rPr>
            </w:pPr>
          </w:p>
        </w:tc>
      </w:tr>
      <w:tr w:rsidR="00397BBB" w14:paraId="50886880" w14:textId="77777777">
        <w:tc>
          <w:tcPr>
            <w:tcW w:w="1276" w:type="dxa"/>
          </w:tcPr>
          <w:p w14:paraId="17BDE65B" w14:textId="77777777" w:rsidR="00397BBB" w:rsidRDefault="00397BBB">
            <w:pPr>
              <w:spacing w:after="120"/>
              <w:rPr>
                <w:b/>
                <w:lang w:eastAsia="zh-CN"/>
              </w:rPr>
            </w:pPr>
            <w:r>
              <w:rPr>
                <w:rFonts w:hint="eastAsia"/>
                <w:b/>
                <w:lang w:eastAsia="zh-CN"/>
              </w:rPr>
              <w:t>Le</w:t>
            </w:r>
            <w:r>
              <w:rPr>
                <w:b/>
                <w:lang w:eastAsia="zh-CN"/>
              </w:rPr>
              <w:t>novo, Motorola Mobility</w:t>
            </w:r>
          </w:p>
        </w:tc>
        <w:tc>
          <w:tcPr>
            <w:tcW w:w="1276" w:type="dxa"/>
          </w:tcPr>
          <w:p w14:paraId="6B3AE3DC" w14:textId="77777777" w:rsidR="00397BBB" w:rsidRDefault="00397BBB">
            <w:pPr>
              <w:spacing w:after="120"/>
              <w:jc w:val="center"/>
              <w:rPr>
                <w:b/>
                <w:lang w:eastAsia="zh-CN"/>
              </w:rPr>
            </w:pPr>
            <w:r>
              <w:rPr>
                <w:rFonts w:hint="eastAsia"/>
                <w:b/>
                <w:lang w:eastAsia="zh-CN"/>
              </w:rPr>
              <w:t>N</w:t>
            </w:r>
            <w:r>
              <w:rPr>
                <w:b/>
                <w:lang w:eastAsia="zh-CN"/>
              </w:rPr>
              <w:t>o</w:t>
            </w:r>
          </w:p>
        </w:tc>
        <w:tc>
          <w:tcPr>
            <w:tcW w:w="6946" w:type="dxa"/>
          </w:tcPr>
          <w:p w14:paraId="4D444E9B" w14:textId="77777777" w:rsidR="00397BBB" w:rsidRDefault="00397BBB">
            <w:pPr>
              <w:spacing w:after="120"/>
              <w:rPr>
                <w:b/>
                <w:lang w:eastAsia="zh-CN"/>
              </w:rPr>
            </w:pPr>
            <w:r>
              <w:rPr>
                <w:bCs/>
                <w:lang w:eastAsia="zh-CN"/>
              </w:rPr>
              <w:t xml:space="preserve">Segmentation function is beneficial and needed.  </w:t>
            </w:r>
          </w:p>
        </w:tc>
      </w:tr>
      <w:tr w:rsidR="00397BBB" w14:paraId="1855BF9B" w14:textId="77777777">
        <w:tc>
          <w:tcPr>
            <w:tcW w:w="1276" w:type="dxa"/>
          </w:tcPr>
          <w:p w14:paraId="1C1DC853" w14:textId="77777777" w:rsidR="00397BBB" w:rsidRDefault="00397BBB">
            <w:pPr>
              <w:spacing w:after="120"/>
              <w:jc w:val="center"/>
              <w:rPr>
                <w:b/>
                <w:lang w:eastAsia="zh-CN"/>
              </w:rPr>
            </w:pPr>
            <w:r>
              <w:rPr>
                <w:rFonts w:hint="eastAsia"/>
                <w:b/>
                <w:lang w:eastAsia="zh-CN"/>
              </w:rPr>
              <w:t>O</w:t>
            </w:r>
            <w:r>
              <w:rPr>
                <w:b/>
                <w:lang w:eastAsia="zh-CN"/>
              </w:rPr>
              <w:t>PPO</w:t>
            </w:r>
          </w:p>
        </w:tc>
        <w:tc>
          <w:tcPr>
            <w:tcW w:w="1276" w:type="dxa"/>
          </w:tcPr>
          <w:p w14:paraId="3D9AD91E" w14:textId="77777777" w:rsidR="00397BBB" w:rsidRDefault="00397BBB">
            <w:pPr>
              <w:spacing w:after="120"/>
              <w:jc w:val="center"/>
              <w:rPr>
                <w:b/>
                <w:lang w:eastAsia="zh-CN"/>
              </w:rPr>
            </w:pPr>
            <w:r>
              <w:rPr>
                <w:b/>
                <w:lang w:eastAsia="zh-CN"/>
              </w:rPr>
              <w:t xml:space="preserve">No </w:t>
            </w:r>
          </w:p>
        </w:tc>
        <w:tc>
          <w:tcPr>
            <w:tcW w:w="6946" w:type="dxa"/>
          </w:tcPr>
          <w:p w14:paraId="788819E1" w14:textId="77777777" w:rsidR="00397BBB" w:rsidRDefault="00397BBB">
            <w:pPr>
              <w:spacing w:after="120"/>
              <w:jc w:val="center"/>
              <w:rPr>
                <w:b/>
                <w:lang w:eastAsia="zh-CN"/>
              </w:rPr>
            </w:pPr>
          </w:p>
        </w:tc>
      </w:tr>
      <w:tr w:rsidR="00397BBB" w14:paraId="19EC26FA" w14:textId="77777777">
        <w:tc>
          <w:tcPr>
            <w:tcW w:w="1276" w:type="dxa"/>
          </w:tcPr>
          <w:p w14:paraId="2CA46252" w14:textId="77777777" w:rsidR="00397BBB" w:rsidRDefault="00397BBB">
            <w:pPr>
              <w:spacing w:after="120"/>
              <w:jc w:val="center"/>
              <w:rPr>
                <w:b/>
                <w:lang w:val="en-US" w:eastAsia="zh-CN"/>
              </w:rPr>
            </w:pPr>
            <w:r>
              <w:rPr>
                <w:rFonts w:hint="eastAsia"/>
                <w:b/>
                <w:lang w:val="en-US" w:eastAsia="zh-CN"/>
              </w:rPr>
              <w:t>ZTE</w:t>
            </w:r>
          </w:p>
        </w:tc>
        <w:tc>
          <w:tcPr>
            <w:tcW w:w="1276" w:type="dxa"/>
          </w:tcPr>
          <w:p w14:paraId="395CA26E" w14:textId="77777777" w:rsidR="00397BBB" w:rsidRDefault="00397BBB">
            <w:pPr>
              <w:spacing w:after="120"/>
              <w:jc w:val="center"/>
              <w:rPr>
                <w:b/>
                <w:lang w:val="en-US" w:eastAsia="zh-CN"/>
              </w:rPr>
            </w:pPr>
            <w:r>
              <w:rPr>
                <w:rFonts w:hint="eastAsia"/>
                <w:b/>
                <w:lang w:val="en-US" w:eastAsia="zh-CN"/>
              </w:rPr>
              <w:t>No</w:t>
            </w:r>
          </w:p>
        </w:tc>
        <w:tc>
          <w:tcPr>
            <w:tcW w:w="6946" w:type="dxa"/>
          </w:tcPr>
          <w:p w14:paraId="31D02A1B" w14:textId="77777777" w:rsidR="00397BBB" w:rsidRDefault="00397BBB">
            <w:pPr>
              <w:spacing w:after="120"/>
              <w:jc w:val="center"/>
              <w:rPr>
                <w:b/>
                <w:lang w:eastAsia="zh-CN"/>
              </w:rPr>
            </w:pPr>
          </w:p>
        </w:tc>
      </w:tr>
      <w:tr w:rsidR="00D539DA" w14:paraId="6A2CE4F9" w14:textId="77777777">
        <w:tc>
          <w:tcPr>
            <w:tcW w:w="1276" w:type="dxa"/>
          </w:tcPr>
          <w:p w14:paraId="139FFE25" w14:textId="77777777" w:rsidR="00D539DA" w:rsidRDefault="00D539DA">
            <w:pPr>
              <w:spacing w:after="120"/>
              <w:jc w:val="center"/>
              <w:rPr>
                <w:b/>
                <w:lang w:val="en-US" w:eastAsia="zh-CN"/>
              </w:rPr>
            </w:pPr>
            <w:r>
              <w:rPr>
                <w:b/>
                <w:lang w:val="en-US" w:eastAsia="zh-CN"/>
              </w:rPr>
              <w:t>NEC</w:t>
            </w:r>
          </w:p>
        </w:tc>
        <w:tc>
          <w:tcPr>
            <w:tcW w:w="1276" w:type="dxa"/>
          </w:tcPr>
          <w:p w14:paraId="7BE58331" w14:textId="77777777" w:rsidR="00D539DA" w:rsidRDefault="00D539DA">
            <w:pPr>
              <w:spacing w:after="120"/>
              <w:jc w:val="center"/>
              <w:rPr>
                <w:b/>
                <w:lang w:val="en-US" w:eastAsia="zh-CN"/>
              </w:rPr>
            </w:pPr>
            <w:r>
              <w:rPr>
                <w:b/>
                <w:lang w:val="en-US" w:eastAsia="zh-CN"/>
              </w:rPr>
              <w:t xml:space="preserve">No </w:t>
            </w:r>
          </w:p>
        </w:tc>
        <w:tc>
          <w:tcPr>
            <w:tcW w:w="6946" w:type="dxa"/>
          </w:tcPr>
          <w:p w14:paraId="2EE6E005" w14:textId="77777777" w:rsidR="00D539DA" w:rsidRDefault="00D539DA">
            <w:pPr>
              <w:spacing w:after="120"/>
              <w:jc w:val="center"/>
              <w:rPr>
                <w:b/>
                <w:lang w:eastAsia="zh-CN"/>
              </w:rPr>
            </w:pPr>
          </w:p>
        </w:tc>
      </w:tr>
      <w:tr w:rsidR="00B466E3" w14:paraId="0B168704" w14:textId="77777777">
        <w:tc>
          <w:tcPr>
            <w:tcW w:w="1276" w:type="dxa"/>
          </w:tcPr>
          <w:p w14:paraId="57591765" w14:textId="77777777" w:rsidR="00B466E3" w:rsidRDefault="00B466E3" w:rsidP="00B466E3">
            <w:pPr>
              <w:spacing w:after="120"/>
              <w:jc w:val="center"/>
              <w:rPr>
                <w:b/>
                <w:lang w:val="en-US" w:eastAsia="zh-CN"/>
              </w:rPr>
            </w:pPr>
            <w:r w:rsidRPr="00830752">
              <w:rPr>
                <w:rFonts w:eastAsia="Malgun Gothic" w:hint="eastAsia"/>
                <w:b/>
                <w:lang w:eastAsia="ko-KR"/>
              </w:rPr>
              <w:t>Samsung</w:t>
            </w:r>
          </w:p>
        </w:tc>
        <w:tc>
          <w:tcPr>
            <w:tcW w:w="1276" w:type="dxa"/>
          </w:tcPr>
          <w:p w14:paraId="0FE36FF6" w14:textId="77777777" w:rsidR="00B466E3" w:rsidRDefault="00B466E3" w:rsidP="00B466E3">
            <w:pPr>
              <w:spacing w:after="120"/>
              <w:jc w:val="center"/>
              <w:rPr>
                <w:b/>
                <w:lang w:val="en-US" w:eastAsia="zh-CN"/>
              </w:rPr>
            </w:pPr>
            <w:r w:rsidRPr="00830752">
              <w:rPr>
                <w:rFonts w:eastAsia="Malgun Gothic" w:hint="eastAsia"/>
                <w:b/>
                <w:lang w:eastAsia="ko-KR"/>
              </w:rPr>
              <w:t>No</w:t>
            </w:r>
          </w:p>
        </w:tc>
        <w:tc>
          <w:tcPr>
            <w:tcW w:w="6946" w:type="dxa"/>
          </w:tcPr>
          <w:p w14:paraId="234AE3EC" w14:textId="77777777" w:rsidR="00B466E3" w:rsidRDefault="00B466E3" w:rsidP="00B466E3">
            <w:pPr>
              <w:spacing w:after="120"/>
              <w:jc w:val="center"/>
              <w:rPr>
                <w:b/>
                <w:lang w:eastAsia="zh-CN"/>
              </w:rPr>
            </w:pPr>
          </w:p>
        </w:tc>
      </w:tr>
      <w:tr w:rsidR="005D02E2" w14:paraId="063CA6D4" w14:textId="77777777">
        <w:tc>
          <w:tcPr>
            <w:tcW w:w="1276" w:type="dxa"/>
          </w:tcPr>
          <w:p w14:paraId="7A46535B" w14:textId="77777777" w:rsidR="005D02E2" w:rsidRPr="00830752" w:rsidRDefault="005D02E2" w:rsidP="005D02E2">
            <w:pPr>
              <w:spacing w:after="120"/>
              <w:jc w:val="center"/>
              <w:rPr>
                <w:rFonts w:eastAsia="Malgun Gothic"/>
                <w:b/>
                <w:lang w:eastAsia="ko-KR"/>
              </w:rPr>
            </w:pPr>
            <w:r w:rsidRPr="00DF1C62">
              <w:rPr>
                <w:rFonts w:eastAsia="Yu Mincho" w:hint="eastAsia"/>
                <w:b/>
                <w:lang w:eastAsia="ja-JP"/>
              </w:rPr>
              <w:t>K</w:t>
            </w:r>
            <w:r w:rsidRPr="00DF1C62">
              <w:rPr>
                <w:rFonts w:eastAsia="Yu Mincho"/>
                <w:b/>
                <w:lang w:eastAsia="ja-JP"/>
              </w:rPr>
              <w:t>yocera</w:t>
            </w:r>
          </w:p>
        </w:tc>
        <w:tc>
          <w:tcPr>
            <w:tcW w:w="1276" w:type="dxa"/>
          </w:tcPr>
          <w:p w14:paraId="76F8BF05" w14:textId="77777777" w:rsidR="005D02E2" w:rsidRPr="00830752" w:rsidRDefault="005D02E2" w:rsidP="005D02E2">
            <w:pPr>
              <w:spacing w:after="120"/>
              <w:jc w:val="center"/>
              <w:rPr>
                <w:rFonts w:eastAsia="Malgun Gothic"/>
                <w:b/>
                <w:lang w:eastAsia="ko-KR"/>
              </w:rPr>
            </w:pPr>
            <w:r w:rsidRPr="00DF1C62">
              <w:rPr>
                <w:rFonts w:eastAsia="Yu Mincho" w:hint="eastAsia"/>
                <w:b/>
                <w:lang w:eastAsia="ja-JP"/>
              </w:rPr>
              <w:t>N</w:t>
            </w:r>
            <w:r w:rsidRPr="00DF1C62">
              <w:rPr>
                <w:rFonts w:eastAsia="Yu Mincho"/>
                <w:b/>
                <w:lang w:eastAsia="ja-JP"/>
              </w:rPr>
              <w:t>o</w:t>
            </w:r>
          </w:p>
        </w:tc>
        <w:tc>
          <w:tcPr>
            <w:tcW w:w="6946" w:type="dxa"/>
          </w:tcPr>
          <w:p w14:paraId="3FC5117C" w14:textId="77777777" w:rsidR="005D02E2" w:rsidRPr="005D02E2" w:rsidRDefault="005D02E2" w:rsidP="005D02E2">
            <w:pPr>
              <w:spacing w:after="120"/>
              <w:rPr>
                <w:bCs/>
                <w:lang w:eastAsia="zh-CN"/>
              </w:rPr>
            </w:pPr>
            <w:r w:rsidRPr="005D02E2">
              <w:rPr>
                <w:rFonts w:eastAsia="Yu Mincho" w:hint="eastAsia"/>
                <w:bCs/>
                <w:lang w:eastAsia="ja-JP"/>
              </w:rPr>
              <w:t>W</w:t>
            </w:r>
            <w:r w:rsidRPr="005D02E2">
              <w:rPr>
                <w:rFonts w:eastAsia="Yu Mincho"/>
                <w:bCs/>
                <w:lang w:eastAsia="ja-JP"/>
              </w:rPr>
              <w:t xml:space="preserve">e don’t think the TM mode is used for MBS data transmission. </w:t>
            </w:r>
          </w:p>
        </w:tc>
      </w:tr>
      <w:tr w:rsidR="00F278E8" w14:paraId="1822BBE6" w14:textId="77777777">
        <w:tc>
          <w:tcPr>
            <w:tcW w:w="1276" w:type="dxa"/>
          </w:tcPr>
          <w:p w14:paraId="5FD8D241" w14:textId="77777777" w:rsidR="00F278E8" w:rsidRPr="00DF1C62" w:rsidRDefault="00F278E8" w:rsidP="005D02E2">
            <w:pPr>
              <w:spacing w:after="120"/>
              <w:jc w:val="center"/>
              <w:rPr>
                <w:rFonts w:eastAsia="Yu Mincho"/>
                <w:b/>
                <w:lang w:eastAsia="ja-JP"/>
              </w:rPr>
            </w:pPr>
            <w:r>
              <w:rPr>
                <w:rFonts w:eastAsia="Yu Mincho"/>
                <w:b/>
                <w:lang w:eastAsia="ja-JP"/>
              </w:rPr>
              <w:t>QC</w:t>
            </w:r>
          </w:p>
        </w:tc>
        <w:tc>
          <w:tcPr>
            <w:tcW w:w="1276" w:type="dxa"/>
          </w:tcPr>
          <w:p w14:paraId="1C06ED25" w14:textId="77777777" w:rsidR="00F278E8" w:rsidRPr="00DF1C62" w:rsidRDefault="00F278E8" w:rsidP="005D02E2">
            <w:pPr>
              <w:spacing w:after="120"/>
              <w:jc w:val="center"/>
              <w:rPr>
                <w:rFonts w:eastAsia="Yu Mincho"/>
                <w:b/>
                <w:lang w:eastAsia="ja-JP"/>
              </w:rPr>
            </w:pPr>
            <w:r>
              <w:rPr>
                <w:rFonts w:eastAsia="Yu Mincho"/>
                <w:b/>
                <w:lang w:eastAsia="ja-JP"/>
              </w:rPr>
              <w:t>No</w:t>
            </w:r>
          </w:p>
        </w:tc>
        <w:tc>
          <w:tcPr>
            <w:tcW w:w="6946" w:type="dxa"/>
          </w:tcPr>
          <w:p w14:paraId="50C45CA3" w14:textId="77777777" w:rsidR="00F278E8" w:rsidRPr="005D02E2" w:rsidRDefault="00F278E8" w:rsidP="005D02E2">
            <w:pPr>
              <w:spacing w:after="120"/>
              <w:rPr>
                <w:rFonts w:eastAsia="Yu Mincho"/>
                <w:bCs/>
                <w:lang w:eastAsia="ja-JP"/>
              </w:rPr>
            </w:pPr>
          </w:p>
        </w:tc>
      </w:tr>
      <w:tr w:rsidR="006E0A13" w14:paraId="119664AC" w14:textId="77777777">
        <w:tc>
          <w:tcPr>
            <w:tcW w:w="1276" w:type="dxa"/>
          </w:tcPr>
          <w:p w14:paraId="078F2280" w14:textId="77777777" w:rsidR="006E0A13" w:rsidRDefault="006E0A13" w:rsidP="005D02E2">
            <w:pPr>
              <w:spacing w:after="120"/>
              <w:jc w:val="center"/>
              <w:rPr>
                <w:rFonts w:eastAsia="Yu Mincho"/>
                <w:b/>
                <w:lang w:eastAsia="ja-JP"/>
              </w:rPr>
            </w:pPr>
            <w:r>
              <w:rPr>
                <w:rFonts w:hint="eastAsia"/>
                <w:b/>
                <w:lang w:eastAsia="zh-CN"/>
              </w:rPr>
              <w:t>CATT</w:t>
            </w:r>
          </w:p>
        </w:tc>
        <w:tc>
          <w:tcPr>
            <w:tcW w:w="1276" w:type="dxa"/>
          </w:tcPr>
          <w:p w14:paraId="192B47F8" w14:textId="77777777" w:rsidR="006E0A13" w:rsidRDefault="006E0A13" w:rsidP="005D02E2">
            <w:pPr>
              <w:spacing w:after="120"/>
              <w:jc w:val="center"/>
              <w:rPr>
                <w:rFonts w:eastAsia="Yu Mincho"/>
                <w:b/>
                <w:lang w:eastAsia="ja-JP"/>
              </w:rPr>
            </w:pPr>
            <w:r>
              <w:rPr>
                <w:rFonts w:hint="eastAsia"/>
                <w:b/>
                <w:lang w:eastAsia="zh-CN"/>
              </w:rPr>
              <w:t>No</w:t>
            </w:r>
          </w:p>
        </w:tc>
        <w:tc>
          <w:tcPr>
            <w:tcW w:w="6946" w:type="dxa"/>
          </w:tcPr>
          <w:p w14:paraId="2C74A2CD" w14:textId="77777777" w:rsidR="006E0A13" w:rsidRPr="005D02E2" w:rsidRDefault="006E0A13" w:rsidP="005D02E2">
            <w:pPr>
              <w:spacing w:after="120"/>
              <w:rPr>
                <w:rFonts w:eastAsia="Yu Mincho"/>
                <w:bCs/>
                <w:lang w:eastAsia="ja-JP"/>
              </w:rPr>
            </w:pPr>
            <w:r w:rsidRPr="00A8756E">
              <w:rPr>
                <w:lang w:eastAsia="zh-CN"/>
              </w:rPr>
              <w:t>N</w:t>
            </w:r>
            <w:r w:rsidRPr="00A8756E">
              <w:rPr>
                <w:rFonts w:hint="eastAsia"/>
                <w:lang w:eastAsia="zh-CN"/>
              </w:rPr>
              <w:t xml:space="preserve">o clear MBS use cases </w:t>
            </w:r>
            <w:r w:rsidRPr="00A8756E">
              <w:rPr>
                <w:lang w:eastAsia="zh-CN"/>
              </w:rPr>
              <w:t>for RLC</w:t>
            </w:r>
            <w:r w:rsidRPr="00A8756E">
              <w:rPr>
                <w:rFonts w:hint="eastAsia"/>
                <w:lang w:eastAsia="zh-CN"/>
              </w:rPr>
              <w:t xml:space="preserve"> TM mode</w:t>
            </w:r>
            <w:r>
              <w:rPr>
                <w:rFonts w:hint="eastAsia"/>
                <w:lang w:eastAsia="zh-CN"/>
              </w:rPr>
              <w:t>.</w:t>
            </w:r>
          </w:p>
        </w:tc>
      </w:tr>
      <w:tr w:rsidR="0034006C" w:rsidRPr="007D2177" w14:paraId="0FA11C60" w14:textId="77777777" w:rsidTr="0048272C">
        <w:tblPrEx>
          <w:tblLook w:val="04A0" w:firstRow="1" w:lastRow="0" w:firstColumn="1" w:lastColumn="0" w:noHBand="0" w:noVBand="1"/>
        </w:tblPrEx>
        <w:tc>
          <w:tcPr>
            <w:tcW w:w="1276" w:type="dxa"/>
            <w:shd w:val="clear" w:color="auto" w:fill="auto"/>
          </w:tcPr>
          <w:p w14:paraId="51A0D7ED" w14:textId="77777777" w:rsidR="0034006C" w:rsidRPr="007D2177" w:rsidRDefault="00397BBB" w:rsidP="0048272C">
            <w:pPr>
              <w:spacing w:after="120"/>
              <w:jc w:val="center"/>
              <w:rPr>
                <w:b/>
                <w:lang w:eastAsia="zh-CN"/>
              </w:rPr>
            </w:pPr>
            <w:r>
              <w:rPr>
                <w:b/>
                <w:lang w:eastAsia="zh-CN"/>
              </w:rPr>
              <w:t xml:space="preserve"> </w:t>
            </w:r>
            <w:r w:rsidR="0034006C">
              <w:rPr>
                <w:rFonts w:hint="eastAsia"/>
                <w:b/>
                <w:lang w:eastAsia="zh-CN"/>
              </w:rPr>
              <w:t>H</w:t>
            </w:r>
            <w:r w:rsidR="0034006C">
              <w:rPr>
                <w:b/>
                <w:lang w:eastAsia="zh-CN"/>
              </w:rPr>
              <w:t>uawei, HiSilicon</w:t>
            </w:r>
          </w:p>
        </w:tc>
        <w:tc>
          <w:tcPr>
            <w:tcW w:w="1276" w:type="dxa"/>
            <w:shd w:val="clear" w:color="auto" w:fill="auto"/>
          </w:tcPr>
          <w:p w14:paraId="228876D7" w14:textId="77777777" w:rsidR="0034006C" w:rsidRPr="007D2177" w:rsidRDefault="0034006C" w:rsidP="0048272C">
            <w:pPr>
              <w:spacing w:after="120"/>
              <w:jc w:val="center"/>
              <w:rPr>
                <w:b/>
                <w:lang w:eastAsia="zh-CN"/>
              </w:rPr>
            </w:pPr>
            <w:r>
              <w:rPr>
                <w:b/>
                <w:lang w:eastAsia="zh-CN"/>
              </w:rPr>
              <w:t>No</w:t>
            </w:r>
          </w:p>
        </w:tc>
        <w:tc>
          <w:tcPr>
            <w:tcW w:w="6946" w:type="dxa"/>
            <w:shd w:val="clear" w:color="auto" w:fill="auto"/>
          </w:tcPr>
          <w:p w14:paraId="6843E47A" w14:textId="77777777" w:rsidR="0034006C" w:rsidRPr="007D2177" w:rsidRDefault="0034006C" w:rsidP="0048272C">
            <w:pPr>
              <w:spacing w:after="120"/>
              <w:rPr>
                <w:b/>
                <w:lang w:eastAsia="zh-CN"/>
              </w:rPr>
            </w:pPr>
          </w:p>
        </w:tc>
      </w:tr>
      <w:tr w:rsidR="000B49D2" w:rsidRPr="007D2177" w14:paraId="0BD4D35D" w14:textId="77777777" w:rsidTr="0048272C">
        <w:tblPrEx>
          <w:tblLook w:val="04A0" w:firstRow="1" w:lastRow="0" w:firstColumn="1" w:lastColumn="0" w:noHBand="0" w:noVBand="1"/>
        </w:tblPrEx>
        <w:tc>
          <w:tcPr>
            <w:tcW w:w="1276" w:type="dxa"/>
            <w:shd w:val="clear" w:color="auto" w:fill="auto"/>
          </w:tcPr>
          <w:p w14:paraId="32CA529C" w14:textId="77777777" w:rsidR="000B49D2" w:rsidRDefault="000B49D2" w:rsidP="000B49D2">
            <w:pPr>
              <w:spacing w:after="120"/>
              <w:jc w:val="center"/>
              <w:rPr>
                <w:b/>
                <w:lang w:eastAsia="zh-CN"/>
              </w:rPr>
            </w:pPr>
            <w:r>
              <w:rPr>
                <w:rFonts w:hint="eastAsia"/>
                <w:b/>
                <w:lang w:val="en-US" w:eastAsia="zh-CN"/>
              </w:rPr>
              <w:t>Spreadtrum</w:t>
            </w:r>
          </w:p>
        </w:tc>
        <w:tc>
          <w:tcPr>
            <w:tcW w:w="1276" w:type="dxa"/>
            <w:shd w:val="clear" w:color="auto" w:fill="auto"/>
          </w:tcPr>
          <w:p w14:paraId="16D00C4E" w14:textId="77777777" w:rsidR="000B49D2" w:rsidRDefault="000B49D2" w:rsidP="000B49D2">
            <w:pPr>
              <w:spacing w:after="120"/>
              <w:jc w:val="center"/>
              <w:rPr>
                <w:b/>
                <w:lang w:eastAsia="zh-CN"/>
              </w:rPr>
            </w:pPr>
            <w:r>
              <w:rPr>
                <w:rFonts w:hint="eastAsia"/>
                <w:b/>
                <w:lang w:eastAsia="zh-CN"/>
              </w:rPr>
              <w:t>No</w:t>
            </w:r>
          </w:p>
        </w:tc>
        <w:tc>
          <w:tcPr>
            <w:tcW w:w="6946" w:type="dxa"/>
            <w:shd w:val="clear" w:color="auto" w:fill="auto"/>
          </w:tcPr>
          <w:p w14:paraId="4674D9D0" w14:textId="77777777" w:rsidR="000B49D2" w:rsidRPr="007D2177" w:rsidRDefault="000B49D2" w:rsidP="000B49D2">
            <w:pPr>
              <w:spacing w:after="120"/>
              <w:rPr>
                <w:b/>
                <w:lang w:eastAsia="zh-CN"/>
              </w:rPr>
            </w:pPr>
          </w:p>
        </w:tc>
      </w:tr>
      <w:tr w:rsidR="005157C0" w:rsidRPr="007D2177" w14:paraId="264DD8FA" w14:textId="77777777" w:rsidTr="0048272C">
        <w:tblPrEx>
          <w:tblLook w:val="04A0" w:firstRow="1" w:lastRow="0" w:firstColumn="1" w:lastColumn="0" w:noHBand="0" w:noVBand="1"/>
        </w:tblPrEx>
        <w:tc>
          <w:tcPr>
            <w:tcW w:w="1276" w:type="dxa"/>
            <w:shd w:val="clear" w:color="auto" w:fill="auto"/>
          </w:tcPr>
          <w:p w14:paraId="7EBD3F3E" w14:textId="77777777" w:rsidR="005157C0" w:rsidRDefault="005157C0" w:rsidP="005157C0">
            <w:pPr>
              <w:spacing w:after="120"/>
              <w:jc w:val="center"/>
              <w:rPr>
                <w:b/>
                <w:lang w:val="en-US" w:eastAsia="zh-CN"/>
              </w:rPr>
            </w:pPr>
            <w:r w:rsidRPr="009A1BE0">
              <w:rPr>
                <w:rFonts w:eastAsia="Malgun Gothic" w:hint="eastAsia"/>
                <w:b/>
                <w:lang w:eastAsia="ko-KR"/>
              </w:rPr>
              <w:t>LG</w:t>
            </w:r>
          </w:p>
        </w:tc>
        <w:tc>
          <w:tcPr>
            <w:tcW w:w="1276" w:type="dxa"/>
            <w:shd w:val="clear" w:color="auto" w:fill="auto"/>
          </w:tcPr>
          <w:p w14:paraId="3D303106" w14:textId="77777777" w:rsidR="005157C0" w:rsidRDefault="005157C0" w:rsidP="005157C0">
            <w:pPr>
              <w:spacing w:after="120"/>
              <w:jc w:val="center"/>
              <w:rPr>
                <w:b/>
                <w:lang w:eastAsia="zh-CN"/>
              </w:rPr>
            </w:pPr>
            <w:r w:rsidRPr="009A1BE0">
              <w:rPr>
                <w:rFonts w:eastAsia="Malgun Gothic" w:hint="eastAsia"/>
                <w:b/>
                <w:lang w:eastAsia="ko-KR"/>
              </w:rPr>
              <w:t>Yes</w:t>
            </w:r>
          </w:p>
        </w:tc>
        <w:tc>
          <w:tcPr>
            <w:tcW w:w="6946" w:type="dxa"/>
            <w:shd w:val="clear" w:color="auto" w:fill="auto"/>
          </w:tcPr>
          <w:p w14:paraId="7CD584A0" w14:textId="77777777" w:rsidR="005157C0" w:rsidRPr="007D2177" w:rsidRDefault="005157C0" w:rsidP="005157C0">
            <w:pPr>
              <w:spacing w:after="120"/>
              <w:rPr>
                <w:b/>
                <w:lang w:eastAsia="zh-CN"/>
              </w:rPr>
            </w:pPr>
            <w:r>
              <w:rPr>
                <w:rFonts w:eastAsia="Malgun Gothic" w:hint="eastAsia"/>
                <w:b/>
                <w:lang w:eastAsia="ko-KR"/>
              </w:rPr>
              <w:t>Please find our</w:t>
            </w:r>
            <w:r w:rsidRPr="009A1BE0">
              <w:rPr>
                <w:rFonts w:eastAsia="Malgun Gothic"/>
                <w:b/>
                <w:lang w:eastAsia="ko-KR"/>
              </w:rPr>
              <w:t xml:space="preserve"> comment of Q12.</w:t>
            </w:r>
          </w:p>
        </w:tc>
      </w:tr>
      <w:tr w:rsidR="00951BF8" w:rsidRPr="007D2177" w14:paraId="3AE08985" w14:textId="77777777" w:rsidTr="0048272C">
        <w:tblPrEx>
          <w:tblLook w:val="04A0" w:firstRow="1" w:lastRow="0" w:firstColumn="1" w:lastColumn="0" w:noHBand="0" w:noVBand="1"/>
        </w:tblPrEx>
        <w:tc>
          <w:tcPr>
            <w:tcW w:w="1276" w:type="dxa"/>
            <w:shd w:val="clear" w:color="auto" w:fill="auto"/>
          </w:tcPr>
          <w:p w14:paraId="1389A333" w14:textId="77777777" w:rsidR="00951BF8" w:rsidRPr="00491F6A" w:rsidRDefault="00951BF8" w:rsidP="005157C0">
            <w:pPr>
              <w:spacing w:after="120"/>
              <w:jc w:val="center"/>
              <w:rPr>
                <w:rFonts w:eastAsia="等线"/>
                <w:b/>
                <w:lang w:eastAsia="zh-CN"/>
              </w:rPr>
            </w:pPr>
            <w:r w:rsidRPr="00491F6A">
              <w:rPr>
                <w:rFonts w:eastAsia="等线" w:hint="eastAsia"/>
                <w:b/>
                <w:lang w:eastAsia="zh-CN"/>
              </w:rPr>
              <w:t>C</w:t>
            </w:r>
            <w:r w:rsidRPr="00491F6A">
              <w:rPr>
                <w:rFonts w:eastAsia="等线"/>
                <w:b/>
                <w:lang w:eastAsia="zh-CN"/>
              </w:rPr>
              <w:t>MCC</w:t>
            </w:r>
          </w:p>
        </w:tc>
        <w:tc>
          <w:tcPr>
            <w:tcW w:w="1276" w:type="dxa"/>
            <w:shd w:val="clear" w:color="auto" w:fill="auto"/>
          </w:tcPr>
          <w:p w14:paraId="22468DBB" w14:textId="77777777" w:rsidR="00951BF8" w:rsidRPr="00491F6A" w:rsidRDefault="00951BF8" w:rsidP="005157C0">
            <w:pPr>
              <w:spacing w:after="120"/>
              <w:jc w:val="center"/>
              <w:rPr>
                <w:rFonts w:eastAsia="等线"/>
                <w:b/>
                <w:lang w:eastAsia="zh-CN"/>
              </w:rPr>
            </w:pPr>
            <w:r w:rsidRPr="00491F6A">
              <w:rPr>
                <w:rFonts w:eastAsia="等线" w:hint="eastAsia"/>
                <w:b/>
                <w:lang w:eastAsia="zh-CN"/>
              </w:rPr>
              <w:t>N</w:t>
            </w:r>
            <w:r w:rsidRPr="00491F6A">
              <w:rPr>
                <w:rFonts w:eastAsia="等线"/>
                <w:b/>
                <w:lang w:eastAsia="zh-CN"/>
              </w:rPr>
              <w:t>o</w:t>
            </w:r>
          </w:p>
        </w:tc>
        <w:tc>
          <w:tcPr>
            <w:tcW w:w="6946" w:type="dxa"/>
            <w:shd w:val="clear" w:color="auto" w:fill="auto"/>
          </w:tcPr>
          <w:p w14:paraId="07B80D3D" w14:textId="77777777" w:rsidR="00951BF8" w:rsidRDefault="00951BF8" w:rsidP="005157C0">
            <w:pPr>
              <w:spacing w:after="120"/>
              <w:rPr>
                <w:rFonts w:eastAsia="Malgun Gothic"/>
                <w:b/>
                <w:lang w:eastAsia="ko-KR"/>
              </w:rPr>
            </w:pPr>
          </w:p>
        </w:tc>
      </w:tr>
      <w:tr w:rsidR="004D6E7E" w:rsidRPr="007D2177" w14:paraId="440C0CB8"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53087B2C" w14:textId="77777777" w:rsidR="004D6E7E" w:rsidRPr="004D6E7E" w:rsidRDefault="004D6E7E" w:rsidP="00ED5D27">
            <w:pPr>
              <w:spacing w:after="120"/>
              <w:jc w:val="center"/>
              <w:rPr>
                <w:rFonts w:eastAsia="等线"/>
                <w:b/>
                <w:lang w:eastAsia="zh-CN"/>
              </w:rPr>
            </w:pPr>
            <w:r w:rsidRPr="004D6E7E">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6A283F" w14:textId="77777777" w:rsidR="004D6E7E" w:rsidRPr="004D6E7E" w:rsidRDefault="004D6E7E" w:rsidP="00ED5D27">
            <w:pPr>
              <w:spacing w:after="120"/>
              <w:jc w:val="center"/>
              <w:rPr>
                <w:rFonts w:eastAsia="等线"/>
                <w:b/>
                <w:lang w:eastAsia="zh-CN"/>
              </w:rPr>
            </w:pPr>
            <w:r w:rsidRPr="004D6E7E">
              <w:rPr>
                <w:rFonts w:eastAsia="等线"/>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E96A386" w14:textId="77777777" w:rsidR="004D6E7E" w:rsidRPr="006765D0" w:rsidRDefault="004D6E7E" w:rsidP="00ED5D27">
            <w:pPr>
              <w:spacing w:after="120"/>
              <w:rPr>
                <w:rFonts w:eastAsia="Malgun Gothic"/>
                <w:b/>
                <w:lang w:eastAsia="ko-KR"/>
              </w:rPr>
            </w:pPr>
          </w:p>
        </w:tc>
      </w:tr>
      <w:tr w:rsidR="00D031A6" w:rsidRPr="007D2177" w14:paraId="6A80FC24"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1D50BBCC" w14:textId="77777777" w:rsidR="00D031A6" w:rsidRDefault="00D031A6" w:rsidP="00D031A6">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41497E" w14:textId="77777777" w:rsidR="00D031A6" w:rsidRDefault="00D031A6" w:rsidP="00D031A6">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CAD2C16" w14:textId="77777777" w:rsidR="00D031A6" w:rsidRPr="006765D0" w:rsidRDefault="00D031A6" w:rsidP="00D031A6">
            <w:pPr>
              <w:spacing w:after="120"/>
              <w:rPr>
                <w:rFonts w:eastAsia="Malgun Gothic"/>
                <w:b/>
                <w:lang w:eastAsia="ko-KR"/>
              </w:rPr>
            </w:pPr>
          </w:p>
        </w:tc>
      </w:tr>
      <w:tr w:rsidR="00476948" w:rsidRPr="007D2177" w14:paraId="1F7C35BB"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7155DB19" w14:textId="77777777" w:rsidR="00476948" w:rsidRDefault="00476948" w:rsidP="00476948">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5C34F1D" w14:textId="77777777" w:rsidR="00476948" w:rsidRDefault="00476948" w:rsidP="00476948">
            <w:pPr>
              <w:spacing w:after="120"/>
              <w:jc w:val="center"/>
              <w:rPr>
                <w:b/>
                <w:lang w:eastAsia="zh-CN"/>
              </w:rPr>
            </w:pPr>
            <w:r>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0BEB6EB" w14:textId="77777777" w:rsidR="00476948" w:rsidRPr="006765D0" w:rsidRDefault="00476948" w:rsidP="00476948">
            <w:pPr>
              <w:spacing w:after="120"/>
              <w:rPr>
                <w:rFonts w:eastAsia="Malgun Gothic"/>
                <w:b/>
                <w:lang w:eastAsia="ko-KR"/>
              </w:rPr>
            </w:pPr>
          </w:p>
        </w:tc>
      </w:tr>
      <w:tr w:rsidR="00C87570" w:rsidRPr="007D2177" w14:paraId="1E1EC4F7"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7B261109" w14:textId="77777777" w:rsidR="00C87570" w:rsidRPr="00862402" w:rsidRDefault="00C87570" w:rsidP="00C87570">
            <w:pPr>
              <w:spacing w:after="120"/>
              <w:jc w:val="center"/>
              <w:rPr>
                <w:rFonts w:eastAsia="Malgun Gothic"/>
                <w:b/>
                <w:lang w:val="en-US" w:eastAsia="ko-KR"/>
              </w:rPr>
            </w:pPr>
            <w:r w:rsidRPr="00862402">
              <w:rPr>
                <w:rFonts w:eastAsia="Malgun Gothic" w:hint="eastAsia"/>
                <w:b/>
                <w:lang w:val="en-US" w:eastAsia="ko-KR"/>
              </w:rPr>
              <w:t>K</w:t>
            </w:r>
            <w:r w:rsidRPr="00862402">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6878C2" w14:textId="77777777" w:rsidR="00C87570" w:rsidRPr="00862402" w:rsidRDefault="00C87570" w:rsidP="00C87570">
            <w:pPr>
              <w:spacing w:after="120"/>
              <w:jc w:val="center"/>
              <w:rPr>
                <w:rFonts w:eastAsia="Malgun Gothic"/>
                <w:b/>
                <w:lang w:eastAsia="ko-KR"/>
              </w:rPr>
            </w:pPr>
            <w:r w:rsidRPr="00862402">
              <w:rPr>
                <w:rFonts w:eastAsia="Malgun Gothic" w:hint="eastAsia"/>
                <w:b/>
                <w:lang w:eastAsia="ko-KR"/>
              </w:rPr>
              <w:t>N</w:t>
            </w:r>
            <w:r w:rsidRPr="00862402">
              <w:rPr>
                <w:rFonts w:eastAsia="Malgun Gothic"/>
                <w:b/>
                <w:lang w:eastAsia="ko-KR"/>
              </w:rPr>
              <w:t>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8ED994D" w14:textId="77777777" w:rsidR="00C87570" w:rsidRPr="006765D0" w:rsidRDefault="00C87570" w:rsidP="00C87570">
            <w:pPr>
              <w:spacing w:after="120"/>
              <w:rPr>
                <w:rFonts w:eastAsia="Malgun Gothic"/>
                <w:b/>
                <w:lang w:eastAsia="ko-KR"/>
              </w:rPr>
            </w:pPr>
          </w:p>
        </w:tc>
      </w:tr>
      <w:tr w:rsidR="0054070C" w:rsidRPr="007D2177" w14:paraId="44F2F52A"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1D76EEBB" w14:textId="77777777" w:rsidR="0054070C" w:rsidRPr="00862402" w:rsidRDefault="0054070C" w:rsidP="0054070C">
            <w:pPr>
              <w:spacing w:after="120"/>
              <w:jc w:val="center"/>
              <w:rPr>
                <w:rFonts w:eastAsia="Malgun Gothic"/>
                <w:b/>
                <w:lang w:val="en-US" w:eastAsia="ko-KR"/>
              </w:rPr>
            </w:pPr>
            <w:r>
              <w:rPr>
                <w:b/>
                <w:lang w:eastAsia="zh-CN"/>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B13BD8" w14:textId="77777777" w:rsidR="0054070C" w:rsidRPr="00862402" w:rsidRDefault="0054070C" w:rsidP="0054070C">
            <w:pPr>
              <w:spacing w:after="120"/>
              <w:jc w:val="center"/>
              <w:rPr>
                <w:rFonts w:eastAsia="Malgun Gothic"/>
                <w:b/>
                <w:lang w:eastAsia="ko-KR"/>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851CB5A" w14:textId="77777777" w:rsidR="0054070C" w:rsidRPr="006765D0" w:rsidRDefault="0054070C" w:rsidP="0054070C">
            <w:pPr>
              <w:spacing w:after="120"/>
              <w:rPr>
                <w:rFonts w:eastAsia="Malgun Gothic"/>
                <w:b/>
                <w:lang w:eastAsia="ko-KR"/>
              </w:rPr>
            </w:pPr>
            <w:r>
              <w:rPr>
                <w:bCs/>
                <w:lang w:eastAsia="zh-CN"/>
              </w:rPr>
              <w:t>Same as Q12.</w:t>
            </w:r>
          </w:p>
        </w:tc>
      </w:tr>
      <w:tr w:rsidR="00E5101E" w:rsidRPr="007D2177" w14:paraId="56A79323" w14:textId="77777777" w:rsidTr="00E5101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37B43250" w14:textId="77777777" w:rsidR="00E5101E" w:rsidRPr="00E5101E" w:rsidRDefault="00E5101E" w:rsidP="00EB3DB7">
            <w:pPr>
              <w:spacing w:after="120"/>
              <w:jc w:val="center"/>
              <w:rPr>
                <w:b/>
                <w:lang w:eastAsia="zh-CN"/>
              </w:rPr>
            </w:pPr>
            <w:r w:rsidRPr="00E5101E">
              <w:rPr>
                <w:b/>
                <w:lang w:eastAsia="zh-CN"/>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6FAE9AD" w14:textId="77777777" w:rsidR="00E5101E" w:rsidRDefault="00E5101E" w:rsidP="00EB3DB7">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2E357AF" w14:textId="77777777" w:rsidR="00E5101E" w:rsidRPr="00E5101E" w:rsidRDefault="00E5101E" w:rsidP="00EB3DB7">
            <w:pPr>
              <w:spacing w:after="120"/>
              <w:rPr>
                <w:bCs/>
                <w:lang w:eastAsia="zh-CN"/>
              </w:rPr>
            </w:pPr>
          </w:p>
        </w:tc>
      </w:tr>
      <w:tr w:rsidR="003A3C3D" w:rsidRPr="007D2177" w14:paraId="5BF6FECB" w14:textId="77777777" w:rsidTr="00E5101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75C49940" w14:textId="77777777" w:rsidR="003A3C3D" w:rsidRPr="00E5101E" w:rsidRDefault="003A3C3D" w:rsidP="00EB3DB7">
            <w:pPr>
              <w:spacing w:after="120"/>
              <w:jc w:val="center"/>
              <w:rPr>
                <w:b/>
                <w:lang w:eastAsia="zh-CN"/>
              </w:rPr>
            </w:pPr>
            <w:r>
              <w:rPr>
                <w:rFonts w:hint="eastAsia"/>
                <w:b/>
                <w:lang w:eastAsia="zh-CN"/>
              </w:rPr>
              <w:t>v</w:t>
            </w:r>
            <w:r>
              <w:rPr>
                <w:b/>
                <w:lang w:eastAsia="zh-CN"/>
              </w:rPr>
              <w:t>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382FE7" w14:textId="77777777" w:rsidR="003A3C3D" w:rsidRDefault="003A3C3D" w:rsidP="00EB3DB7">
            <w:pPr>
              <w:spacing w:after="120"/>
              <w:jc w:val="center"/>
              <w:rPr>
                <w:b/>
                <w:lang w:eastAsia="zh-CN"/>
              </w:rPr>
            </w:pPr>
            <w:r>
              <w:rPr>
                <w:rFonts w:hint="eastAsia"/>
                <w:b/>
                <w:lang w:eastAsia="zh-CN"/>
              </w:rPr>
              <w:t>N</w:t>
            </w:r>
            <w:r>
              <w:rPr>
                <w:b/>
                <w:lang w:eastAsia="zh-CN"/>
              </w:rPr>
              <w:t>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09269F1" w14:textId="77777777" w:rsidR="003A3C3D" w:rsidRPr="00E5101E" w:rsidRDefault="003A3C3D" w:rsidP="00EB3DB7">
            <w:pPr>
              <w:spacing w:after="120"/>
              <w:rPr>
                <w:bCs/>
                <w:lang w:eastAsia="zh-CN"/>
              </w:rPr>
            </w:pPr>
          </w:p>
        </w:tc>
      </w:tr>
      <w:tr w:rsidR="00996013" w:rsidRPr="007D2177" w14:paraId="05D269AA" w14:textId="77777777" w:rsidTr="00E5101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2D998D16" w14:textId="77777777" w:rsidR="00996013" w:rsidRDefault="00996013" w:rsidP="00996013">
            <w:pPr>
              <w:spacing w:after="120"/>
              <w:jc w:val="center"/>
              <w:rPr>
                <w:b/>
                <w:lang w:eastAsia="zh-CN"/>
              </w:rPr>
            </w:pPr>
            <w:r>
              <w:rPr>
                <w:b/>
                <w:lang w:eastAsia="zh-CN"/>
              </w:rPr>
              <w:lastRenderedPageBreak/>
              <w:t>Convida 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C64893" w14:textId="77777777" w:rsidR="00996013" w:rsidRDefault="00996013" w:rsidP="00996013">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FDB2976" w14:textId="77777777" w:rsidR="00996013" w:rsidRPr="00E5101E" w:rsidRDefault="00996013" w:rsidP="00996013">
            <w:pPr>
              <w:spacing w:after="120"/>
              <w:rPr>
                <w:bCs/>
                <w:lang w:eastAsia="zh-CN"/>
              </w:rPr>
            </w:pPr>
            <w:r>
              <w:rPr>
                <w:b/>
                <w:lang w:eastAsia="zh-CN"/>
              </w:rPr>
              <w:t>Unless a clear use case shows a need</w:t>
            </w:r>
          </w:p>
        </w:tc>
      </w:tr>
      <w:tr w:rsidR="00861247" w:rsidRPr="007D2177" w14:paraId="2E79246A" w14:textId="77777777" w:rsidTr="00D57463">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742C5168" w14:textId="77777777" w:rsidR="00861247" w:rsidRPr="00862402" w:rsidRDefault="00861247" w:rsidP="00D57463">
            <w:pPr>
              <w:spacing w:after="120"/>
              <w:jc w:val="center"/>
              <w:rPr>
                <w:rFonts w:eastAsia="Malgun Gothic"/>
                <w:b/>
                <w:lang w:val="en-US" w:eastAsia="ko-KR"/>
              </w:rPr>
            </w:pPr>
            <w:r>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3BFAE4" w14:textId="77777777" w:rsidR="00861247" w:rsidRPr="00862402" w:rsidRDefault="00861247" w:rsidP="00D57463">
            <w:pPr>
              <w:spacing w:after="120"/>
              <w:jc w:val="center"/>
              <w:rPr>
                <w:rFonts w:eastAsia="Malgun Gothic"/>
                <w:b/>
                <w:lang w:eastAsia="ko-KR"/>
              </w:rPr>
            </w:pPr>
            <w:r>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F14DD44" w14:textId="77777777" w:rsidR="00861247" w:rsidRPr="006765D0" w:rsidRDefault="00861247" w:rsidP="00D57463">
            <w:pPr>
              <w:spacing w:after="120"/>
              <w:rPr>
                <w:rFonts w:eastAsia="Malgun Gothic"/>
                <w:b/>
                <w:lang w:eastAsia="ko-KR"/>
              </w:rPr>
            </w:pPr>
          </w:p>
        </w:tc>
      </w:tr>
      <w:tr w:rsidR="00861247" w:rsidRPr="007D2177" w14:paraId="57AD4527" w14:textId="77777777" w:rsidTr="00E5101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7876BE83" w14:textId="77777777" w:rsidR="00861247" w:rsidRDefault="008F0DBF" w:rsidP="00996013">
            <w:pPr>
              <w:spacing w:after="120"/>
              <w:jc w:val="center"/>
              <w:rPr>
                <w:b/>
                <w:lang w:eastAsia="zh-CN"/>
              </w:rPr>
            </w:pPr>
            <w:ins w:id="298" w:author="Fangying Xiao(Sharp)" w:date="2020-10-09T10:54: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7796C8" w14:textId="77777777" w:rsidR="00861247" w:rsidRDefault="008F0DBF" w:rsidP="00996013">
            <w:pPr>
              <w:spacing w:after="120"/>
              <w:jc w:val="center"/>
              <w:rPr>
                <w:b/>
                <w:lang w:eastAsia="zh-CN"/>
              </w:rPr>
            </w:pPr>
            <w:ins w:id="299" w:author="Fangying Xiao(Sharp)" w:date="2020-10-09T10:54:00Z">
              <w:r>
                <w:rPr>
                  <w:rFonts w:hint="eastAsia"/>
                  <w:b/>
                  <w:lang w:eastAsia="zh-CN"/>
                </w:rPr>
                <w:t>No</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CE065C6" w14:textId="77777777" w:rsidR="00861247" w:rsidRDefault="00861247" w:rsidP="00996013">
            <w:pPr>
              <w:spacing w:after="120"/>
              <w:rPr>
                <w:b/>
                <w:lang w:eastAsia="zh-CN"/>
              </w:rPr>
            </w:pPr>
          </w:p>
        </w:tc>
      </w:tr>
    </w:tbl>
    <w:p w14:paraId="2D42DC69" w14:textId="77777777" w:rsidR="0084643D" w:rsidRDefault="0084643D" w:rsidP="0084643D">
      <w:pPr>
        <w:spacing w:after="120"/>
        <w:rPr>
          <w:ins w:id="300" w:author="Huawei" w:date="2020-10-04T15:14:00Z"/>
          <w:b/>
          <w:lang w:eastAsia="zh-CN"/>
        </w:rPr>
      </w:pPr>
    </w:p>
    <w:p w14:paraId="790E698E" w14:textId="77777777" w:rsidR="0084643D" w:rsidRDefault="0084643D" w:rsidP="0084643D">
      <w:pPr>
        <w:spacing w:after="120"/>
        <w:rPr>
          <w:ins w:id="301" w:author="Huawei" w:date="2020-10-04T15:14:00Z"/>
          <w:b/>
          <w:lang w:eastAsia="zh-CN"/>
        </w:rPr>
      </w:pPr>
      <w:ins w:id="302" w:author="Huawei" w:date="2020-10-04T15:14:00Z">
        <w:r>
          <w:rPr>
            <w:rFonts w:hint="eastAsia"/>
            <w:b/>
            <w:lang w:eastAsia="zh-CN"/>
          </w:rPr>
          <w:t>S</w:t>
        </w:r>
        <w:r>
          <w:rPr>
            <w:b/>
            <w:lang w:eastAsia="zh-CN"/>
          </w:rPr>
          <w:t>ummary:</w:t>
        </w:r>
      </w:ins>
    </w:p>
    <w:p w14:paraId="38F45C61" w14:textId="77777777" w:rsidR="0084643D" w:rsidRDefault="0084643D" w:rsidP="0084643D">
      <w:pPr>
        <w:spacing w:after="120"/>
        <w:rPr>
          <w:ins w:id="303" w:author="Huawei" w:date="2020-10-04T15:14:00Z"/>
          <w:b/>
          <w:lang w:eastAsia="zh-CN"/>
        </w:rPr>
      </w:pPr>
      <w:ins w:id="304" w:author="Huawei" w:date="2020-10-04T15:14:00Z">
        <w:r>
          <w:rPr>
            <w:b/>
            <w:lang w:eastAsia="zh-CN"/>
          </w:rPr>
          <w:t>2</w:t>
        </w:r>
        <w:del w:id="305" w:author="Fangying Xiao(Sharp)" w:date="2020-10-09T10:54:00Z">
          <w:r w:rsidDel="008F0DBF">
            <w:rPr>
              <w:b/>
              <w:lang w:eastAsia="zh-CN"/>
            </w:rPr>
            <w:delText>2</w:delText>
          </w:r>
        </w:del>
      </w:ins>
      <w:ins w:id="306" w:author="Fangying Xiao(Sharp)" w:date="2020-10-09T10:54:00Z">
        <w:r w:rsidR="008F0DBF">
          <w:rPr>
            <w:b/>
            <w:lang w:eastAsia="zh-CN"/>
          </w:rPr>
          <w:t>3</w:t>
        </w:r>
      </w:ins>
      <w:ins w:id="307" w:author="Huawei" w:date="2020-10-04T15:14:00Z">
        <w:r>
          <w:rPr>
            <w:b/>
            <w:lang w:eastAsia="zh-CN"/>
          </w:rPr>
          <w:t xml:space="preserve"> companies have provided their views.</w:t>
        </w:r>
      </w:ins>
    </w:p>
    <w:p w14:paraId="1188CF61" w14:textId="77777777" w:rsidR="0084643D" w:rsidRDefault="0084643D" w:rsidP="00747EF6">
      <w:pPr>
        <w:numPr>
          <w:ilvl w:val="0"/>
          <w:numId w:val="14"/>
        </w:numPr>
        <w:spacing w:after="120"/>
        <w:rPr>
          <w:ins w:id="308" w:author="Huawei" w:date="2020-10-04T15:14:00Z"/>
          <w:b/>
          <w:lang w:eastAsia="zh-CN"/>
        </w:rPr>
      </w:pPr>
      <w:ins w:id="309" w:author="Huawei" w:date="2020-10-04T15:14:00Z">
        <w:r>
          <w:rPr>
            <w:b/>
            <w:lang w:eastAsia="zh-CN"/>
          </w:rPr>
          <w:t>Yes: 1 company</w:t>
        </w:r>
      </w:ins>
    </w:p>
    <w:p w14:paraId="4888836C" w14:textId="77777777" w:rsidR="0084643D" w:rsidRDefault="0084643D" w:rsidP="00747EF6">
      <w:pPr>
        <w:numPr>
          <w:ilvl w:val="0"/>
          <w:numId w:val="14"/>
        </w:numPr>
        <w:spacing w:after="120"/>
        <w:rPr>
          <w:ins w:id="310" w:author="Huawei" w:date="2020-10-04T15:14:00Z"/>
          <w:b/>
          <w:lang w:eastAsia="zh-CN"/>
        </w:rPr>
      </w:pPr>
      <w:ins w:id="311" w:author="Huawei" w:date="2020-10-04T15:14:00Z">
        <w:r>
          <w:rPr>
            <w:b/>
            <w:lang w:eastAsia="zh-CN"/>
          </w:rPr>
          <w:t>No: 2</w:t>
        </w:r>
        <w:del w:id="312" w:author="Fangying Xiao(Sharp)" w:date="2020-10-09T10:55:00Z">
          <w:r w:rsidDel="008F0DBF">
            <w:rPr>
              <w:b/>
              <w:lang w:eastAsia="zh-CN"/>
            </w:rPr>
            <w:delText>1</w:delText>
          </w:r>
        </w:del>
      </w:ins>
      <w:ins w:id="313" w:author="Fangying Xiao(Sharp)" w:date="2020-10-09T10:55:00Z">
        <w:r w:rsidR="008F0DBF">
          <w:rPr>
            <w:b/>
            <w:lang w:eastAsia="zh-CN"/>
          </w:rPr>
          <w:t>2</w:t>
        </w:r>
      </w:ins>
      <w:ins w:id="314" w:author="Huawei" w:date="2020-10-04T15:14:00Z">
        <w:r>
          <w:rPr>
            <w:b/>
            <w:lang w:eastAsia="zh-CN"/>
          </w:rPr>
          <w:t xml:space="preserve"> companies.</w:t>
        </w:r>
      </w:ins>
    </w:p>
    <w:p w14:paraId="38268F24" w14:textId="77777777" w:rsidR="0084643D" w:rsidRDefault="0084643D" w:rsidP="0084643D">
      <w:pPr>
        <w:spacing w:after="120"/>
        <w:rPr>
          <w:ins w:id="315" w:author="Huawei" w:date="2020-10-04T15:14:00Z"/>
          <w:b/>
          <w:lang w:eastAsia="zh-CN"/>
        </w:rPr>
      </w:pPr>
    </w:p>
    <w:p w14:paraId="3A4E27CD" w14:textId="77777777" w:rsidR="0084643D" w:rsidRDefault="0084643D" w:rsidP="0084643D">
      <w:pPr>
        <w:spacing w:after="120"/>
        <w:rPr>
          <w:ins w:id="316" w:author="Huawei" w:date="2020-10-04T15:14:00Z"/>
          <w:b/>
          <w:lang w:eastAsia="zh-CN"/>
        </w:rPr>
      </w:pPr>
      <w:ins w:id="317" w:author="Huawei" w:date="2020-10-04T15:14:00Z">
        <w:r>
          <w:rPr>
            <w:b/>
            <w:lang w:eastAsia="zh-CN"/>
          </w:rPr>
          <w:t>There is a majority not supporting RLC TM for PTM transmission of NR MBS.</w:t>
        </w:r>
      </w:ins>
    </w:p>
    <w:p w14:paraId="6359C780" w14:textId="77777777" w:rsidR="0084643D" w:rsidRPr="0092303D" w:rsidRDefault="0084643D" w:rsidP="0084643D">
      <w:pPr>
        <w:spacing w:after="120"/>
        <w:rPr>
          <w:ins w:id="318" w:author="Huawei" w:date="2020-10-04T15:14:00Z"/>
          <w:b/>
          <w:lang w:eastAsia="zh-CN"/>
        </w:rPr>
      </w:pPr>
    </w:p>
    <w:p w14:paraId="06476626" w14:textId="77777777" w:rsidR="0084643D" w:rsidRDefault="0084643D" w:rsidP="0084643D">
      <w:pPr>
        <w:spacing w:after="120"/>
        <w:rPr>
          <w:ins w:id="319" w:author="Huawei" w:date="2020-10-04T15:14:00Z"/>
          <w:b/>
          <w:lang w:eastAsia="zh-CN"/>
        </w:rPr>
      </w:pPr>
      <w:ins w:id="320" w:author="Huawei" w:date="2020-10-04T15:14:00Z">
        <w:r>
          <w:rPr>
            <w:rFonts w:hint="eastAsia"/>
            <w:b/>
            <w:lang w:eastAsia="zh-CN"/>
          </w:rPr>
          <w:t>P</w:t>
        </w:r>
        <w:r>
          <w:rPr>
            <w:b/>
            <w:lang w:eastAsia="zh-CN"/>
          </w:rPr>
          <w:t xml:space="preserve">roposal 14: </w:t>
        </w:r>
        <w:r w:rsidRPr="0092303D">
          <w:rPr>
            <w:b/>
            <w:lang w:eastAsia="zh-CN"/>
          </w:rPr>
          <w:t xml:space="preserve">RLC </w:t>
        </w:r>
        <w:r>
          <w:rPr>
            <w:b/>
            <w:lang w:eastAsia="zh-CN"/>
          </w:rPr>
          <w:t>T</w:t>
        </w:r>
        <w:r w:rsidRPr="0092303D">
          <w:rPr>
            <w:b/>
            <w:lang w:eastAsia="zh-CN"/>
          </w:rPr>
          <w:t>M is</w:t>
        </w:r>
        <w:r>
          <w:rPr>
            <w:b/>
            <w:lang w:eastAsia="zh-CN"/>
          </w:rPr>
          <w:t xml:space="preserve"> not</w:t>
        </w:r>
        <w:r w:rsidRPr="0092303D">
          <w:rPr>
            <w:b/>
            <w:lang w:eastAsia="zh-CN"/>
          </w:rPr>
          <w:t xml:space="preserve"> supported for PT</w:t>
        </w:r>
        <w:r>
          <w:rPr>
            <w:b/>
            <w:lang w:eastAsia="zh-CN"/>
          </w:rPr>
          <w:t>M</w:t>
        </w:r>
        <w:r w:rsidRPr="0092303D">
          <w:rPr>
            <w:b/>
            <w:lang w:eastAsia="zh-CN"/>
          </w:rPr>
          <w:t xml:space="preserve"> transmission of NR MBS</w:t>
        </w:r>
        <w:r>
          <w:rPr>
            <w:b/>
            <w:lang w:eastAsia="zh-CN"/>
          </w:rPr>
          <w:t>.</w:t>
        </w:r>
      </w:ins>
    </w:p>
    <w:p w14:paraId="7C2681D0" w14:textId="77777777" w:rsidR="0084643D" w:rsidRPr="00FC1568" w:rsidRDefault="0084643D" w:rsidP="0084643D">
      <w:pPr>
        <w:spacing w:after="120"/>
        <w:rPr>
          <w:ins w:id="321" w:author="Huawei" w:date="2020-10-04T15:14:00Z"/>
          <w:b/>
          <w:lang w:eastAsia="zh-CN"/>
        </w:rPr>
      </w:pPr>
    </w:p>
    <w:p w14:paraId="6C4F09BD" w14:textId="77777777" w:rsidR="00397BBB" w:rsidRPr="0084643D" w:rsidRDefault="00397BBB">
      <w:pPr>
        <w:spacing w:after="120"/>
        <w:rPr>
          <w:b/>
          <w:lang w:eastAsia="zh-CN"/>
        </w:rPr>
      </w:pPr>
    </w:p>
    <w:p w14:paraId="2F357732" w14:textId="77777777" w:rsidR="00397BBB" w:rsidRDefault="00397BBB">
      <w:pPr>
        <w:spacing w:after="120"/>
        <w:outlineLvl w:val="2"/>
        <w:rPr>
          <w:rFonts w:ascii="Arial" w:hAnsi="Arial" w:cs="Arial"/>
          <w:sz w:val="28"/>
          <w:lang w:eastAsia="ja-JP"/>
        </w:rPr>
      </w:pPr>
      <w:r>
        <w:rPr>
          <w:rFonts w:ascii="Arial" w:hAnsi="Arial" w:cs="Arial"/>
          <w:sz w:val="28"/>
          <w:lang w:eastAsia="zh-CN"/>
        </w:rPr>
        <w:t xml:space="preserve">2.2.4 MAC functions </w:t>
      </w:r>
    </w:p>
    <w:p w14:paraId="312A836B" w14:textId="77777777" w:rsidR="00397BBB" w:rsidRDefault="00397BBB">
      <w:pPr>
        <w:spacing w:after="120"/>
        <w:rPr>
          <w:lang w:eastAsia="ko-KR"/>
        </w:rPr>
      </w:pPr>
      <w:r>
        <w:rPr>
          <w:lang w:eastAsia="zh-CN"/>
        </w:rPr>
        <w:t>Some of the MAC functions as listed in 2.1 are for UL only, e.g.</w:t>
      </w:r>
      <w:r>
        <w:rPr>
          <w:lang w:eastAsia="ko-KR"/>
        </w:rPr>
        <w:t xml:space="preserve"> scheduling information reporting and logical channel prioritisation, which do not need to be discussed for NR MBS. Some functions should be naturally supported in MAC, e.g. mapping between logical channels and transport channels. According to the proposals submitted to RAN2#111-E, the functions that deserve to be specifically discussed here are as follows:</w:t>
      </w:r>
    </w:p>
    <w:p w14:paraId="470079EF" w14:textId="77777777" w:rsidR="00397BBB" w:rsidRDefault="00397BBB">
      <w:pPr>
        <w:pStyle w:val="B1"/>
        <w:rPr>
          <w:lang w:eastAsia="ko-KR"/>
        </w:rPr>
      </w:pPr>
      <w:r>
        <w:rPr>
          <w:lang w:eastAsia="ko-KR"/>
        </w:rPr>
        <w:t>-</w:t>
      </w:r>
      <w:r>
        <w:rPr>
          <w:lang w:eastAsia="ko-KR"/>
        </w:rPr>
        <w:tab/>
        <w:t>multiplexing of MAC SDUs from one or different logical channels onto transport blocks (TB) to be delivered to the physical layer on transport channels;</w:t>
      </w:r>
    </w:p>
    <w:p w14:paraId="7852AC66" w14:textId="77777777" w:rsidR="00397BBB" w:rsidRDefault="00397BBB">
      <w:pPr>
        <w:pStyle w:val="B1"/>
        <w:rPr>
          <w:lang w:eastAsia="ko-KR"/>
        </w:rPr>
      </w:pPr>
      <w:r>
        <w:rPr>
          <w:lang w:eastAsia="ko-KR"/>
        </w:rPr>
        <w:t>-</w:t>
      </w:r>
      <w:r>
        <w:rPr>
          <w:lang w:eastAsia="ko-KR"/>
        </w:rPr>
        <w:tab/>
        <w:t>demultiplexing of MAC SDUs to one or different logical channels from transport blocks (TB) delivered from the physical layer on transport channels;</w:t>
      </w:r>
    </w:p>
    <w:p w14:paraId="16ACB872" w14:textId="77777777" w:rsidR="00397BBB" w:rsidRDefault="00397BBB">
      <w:pPr>
        <w:spacing w:after="120"/>
        <w:rPr>
          <w:lang w:eastAsia="zh-CN"/>
        </w:rPr>
      </w:pPr>
      <w:r>
        <w:rPr>
          <w:lang w:eastAsia="zh-CN"/>
        </w:rPr>
        <w:t>Whether to allow multiplexing of MAC SDUs from different logical channels onto a same TB is also related to discussion in 2.2.1 about QoS flow mapping, as well as whether different logical channels can be linked to the same G-RNTI. Companies are invited to provide views on the following question:</w:t>
      </w:r>
    </w:p>
    <w:p w14:paraId="7B2CBCC3" w14:textId="77777777" w:rsidR="00397BBB" w:rsidRDefault="00397BBB">
      <w:pPr>
        <w:spacing w:after="120"/>
        <w:rPr>
          <w:b/>
          <w:lang w:eastAsia="zh-CN"/>
        </w:rPr>
      </w:pPr>
      <w:r>
        <w:rPr>
          <w:rFonts w:hint="eastAsia"/>
          <w:b/>
          <w:lang w:eastAsia="zh-CN"/>
        </w:rPr>
        <w:t>Q</w:t>
      </w:r>
      <w:r>
        <w:rPr>
          <w:b/>
          <w:lang w:eastAsia="zh-CN"/>
        </w:rPr>
        <w:t>14: Do companies think that multiplexing/de-multiplexing of different logical channels should be supported in MAC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6946"/>
      </w:tblGrid>
      <w:tr w:rsidR="00397BBB" w14:paraId="11480DC3" w14:textId="77777777">
        <w:tc>
          <w:tcPr>
            <w:tcW w:w="1276" w:type="dxa"/>
          </w:tcPr>
          <w:p w14:paraId="7E526C63" w14:textId="77777777" w:rsidR="00397BBB" w:rsidRDefault="00397BBB">
            <w:pPr>
              <w:spacing w:after="120"/>
              <w:jc w:val="center"/>
              <w:rPr>
                <w:b/>
                <w:lang w:eastAsia="zh-CN"/>
              </w:rPr>
            </w:pPr>
            <w:r>
              <w:rPr>
                <w:b/>
                <w:lang w:eastAsia="zh-CN"/>
              </w:rPr>
              <w:t>Company</w:t>
            </w:r>
          </w:p>
        </w:tc>
        <w:tc>
          <w:tcPr>
            <w:tcW w:w="1276" w:type="dxa"/>
          </w:tcPr>
          <w:p w14:paraId="3B15135E" w14:textId="77777777" w:rsidR="00397BBB" w:rsidRDefault="00397BBB">
            <w:pPr>
              <w:spacing w:after="120"/>
              <w:jc w:val="center"/>
              <w:rPr>
                <w:b/>
                <w:lang w:eastAsia="zh-CN"/>
              </w:rPr>
            </w:pPr>
            <w:r>
              <w:rPr>
                <w:b/>
                <w:lang w:eastAsia="zh-CN"/>
              </w:rPr>
              <w:t>Answer</w:t>
            </w:r>
          </w:p>
        </w:tc>
        <w:tc>
          <w:tcPr>
            <w:tcW w:w="6946" w:type="dxa"/>
          </w:tcPr>
          <w:p w14:paraId="3294CB4D" w14:textId="77777777" w:rsidR="00397BBB" w:rsidRDefault="00397BBB">
            <w:pPr>
              <w:spacing w:after="120"/>
              <w:jc w:val="center"/>
              <w:rPr>
                <w:b/>
                <w:lang w:eastAsia="zh-CN"/>
              </w:rPr>
            </w:pPr>
            <w:r>
              <w:rPr>
                <w:b/>
                <w:lang w:eastAsia="zh-CN"/>
              </w:rPr>
              <w:t>Comments</w:t>
            </w:r>
          </w:p>
        </w:tc>
      </w:tr>
      <w:tr w:rsidR="00397BBB" w14:paraId="3DAE03D3" w14:textId="77777777">
        <w:tc>
          <w:tcPr>
            <w:tcW w:w="1276" w:type="dxa"/>
          </w:tcPr>
          <w:p w14:paraId="14449B94" w14:textId="77777777" w:rsidR="00397BBB" w:rsidRDefault="00397BBB">
            <w:pPr>
              <w:spacing w:after="120"/>
              <w:jc w:val="center"/>
              <w:rPr>
                <w:b/>
                <w:lang w:eastAsia="zh-CN"/>
              </w:rPr>
            </w:pPr>
            <w:r>
              <w:rPr>
                <w:b/>
                <w:lang w:eastAsia="zh-CN"/>
              </w:rPr>
              <w:t>MediaTek</w:t>
            </w:r>
          </w:p>
        </w:tc>
        <w:tc>
          <w:tcPr>
            <w:tcW w:w="1276" w:type="dxa"/>
          </w:tcPr>
          <w:p w14:paraId="271136E9" w14:textId="77777777" w:rsidR="00397BBB" w:rsidRDefault="00397BBB">
            <w:pPr>
              <w:spacing w:after="120"/>
              <w:jc w:val="center"/>
              <w:rPr>
                <w:b/>
                <w:lang w:eastAsia="zh-CN"/>
              </w:rPr>
            </w:pPr>
            <w:r>
              <w:rPr>
                <w:b/>
                <w:lang w:eastAsia="zh-CN"/>
              </w:rPr>
              <w:t>No</w:t>
            </w:r>
          </w:p>
        </w:tc>
        <w:tc>
          <w:tcPr>
            <w:tcW w:w="6946" w:type="dxa"/>
          </w:tcPr>
          <w:p w14:paraId="5A7460AF" w14:textId="77777777" w:rsidR="00397BBB" w:rsidRDefault="00397BBB">
            <w:pPr>
              <w:spacing w:after="120"/>
              <w:rPr>
                <w:b/>
                <w:lang w:eastAsia="zh-CN"/>
              </w:rPr>
            </w:pPr>
            <w:r>
              <w:rPr>
                <w:lang w:eastAsia="zh-CN"/>
              </w:rPr>
              <w:t xml:space="preserve">We assume there is no need to link different logical channels to the same G-RNTI. One UE interested in only one MBS traffic (carried by one logical </w:t>
            </w:r>
            <w:proofErr w:type="spellStart"/>
            <w:r>
              <w:rPr>
                <w:lang w:eastAsia="zh-CN"/>
              </w:rPr>
              <w:t>chanel</w:t>
            </w:r>
            <w:proofErr w:type="spellEnd"/>
            <w:r>
              <w:rPr>
                <w:lang w:eastAsia="zh-CN"/>
              </w:rPr>
              <w:t xml:space="preserve">) needs to decode a large MAC PDU if </w:t>
            </w:r>
            <w:r>
              <w:rPr>
                <w:lang w:eastAsia="ko-KR"/>
              </w:rPr>
              <w:t xml:space="preserve">multiplexing of MAC SDUs from different logical channels are supported during TB assembly, which is suboptimal. </w:t>
            </w:r>
          </w:p>
        </w:tc>
      </w:tr>
      <w:tr w:rsidR="00397BBB" w14:paraId="7CBBC942" w14:textId="77777777">
        <w:tc>
          <w:tcPr>
            <w:tcW w:w="1276" w:type="dxa"/>
          </w:tcPr>
          <w:p w14:paraId="57D57EDB" w14:textId="77777777" w:rsidR="00397BBB" w:rsidRDefault="00397BBB">
            <w:pPr>
              <w:spacing w:after="120"/>
              <w:rPr>
                <w:b/>
                <w:lang w:eastAsia="zh-CN"/>
              </w:rPr>
            </w:pPr>
            <w:r>
              <w:rPr>
                <w:rFonts w:hint="eastAsia"/>
                <w:b/>
                <w:lang w:eastAsia="zh-CN"/>
              </w:rPr>
              <w:t>Le</w:t>
            </w:r>
            <w:r>
              <w:rPr>
                <w:b/>
                <w:lang w:eastAsia="zh-CN"/>
              </w:rPr>
              <w:t>novo, Motorola Mobility</w:t>
            </w:r>
          </w:p>
        </w:tc>
        <w:tc>
          <w:tcPr>
            <w:tcW w:w="1276" w:type="dxa"/>
          </w:tcPr>
          <w:p w14:paraId="34708328" w14:textId="77777777" w:rsidR="00397BBB" w:rsidRDefault="00397BBB">
            <w:pPr>
              <w:spacing w:after="120"/>
              <w:jc w:val="center"/>
              <w:rPr>
                <w:b/>
                <w:lang w:eastAsia="zh-CN"/>
              </w:rPr>
            </w:pPr>
            <w:r>
              <w:rPr>
                <w:rFonts w:hint="eastAsia"/>
                <w:b/>
                <w:lang w:eastAsia="zh-CN"/>
              </w:rPr>
              <w:t>Y</w:t>
            </w:r>
            <w:r>
              <w:rPr>
                <w:b/>
                <w:lang w:eastAsia="zh-CN"/>
              </w:rPr>
              <w:t>es or No</w:t>
            </w:r>
          </w:p>
        </w:tc>
        <w:tc>
          <w:tcPr>
            <w:tcW w:w="6946" w:type="dxa"/>
          </w:tcPr>
          <w:p w14:paraId="5B646913" w14:textId="77777777" w:rsidR="00397BBB" w:rsidRDefault="00397BBB">
            <w:pPr>
              <w:spacing w:after="120"/>
              <w:rPr>
                <w:bCs/>
                <w:lang w:eastAsia="zh-CN"/>
              </w:rPr>
            </w:pPr>
            <w:r>
              <w:rPr>
                <w:bCs/>
                <w:lang w:eastAsia="zh-CN"/>
              </w:rPr>
              <w:t xml:space="preserve">It depends on QoS flow to DRB mapping and G-RNTI allocation. </w:t>
            </w:r>
          </w:p>
          <w:p w14:paraId="361FEC0C" w14:textId="77777777" w:rsidR="00397BBB" w:rsidRDefault="00397BBB">
            <w:pPr>
              <w:spacing w:after="120"/>
              <w:rPr>
                <w:bCs/>
                <w:lang w:eastAsia="zh-CN"/>
              </w:rPr>
            </w:pPr>
            <w:r>
              <w:rPr>
                <w:bCs/>
                <w:lang w:eastAsia="zh-CN"/>
              </w:rPr>
              <w:t xml:space="preserve">If there are multiple DRB/logical channels linked to the same G-RNTI, it is beneficial to support multiplexing of MAC SDUs of the logical channels. </w:t>
            </w:r>
          </w:p>
          <w:p w14:paraId="01AF62A7" w14:textId="77777777" w:rsidR="00397BBB" w:rsidRDefault="00397BBB">
            <w:pPr>
              <w:spacing w:after="120"/>
              <w:rPr>
                <w:bCs/>
                <w:lang w:eastAsia="zh-CN"/>
              </w:rPr>
            </w:pPr>
            <w:r>
              <w:rPr>
                <w:rFonts w:hint="eastAsia"/>
                <w:bCs/>
                <w:lang w:eastAsia="zh-CN"/>
              </w:rPr>
              <w:t>M</w:t>
            </w:r>
            <w:r>
              <w:rPr>
                <w:bCs/>
                <w:lang w:eastAsia="zh-CN"/>
              </w:rPr>
              <w:t xml:space="preserve">ultiplexing of MAC SDUs of PTM and PTP transmission </w:t>
            </w:r>
            <w:r>
              <w:rPr>
                <w:rFonts w:hint="eastAsia"/>
                <w:bCs/>
                <w:lang w:eastAsia="zh-CN"/>
              </w:rPr>
              <w:t>is</w:t>
            </w:r>
            <w:r>
              <w:rPr>
                <w:bCs/>
                <w:lang w:eastAsia="zh-CN"/>
              </w:rPr>
              <w:t xml:space="preserve"> </w:t>
            </w:r>
            <w:r>
              <w:rPr>
                <w:rFonts w:hint="eastAsia"/>
                <w:bCs/>
                <w:lang w:eastAsia="zh-CN"/>
              </w:rPr>
              <w:t>FFS.</w:t>
            </w:r>
          </w:p>
          <w:p w14:paraId="40684F6C" w14:textId="77777777" w:rsidR="00397BBB" w:rsidRDefault="00397BBB">
            <w:pPr>
              <w:spacing w:after="120"/>
              <w:rPr>
                <w:bCs/>
                <w:lang w:eastAsia="zh-CN"/>
              </w:rPr>
            </w:pPr>
            <w:r>
              <w:rPr>
                <w:rFonts w:hint="eastAsia"/>
                <w:bCs/>
                <w:lang w:eastAsia="zh-CN"/>
              </w:rPr>
              <w:t>Mu</w:t>
            </w:r>
            <w:r>
              <w:rPr>
                <w:bCs/>
                <w:lang w:eastAsia="zh-CN"/>
              </w:rPr>
              <w:t>ltiplexing of MAC SDUs of PTM with different G-RNTIs is FFS.</w:t>
            </w:r>
          </w:p>
        </w:tc>
      </w:tr>
      <w:tr w:rsidR="00397BBB" w:rsidRPr="00B36D6F" w14:paraId="4383284B" w14:textId="77777777">
        <w:tc>
          <w:tcPr>
            <w:tcW w:w="1276" w:type="dxa"/>
          </w:tcPr>
          <w:p w14:paraId="4B24F6D1" w14:textId="77777777" w:rsidR="00397BBB" w:rsidRDefault="00397BBB">
            <w:pPr>
              <w:spacing w:after="120"/>
              <w:jc w:val="center"/>
              <w:rPr>
                <w:b/>
                <w:lang w:eastAsia="zh-CN"/>
              </w:rPr>
            </w:pPr>
            <w:r>
              <w:rPr>
                <w:rFonts w:hint="eastAsia"/>
                <w:b/>
                <w:lang w:eastAsia="zh-CN"/>
              </w:rPr>
              <w:t>O</w:t>
            </w:r>
            <w:r>
              <w:rPr>
                <w:b/>
                <w:lang w:eastAsia="zh-CN"/>
              </w:rPr>
              <w:t>PPO</w:t>
            </w:r>
          </w:p>
        </w:tc>
        <w:tc>
          <w:tcPr>
            <w:tcW w:w="1276" w:type="dxa"/>
          </w:tcPr>
          <w:p w14:paraId="641D83EB" w14:textId="77777777" w:rsidR="00397BBB" w:rsidRDefault="00397BBB">
            <w:pPr>
              <w:spacing w:after="120"/>
              <w:jc w:val="center"/>
              <w:rPr>
                <w:b/>
                <w:lang w:eastAsia="zh-CN"/>
              </w:rPr>
            </w:pPr>
            <w:r>
              <w:rPr>
                <w:b/>
                <w:lang w:eastAsia="zh-CN"/>
              </w:rPr>
              <w:t>Not sure</w:t>
            </w:r>
          </w:p>
        </w:tc>
        <w:tc>
          <w:tcPr>
            <w:tcW w:w="6946" w:type="dxa"/>
          </w:tcPr>
          <w:p w14:paraId="5B5ABFF6" w14:textId="77777777" w:rsidR="00397BBB" w:rsidRPr="00B36D6F" w:rsidRDefault="00397BBB" w:rsidP="00B36D6F">
            <w:pPr>
              <w:spacing w:after="120"/>
              <w:rPr>
                <w:bCs/>
                <w:lang w:eastAsia="zh-CN"/>
              </w:rPr>
            </w:pPr>
            <w:r w:rsidRPr="00B36D6F">
              <w:rPr>
                <w:bCs/>
                <w:lang w:eastAsia="zh-CN"/>
              </w:rPr>
              <w:t>It is up to the mapping relationship among MBS session, MRB and G-RNTI.</w:t>
            </w:r>
          </w:p>
        </w:tc>
      </w:tr>
      <w:tr w:rsidR="00397BBB" w14:paraId="05B1C477" w14:textId="77777777">
        <w:tc>
          <w:tcPr>
            <w:tcW w:w="1276" w:type="dxa"/>
          </w:tcPr>
          <w:p w14:paraId="19AD9C9D" w14:textId="77777777" w:rsidR="00397BBB" w:rsidRDefault="00397BBB">
            <w:pPr>
              <w:spacing w:after="120"/>
              <w:jc w:val="center"/>
              <w:rPr>
                <w:b/>
                <w:lang w:val="en-US" w:eastAsia="zh-CN"/>
              </w:rPr>
            </w:pPr>
            <w:r>
              <w:rPr>
                <w:rFonts w:hint="eastAsia"/>
                <w:b/>
                <w:lang w:val="en-US" w:eastAsia="zh-CN"/>
              </w:rPr>
              <w:t>ZTE</w:t>
            </w:r>
          </w:p>
        </w:tc>
        <w:tc>
          <w:tcPr>
            <w:tcW w:w="1276" w:type="dxa"/>
          </w:tcPr>
          <w:p w14:paraId="345E04EF" w14:textId="77777777" w:rsidR="00397BBB" w:rsidRDefault="00397BBB">
            <w:pPr>
              <w:spacing w:after="120"/>
              <w:jc w:val="center"/>
              <w:rPr>
                <w:b/>
                <w:lang w:val="en-US" w:eastAsia="zh-CN"/>
              </w:rPr>
            </w:pPr>
            <w:r>
              <w:rPr>
                <w:rFonts w:hint="eastAsia"/>
                <w:b/>
                <w:lang w:val="en-US" w:eastAsia="zh-CN"/>
              </w:rPr>
              <w:t>See comments.</w:t>
            </w:r>
          </w:p>
        </w:tc>
        <w:tc>
          <w:tcPr>
            <w:tcW w:w="6946" w:type="dxa"/>
          </w:tcPr>
          <w:p w14:paraId="15F00CC2" w14:textId="77777777" w:rsidR="00397BBB" w:rsidRDefault="00397BBB">
            <w:pPr>
              <w:spacing w:after="120"/>
              <w:rPr>
                <w:bCs/>
                <w:lang w:eastAsia="zh-CN"/>
              </w:rPr>
            </w:pPr>
            <w:r>
              <w:rPr>
                <w:rFonts w:hint="eastAsia"/>
                <w:bCs/>
                <w:lang w:eastAsia="zh-CN"/>
              </w:rPr>
              <w:t>For PTM transmission, multiplexing among logical channels associated with same MBS service, if there are any, shall be allowed to enable flexible scheduling.</w:t>
            </w:r>
          </w:p>
          <w:p w14:paraId="35263057" w14:textId="77777777" w:rsidR="00397BBB" w:rsidRDefault="00397BBB">
            <w:pPr>
              <w:spacing w:after="120"/>
              <w:rPr>
                <w:bCs/>
                <w:lang w:eastAsia="zh-CN"/>
              </w:rPr>
            </w:pPr>
            <w:r>
              <w:rPr>
                <w:rFonts w:hint="eastAsia"/>
                <w:bCs/>
                <w:lang w:eastAsia="zh-CN"/>
              </w:rPr>
              <w:t xml:space="preserve">For PTM transmission, multiplexing among logical channels associated with different MBS service shall NOT be allowed from both UE power consumption and </w:t>
            </w:r>
            <w:r>
              <w:rPr>
                <w:rFonts w:hint="eastAsia"/>
                <w:bCs/>
                <w:lang w:eastAsia="zh-CN"/>
              </w:rPr>
              <w:lastRenderedPageBreak/>
              <w:t>spec impacts perspective. That is to say, one G-RNTI</w:t>
            </w:r>
            <w:r>
              <w:rPr>
                <w:rFonts w:hint="eastAsia"/>
                <w:bCs/>
                <w:lang w:val="en-US" w:eastAsia="zh-CN"/>
              </w:rPr>
              <w:t>/transport block</w:t>
            </w:r>
            <w:r>
              <w:rPr>
                <w:rFonts w:hint="eastAsia"/>
                <w:bCs/>
                <w:lang w:eastAsia="zh-CN"/>
              </w:rPr>
              <w:t xml:space="preserve"> corresponds to one MBS/MBS session.</w:t>
            </w:r>
          </w:p>
          <w:p w14:paraId="1519467C" w14:textId="77777777" w:rsidR="00397BBB" w:rsidRDefault="00397BBB">
            <w:pPr>
              <w:spacing w:after="120"/>
              <w:rPr>
                <w:bCs/>
                <w:lang w:eastAsia="zh-CN"/>
              </w:rPr>
            </w:pPr>
            <w:r>
              <w:rPr>
                <w:rFonts w:hint="eastAsia"/>
                <w:bCs/>
                <w:lang w:eastAsia="zh-CN"/>
              </w:rPr>
              <w:t>For PTP transmission, it is per UE and the multiplexing/de-multiplexing of different LCHs shall be supported.</w:t>
            </w:r>
          </w:p>
        </w:tc>
      </w:tr>
      <w:tr w:rsidR="00D539DA" w14:paraId="3B76B6E1" w14:textId="77777777">
        <w:tc>
          <w:tcPr>
            <w:tcW w:w="1276" w:type="dxa"/>
          </w:tcPr>
          <w:p w14:paraId="0FCAAC4D" w14:textId="77777777" w:rsidR="00D539DA" w:rsidRDefault="00D539DA">
            <w:pPr>
              <w:spacing w:after="120"/>
              <w:jc w:val="center"/>
              <w:rPr>
                <w:b/>
                <w:lang w:val="en-US" w:eastAsia="zh-CN"/>
              </w:rPr>
            </w:pPr>
            <w:r>
              <w:rPr>
                <w:rFonts w:hint="eastAsia"/>
                <w:b/>
                <w:lang w:val="en-US" w:eastAsia="zh-CN"/>
              </w:rPr>
              <w:lastRenderedPageBreak/>
              <w:t>N</w:t>
            </w:r>
            <w:r>
              <w:rPr>
                <w:b/>
                <w:lang w:val="en-US" w:eastAsia="zh-CN"/>
              </w:rPr>
              <w:t xml:space="preserve">EC </w:t>
            </w:r>
          </w:p>
        </w:tc>
        <w:tc>
          <w:tcPr>
            <w:tcW w:w="1276" w:type="dxa"/>
          </w:tcPr>
          <w:p w14:paraId="6D40B9BF" w14:textId="77777777" w:rsidR="00D539DA" w:rsidRDefault="00D539DA">
            <w:pPr>
              <w:spacing w:after="120"/>
              <w:jc w:val="center"/>
              <w:rPr>
                <w:b/>
                <w:lang w:val="en-US" w:eastAsia="zh-CN"/>
              </w:rPr>
            </w:pPr>
            <w:r>
              <w:rPr>
                <w:b/>
                <w:lang w:eastAsia="zh-CN"/>
              </w:rPr>
              <w:t>No</w:t>
            </w:r>
          </w:p>
        </w:tc>
        <w:tc>
          <w:tcPr>
            <w:tcW w:w="6946" w:type="dxa"/>
          </w:tcPr>
          <w:p w14:paraId="6722C1EE" w14:textId="77777777" w:rsidR="00D539DA" w:rsidRDefault="00D539DA">
            <w:pPr>
              <w:spacing w:after="120"/>
              <w:rPr>
                <w:bCs/>
                <w:lang w:eastAsia="zh-CN"/>
              </w:rPr>
            </w:pPr>
            <w:r>
              <w:rPr>
                <w:bCs/>
                <w:lang w:eastAsia="zh-CN"/>
              </w:rPr>
              <w:t>Different logical channels should be mapped different G-RNTI.</w:t>
            </w:r>
          </w:p>
        </w:tc>
      </w:tr>
      <w:tr w:rsidR="00B466E3" w14:paraId="2B051A6C" w14:textId="77777777">
        <w:tc>
          <w:tcPr>
            <w:tcW w:w="1276" w:type="dxa"/>
          </w:tcPr>
          <w:p w14:paraId="5452B366" w14:textId="77777777" w:rsidR="00B466E3" w:rsidRDefault="00B466E3" w:rsidP="00B466E3">
            <w:pPr>
              <w:spacing w:after="120"/>
              <w:jc w:val="center"/>
              <w:rPr>
                <w:b/>
                <w:lang w:val="en-US" w:eastAsia="zh-CN"/>
              </w:rPr>
            </w:pPr>
            <w:r w:rsidRPr="00830752">
              <w:rPr>
                <w:rFonts w:eastAsia="Malgun Gothic" w:hint="eastAsia"/>
                <w:b/>
                <w:lang w:eastAsia="ko-KR"/>
              </w:rPr>
              <w:t>Samsung</w:t>
            </w:r>
          </w:p>
        </w:tc>
        <w:tc>
          <w:tcPr>
            <w:tcW w:w="1276" w:type="dxa"/>
          </w:tcPr>
          <w:p w14:paraId="03B92BD9" w14:textId="77777777" w:rsidR="00B466E3" w:rsidRDefault="00B466E3" w:rsidP="00B466E3">
            <w:pPr>
              <w:spacing w:after="120"/>
              <w:jc w:val="center"/>
              <w:rPr>
                <w:b/>
                <w:lang w:eastAsia="zh-CN"/>
              </w:rPr>
            </w:pPr>
            <w:r w:rsidRPr="00830752">
              <w:rPr>
                <w:rFonts w:eastAsia="Malgun Gothic"/>
                <w:b/>
                <w:lang w:eastAsia="ko-KR"/>
              </w:rPr>
              <w:t>Yes/</w:t>
            </w:r>
            <w:r w:rsidRPr="00830752">
              <w:rPr>
                <w:rFonts w:eastAsia="Malgun Gothic" w:hint="eastAsia"/>
                <w:b/>
                <w:lang w:eastAsia="ko-KR"/>
              </w:rPr>
              <w:t>No</w:t>
            </w:r>
          </w:p>
        </w:tc>
        <w:tc>
          <w:tcPr>
            <w:tcW w:w="6946" w:type="dxa"/>
          </w:tcPr>
          <w:p w14:paraId="71D3C480" w14:textId="77777777" w:rsidR="00B466E3" w:rsidRPr="00830752" w:rsidRDefault="00B466E3" w:rsidP="00B466E3">
            <w:pPr>
              <w:spacing w:after="120"/>
              <w:rPr>
                <w:rFonts w:eastAsia="Malgun Gothic"/>
                <w:lang w:eastAsia="ko-KR"/>
              </w:rPr>
            </w:pPr>
            <w:r w:rsidRPr="00830752">
              <w:rPr>
                <w:rFonts w:eastAsia="Malgun Gothic" w:hint="eastAsia"/>
                <w:lang w:eastAsia="ko-KR"/>
              </w:rPr>
              <w:t xml:space="preserve">When </w:t>
            </w:r>
            <w:r w:rsidRPr="00830752">
              <w:rPr>
                <w:rFonts w:eastAsia="Malgun Gothic"/>
                <w:lang w:eastAsia="ko-KR"/>
              </w:rPr>
              <w:t xml:space="preserve">a </w:t>
            </w:r>
            <w:r w:rsidRPr="00830752">
              <w:rPr>
                <w:rFonts w:eastAsia="Malgun Gothic" w:hint="eastAsia"/>
                <w:lang w:eastAsia="ko-KR"/>
              </w:rPr>
              <w:t xml:space="preserve">UE is </w:t>
            </w:r>
            <w:r w:rsidRPr="00830752">
              <w:rPr>
                <w:rFonts w:eastAsia="Malgun Gothic"/>
                <w:lang w:eastAsia="ko-KR"/>
              </w:rPr>
              <w:t>interested in multiple flows, multiplexing may be beneficial. But it depends on QF to RB mapping discussion.</w:t>
            </w:r>
          </w:p>
          <w:p w14:paraId="642643D4" w14:textId="77777777" w:rsidR="00B466E3" w:rsidRDefault="00B466E3" w:rsidP="00B466E3">
            <w:pPr>
              <w:spacing w:after="120"/>
              <w:rPr>
                <w:bCs/>
                <w:lang w:eastAsia="zh-CN"/>
              </w:rPr>
            </w:pPr>
            <w:r w:rsidRPr="00830752">
              <w:rPr>
                <w:rFonts w:eastAsia="Malgun Gothic"/>
                <w:lang w:eastAsia="ko-KR"/>
              </w:rPr>
              <w:t>Note that w</w:t>
            </w:r>
            <w:r w:rsidRPr="00830752">
              <w:rPr>
                <w:rFonts w:eastAsia="Malgun Gothic" w:hint="eastAsia"/>
                <w:lang w:eastAsia="ko-KR"/>
              </w:rPr>
              <w:t xml:space="preserve">e </w:t>
            </w:r>
            <w:r w:rsidRPr="00830752">
              <w:rPr>
                <w:rFonts w:eastAsia="Malgun Gothic"/>
                <w:lang w:eastAsia="ko-KR"/>
              </w:rPr>
              <w:t>think only data from PTM bearer should be transmitted by G-RNTI. PTP bearer should be treated as a unicast bearer.</w:t>
            </w:r>
          </w:p>
        </w:tc>
      </w:tr>
      <w:tr w:rsidR="005D02E2" w14:paraId="7C9058FB" w14:textId="77777777">
        <w:tc>
          <w:tcPr>
            <w:tcW w:w="1276" w:type="dxa"/>
          </w:tcPr>
          <w:p w14:paraId="7DD3651E" w14:textId="77777777" w:rsidR="005D02E2" w:rsidRPr="00830752" w:rsidRDefault="005D02E2" w:rsidP="005D02E2">
            <w:pPr>
              <w:spacing w:after="120"/>
              <w:jc w:val="center"/>
              <w:rPr>
                <w:rFonts w:eastAsia="Malgun Gothic"/>
                <w:b/>
                <w:lang w:eastAsia="ko-KR"/>
              </w:rPr>
            </w:pPr>
            <w:r w:rsidRPr="00DF1C62">
              <w:rPr>
                <w:rFonts w:eastAsia="Yu Mincho" w:hint="eastAsia"/>
                <w:b/>
                <w:lang w:eastAsia="ja-JP"/>
              </w:rPr>
              <w:t>K</w:t>
            </w:r>
            <w:r w:rsidRPr="00DF1C62">
              <w:rPr>
                <w:rFonts w:eastAsia="Yu Mincho"/>
                <w:b/>
                <w:lang w:eastAsia="ja-JP"/>
              </w:rPr>
              <w:t>yocera</w:t>
            </w:r>
          </w:p>
        </w:tc>
        <w:tc>
          <w:tcPr>
            <w:tcW w:w="1276" w:type="dxa"/>
          </w:tcPr>
          <w:p w14:paraId="31DB1F78" w14:textId="77777777" w:rsidR="005D02E2" w:rsidRPr="00830752" w:rsidRDefault="005D02E2" w:rsidP="005D02E2">
            <w:pPr>
              <w:spacing w:after="120"/>
              <w:jc w:val="center"/>
              <w:rPr>
                <w:rFonts w:eastAsia="Malgun Gothic"/>
                <w:b/>
                <w:lang w:eastAsia="ko-KR"/>
              </w:rPr>
            </w:pPr>
            <w:r w:rsidRPr="00DF1C62">
              <w:rPr>
                <w:rFonts w:eastAsia="Yu Mincho"/>
                <w:b/>
                <w:lang w:eastAsia="ja-JP"/>
              </w:rPr>
              <w:t>Yes</w:t>
            </w:r>
          </w:p>
        </w:tc>
        <w:tc>
          <w:tcPr>
            <w:tcW w:w="6946" w:type="dxa"/>
          </w:tcPr>
          <w:p w14:paraId="3E5303E7" w14:textId="77777777" w:rsidR="005D02E2" w:rsidRPr="005D02E2" w:rsidRDefault="005D02E2" w:rsidP="005D02E2">
            <w:pPr>
              <w:spacing w:after="120"/>
              <w:rPr>
                <w:rFonts w:eastAsia="Yu Mincho"/>
                <w:bCs/>
                <w:lang w:eastAsia="ja-JP"/>
              </w:rPr>
            </w:pPr>
            <w:r w:rsidRPr="005D02E2">
              <w:rPr>
                <w:rFonts w:eastAsia="Yu Mincho" w:hint="eastAsia"/>
                <w:bCs/>
                <w:lang w:eastAsia="ja-JP"/>
              </w:rPr>
              <w:t>W</w:t>
            </w:r>
            <w:r w:rsidRPr="005D02E2">
              <w:rPr>
                <w:rFonts w:eastAsia="Yu Mincho"/>
                <w:bCs/>
                <w:lang w:eastAsia="ja-JP"/>
              </w:rPr>
              <w:t xml:space="preserve">e think at least the multiplexing/de-multiplexing will be needed for “PTP-leg” in dynamic PTM PTP switch since we assume it uses C-RNTI. </w:t>
            </w:r>
          </w:p>
          <w:p w14:paraId="11C98F6F" w14:textId="77777777" w:rsidR="005D02E2" w:rsidRPr="005D02E2" w:rsidRDefault="005D02E2" w:rsidP="005D02E2">
            <w:pPr>
              <w:spacing w:after="120"/>
              <w:rPr>
                <w:rFonts w:eastAsia="Malgun Gothic"/>
                <w:bCs/>
                <w:lang w:eastAsia="ko-KR"/>
              </w:rPr>
            </w:pPr>
            <w:r w:rsidRPr="005D02E2">
              <w:rPr>
                <w:rFonts w:eastAsia="Yu Mincho"/>
                <w:bCs/>
                <w:lang w:eastAsia="ja-JP"/>
              </w:rPr>
              <w:t xml:space="preserve">For PTM transmission, the rapporteur pointed out it’s related to QoS flow mapping and G-RNTI assignment. In LTE SC-PTM, a specific MBMS session (TMGI and optionally Session ID) is associated with a G-RNTI. So, in NR MBS we think the different logical channels can be linked with a G-RNTI as long as these logical channels are associated with a specific MBS session.  </w:t>
            </w:r>
          </w:p>
        </w:tc>
      </w:tr>
      <w:tr w:rsidR="00F278E8" w14:paraId="0BCCC48D" w14:textId="77777777">
        <w:tc>
          <w:tcPr>
            <w:tcW w:w="1276" w:type="dxa"/>
          </w:tcPr>
          <w:p w14:paraId="48B29636" w14:textId="77777777" w:rsidR="00F278E8" w:rsidRPr="00DF1C62" w:rsidRDefault="00F278E8" w:rsidP="00F278E8">
            <w:pPr>
              <w:spacing w:after="120"/>
              <w:jc w:val="center"/>
              <w:rPr>
                <w:rFonts w:eastAsia="Yu Mincho"/>
                <w:b/>
                <w:lang w:eastAsia="ja-JP"/>
              </w:rPr>
            </w:pPr>
            <w:r>
              <w:rPr>
                <w:rFonts w:eastAsia="Malgun Gothic"/>
                <w:b/>
                <w:lang w:eastAsia="ko-KR"/>
              </w:rPr>
              <w:t>QC</w:t>
            </w:r>
          </w:p>
        </w:tc>
        <w:tc>
          <w:tcPr>
            <w:tcW w:w="1276" w:type="dxa"/>
          </w:tcPr>
          <w:p w14:paraId="0639675E" w14:textId="77777777" w:rsidR="00F278E8" w:rsidRPr="00DF1C62" w:rsidRDefault="00F278E8" w:rsidP="00F278E8">
            <w:pPr>
              <w:spacing w:after="120"/>
              <w:jc w:val="center"/>
              <w:rPr>
                <w:rFonts w:eastAsia="Yu Mincho"/>
                <w:b/>
                <w:lang w:eastAsia="ja-JP"/>
              </w:rPr>
            </w:pPr>
            <w:r>
              <w:rPr>
                <w:rFonts w:eastAsia="Malgun Gothic"/>
                <w:b/>
                <w:lang w:eastAsia="ko-KR"/>
              </w:rPr>
              <w:t>Yes</w:t>
            </w:r>
          </w:p>
        </w:tc>
        <w:tc>
          <w:tcPr>
            <w:tcW w:w="6946" w:type="dxa"/>
          </w:tcPr>
          <w:p w14:paraId="633F3B24" w14:textId="77777777" w:rsidR="00F278E8" w:rsidRPr="005D02E2" w:rsidRDefault="00F278E8" w:rsidP="00F278E8">
            <w:pPr>
              <w:spacing w:after="120"/>
              <w:rPr>
                <w:rFonts w:eastAsia="Yu Mincho"/>
                <w:bCs/>
                <w:lang w:eastAsia="ja-JP"/>
              </w:rPr>
            </w:pPr>
            <w:r>
              <w:rPr>
                <w:rFonts w:eastAsia="Malgun Gothic"/>
                <w:lang w:eastAsia="ko-KR"/>
              </w:rPr>
              <w:t>For certain applications like IIoT, where different set of UEs may be subscribed to different services (different services can be mapped to different LCIDs) can be multiplexed into same TB and scheduled using same G-RNTI. This avoids UEs subscribed to multiple services (mapped to different LCIDs) are not required to monitor multiple G-RNTIs which will impact UE power consumption. From specification perspective, we think it should be allowed to support multiplexing of different LCIDs into same TB and each LCID to be mapped to a single TB as well.</w:t>
            </w:r>
          </w:p>
        </w:tc>
      </w:tr>
      <w:tr w:rsidR="00BE1D9A" w14:paraId="62EE794E" w14:textId="77777777">
        <w:tc>
          <w:tcPr>
            <w:tcW w:w="1276" w:type="dxa"/>
          </w:tcPr>
          <w:p w14:paraId="499CFAFC" w14:textId="77777777" w:rsidR="00BE1D9A" w:rsidRDefault="00BE1D9A" w:rsidP="00F278E8">
            <w:pPr>
              <w:spacing w:after="120"/>
              <w:jc w:val="center"/>
              <w:rPr>
                <w:rFonts w:eastAsia="Malgun Gothic"/>
                <w:b/>
                <w:lang w:eastAsia="ko-KR"/>
              </w:rPr>
            </w:pPr>
            <w:r>
              <w:rPr>
                <w:rFonts w:hint="eastAsia"/>
                <w:b/>
                <w:lang w:eastAsia="zh-CN"/>
              </w:rPr>
              <w:t>CATT</w:t>
            </w:r>
          </w:p>
        </w:tc>
        <w:tc>
          <w:tcPr>
            <w:tcW w:w="1276" w:type="dxa"/>
          </w:tcPr>
          <w:p w14:paraId="2655845E" w14:textId="77777777" w:rsidR="00BE1D9A" w:rsidRDefault="00BE1D9A" w:rsidP="00F278E8">
            <w:pPr>
              <w:spacing w:after="120"/>
              <w:jc w:val="center"/>
              <w:rPr>
                <w:rFonts w:eastAsia="Malgun Gothic"/>
                <w:b/>
                <w:lang w:eastAsia="ko-KR"/>
              </w:rPr>
            </w:pPr>
            <w:r>
              <w:rPr>
                <w:rFonts w:hint="eastAsia"/>
                <w:b/>
                <w:lang w:eastAsia="zh-CN"/>
              </w:rPr>
              <w:t>Yes</w:t>
            </w:r>
          </w:p>
        </w:tc>
        <w:tc>
          <w:tcPr>
            <w:tcW w:w="6946" w:type="dxa"/>
          </w:tcPr>
          <w:p w14:paraId="39C3D66D" w14:textId="77777777" w:rsidR="00BE1D9A" w:rsidRDefault="00BE1D9A" w:rsidP="006F5837">
            <w:pPr>
              <w:spacing w:after="120"/>
              <w:rPr>
                <w:lang w:eastAsia="zh-CN"/>
              </w:rPr>
            </w:pPr>
            <w:r w:rsidRPr="00447296">
              <w:rPr>
                <w:rFonts w:hint="eastAsia"/>
                <w:lang w:eastAsia="zh-CN"/>
              </w:rPr>
              <w:t xml:space="preserve">As </w:t>
            </w:r>
            <w:r w:rsidRPr="00447296">
              <w:rPr>
                <w:lang w:eastAsia="zh-CN"/>
              </w:rPr>
              <w:t>discussed</w:t>
            </w:r>
            <w:r w:rsidRPr="00447296">
              <w:rPr>
                <w:rFonts w:hint="eastAsia"/>
                <w:lang w:eastAsia="zh-CN"/>
              </w:rPr>
              <w:t xml:space="preserve"> in </w:t>
            </w:r>
            <w:r w:rsidRPr="00447296">
              <w:rPr>
                <w:lang w:eastAsia="zh-CN"/>
              </w:rPr>
              <w:t>2.2.1</w:t>
            </w:r>
            <w:r>
              <w:rPr>
                <w:rFonts w:hint="eastAsia"/>
                <w:lang w:eastAsia="zh-CN"/>
              </w:rPr>
              <w:t>.</w:t>
            </w:r>
            <w:r w:rsidRPr="002D2379">
              <w:rPr>
                <w:lang w:eastAsia="zh-CN"/>
              </w:rPr>
              <w:t xml:space="preserve"> One or more QoS flows may be used within a single MBS session.</w:t>
            </w:r>
          </w:p>
          <w:p w14:paraId="2905E9FE" w14:textId="77777777" w:rsidR="00BE1D9A" w:rsidRDefault="00BE1D9A" w:rsidP="00F278E8">
            <w:pPr>
              <w:spacing w:after="120"/>
              <w:rPr>
                <w:rFonts w:eastAsia="Malgun Gothic"/>
                <w:lang w:eastAsia="ko-KR"/>
              </w:rPr>
            </w:pPr>
            <w:r w:rsidRPr="002D2379">
              <w:rPr>
                <w:rFonts w:hint="eastAsia"/>
                <w:lang w:eastAsia="zh-CN"/>
              </w:rPr>
              <w:t xml:space="preserve">logical channels </w:t>
            </w:r>
            <w:r>
              <w:rPr>
                <w:rFonts w:hint="eastAsia"/>
                <w:lang w:eastAsia="zh-CN"/>
              </w:rPr>
              <w:t xml:space="preserve">carrying data from </w:t>
            </w:r>
            <w:r w:rsidRPr="002D2379">
              <w:rPr>
                <w:rFonts w:hint="eastAsia"/>
                <w:color w:val="FF0000"/>
              </w:rPr>
              <w:t xml:space="preserve">different MBS </w:t>
            </w:r>
            <w:r w:rsidRPr="002D2379">
              <w:rPr>
                <w:color w:val="FF0000"/>
              </w:rPr>
              <w:t>flows (</w:t>
            </w:r>
            <w:r w:rsidRPr="002D2379">
              <w:rPr>
                <w:rFonts w:hint="eastAsia"/>
                <w:color w:val="FF0000"/>
              </w:rPr>
              <w:t xml:space="preserve">mapping to different MRBs) of one MBS session could be multiplexed in </w:t>
            </w:r>
            <w:proofErr w:type="spellStart"/>
            <w:r w:rsidRPr="002D2379">
              <w:rPr>
                <w:rFonts w:hint="eastAsia"/>
                <w:color w:val="FF0000"/>
              </w:rPr>
              <w:t>MAC</w:t>
            </w:r>
            <w:r>
              <w:rPr>
                <w:rFonts w:hint="eastAsia"/>
                <w:color w:val="FF0000"/>
                <w:lang w:eastAsia="zh-CN"/>
              </w:rPr>
              <w:t>,in</w:t>
            </w:r>
            <w:proofErr w:type="spellEnd"/>
            <w:r>
              <w:rPr>
                <w:rFonts w:hint="eastAsia"/>
                <w:color w:val="FF0000"/>
                <w:lang w:eastAsia="zh-CN"/>
              </w:rPr>
              <w:t xml:space="preserve"> case there is one to one mapping between MBS session and G-RNTI.</w:t>
            </w:r>
          </w:p>
        </w:tc>
      </w:tr>
      <w:tr w:rsidR="0034006C" w14:paraId="585484DC" w14:textId="77777777" w:rsidTr="0048272C">
        <w:tc>
          <w:tcPr>
            <w:tcW w:w="1276" w:type="dxa"/>
          </w:tcPr>
          <w:p w14:paraId="71B0A2D7" w14:textId="77777777" w:rsidR="0034006C" w:rsidRPr="0034006C" w:rsidRDefault="00397BBB" w:rsidP="0048272C">
            <w:pPr>
              <w:spacing w:after="120"/>
              <w:jc w:val="center"/>
              <w:rPr>
                <w:b/>
                <w:lang w:eastAsia="zh-CN"/>
              </w:rPr>
            </w:pPr>
            <w:r>
              <w:rPr>
                <w:b/>
                <w:lang w:eastAsia="zh-CN"/>
              </w:rPr>
              <w:t xml:space="preserve"> </w:t>
            </w:r>
            <w:r w:rsidR="0034006C" w:rsidRPr="0034006C">
              <w:rPr>
                <w:rFonts w:hint="eastAsia"/>
                <w:b/>
                <w:lang w:eastAsia="zh-CN"/>
              </w:rPr>
              <w:t>H</w:t>
            </w:r>
            <w:r w:rsidR="0034006C" w:rsidRPr="0034006C">
              <w:rPr>
                <w:b/>
                <w:lang w:eastAsia="zh-CN"/>
              </w:rPr>
              <w:t>uawei, HiSilicon</w:t>
            </w:r>
          </w:p>
        </w:tc>
        <w:tc>
          <w:tcPr>
            <w:tcW w:w="1276" w:type="dxa"/>
          </w:tcPr>
          <w:p w14:paraId="2063F576" w14:textId="77777777" w:rsidR="0034006C" w:rsidRPr="0034006C" w:rsidRDefault="0034006C" w:rsidP="0048272C">
            <w:pPr>
              <w:spacing w:after="120"/>
              <w:jc w:val="center"/>
              <w:rPr>
                <w:b/>
                <w:lang w:eastAsia="zh-CN"/>
              </w:rPr>
            </w:pPr>
            <w:r w:rsidRPr="0034006C">
              <w:rPr>
                <w:rFonts w:hint="eastAsia"/>
                <w:b/>
                <w:lang w:eastAsia="zh-CN"/>
              </w:rPr>
              <w:t>Y</w:t>
            </w:r>
            <w:r w:rsidRPr="0034006C">
              <w:rPr>
                <w:b/>
                <w:lang w:eastAsia="zh-CN"/>
              </w:rPr>
              <w:t>es</w:t>
            </w:r>
          </w:p>
        </w:tc>
        <w:tc>
          <w:tcPr>
            <w:tcW w:w="6946" w:type="dxa"/>
          </w:tcPr>
          <w:p w14:paraId="35CC8450" w14:textId="77777777" w:rsidR="0034006C" w:rsidRPr="0034006C" w:rsidRDefault="0034006C" w:rsidP="0048272C">
            <w:pPr>
              <w:spacing w:after="120"/>
              <w:rPr>
                <w:lang w:eastAsia="zh-CN"/>
              </w:rPr>
            </w:pPr>
            <w:r w:rsidRPr="0034006C">
              <w:rPr>
                <w:rFonts w:hint="eastAsia"/>
                <w:lang w:eastAsia="zh-CN"/>
              </w:rPr>
              <w:t>A</w:t>
            </w:r>
            <w:r w:rsidRPr="0034006C">
              <w:rPr>
                <w:lang w:eastAsia="zh-CN"/>
              </w:rPr>
              <w:t xml:space="preserve">gree with Kyocera’s analysis. </w:t>
            </w:r>
          </w:p>
          <w:p w14:paraId="01FCBFBE" w14:textId="77777777" w:rsidR="0034006C" w:rsidRPr="0034006C" w:rsidRDefault="0034006C" w:rsidP="0048272C">
            <w:pPr>
              <w:spacing w:after="120"/>
              <w:rPr>
                <w:lang w:eastAsia="zh-CN"/>
              </w:rPr>
            </w:pPr>
            <w:r w:rsidRPr="0034006C">
              <w:rPr>
                <w:lang w:eastAsia="zh-CN"/>
              </w:rPr>
              <w:t xml:space="preserve">What Qualcomm pointed out could be another use case, which would allow the network to configure logical channels of different MBS sessions to use the same G-RNTI. </w:t>
            </w:r>
          </w:p>
        </w:tc>
      </w:tr>
      <w:tr w:rsidR="00E77332" w14:paraId="04537C3D" w14:textId="77777777" w:rsidTr="0048272C">
        <w:tc>
          <w:tcPr>
            <w:tcW w:w="1276" w:type="dxa"/>
          </w:tcPr>
          <w:p w14:paraId="3D79C58A" w14:textId="77777777" w:rsidR="00E77332" w:rsidRDefault="00E77332" w:rsidP="00E77332">
            <w:pPr>
              <w:spacing w:after="120"/>
              <w:jc w:val="center"/>
              <w:rPr>
                <w:b/>
                <w:lang w:val="en-US" w:eastAsia="zh-CN"/>
              </w:rPr>
            </w:pPr>
            <w:r>
              <w:rPr>
                <w:rFonts w:hint="eastAsia"/>
                <w:b/>
                <w:lang w:val="en-US" w:eastAsia="zh-CN"/>
              </w:rPr>
              <w:t>Spreadtrum</w:t>
            </w:r>
          </w:p>
        </w:tc>
        <w:tc>
          <w:tcPr>
            <w:tcW w:w="1276" w:type="dxa"/>
          </w:tcPr>
          <w:p w14:paraId="039C12E8" w14:textId="77777777" w:rsidR="00E77332" w:rsidRDefault="00E77332" w:rsidP="00E77332">
            <w:pPr>
              <w:spacing w:after="120"/>
              <w:jc w:val="center"/>
              <w:rPr>
                <w:b/>
                <w:lang w:eastAsia="zh-CN"/>
              </w:rPr>
            </w:pPr>
            <w:r>
              <w:rPr>
                <w:b/>
                <w:lang w:eastAsia="zh-CN"/>
              </w:rPr>
              <w:t>Not sure</w:t>
            </w:r>
          </w:p>
        </w:tc>
        <w:tc>
          <w:tcPr>
            <w:tcW w:w="6946" w:type="dxa"/>
          </w:tcPr>
          <w:p w14:paraId="158E049B" w14:textId="77777777" w:rsidR="00E77332" w:rsidRDefault="00E77332" w:rsidP="00E77332">
            <w:pPr>
              <w:spacing w:after="120"/>
              <w:rPr>
                <w:bCs/>
                <w:lang w:eastAsia="zh-CN"/>
              </w:rPr>
            </w:pPr>
            <w:r>
              <w:rPr>
                <w:bCs/>
                <w:lang w:eastAsia="zh-CN"/>
              </w:rPr>
              <w:t>It should be guaranteed that UE can only receive the service data it interested in to avoid the resource waste and unnecessary power consumption.</w:t>
            </w:r>
          </w:p>
        </w:tc>
      </w:tr>
      <w:tr w:rsidR="005157C0" w14:paraId="4E27FC0D" w14:textId="77777777" w:rsidTr="0048272C">
        <w:tc>
          <w:tcPr>
            <w:tcW w:w="1276" w:type="dxa"/>
          </w:tcPr>
          <w:p w14:paraId="11D1E00B" w14:textId="77777777" w:rsidR="005157C0" w:rsidRDefault="005157C0" w:rsidP="005157C0">
            <w:pPr>
              <w:spacing w:after="120"/>
              <w:jc w:val="center"/>
              <w:rPr>
                <w:b/>
                <w:lang w:val="en-US" w:eastAsia="zh-CN"/>
              </w:rPr>
            </w:pPr>
            <w:r w:rsidRPr="009A1BE0">
              <w:rPr>
                <w:rFonts w:eastAsia="Malgun Gothic" w:hint="eastAsia"/>
                <w:b/>
                <w:lang w:eastAsia="ko-KR"/>
              </w:rPr>
              <w:t>LG</w:t>
            </w:r>
          </w:p>
        </w:tc>
        <w:tc>
          <w:tcPr>
            <w:tcW w:w="1276" w:type="dxa"/>
          </w:tcPr>
          <w:p w14:paraId="3B8CBC18" w14:textId="77777777" w:rsidR="005157C0" w:rsidRDefault="005157C0" w:rsidP="005157C0">
            <w:pPr>
              <w:spacing w:after="120"/>
              <w:jc w:val="center"/>
              <w:rPr>
                <w:b/>
                <w:lang w:eastAsia="zh-CN"/>
              </w:rPr>
            </w:pPr>
            <w:r w:rsidRPr="009A1BE0">
              <w:rPr>
                <w:rFonts w:eastAsia="Malgun Gothic" w:hint="eastAsia"/>
                <w:b/>
                <w:lang w:eastAsia="ko-KR"/>
              </w:rPr>
              <w:t>No</w:t>
            </w:r>
          </w:p>
        </w:tc>
        <w:tc>
          <w:tcPr>
            <w:tcW w:w="6946" w:type="dxa"/>
          </w:tcPr>
          <w:p w14:paraId="2118C41B" w14:textId="77777777" w:rsidR="005157C0" w:rsidRDefault="005157C0" w:rsidP="005157C0">
            <w:pPr>
              <w:spacing w:after="120"/>
              <w:rPr>
                <w:bCs/>
                <w:lang w:eastAsia="zh-CN"/>
              </w:rPr>
            </w:pPr>
            <w:r>
              <w:rPr>
                <w:rFonts w:eastAsia="Malgun Gothic"/>
                <w:lang w:eastAsia="ko-KR"/>
              </w:rPr>
              <w:t>L</w:t>
            </w:r>
            <w:r w:rsidRPr="009A1BE0">
              <w:rPr>
                <w:rFonts w:eastAsia="Malgun Gothic" w:hint="eastAsia"/>
                <w:lang w:eastAsia="ko-KR"/>
              </w:rPr>
              <w:t xml:space="preserve">ogical channel </w:t>
            </w:r>
            <w:r>
              <w:rPr>
                <w:rFonts w:eastAsia="Malgun Gothic"/>
                <w:lang w:eastAsia="ko-KR"/>
              </w:rPr>
              <w:t>can be</w:t>
            </w:r>
            <w:r w:rsidRPr="009A1BE0">
              <w:rPr>
                <w:rFonts w:eastAsia="Malgun Gothic"/>
                <w:lang w:eastAsia="ko-KR"/>
              </w:rPr>
              <w:t xml:space="preserve"> identified by using G-RNTI. So there is no need of multiplexing</w:t>
            </w:r>
            <w:r>
              <w:rPr>
                <w:rFonts w:eastAsia="Malgun Gothic"/>
                <w:lang w:eastAsia="ko-KR"/>
              </w:rPr>
              <w:t>.</w:t>
            </w:r>
          </w:p>
        </w:tc>
      </w:tr>
      <w:tr w:rsidR="00951BF8" w14:paraId="57595362" w14:textId="77777777" w:rsidTr="0048272C">
        <w:tc>
          <w:tcPr>
            <w:tcW w:w="1276" w:type="dxa"/>
          </w:tcPr>
          <w:p w14:paraId="6EFD5A0F" w14:textId="77777777" w:rsidR="00951BF8" w:rsidRPr="00491F6A" w:rsidRDefault="00951BF8" w:rsidP="00951BF8">
            <w:pPr>
              <w:spacing w:after="120"/>
              <w:jc w:val="center"/>
              <w:rPr>
                <w:rFonts w:eastAsia="等线"/>
                <w:b/>
                <w:lang w:eastAsia="zh-CN"/>
              </w:rPr>
            </w:pPr>
            <w:r w:rsidRPr="00491F6A">
              <w:rPr>
                <w:rFonts w:eastAsia="等线" w:hint="eastAsia"/>
                <w:b/>
                <w:lang w:eastAsia="zh-CN"/>
              </w:rPr>
              <w:t>C</w:t>
            </w:r>
            <w:r w:rsidRPr="00491F6A">
              <w:rPr>
                <w:rFonts w:eastAsia="等线"/>
                <w:b/>
                <w:lang w:eastAsia="zh-CN"/>
              </w:rPr>
              <w:t>MCC</w:t>
            </w:r>
          </w:p>
        </w:tc>
        <w:tc>
          <w:tcPr>
            <w:tcW w:w="1276" w:type="dxa"/>
          </w:tcPr>
          <w:p w14:paraId="0874DB67" w14:textId="77777777" w:rsidR="00951BF8" w:rsidRPr="009A1BE0" w:rsidRDefault="00951BF8" w:rsidP="00951BF8">
            <w:pPr>
              <w:spacing w:after="120"/>
              <w:jc w:val="center"/>
              <w:rPr>
                <w:rFonts w:eastAsia="Malgun Gothic"/>
                <w:b/>
                <w:lang w:eastAsia="ko-KR"/>
              </w:rPr>
            </w:pPr>
            <w:r>
              <w:rPr>
                <w:b/>
                <w:lang w:eastAsia="zh-CN"/>
              </w:rPr>
              <w:t>Not sure</w:t>
            </w:r>
          </w:p>
        </w:tc>
        <w:tc>
          <w:tcPr>
            <w:tcW w:w="6946" w:type="dxa"/>
          </w:tcPr>
          <w:p w14:paraId="0611ABE7" w14:textId="77777777" w:rsidR="00951BF8" w:rsidRDefault="00951BF8" w:rsidP="00951BF8">
            <w:pPr>
              <w:spacing w:after="120"/>
              <w:rPr>
                <w:bCs/>
                <w:lang w:eastAsia="zh-CN"/>
              </w:rPr>
            </w:pPr>
            <w:r>
              <w:rPr>
                <w:rFonts w:hint="eastAsia"/>
                <w:bCs/>
                <w:lang w:eastAsia="zh-CN"/>
              </w:rPr>
              <w:t>I</w:t>
            </w:r>
            <w:r>
              <w:rPr>
                <w:bCs/>
                <w:lang w:eastAsia="zh-CN"/>
              </w:rPr>
              <w:t>n the last RAN1 meeting, it was agreed that:</w:t>
            </w:r>
          </w:p>
          <w:p w14:paraId="6EFC7A35" w14:textId="77777777" w:rsidR="00951BF8" w:rsidRPr="009A7B82" w:rsidRDefault="00951BF8" w:rsidP="00951BF8">
            <w:pPr>
              <w:spacing w:after="120"/>
              <w:rPr>
                <w:b/>
                <w:lang w:eastAsia="zh-CN"/>
              </w:rPr>
            </w:pPr>
            <w:r w:rsidRPr="009A7B82">
              <w:rPr>
                <w:b/>
                <w:lang w:eastAsia="zh-CN"/>
              </w:rPr>
              <w:t>For RRC_CONNECTED UEs, at least support group-common PDCCH with CRC scrambled by a common RNTI to schedule a group-common PDSCH, where the scrambling of the group-common PDSCH is based on the same common RNTI.</w:t>
            </w:r>
          </w:p>
          <w:p w14:paraId="66E9336B" w14:textId="77777777" w:rsidR="00951BF8" w:rsidRPr="009A7B82" w:rsidRDefault="00951BF8" w:rsidP="00951BF8">
            <w:pPr>
              <w:spacing w:after="120"/>
              <w:rPr>
                <w:b/>
                <w:lang w:eastAsia="zh-CN"/>
              </w:rPr>
            </w:pPr>
            <w:r w:rsidRPr="009A7B82">
              <w:rPr>
                <w:b/>
                <w:lang w:eastAsia="zh-CN"/>
              </w:rPr>
              <w:t>o   FFS: whether to support UE-specific PDCCH to schedule a PDSCH for MBS.</w:t>
            </w:r>
          </w:p>
          <w:p w14:paraId="1B668CEE" w14:textId="77777777" w:rsidR="00951BF8" w:rsidRDefault="00951BF8" w:rsidP="00951BF8">
            <w:pPr>
              <w:spacing w:after="120"/>
              <w:rPr>
                <w:bCs/>
                <w:lang w:eastAsia="zh-CN"/>
              </w:rPr>
            </w:pPr>
            <w:r>
              <w:rPr>
                <w:bCs/>
                <w:lang w:eastAsia="zh-CN"/>
              </w:rPr>
              <w:t xml:space="preserve">If </w:t>
            </w:r>
            <w:r w:rsidRPr="009D3FA3">
              <w:rPr>
                <w:bCs/>
                <w:lang w:eastAsia="zh-CN"/>
              </w:rPr>
              <w:t>UE-specific PDCCH to schedule a PDSCH for MBS</w:t>
            </w:r>
            <w:r>
              <w:rPr>
                <w:bCs/>
                <w:lang w:eastAsia="zh-CN"/>
              </w:rPr>
              <w:t xml:space="preserve">, it’s naturally to support </w:t>
            </w:r>
            <w:r w:rsidRPr="009D3FA3">
              <w:rPr>
                <w:bCs/>
                <w:lang w:eastAsia="zh-CN"/>
              </w:rPr>
              <w:t>multiplexing/de-multiplexing of different logical channels</w:t>
            </w:r>
            <w:r>
              <w:rPr>
                <w:bCs/>
                <w:lang w:eastAsia="zh-CN"/>
              </w:rPr>
              <w:t xml:space="preserve">.  Maybe we can wait for RAN1’s progress on this FFS. </w:t>
            </w:r>
          </w:p>
          <w:p w14:paraId="48394001" w14:textId="77777777" w:rsidR="00951BF8" w:rsidRDefault="00951BF8" w:rsidP="00951BF8">
            <w:pPr>
              <w:spacing w:after="120"/>
              <w:rPr>
                <w:rFonts w:eastAsia="Malgun Gothic"/>
                <w:lang w:eastAsia="ko-KR"/>
              </w:rPr>
            </w:pPr>
            <w:r>
              <w:rPr>
                <w:bCs/>
                <w:lang w:eastAsia="zh-CN"/>
              </w:rPr>
              <w:t xml:space="preserve">And for G-RNTI scheduling, we share similar view with other companies that it depends on the </w:t>
            </w:r>
            <w:r w:rsidRPr="009D3FA3">
              <w:rPr>
                <w:bCs/>
                <w:lang w:eastAsia="zh-CN"/>
              </w:rPr>
              <w:t>mapping relationship among MBS session, MRB and G-RNTI.</w:t>
            </w:r>
          </w:p>
        </w:tc>
      </w:tr>
      <w:tr w:rsidR="004D6E7E" w:rsidRPr="007D2177" w14:paraId="7A5E039D" w14:textId="77777777" w:rsidTr="004D6E7E">
        <w:tc>
          <w:tcPr>
            <w:tcW w:w="1276" w:type="dxa"/>
            <w:tcBorders>
              <w:top w:val="single" w:sz="4" w:space="0" w:color="auto"/>
              <w:left w:val="single" w:sz="4" w:space="0" w:color="auto"/>
              <w:bottom w:val="single" w:sz="4" w:space="0" w:color="auto"/>
              <w:right w:val="single" w:sz="4" w:space="0" w:color="auto"/>
            </w:tcBorders>
          </w:tcPr>
          <w:p w14:paraId="18E0BB75" w14:textId="77777777" w:rsidR="004D6E7E" w:rsidRPr="004D6E7E" w:rsidRDefault="004D6E7E" w:rsidP="00ED5D27">
            <w:pPr>
              <w:spacing w:after="120"/>
              <w:jc w:val="center"/>
              <w:rPr>
                <w:rFonts w:eastAsia="等线"/>
                <w:b/>
                <w:lang w:eastAsia="zh-CN"/>
              </w:rPr>
            </w:pPr>
            <w:r w:rsidRPr="004D6E7E">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tcPr>
          <w:p w14:paraId="00843DB7" w14:textId="77777777" w:rsidR="004D6E7E" w:rsidRPr="004D6E7E" w:rsidRDefault="004D6E7E" w:rsidP="00ED5D27">
            <w:pPr>
              <w:spacing w:after="120"/>
              <w:jc w:val="center"/>
              <w:rPr>
                <w:b/>
                <w:lang w:eastAsia="zh-CN"/>
              </w:rPr>
            </w:pPr>
            <w:r w:rsidRPr="004D6E7E">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6C405086" w14:textId="77777777" w:rsidR="004D6E7E" w:rsidRPr="004D6E7E" w:rsidRDefault="004D6E7E" w:rsidP="00ED5D27">
            <w:pPr>
              <w:spacing w:after="120"/>
              <w:rPr>
                <w:bCs/>
                <w:lang w:eastAsia="zh-CN"/>
              </w:rPr>
            </w:pPr>
            <w:r w:rsidRPr="004D6E7E">
              <w:rPr>
                <w:bCs/>
                <w:lang w:eastAsia="zh-CN"/>
              </w:rPr>
              <w:t>We do not see a reason to exclude it.</w:t>
            </w:r>
          </w:p>
        </w:tc>
      </w:tr>
      <w:tr w:rsidR="00D031A6" w:rsidRPr="007D2177" w14:paraId="13CCCAB2" w14:textId="77777777" w:rsidTr="004D6E7E">
        <w:tc>
          <w:tcPr>
            <w:tcW w:w="1276" w:type="dxa"/>
            <w:tcBorders>
              <w:top w:val="single" w:sz="4" w:space="0" w:color="auto"/>
              <w:left w:val="single" w:sz="4" w:space="0" w:color="auto"/>
              <w:bottom w:val="single" w:sz="4" w:space="0" w:color="auto"/>
              <w:right w:val="single" w:sz="4" w:space="0" w:color="auto"/>
            </w:tcBorders>
          </w:tcPr>
          <w:p w14:paraId="03BD88D0" w14:textId="77777777" w:rsidR="00D031A6" w:rsidRDefault="00D031A6" w:rsidP="00D031A6">
            <w:pPr>
              <w:spacing w:after="120"/>
              <w:jc w:val="center"/>
              <w:rPr>
                <w:b/>
                <w:lang w:val="en-US" w:eastAsia="zh-CN"/>
              </w:rPr>
            </w:pPr>
            <w:r>
              <w:rPr>
                <w:b/>
                <w:lang w:val="en-US" w:eastAsia="zh-CN"/>
              </w:rPr>
              <w:lastRenderedPageBreak/>
              <w:t>Sony</w:t>
            </w:r>
          </w:p>
        </w:tc>
        <w:tc>
          <w:tcPr>
            <w:tcW w:w="1276" w:type="dxa"/>
            <w:tcBorders>
              <w:top w:val="single" w:sz="4" w:space="0" w:color="auto"/>
              <w:left w:val="single" w:sz="4" w:space="0" w:color="auto"/>
              <w:bottom w:val="single" w:sz="4" w:space="0" w:color="auto"/>
              <w:right w:val="single" w:sz="4" w:space="0" w:color="auto"/>
            </w:tcBorders>
          </w:tcPr>
          <w:p w14:paraId="193640E6" w14:textId="77777777" w:rsidR="00D031A6" w:rsidRDefault="00D031A6" w:rsidP="00D031A6">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tcPr>
          <w:p w14:paraId="516466E9" w14:textId="77777777" w:rsidR="00D031A6" w:rsidRDefault="00D031A6" w:rsidP="00D031A6">
            <w:pPr>
              <w:spacing w:after="120"/>
              <w:rPr>
                <w:bCs/>
                <w:lang w:eastAsia="zh-CN"/>
              </w:rPr>
            </w:pPr>
            <w:r>
              <w:rPr>
                <w:bCs/>
                <w:lang w:eastAsia="zh-CN"/>
              </w:rPr>
              <w:t>We think that a logical channel should be associated with a unique G-RNTI. However, one logical channel may carry multiplexed QoS flows.</w:t>
            </w:r>
          </w:p>
        </w:tc>
      </w:tr>
      <w:tr w:rsidR="00476948" w:rsidRPr="007D2177" w14:paraId="2F648B8F" w14:textId="77777777" w:rsidTr="004D6E7E">
        <w:tc>
          <w:tcPr>
            <w:tcW w:w="1276" w:type="dxa"/>
            <w:tcBorders>
              <w:top w:val="single" w:sz="4" w:space="0" w:color="auto"/>
              <w:left w:val="single" w:sz="4" w:space="0" w:color="auto"/>
              <w:bottom w:val="single" w:sz="4" w:space="0" w:color="auto"/>
              <w:right w:val="single" w:sz="4" w:space="0" w:color="auto"/>
            </w:tcBorders>
          </w:tcPr>
          <w:p w14:paraId="3288BE2B" w14:textId="77777777" w:rsidR="00476948" w:rsidRDefault="00476948" w:rsidP="00476948">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tcPr>
          <w:p w14:paraId="42F4579B" w14:textId="77777777" w:rsidR="00476948" w:rsidRDefault="00CC2898" w:rsidP="00476948">
            <w:pPr>
              <w:spacing w:after="120"/>
              <w:jc w:val="center"/>
              <w:rPr>
                <w:b/>
                <w:lang w:eastAsia="zh-CN"/>
              </w:rPr>
            </w:pPr>
            <w:r>
              <w:rPr>
                <w:b/>
                <w:lang w:eastAsia="zh-CN"/>
              </w:rPr>
              <w:t>Yes with comments</w:t>
            </w:r>
          </w:p>
        </w:tc>
        <w:tc>
          <w:tcPr>
            <w:tcW w:w="6946" w:type="dxa"/>
            <w:tcBorders>
              <w:top w:val="single" w:sz="4" w:space="0" w:color="auto"/>
              <w:left w:val="single" w:sz="4" w:space="0" w:color="auto"/>
              <w:bottom w:val="single" w:sz="4" w:space="0" w:color="auto"/>
              <w:right w:val="single" w:sz="4" w:space="0" w:color="auto"/>
            </w:tcBorders>
          </w:tcPr>
          <w:p w14:paraId="32D1A2EF" w14:textId="77777777" w:rsidR="00476948" w:rsidRDefault="00476948" w:rsidP="00476948">
            <w:pPr>
              <w:spacing w:after="120"/>
              <w:rPr>
                <w:bCs/>
                <w:lang w:eastAsia="zh-CN"/>
              </w:rPr>
            </w:pPr>
            <w:r>
              <w:rPr>
                <w:rFonts w:eastAsia="Malgun Gothic"/>
                <w:lang w:eastAsia="ko-KR"/>
              </w:rPr>
              <w:t xml:space="preserve">Different QoS flows associated with different logic channels. Different logic channels can be linked to the same G-RNTI. De-multiplex to the same transport channel/TB could be an option, but </w:t>
            </w:r>
            <w:r w:rsidR="00A37636">
              <w:rPr>
                <w:rFonts w:eastAsia="Malgun Gothic"/>
                <w:lang w:eastAsia="ko-KR"/>
              </w:rPr>
              <w:t xml:space="preserve">it </w:t>
            </w:r>
            <w:r>
              <w:rPr>
                <w:rFonts w:eastAsia="Malgun Gothic"/>
                <w:lang w:eastAsia="ko-KR"/>
              </w:rPr>
              <w:t>seems loss some of the flexibility for scheduling to multiplex MAC SDUs from different flows/logic channel to the same TB of a transport channel.</w:t>
            </w:r>
            <w:r w:rsidR="00CC2898">
              <w:rPr>
                <w:rFonts w:eastAsia="Malgun Gothic"/>
                <w:lang w:eastAsia="ko-KR"/>
              </w:rPr>
              <w:t xml:space="preserve"> Different logic channels being mapped to different transport channels</w:t>
            </w:r>
            <w:r w:rsidR="00A37636">
              <w:rPr>
                <w:rFonts w:eastAsia="Malgun Gothic"/>
                <w:lang w:eastAsia="ko-KR"/>
              </w:rPr>
              <w:t>/TB</w:t>
            </w:r>
            <w:r w:rsidR="00CC2898">
              <w:rPr>
                <w:rFonts w:eastAsia="Malgun Gothic"/>
                <w:lang w:eastAsia="ko-KR"/>
              </w:rPr>
              <w:t xml:space="preserve"> should also be allowed under the same G-RNTI.</w:t>
            </w:r>
          </w:p>
        </w:tc>
      </w:tr>
      <w:tr w:rsidR="00C87570" w:rsidRPr="007D2177" w14:paraId="7ED2696E" w14:textId="77777777" w:rsidTr="004D6E7E">
        <w:tc>
          <w:tcPr>
            <w:tcW w:w="1276" w:type="dxa"/>
            <w:tcBorders>
              <w:top w:val="single" w:sz="4" w:space="0" w:color="auto"/>
              <w:left w:val="single" w:sz="4" w:space="0" w:color="auto"/>
              <w:bottom w:val="single" w:sz="4" w:space="0" w:color="auto"/>
              <w:right w:val="single" w:sz="4" w:space="0" w:color="auto"/>
            </w:tcBorders>
          </w:tcPr>
          <w:p w14:paraId="3F4AB388" w14:textId="77777777" w:rsidR="00C87570" w:rsidRPr="00955B42" w:rsidRDefault="00C87570" w:rsidP="00C87570">
            <w:pPr>
              <w:spacing w:after="120"/>
              <w:jc w:val="center"/>
              <w:rPr>
                <w:rFonts w:eastAsia="Malgun Gothic"/>
                <w:b/>
                <w:lang w:eastAsia="ko-KR"/>
              </w:rPr>
            </w:pPr>
            <w:r w:rsidRPr="00955B42">
              <w:rPr>
                <w:rFonts w:eastAsia="Malgun Gothic" w:hint="eastAsia"/>
                <w:b/>
                <w:lang w:eastAsia="ko-KR"/>
              </w:rPr>
              <w:t>K</w:t>
            </w:r>
            <w:r w:rsidRPr="00955B42">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tcPr>
          <w:p w14:paraId="2FD6464B" w14:textId="77777777" w:rsidR="00C87570" w:rsidRPr="00955B42" w:rsidRDefault="00C87570" w:rsidP="00C87570">
            <w:pPr>
              <w:spacing w:after="120"/>
              <w:jc w:val="center"/>
              <w:rPr>
                <w:rFonts w:eastAsia="Malgun Gothic"/>
                <w:b/>
                <w:lang w:eastAsia="ko-KR"/>
              </w:rPr>
            </w:pPr>
            <w:r w:rsidRPr="00955B42">
              <w:rPr>
                <w:rFonts w:eastAsia="Malgun Gothic" w:hint="eastAsia"/>
                <w:b/>
                <w:lang w:eastAsia="ko-KR"/>
              </w:rPr>
              <w:t>Y</w:t>
            </w:r>
            <w:r w:rsidRPr="00955B42">
              <w:rPr>
                <w:rFonts w:eastAsia="Malgun Gothic"/>
                <w:b/>
                <w:lang w:eastAsia="ko-KR"/>
              </w:rPr>
              <w:t>es or No</w:t>
            </w:r>
          </w:p>
        </w:tc>
        <w:tc>
          <w:tcPr>
            <w:tcW w:w="6946" w:type="dxa"/>
            <w:tcBorders>
              <w:top w:val="single" w:sz="4" w:space="0" w:color="auto"/>
              <w:left w:val="single" w:sz="4" w:space="0" w:color="auto"/>
              <w:bottom w:val="single" w:sz="4" w:space="0" w:color="auto"/>
              <w:right w:val="single" w:sz="4" w:space="0" w:color="auto"/>
            </w:tcBorders>
          </w:tcPr>
          <w:p w14:paraId="4A537593" w14:textId="77777777" w:rsidR="00C87570" w:rsidRPr="00955B42" w:rsidRDefault="00C87570" w:rsidP="00C87570">
            <w:pPr>
              <w:spacing w:after="120"/>
              <w:rPr>
                <w:rFonts w:eastAsia="Malgun Gothic"/>
                <w:bCs/>
                <w:lang w:eastAsia="ko-KR"/>
              </w:rPr>
            </w:pPr>
            <w:r w:rsidRPr="00955B42">
              <w:rPr>
                <w:rFonts w:eastAsia="Malgun Gothic" w:hint="eastAsia"/>
                <w:bCs/>
                <w:lang w:eastAsia="ko-KR"/>
              </w:rPr>
              <w:t>A</w:t>
            </w:r>
            <w:r w:rsidRPr="00955B42">
              <w:rPr>
                <w:rFonts w:eastAsia="Malgun Gothic"/>
                <w:bCs/>
                <w:lang w:eastAsia="ko-KR"/>
              </w:rPr>
              <w:t>gree with Samsung</w:t>
            </w:r>
          </w:p>
        </w:tc>
      </w:tr>
      <w:tr w:rsidR="0054070C" w:rsidRPr="007D2177" w14:paraId="775C27D3" w14:textId="77777777" w:rsidTr="004D6E7E">
        <w:tc>
          <w:tcPr>
            <w:tcW w:w="1276" w:type="dxa"/>
            <w:tcBorders>
              <w:top w:val="single" w:sz="4" w:space="0" w:color="auto"/>
              <w:left w:val="single" w:sz="4" w:space="0" w:color="auto"/>
              <w:bottom w:val="single" w:sz="4" w:space="0" w:color="auto"/>
              <w:right w:val="single" w:sz="4" w:space="0" w:color="auto"/>
            </w:tcBorders>
          </w:tcPr>
          <w:p w14:paraId="6923A9C7" w14:textId="77777777" w:rsidR="0054070C" w:rsidRPr="00955B42" w:rsidRDefault="0054070C" w:rsidP="0054070C">
            <w:pPr>
              <w:spacing w:after="120"/>
              <w:jc w:val="center"/>
              <w:rPr>
                <w:rFonts w:eastAsia="Malgun Gothic"/>
                <w:b/>
                <w:lang w:eastAsia="ko-KR"/>
              </w:rPr>
            </w:pPr>
            <w:r>
              <w:rPr>
                <w:b/>
                <w:lang w:eastAsia="zh-CN"/>
              </w:rPr>
              <w:t>Intel</w:t>
            </w:r>
          </w:p>
        </w:tc>
        <w:tc>
          <w:tcPr>
            <w:tcW w:w="1276" w:type="dxa"/>
            <w:tcBorders>
              <w:top w:val="single" w:sz="4" w:space="0" w:color="auto"/>
              <w:left w:val="single" w:sz="4" w:space="0" w:color="auto"/>
              <w:bottom w:val="single" w:sz="4" w:space="0" w:color="auto"/>
              <w:right w:val="single" w:sz="4" w:space="0" w:color="auto"/>
            </w:tcBorders>
          </w:tcPr>
          <w:p w14:paraId="18352B36" w14:textId="77777777" w:rsidR="0054070C" w:rsidRPr="00955B42" w:rsidRDefault="0054070C" w:rsidP="0054070C">
            <w:pPr>
              <w:spacing w:after="120"/>
              <w:jc w:val="center"/>
              <w:rPr>
                <w:rFonts w:eastAsia="Malgun Gothic"/>
                <w:b/>
                <w:lang w:eastAsia="ko-KR"/>
              </w:rPr>
            </w:pPr>
            <w:r w:rsidRPr="78A22AE5">
              <w:rPr>
                <w:b/>
                <w:bCs/>
                <w:lang w:eastAsia="zh-CN"/>
              </w:rPr>
              <w:t>No for PTM</w:t>
            </w:r>
          </w:p>
        </w:tc>
        <w:tc>
          <w:tcPr>
            <w:tcW w:w="6946" w:type="dxa"/>
            <w:tcBorders>
              <w:top w:val="single" w:sz="4" w:space="0" w:color="auto"/>
              <w:left w:val="single" w:sz="4" w:space="0" w:color="auto"/>
              <w:bottom w:val="single" w:sz="4" w:space="0" w:color="auto"/>
              <w:right w:val="single" w:sz="4" w:space="0" w:color="auto"/>
            </w:tcBorders>
          </w:tcPr>
          <w:p w14:paraId="4AC76A05" w14:textId="77777777" w:rsidR="0054070C" w:rsidRDefault="0054070C" w:rsidP="0054070C">
            <w:pPr>
              <w:spacing w:after="120"/>
              <w:rPr>
                <w:lang w:eastAsia="zh-CN"/>
              </w:rPr>
            </w:pPr>
            <w:r w:rsidRPr="78A22AE5">
              <w:rPr>
                <w:lang w:eastAsia="zh-CN"/>
              </w:rPr>
              <w:t>By multiplexing/de-multiplexing of different logical channel in single TB, it wastes extra resources</w:t>
            </w:r>
            <w:r>
              <w:rPr>
                <w:lang w:eastAsia="zh-CN"/>
              </w:rPr>
              <w:t xml:space="preserve"> and power consumption</w:t>
            </w:r>
            <w:r w:rsidRPr="78A22AE5">
              <w:rPr>
                <w:lang w:eastAsia="zh-CN"/>
              </w:rPr>
              <w:t xml:space="preserve"> on certain UE in de-multiplexing if some multiplexed logical channel data do not come from its interested MBS service. Considering one UE may require multiple MBS services simultaneously, UE can receive multiple configurations from RAN for different MBS service, and receive each subscribed MBS service data according to its configuration. RLC ARQ retransmission packets switch from PTM to PTP should also consider a separate MAC PDU for MBS service transmission.</w:t>
            </w:r>
            <w:r>
              <w:rPr>
                <w:lang w:eastAsia="zh-CN"/>
              </w:rPr>
              <w:t xml:space="preserve"> </w:t>
            </w:r>
          </w:p>
          <w:p w14:paraId="5F3B0C85" w14:textId="77777777" w:rsidR="0054070C" w:rsidRPr="00955B42" w:rsidRDefault="0054070C" w:rsidP="0054070C">
            <w:pPr>
              <w:spacing w:after="120"/>
              <w:rPr>
                <w:rFonts w:eastAsia="Malgun Gothic"/>
                <w:bCs/>
                <w:lang w:eastAsia="ko-KR"/>
              </w:rPr>
            </w:pPr>
            <w:r>
              <w:rPr>
                <w:lang w:eastAsia="zh-CN"/>
              </w:rPr>
              <w:t>For PTP MBS transmission, multiplexing/demultiplexing can be considered if C-RNTI is used in PTP.</w:t>
            </w:r>
          </w:p>
        </w:tc>
      </w:tr>
      <w:tr w:rsidR="00E5101E" w:rsidRPr="007D2177" w14:paraId="31298E7A" w14:textId="77777777" w:rsidTr="004D6E7E">
        <w:tc>
          <w:tcPr>
            <w:tcW w:w="1276" w:type="dxa"/>
            <w:tcBorders>
              <w:top w:val="single" w:sz="4" w:space="0" w:color="auto"/>
              <w:left w:val="single" w:sz="4" w:space="0" w:color="auto"/>
              <w:bottom w:val="single" w:sz="4" w:space="0" w:color="auto"/>
              <w:right w:val="single" w:sz="4" w:space="0" w:color="auto"/>
            </w:tcBorders>
          </w:tcPr>
          <w:p w14:paraId="2570BDDE" w14:textId="77777777" w:rsidR="00E5101E" w:rsidRDefault="00E5101E" w:rsidP="0054070C">
            <w:pPr>
              <w:spacing w:after="120"/>
              <w:jc w:val="center"/>
              <w:rPr>
                <w:b/>
                <w:lang w:eastAsia="zh-CN"/>
              </w:rPr>
            </w:pPr>
            <w:r>
              <w:rPr>
                <w:b/>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7130BCFF" w14:textId="77777777" w:rsidR="00E5101E" w:rsidRPr="78A22AE5" w:rsidRDefault="00E5101E" w:rsidP="0054070C">
            <w:pPr>
              <w:spacing w:after="120"/>
              <w:jc w:val="center"/>
              <w:rPr>
                <w:b/>
                <w:bCs/>
                <w:lang w:eastAsia="zh-CN"/>
              </w:rPr>
            </w:pPr>
            <w:r>
              <w:rPr>
                <w:b/>
                <w:bCs/>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75CF6A2F" w14:textId="77777777" w:rsidR="00E5101E" w:rsidRPr="78A22AE5" w:rsidRDefault="00E5101E" w:rsidP="0054070C">
            <w:pPr>
              <w:spacing w:after="120"/>
              <w:rPr>
                <w:lang w:eastAsia="zh-CN"/>
              </w:rPr>
            </w:pPr>
            <w:r>
              <w:rPr>
                <w:lang w:eastAsia="zh-CN"/>
              </w:rPr>
              <w:t xml:space="preserve">The details </w:t>
            </w:r>
            <w:r w:rsidR="007E02DD">
              <w:rPr>
                <w:lang w:eastAsia="zh-CN"/>
              </w:rPr>
              <w:t xml:space="preserve">and impact </w:t>
            </w:r>
            <w:r w:rsidR="00546A7B">
              <w:rPr>
                <w:lang w:eastAsia="zh-CN"/>
              </w:rPr>
              <w:t xml:space="preserve">and model </w:t>
            </w:r>
            <w:r>
              <w:rPr>
                <w:lang w:eastAsia="zh-CN"/>
              </w:rPr>
              <w:t xml:space="preserve">w.r.t logical channels </w:t>
            </w:r>
            <w:r w:rsidR="007E02DD">
              <w:rPr>
                <w:lang w:eastAsia="zh-CN"/>
              </w:rPr>
              <w:t>vs</w:t>
            </w:r>
            <w:r>
              <w:rPr>
                <w:lang w:eastAsia="zh-CN"/>
              </w:rPr>
              <w:t xml:space="preserve"> RNTI</w:t>
            </w:r>
            <w:r w:rsidR="007E02DD">
              <w:rPr>
                <w:lang w:eastAsia="zh-CN"/>
              </w:rPr>
              <w:t xml:space="preserve">s </w:t>
            </w:r>
            <w:r w:rsidR="00546A7B">
              <w:rPr>
                <w:lang w:eastAsia="zh-CN"/>
              </w:rPr>
              <w:t>(</w:t>
            </w:r>
            <w:r w:rsidR="007E02DD">
              <w:rPr>
                <w:lang w:eastAsia="zh-CN"/>
              </w:rPr>
              <w:t>and if we have QoS Flows</w:t>
            </w:r>
            <w:r w:rsidR="00546A7B">
              <w:rPr>
                <w:lang w:eastAsia="zh-CN"/>
              </w:rPr>
              <w:t>)</w:t>
            </w:r>
            <w:r w:rsidR="007E02DD">
              <w:rPr>
                <w:lang w:eastAsia="zh-CN"/>
              </w:rPr>
              <w:t xml:space="preserve"> </w:t>
            </w:r>
            <w:r>
              <w:rPr>
                <w:lang w:eastAsia="zh-CN"/>
              </w:rPr>
              <w:t xml:space="preserve">should be discussed. </w:t>
            </w:r>
          </w:p>
        </w:tc>
      </w:tr>
      <w:tr w:rsidR="00CA3A3F" w:rsidRPr="007D2177" w14:paraId="5CD1FCC5" w14:textId="77777777" w:rsidTr="004D6E7E">
        <w:tc>
          <w:tcPr>
            <w:tcW w:w="1276" w:type="dxa"/>
            <w:tcBorders>
              <w:top w:val="single" w:sz="4" w:space="0" w:color="auto"/>
              <w:left w:val="single" w:sz="4" w:space="0" w:color="auto"/>
              <w:bottom w:val="single" w:sz="4" w:space="0" w:color="auto"/>
              <w:right w:val="single" w:sz="4" w:space="0" w:color="auto"/>
            </w:tcBorders>
          </w:tcPr>
          <w:p w14:paraId="224BAC79" w14:textId="77777777" w:rsidR="00CA3A3F" w:rsidRDefault="00CA3A3F" w:rsidP="00CA3A3F">
            <w:pPr>
              <w:spacing w:after="120"/>
              <w:jc w:val="center"/>
              <w:rPr>
                <w:b/>
                <w:lang w:eastAsia="zh-CN"/>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4C2462BE" w14:textId="77777777" w:rsidR="00CA3A3F" w:rsidRDefault="00CA3A3F" w:rsidP="00CA3A3F">
            <w:pPr>
              <w:spacing w:after="120"/>
              <w:jc w:val="center"/>
              <w:rPr>
                <w:b/>
                <w:bCs/>
                <w:lang w:eastAsia="zh-CN"/>
              </w:rPr>
            </w:pPr>
            <w:r>
              <w:rPr>
                <w:rFonts w:hint="eastAsia"/>
                <w:b/>
                <w:lang w:val="en-US" w:eastAsia="zh-CN"/>
              </w:rPr>
              <w:t>Yes with comments</w:t>
            </w:r>
          </w:p>
        </w:tc>
        <w:tc>
          <w:tcPr>
            <w:tcW w:w="6946" w:type="dxa"/>
            <w:tcBorders>
              <w:top w:val="single" w:sz="4" w:space="0" w:color="auto"/>
              <w:left w:val="single" w:sz="4" w:space="0" w:color="auto"/>
              <w:bottom w:val="single" w:sz="4" w:space="0" w:color="auto"/>
              <w:right w:val="single" w:sz="4" w:space="0" w:color="auto"/>
            </w:tcBorders>
          </w:tcPr>
          <w:p w14:paraId="2AECE320" w14:textId="77777777" w:rsidR="00CA3A3F" w:rsidRDefault="00CA3A3F" w:rsidP="00CA3A3F">
            <w:pPr>
              <w:spacing w:after="120"/>
              <w:rPr>
                <w:lang w:eastAsia="zh-CN"/>
              </w:rPr>
            </w:pPr>
            <w:r>
              <w:rPr>
                <w:rFonts w:hint="eastAsia"/>
                <w:lang w:val="en-US" w:eastAsia="zh-CN"/>
              </w:rPr>
              <w:t>If multiple QoS flows of a</w:t>
            </w:r>
            <w:r w:rsidR="008F70AA">
              <w:rPr>
                <w:lang w:val="en-US" w:eastAsia="zh-CN"/>
              </w:rPr>
              <w:t>n</w:t>
            </w:r>
            <w:r>
              <w:rPr>
                <w:rFonts w:hint="eastAsia"/>
                <w:lang w:val="en-US" w:eastAsia="zh-CN"/>
              </w:rPr>
              <w:t xml:space="preserve"> MBS session can be mapped to different RBs and only one G-RNTI is allocated for a</w:t>
            </w:r>
            <w:r w:rsidR="008F70AA">
              <w:rPr>
                <w:lang w:val="en-US" w:eastAsia="zh-CN"/>
              </w:rPr>
              <w:t>n</w:t>
            </w:r>
            <w:r>
              <w:rPr>
                <w:rFonts w:hint="eastAsia"/>
                <w:lang w:val="en-US" w:eastAsia="zh-CN"/>
              </w:rPr>
              <w:t xml:space="preserve"> MBS session,</w:t>
            </w:r>
            <w:r>
              <w:rPr>
                <w:rFonts w:hint="eastAsia"/>
                <w:sz w:val="21"/>
                <w:szCs w:val="22"/>
                <w:lang w:val="en-US" w:eastAsia="zh-CN"/>
              </w:rPr>
              <w:t xml:space="preserve"> multiplexing among logical channels should be supported. </w:t>
            </w:r>
            <w:r w:rsidR="00D12704">
              <w:rPr>
                <w:sz w:val="21"/>
                <w:szCs w:val="22"/>
                <w:lang w:val="en-US" w:eastAsia="zh-CN"/>
              </w:rPr>
              <w:t>Otherwise</w:t>
            </w:r>
            <w:r>
              <w:rPr>
                <w:rFonts w:hint="eastAsia"/>
                <w:sz w:val="21"/>
                <w:szCs w:val="22"/>
                <w:lang w:val="en-US" w:eastAsia="zh-CN"/>
              </w:rPr>
              <w:t xml:space="preserve">, </w:t>
            </w:r>
            <w:r w:rsidR="00E8367D">
              <w:rPr>
                <w:sz w:val="21"/>
                <w:szCs w:val="22"/>
                <w:lang w:val="en-US" w:eastAsia="zh-CN"/>
              </w:rPr>
              <w:t xml:space="preserve">it seems there is no use case for </w:t>
            </w:r>
            <w:r>
              <w:rPr>
                <w:rFonts w:hint="eastAsia"/>
                <w:sz w:val="21"/>
                <w:szCs w:val="22"/>
                <w:lang w:val="en-US" w:eastAsia="zh-CN"/>
              </w:rPr>
              <w:t>multiplexing among logical channels.</w:t>
            </w:r>
          </w:p>
        </w:tc>
      </w:tr>
      <w:tr w:rsidR="00996013" w:rsidRPr="007D2177" w14:paraId="643DF987" w14:textId="77777777" w:rsidTr="004D6E7E">
        <w:tc>
          <w:tcPr>
            <w:tcW w:w="1276" w:type="dxa"/>
            <w:tcBorders>
              <w:top w:val="single" w:sz="4" w:space="0" w:color="auto"/>
              <w:left w:val="single" w:sz="4" w:space="0" w:color="auto"/>
              <w:bottom w:val="single" w:sz="4" w:space="0" w:color="auto"/>
              <w:right w:val="single" w:sz="4" w:space="0" w:color="auto"/>
            </w:tcBorders>
          </w:tcPr>
          <w:p w14:paraId="7EDAE99B" w14:textId="77777777" w:rsidR="00996013" w:rsidRDefault="00996013" w:rsidP="00996013">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tcPr>
          <w:p w14:paraId="2F40C98F" w14:textId="77777777" w:rsidR="00996013" w:rsidRDefault="00996013" w:rsidP="00996013">
            <w:pPr>
              <w:spacing w:after="120"/>
              <w:jc w:val="center"/>
              <w:rPr>
                <w:b/>
                <w:lang w:val="en-US"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63813C4D" w14:textId="77777777" w:rsidR="00996013" w:rsidRDefault="00996013" w:rsidP="00996013">
            <w:pPr>
              <w:spacing w:after="120"/>
              <w:rPr>
                <w:lang w:eastAsia="zh-CN"/>
              </w:rPr>
            </w:pPr>
            <w:r>
              <w:rPr>
                <w:lang w:eastAsia="zh-CN"/>
              </w:rPr>
              <w:t xml:space="preserve">We assume that this question in mostly for the PTM case, as our assumption is that the PTP case will likely use a C-RNTI, and the </w:t>
            </w:r>
            <w:r w:rsidRPr="00FA1207">
              <w:rPr>
                <w:lang w:eastAsia="zh-CN"/>
              </w:rPr>
              <w:t xml:space="preserve">multiplexing/de-multiplexing of different LCHs </w:t>
            </w:r>
            <w:r>
              <w:rPr>
                <w:lang w:eastAsia="zh-CN"/>
              </w:rPr>
              <w:t>is</w:t>
            </w:r>
            <w:r w:rsidRPr="00FA1207">
              <w:rPr>
                <w:lang w:eastAsia="zh-CN"/>
              </w:rPr>
              <w:t xml:space="preserve"> supported</w:t>
            </w:r>
            <w:r>
              <w:rPr>
                <w:lang w:eastAsia="zh-CN"/>
              </w:rPr>
              <w:t xml:space="preserve"> as the traffic is to a single UE</w:t>
            </w:r>
            <w:r w:rsidRPr="00FA1207">
              <w:rPr>
                <w:lang w:eastAsia="zh-CN"/>
              </w:rPr>
              <w:t>.</w:t>
            </w:r>
            <w:r>
              <w:rPr>
                <w:lang w:eastAsia="zh-CN"/>
              </w:rPr>
              <w:t xml:space="preserve"> </w:t>
            </w:r>
          </w:p>
          <w:p w14:paraId="6FF34F81" w14:textId="77777777" w:rsidR="00996013" w:rsidRDefault="00996013" w:rsidP="00996013">
            <w:pPr>
              <w:spacing w:after="120"/>
              <w:rPr>
                <w:lang w:val="en-US" w:eastAsia="zh-CN"/>
              </w:rPr>
            </w:pPr>
            <w:r>
              <w:rPr>
                <w:lang w:eastAsia="zh-CN"/>
              </w:rPr>
              <w:t xml:space="preserve">For the PTM case, if we base ourselves  on the notion that an MBS session  may have more than one MBS QoS flow and that each of these MBS QoS flows may be mapped to a MBS radio bearer, we don’t see why the network should not be allowed to </w:t>
            </w:r>
            <w:r w:rsidRPr="00FA1207">
              <w:rPr>
                <w:lang w:eastAsia="zh-CN"/>
              </w:rPr>
              <w:t>multiplex/de-multiple</w:t>
            </w:r>
            <w:r>
              <w:rPr>
                <w:lang w:eastAsia="zh-CN"/>
              </w:rPr>
              <w:t>x</w:t>
            </w:r>
            <w:r w:rsidRPr="00FA1207">
              <w:rPr>
                <w:lang w:eastAsia="zh-CN"/>
              </w:rPr>
              <w:t xml:space="preserve"> different LCHs </w:t>
            </w:r>
            <w:r>
              <w:rPr>
                <w:lang w:eastAsia="zh-CN"/>
              </w:rPr>
              <w:t>into a single transport block addressed to a single G-RNTI. For example, the MBS QoS flows may belong to a single MBS service, or the MBS radio bearers may be linked to the same G-RNTI. In such cases, there would be scheduling efficiency in allowing this multiplexing.</w:t>
            </w:r>
          </w:p>
        </w:tc>
      </w:tr>
      <w:tr w:rsidR="00072128" w:rsidRPr="007D2177" w14:paraId="2E660C44" w14:textId="77777777" w:rsidTr="00D57463">
        <w:tc>
          <w:tcPr>
            <w:tcW w:w="1276" w:type="dxa"/>
            <w:tcBorders>
              <w:top w:val="single" w:sz="4" w:space="0" w:color="auto"/>
              <w:left w:val="single" w:sz="4" w:space="0" w:color="auto"/>
              <w:bottom w:val="single" w:sz="4" w:space="0" w:color="auto"/>
              <w:right w:val="single" w:sz="4" w:space="0" w:color="auto"/>
            </w:tcBorders>
          </w:tcPr>
          <w:p w14:paraId="389A9F03" w14:textId="77777777" w:rsidR="00072128" w:rsidRPr="00955B42" w:rsidRDefault="00072128" w:rsidP="00D57463">
            <w:pPr>
              <w:spacing w:after="120"/>
              <w:jc w:val="center"/>
              <w:rPr>
                <w:rFonts w:eastAsia="Malgun Gothic"/>
                <w:b/>
                <w:lang w:eastAsia="ko-KR"/>
              </w:rPr>
            </w:pPr>
            <w:r>
              <w:rPr>
                <w:rFonts w:eastAsia="Malgun Gothic"/>
                <w:b/>
                <w:lang w:eastAsia="ko-KR"/>
              </w:rPr>
              <w:t>Apple</w:t>
            </w:r>
          </w:p>
        </w:tc>
        <w:tc>
          <w:tcPr>
            <w:tcW w:w="1276" w:type="dxa"/>
            <w:tcBorders>
              <w:top w:val="single" w:sz="4" w:space="0" w:color="auto"/>
              <w:left w:val="single" w:sz="4" w:space="0" w:color="auto"/>
              <w:bottom w:val="single" w:sz="4" w:space="0" w:color="auto"/>
              <w:right w:val="single" w:sz="4" w:space="0" w:color="auto"/>
            </w:tcBorders>
          </w:tcPr>
          <w:p w14:paraId="1ED3104E" w14:textId="77777777" w:rsidR="00072128" w:rsidRPr="00955B42" w:rsidRDefault="00072128" w:rsidP="00D57463">
            <w:pPr>
              <w:spacing w:after="120"/>
              <w:jc w:val="center"/>
              <w:rPr>
                <w:rFonts w:eastAsia="Malgun Gothic"/>
                <w:b/>
                <w:lang w:eastAsia="ko-KR"/>
              </w:rPr>
            </w:pPr>
            <w:r>
              <w:rPr>
                <w:rFonts w:eastAsia="Malgun Gothic"/>
                <w:b/>
                <w:lang w:eastAsia="ko-KR"/>
              </w:rPr>
              <w:t>FFS</w:t>
            </w:r>
          </w:p>
        </w:tc>
        <w:tc>
          <w:tcPr>
            <w:tcW w:w="6946" w:type="dxa"/>
            <w:tcBorders>
              <w:top w:val="single" w:sz="4" w:space="0" w:color="auto"/>
              <w:left w:val="single" w:sz="4" w:space="0" w:color="auto"/>
              <w:bottom w:val="single" w:sz="4" w:space="0" w:color="auto"/>
              <w:right w:val="single" w:sz="4" w:space="0" w:color="auto"/>
            </w:tcBorders>
          </w:tcPr>
          <w:p w14:paraId="22254E7D" w14:textId="77777777" w:rsidR="00072128" w:rsidRDefault="00072128" w:rsidP="00D57463">
            <w:pPr>
              <w:spacing w:after="120"/>
              <w:rPr>
                <w:rFonts w:eastAsia="Malgun Gothic"/>
                <w:bCs/>
                <w:lang w:eastAsia="ko-KR"/>
              </w:rPr>
            </w:pPr>
            <w:r>
              <w:rPr>
                <w:rFonts w:eastAsia="Malgun Gothic"/>
                <w:bCs/>
                <w:lang w:eastAsia="ko-KR"/>
              </w:rPr>
              <w:t xml:space="preserve">It’s about how to group the multiple MRB/LCH for PTM transmission. </w:t>
            </w:r>
          </w:p>
          <w:p w14:paraId="0C40D633" w14:textId="77777777" w:rsidR="00072128" w:rsidRPr="00712099" w:rsidRDefault="00072128" w:rsidP="00D57463">
            <w:pPr>
              <w:spacing w:after="120"/>
              <w:rPr>
                <w:rFonts w:eastAsia="Malgun Gothic"/>
                <w:bCs/>
                <w:lang w:val="en-US" w:eastAsia="zh-CN"/>
              </w:rPr>
            </w:pPr>
            <w:r>
              <w:rPr>
                <w:rFonts w:eastAsia="Malgun Gothic"/>
                <w:bCs/>
                <w:lang w:eastAsia="ko-KR"/>
              </w:rPr>
              <w:t>If multiplexing is supported, the MRB</w:t>
            </w:r>
            <w:r>
              <w:rPr>
                <w:rFonts w:eastAsia="Malgun Gothic" w:hint="eastAsia"/>
                <w:bCs/>
                <w:lang w:eastAsia="zh-CN"/>
              </w:rPr>
              <w:t>s</w:t>
            </w:r>
            <w:r>
              <w:rPr>
                <w:rFonts w:eastAsia="Malgun Gothic"/>
                <w:bCs/>
                <w:lang w:eastAsia="ko-KR"/>
              </w:rPr>
              <w:t xml:space="preserve"> that UE </w:t>
            </w:r>
            <w:r>
              <w:rPr>
                <w:rFonts w:eastAsia="Malgun Gothic" w:hint="eastAsia"/>
                <w:bCs/>
                <w:lang w:eastAsia="zh-CN"/>
              </w:rPr>
              <w:t>is</w:t>
            </w:r>
            <w:r>
              <w:rPr>
                <w:rFonts w:eastAsia="Malgun Gothic"/>
                <w:bCs/>
                <w:lang w:eastAsia="zh-CN"/>
              </w:rPr>
              <w:t xml:space="preserve"> </w:t>
            </w:r>
            <w:r>
              <w:rPr>
                <w:rFonts w:eastAsia="Malgun Gothic"/>
                <w:bCs/>
                <w:lang w:eastAsia="ko-KR"/>
              </w:rPr>
              <w:t xml:space="preserve">interested and not interested should not be grouped into one PTM transmission. </w:t>
            </w:r>
            <w:r>
              <w:rPr>
                <w:rFonts w:eastAsia="Malgun Gothic"/>
                <w:bCs/>
                <w:lang w:val="en-US" w:eastAsia="ko-KR"/>
              </w:rPr>
              <w:t xml:space="preserve"> </w:t>
            </w:r>
          </w:p>
        </w:tc>
      </w:tr>
      <w:tr w:rsidR="008F0DBF" w:rsidRPr="007D2177" w14:paraId="0F794E8C" w14:textId="77777777" w:rsidTr="004D6E7E">
        <w:tc>
          <w:tcPr>
            <w:tcW w:w="1276" w:type="dxa"/>
            <w:tcBorders>
              <w:top w:val="single" w:sz="4" w:space="0" w:color="auto"/>
              <w:left w:val="single" w:sz="4" w:space="0" w:color="auto"/>
              <w:bottom w:val="single" w:sz="4" w:space="0" w:color="auto"/>
              <w:right w:val="single" w:sz="4" w:space="0" w:color="auto"/>
            </w:tcBorders>
          </w:tcPr>
          <w:p w14:paraId="1BF146DA" w14:textId="77777777" w:rsidR="008F0DBF" w:rsidRDefault="008F0DBF" w:rsidP="008F0DBF">
            <w:pPr>
              <w:spacing w:after="120"/>
              <w:jc w:val="center"/>
              <w:rPr>
                <w:b/>
                <w:lang w:eastAsia="zh-CN"/>
              </w:rPr>
            </w:pPr>
            <w:ins w:id="322" w:author="Fangying Xiao(Sharp)" w:date="2020-10-09T10:55:00Z">
              <w:r w:rsidRPr="008F5392">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tcPr>
          <w:p w14:paraId="1237CAE0" w14:textId="77777777" w:rsidR="008F0DBF" w:rsidRDefault="008F0DBF" w:rsidP="008F0DBF">
            <w:pPr>
              <w:spacing w:after="120"/>
              <w:jc w:val="center"/>
              <w:rPr>
                <w:b/>
                <w:lang w:eastAsia="zh-CN"/>
              </w:rPr>
            </w:pPr>
            <w:ins w:id="323" w:author="Fangying Xiao(Sharp)" w:date="2020-10-09T10:55:00Z">
              <w:r w:rsidRPr="008F5392">
                <w:rPr>
                  <w:rFonts w:hint="eastAsia"/>
                  <w:b/>
                  <w:lang w:eastAsia="zh-CN"/>
                </w:rPr>
                <w:t>Not sure</w:t>
              </w:r>
            </w:ins>
          </w:p>
        </w:tc>
        <w:tc>
          <w:tcPr>
            <w:tcW w:w="6946" w:type="dxa"/>
            <w:tcBorders>
              <w:top w:val="single" w:sz="4" w:space="0" w:color="auto"/>
              <w:left w:val="single" w:sz="4" w:space="0" w:color="auto"/>
              <w:bottom w:val="single" w:sz="4" w:space="0" w:color="auto"/>
              <w:right w:val="single" w:sz="4" w:space="0" w:color="auto"/>
            </w:tcBorders>
          </w:tcPr>
          <w:p w14:paraId="016EB744" w14:textId="77777777" w:rsidR="008F0DBF" w:rsidRDefault="008F0DBF" w:rsidP="008F0DBF">
            <w:pPr>
              <w:spacing w:after="120"/>
              <w:rPr>
                <w:lang w:eastAsia="zh-CN"/>
              </w:rPr>
            </w:pPr>
            <w:ins w:id="324" w:author="Fangying Xiao(Sharp)" w:date="2020-10-09T10:55:00Z">
              <w:r w:rsidRPr="008F5392">
                <w:rPr>
                  <w:bCs/>
                  <w:lang w:eastAsia="zh-CN"/>
                </w:rPr>
                <w:t>Agree with OPPO.</w:t>
              </w:r>
            </w:ins>
          </w:p>
        </w:tc>
      </w:tr>
    </w:tbl>
    <w:p w14:paraId="3BC71618" w14:textId="77777777" w:rsidR="00397BBB" w:rsidRDefault="00397BBB">
      <w:pPr>
        <w:spacing w:after="120"/>
        <w:rPr>
          <w:ins w:id="325" w:author="Huawei" w:date="2020-10-04T15:48:00Z"/>
          <w:b/>
          <w:lang w:eastAsia="zh-CN"/>
        </w:rPr>
      </w:pPr>
    </w:p>
    <w:p w14:paraId="5FA775C4" w14:textId="77777777" w:rsidR="00873B84" w:rsidRDefault="00873B84">
      <w:pPr>
        <w:spacing w:after="120"/>
        <w:rPr>
          <w:ins w:id="326" w:author="Huawei" w:date="2020-10-04T15:49:00Z"/>
          <w:b/>
          <w:lang w:eastAsia="zh-CN"/>
        </w:rPr>
      </w:pPr>
      <w:ins w:id="327" w:author="Huawei" w:date="2020-10-04T15:48:00Z">
        <w:r>
          <w:rPr>
            <w:rFonts w:hint="eastAsia"/>
            <w:b/>
            <w:lang w:eastAsia="zh-CN"/>
          </w:rPr>
          <w:t>S</w:t>
        </w:r>
        <w:r>
          <w:rPr>
            <w:b/>
            <w:lang w:eastAsia="zh-CN"/>
          </w:rPr>
          <w:t>ummary</w:t>
        </w:r>
      </w:ins>
      <w:ins w:id="328" w:author="Huawei" w:date="2020-10-04T15:49:00Z">
        <w:r>
          <w:rPr>
            <w:b/>
            <w:lang w:eastAsia="zh-CN"/>
          </w:rPr>
          <w:t>:</w:t>
        </w:r>
      </w:ins>
    </w:p>
    <w:p w14:paraId="365DB6AC" w14:textId="77777777" w:rsidR="00873B84" w:rsidRDefault="00873B84">
      <w:pPr>
        <w:spacing w:after="120"/>
        <w:rPr>
          <w:ins w:id="329" w:author="Huawei" w:date="2020-10-04T15:49:00Z"/>
          <w:b/>
          <w:lang w:eastAsia="zh-CN"/>
        </w:rPr>
      </w:pPr>
      <w:ins w:id="330" w:author="Huawei" w:date="2020-10-04T15:49:00Z">
        <w:r>
          <w:rPr>
            <w:b/>
            <w:lang w:eastAsia="zh-CN"/>
          </w:rPr>
          <w:t>2</w:t>
        </w:r>
        <w:del w:id="331" w:author="Fangying Xiao(Sharp)" w:date="2020-10-09T10:55:00Z">
          <w:r w:rsidDel="008F0DBF">
            <w:rPr>
              <w:b/>
              <w:lang w:eastAsia="zh-CN"/>
            </w:rPr>
            <w:delText>2</w:delText>
          </w:r>
        </w:del>
      </w:ins>
      <w:ins w:id="332" w:author="Fangying Xiao(Sharp)" w:date="2020-10-09T10:55:00Z">
        <w:r w:rsidR="008F0DBF">
          <w:rPr>
            <w:b/>
            <w:lang w:eastAsia="zh-CN"/>
          </w:rPr>
          <w:t>3</w:t>
        </w:r>
      </w:ins>
      <w:ins w:id="333" w:author="Huawei" w:date="2020-10-04T15:49:00Z">
        <w:r>
          <w:rPr>
            <w:b/>
            <w:lang w:eastAsia="zh-CN"/>
          </w:rPr>
          <w:t xml:space="preserve"> companies have provided their views:</w:t>
        </w:r>
      </w:ins>
    </w:p>
    <w:p w14:paraId="4435AF7D" w14:textId="77777777" w:rsidR="00873B84" w:rsidRDefault="00873B84" w:rsidP="00747EF6">
      <w:pPr>
        <w:numPr>
          <w:ilvl w:val="0"/>
          <w:numId w:val="15"/>
        </w:numPr>
        <w:spacing w:after="120"/>
        <w:rPr>
          <w:ins w:id="334" w:author="Huawei" w:date="2020-10-04T15:49:00Z"/>
          <w:b/>
          <w:lang w:eastAsia="zh-CN"/>
        </w:rPr>
      </w:pPr>
      <w:ins w:id="335" w:author="Huawei" w:date="2020-10-04T15:49:00Z">
        <w:r>
          <w:rPr>
            <w:b/>
            <w:lang w:eastAsia="zh-CN"/>
          </w:rPr>
          <w:t>Yes (including “Yes with comments”): 9 companies;</w:t>
        </w:r>
      </w:ins>
    </w:p>
    <w:p w14:paraId="5A9A216E" w14:textId="77777777" w:rsidR="00873B84" w:rsidRDefault="00873B84" w:rsidP="00747EF6">
      <w:pPr>
        <w:numPr>
          <w:ilvl w:val="0"/>
          <w:numId w:val="15"/>
        </w:numPr>
        <w:spacing w:after="120"/>
        <w:rPr>
          <w:ins w:id="336" w:author="Huawei" w:date="2020-10-04T15:50:00Z"/>
          <w:b/>
          <w:lang w:eastAsia="zh-CN"/>
        </w:rPr>
      </w:pPr>
      <w:ins w:id="337" w:author="Huawei" w:date="2020-10-04T15:49:00Z">
        <w:r>
          <w:rPr>
            <w:b/>
            <w:lang w:eastAsia="zh-CN"/>
          </w:rPr>
          <w:t>No</w:t>
        </w:r>
      </w:ins>
      <w:ins w:id="338" w:author="Huawei" w:date="2020-10-04T15:50:00Z">
        <w:r>
          <w:rPr>
            <w:b/>
            <w:lang w:eastAsia="zh-CN"/>
          </w:rPr>
          <w:t xml:space="preserve"> (including “No for PTM”): 5 companies;</w:t>
        </w:r>
      </w:ins>
    </w:p>
    <w:p w14:paraId="66015CB0" w14:textId="77777777" w:rsidR="00873B84" w:rsidRDefault="00873B84" w:rsidP="00747EF6">
      <w:pPr>
        <w:numPr>
          <w:ilvl w:val="0"/>
          <w:numId w:val="15"/>
        </w:numPr>
        <w:spacing w:after="120"/>
        <w:rPr>
          <w:ins w:id="339" w:author="Huawei" w:date="2020-10-04T15:51:00Z"/>
          <w:b/>
          <w:lang w:eastAsia="zh-CN"/>
        </w:rPr>
      </w:pPr>
      <w:ins w:id="340" w:author="Huawei" w:date="2020-10-04T15:50:00Z">
        <w:r>
          <w:rPr>
            <w:b/>
            <w:lang w:eastAsia="zh-CN"/>
          </w:rPr>
          <w:t>“Yes or No” or “Not sure” or FFS</w:t>
        </w:r>
      </w:ins>
      <w:ins w:id="341" w:author="Huawei" w:date="2020-10-04T15:51:00Z">
        <w:r>
          <w:rPr>
            <w:b/>
            <w:lang w:eastAsia="zh-CN"/>
          </w:rPr>
          <w:t xml:space="preserve"> or others</w:t>
        </w:r>
      </w:ins>
      <w:ins w:id="342" w:author="Huawei" w:date="2020-10-04T15:50:00Z">
        <w:r>
          <w:rPr>
            <w:b/>
            <w:lang w:eastAsia="zh-CN"/>
          </w:rPr>
          <w:t>:</w:t>
        </w:r>
      </w:ins>
      <w:ins w:id="343" w:author="Huawei" w:date="2020-10-04T15:51:00Z">
        <w:r>
          <w:rPr>
            <w:b/>
            <w:lang w:eastAsia="zh-CN"/>
          </w:rPr>
          <w:t xml:space="preserve"> </w:t>
        </w:r>
        <w:del w:id="344" w:author="Fangying Xiao(Sharp)" w:date="2020-10-09T10:55:00Z">
          <w:r w:rsidDel="008F0DBF">
            <w:rPr>
              <w:b/>
              <w:lang w:eastAsia="zh-CN"/>
            </w:rPr>
            <w:delText>8</w:delText>
          </w:r>
        </w:del>
      </w:ins>
      <w:ins w:id="345" w:author="Fangying Xiao(Sharp)" w:date="2020-10-09T10:55:00Z">
        <w:r w:rsidR="008F0DBF">
          <w:rPr>
            <w:b/>
            <w:lang w:eastAsia="zh-CN"/>
          </w:rPr>
          <w:t>9</w:t>
        </w:r>
      </w:ins>
      <w:ins w:id="346" w:author="Huawei" w:date="2020-10-04T15:51:00Z">
        <w:r>
          <w:rPr>
            <w:b/>
            <w:lang w:eastAsia="zh-CN"/>
          </w:rPr>
          <w:t xml:space="preserve"> companies.</w:t>
        </w:r>
      </w:ins>
    </w:p>
    <w:p w14:paraId="5D4DC312" w14:textId="77777777" w:rsidR="00873B84" w:rsidRDefault="00873B84">
      <w:pPr>
        <w:spacing w:after="120"/>
        <w:rPr>
          <w:ins w:id="347" w:author="Huawei" w:date="2020-10-04T15:52:00Z"/>
          <w:b/>
          <w:lang w:eastAsia="zh-CN"/>
        </w:rPr>
      </w:pPr>
    </w:p>
    <w:p w14:paraId="0B418267" w14:textId="77777777" w:rsidR="00873B84" w:rsidRDefault="00873B84">
      <w:pPr>
        <w:spacing w:after="120"/>
        <w:rPr>
          <w:ins w:id="348" w:author="Huawei" w:date="2020-10-04T15:54:00Z"/>
          <w:b/>
          <w:lang w:eastAsia="zh-CN"/>
        </w:rPr>
      </w:pPr>
      <w:ins w:id="349" w:author="Huawei" w:date="2020-10-04T15:53:00Z">
        <w:r>
          <w:rPr>
            <w:b/>
            <w:lang w:eastAsia="zh-CN"/>
          </w:rPr>
          <w:t xml:space="preserve">There does not seems to be a clear majority view. This issue is better to be concluded when </w:t>
        </w:r>
      </w:ins>
      <w:ins w:id="350" w:author="Huawei" w:date="2020-10-04T15:54:00Z">
        <w:r>
          <w:rPr>
            <w:b/>
            <w:lang w:eastAsia="zh-CN"/>
          </w:rPr>
          <w:t>the QoS modelling is clear in SA2.</w:t>
        </w:r>
      </w:ins>
    </w:p>
    <w:p w14:paraId="6B345C5E" w14:textId="77777777" w:rsidR="00873B84" w:rsidRDefault="00873B84">
      <w:pPr>
        <w:spacing w:after="120"/>
        <w:rPr>
          <w:ins w:id="351" w:author="Huawei" w:date="2020-10-04T15:54:00Z"/>
          <w:b/>
          <w:lang w:eastAsia="zh-CN"/>
        </w:rPr>
      </w:pPr>
    </w:p>
    <w:p w14:paraId="52C86FC5" w14:textId="77777777" w:rsidR="00873B84" w:rsidRPr="0034006C" w:rsidRDefault="00873B84">
      <w:pPr>
        <w:spacing w:after="120"/>
        <w:rPr>
          <w:b/>
          <w:lang w:eastAsia="zh-CN"/>
        </w:rPr>
      </w:pPr>
      <w:ins w:id="352" w:author="Huawei" w:date="2020-10-04T15:54:00Z">
        <w:r>
          <w:rPr>
            <w:b/>
            <w:lang w:eastAsia="zh-CN"/>
          </w:rPr>
          <w:lastRenderedPageBreak/>
          <w:t>Proposal 15: FFS if multiplexing/de-multiplexing of different logical channels are to be supported in MAC for NR MBS</w:t>
        </w:r>
      </w:ins>
      <w:ins w:id="353" w:author="Huawei" w:date="2020-10-04T15:55:00Z">
        <w:r>
          <w:rPr>
            <w:b/>
            <w:lang w:eastAsia="zh-CN"/>
          </w:rPr>
          <w:t>.</w:t>
        </w:r>
      </w:ins>
    </w:p>
    <w:p w14:paraId="6E74A883" w14:textId="77777777" w:rsidR="00397BBB" w:rsidRDefault="00397BBB">
      <w:pPr>
        <w:spacing w:beforeLines="50" w:before="120" w:after="120"/>
        <w:jc w:val="both"/>
        <w:outlineLvl w:val="1"/>
        <w:rPr>
          <w:rFonts w:ascii="Arial" w:hAnsi="Arial" w:cs="Arial"/>
          <w:sz w:val="28"/>
          <w:lang w:eastAsia="ja-JP"/>
        </w:rPr>
      </w:pPr>
      <w:r>
        <w:rPr>
          <w:rFonts w:ascii="Arial" w:hAnsi="Arial" w:cs="Arial"/>
          <w:sz w:val="28"/>
          <w:lang w:eastAsia="ja-JP"/>
        </w:rPr>
        <w:t>2.3 Dynamic switch between PTP and PTM</w:t>
      </w:r>
    </w:p>
    <w:p w14:paraId="0C71A287" w14:textId="77777777" w:rsidR="00397BBB" w:rsidRDefault="00397BBB">
      <w:pPr>
        <w:spacing w:after="120"/>
        <w:rPr>
          <w:lang w:eastAsia="zh-CN"/>
        </w:rPr>
      </w:pPr>
      <w:r>
        <w:rPr>
          <w:lang w:eastAsia="zh-CN"/>
        </w:rPr>
        <w:t>According to the WID [1], dynamic switch between PTP and PTM is a function to be supported for NR MBS. During the 111-e meeting, it is agreed that the gNB makes the decision of the dynamic switch, while which sublayer handles the details is FFS. Companies are invited to give answers to the following question:</w:t>
      </w:r>
    </w:p>
    <w:p w14:paraId="7E74CF1C" w14:textId="77777777" w:rsidR="00397BBB" w:rsidRDefault="00397BBB">
      <w:pPr>
        <w:spacing w:after="120"/>
        <w:rPr>
          <w:b/>
          <w:lang w:eastAsia="zh-CN"/>
        </w:rPr>
      </w:pPr>
      <w:r>
        <w:rPr>
          <w:rFonts w:hint="eastAsia"/>
          <w:b/>
          <w:lang w:eastAsia="zh-CN"/>
        </w:rPr>
        <w:t>Q</w:t>
      </w:r>
      <w:r>
        <w:rPr>
          <w:b/>
          <w:lang w:eastAsia="zh-CN"/>
        </w:rPr>
        <w:t>15: Which sublayer acts as the anchor of PTP and PTM dynamic switch, i.e. the splitting and converging sublayer for MBS traffic transmitted via PTP and PTM?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230"/>
        <w:gridCol w:w="6099"/>
      </w:tblGrid>
      <w:tr w:rsidR="00397BBB" w14:paraId="495062AF" w14:textId="77777777" w:rsidTr="000C778C">
        <w:tc>
          <w:tcPr>
            <w:tcW w:w="1418" w:type="dxa"/>
          </w:tcPr>
          <w:p w14:paraId="623A5C9B" w14:textId="77777777" w:rsidR="00397BBB" w:rsidRDefault="00397BBB">
            <w:pPr>
              <w:spacing w:after="120"/>
              <w:jc w:val="center"/>
              <w:rPr>
                <w:b/>
                <w:lang w:eastAsia="zh-CN"/>
              </w:rPr>
            </w:pPr>
            <w:r>
              <w:rPr>
                <w:b/>
                <w:lang w:eastAsia="zh-CN"/>
              </w:rPr>
              <w:t>Company</w:t>
            </w:r>
          </w:p>
        </w:tc>
        <w:tc>
          <w:tcPr>
            <w:tcW w:w="2230" w:type="dxa"/>
          </w:tcPr>
          <w:p w14:paraId="73FF94D3" w14:textId="77777777" w:rsidR="00397BBB" w:rsidRDefault="00397BBB">
            <w:pPr>
              <w:spacing w:after="120"/>
              <w:jc w:val="center"/>
              <w:rPr>
                <w:b/>
                <w:lang w:eastAsia="zh-CN"/>
              </w:rPr>
            </w:pPr>
            <w:r>
              <w:rPr>
                <w:b/>
                <w:lang w:eastAsia="zh-CN"/>
              </w:rPr>
              <w:t>Answer (e.g. SDAP/PDCP/RLC/MAC)</w:t>
            </w:r>
          </w:p>
        </w:tc>
        <w:tc>
          <w:tcPr>
            <w:tcW w:w="6099" w:type="dxa"/>
          </w:tcPr>
          <w:p w14:paraId="2EFD5FC9" w14:textId="77777777" w:rsidR="00397BBB" w:rsidRDefault="00397BBB">
            <w:pPr>
              <w:spacing w:after="120"/>
              <w:jc w:val="center"/>
              <w:rPr>
                <w:b/>
                <w:lang w:eastAsia="zh-CN"/>
              </w:rPr>
            </w:pPr>
            <w:r>
              <w:rPr>
                <w:b/>
                <w:lang w:eastAsia="zh-CN"/>
              </w:rPr>
              <w:t>Comments</w:t>
            </w:r>
          </w:p>
        </w:tc>
      </w:tr>
      <w:tr w:rsidR="00397BBB" w14:paraId="33444553" w14:textId="77777777" w:rsidTr="000C778C">
        <w:tc>
          <w:tcPr>
            <w:tcW w:w="1418" w:type="dxa"/>
          </w:tcPr>
          <w:p w14:paraId="2BE6A40C" w14:textId="77777777" w:rsidR="00397BBB" w:rsidRDefault="00397BBB">
            <w:pPr>
              <w:spacing w:after="120"/>
              <w:jc w:val="center"/>
              <w:rPr>
                <w:b/>
                <w:lang w:eastAsia="zh-CN"/>
              </w:rPr>
            </w:pPr>
            <w:r>
              <w:rPr>
                <w:b/>
                <w:lang w:eastAsia="zh-CN"/>
              </w:rPr>
              <w:t>MediaTek</w:t>
            </w:r>
          </w:p>
        </w:tc>
        <w:tc>
          <w:tcPr>
            <w:tcW w:w="2230" w:type="dxa"/>
          </w:tcPr>
          <w:p w14:paraId="4A303D58" w14:textId="77777777" w:rsidR="00397BBB" w:rsidRDefault="00397BBB">
            <w:pPr>
              <w:spacing w:after="120"/>
              <w:jc w:val="center"/>
              <w:rPr>
                <w:b/>
                <w:lang w:eastAsia="zh-CN"/>
              </w:rPr>
            </w:pPr>
            <w:r>
              <w:rPr>
                <w:b/>
                <w:lang w:eastAsia="zh-CN"/>
              </w:rPr>
              <w:t>PDCP or RLC</w:t>
            </w:r>
          </w:p>
        </w:tc>
        <w:tc>
          <w:tcPr>
            <w:tcW w:w="6099" w:type="dxa"/>
          </w:tcPr>
          <w:p w14:paraId="37AE42C5" w14:textId="77777777" w:rsidR="00397BBB" w:rsidRDefault="00397BBB">
            <w:pPr>
              <w:spacing w:after="120"/>
              <w:rPr>
                <w:b/>
                <w:lang w:eastAsia="zh-CN"/>
              </w:rPr>
            </w:pPr>
            <w:r>
              <w:rPr>
                <w:lang w:eastAsia="zh-CN"/>
              </w:rPr>
              <w:t xml:space="preserve">We assume the discussion of PTP and PTM dynamic switch can be subject to the modelling of the MBS MRB. So far we see two alternatives, one is PDCP based and the other is RLC based. So accordingly, the PTP and PTM dynamic switch can be conducted at either PDCP or RLC layer. </w:t>
            </w:r>
          </w:p>
        </w:tc>
      </w:tr>
      <w:tr w:rsidR="00397BBB" w14:paraId="2F731A02" w14:textId="77777777" w:rsidTr="000C778C">
        <w:tc>
          <w:tcPr>
            <w:tcW w:w="1418" w:type="dxa"/>
          </w:tcPr>
          <w:p w14:paraId="5D245F1C" w14:textId="77777777" w:rsidR="00397BBB" w:rsidRDefault="00397BBB">
            <w:pPr>
              <w:spacing w:after="120"/>
              <w:rPr>
                <w:b/>
                <w:lang w:eastAsia="zh-CN"/>
              </w:rPr>
            </w:pPr>
            <w:r>
              <w:rPr>
                <w:rFonts w:hint="eastAsia"/>
                <w:b/>
                <w:lang w:eastAsia="zh-CN"/>
              </w:rPr>
              <w:t>Le</w:t>
            </w:r>
            <w:r>
              <w:rPr>
                <w:b/>
                <w:lang w:eastAsia="zh-CN"/>
              </w:rPr>
              <w:t>novo, Motorola Mobility</w:t>
            </w:r>
          </w:p>
        </w:tc>
        <w:tc>
          <w:tcPr>
            <w:tcW w:w="2230" w:type="dxa"/>
          </w:tcPr>
          <w:p w14:paraId="5761ACD5" w14:textId="77777777" w:rsidR="00397BBB" w:rsidRDefault="00397BBB">
            <w:pPr>
              <w:spacing w:after="120"/>
              <w:jc w:val="center"/>
              <w:rPr>
                <w:b/>
                <w:lang w:eastAsia="zh-CN"/>
              </w:rPr>
            </w:pPr>
            <w:r>
              <w:rPr>
                <w:rFonts w:hint="eastAsia"/>
                <w:b/>
                <w:lang w:eastAsia="zh-CN"/>
              </w:rPr>
              <w:t>P</w:t>
            </w:r>
            <w:r>
              <w:rPr>
                <w:b/>
                <w:lang w:eastAsia="zh-CN"/>
              </w:rPr>
              <w:t>DCP</w:t>
            </w:r>
          </w:p>
        </w:tc>
        <w:tc>
          <w:tcPr>
            <w:tcW w:w="6099" w:type="dxa"/>
          </w:tcPr>
          <w:p w14:paraId="5930444A" w14:textId="77777777" w:rsidR="00397BBB" w:rsidRDefault="00397BBB">
            <w:pPr>
              <w:spacing w:after="120"/>
              <w:rPr>
                <w:lang w:eastAsia="zh-CN"/>
              </w:rPr>
            </w:pPr>
            <w:r>
              <w:rPr>
                <w:lang w:eastAsia="zh-CN"/>
              </w:rPr>
              <w:t>In order to support service continuity, a common sequence numbering function is needed between PTM and PTP. As MR-DC, it is straight forward to use a common PDCP layer for both PTM and PTP modes since the re-ordering function resided in PDCP layer in NR.</w:t>
            </w:r>
          </w:p>
          <w:p w14:paraId="2BB8ADB7" w14:textId="77777777" w:rsidR="00397BBB" w:rsidRDefault="00397BBB">
            <w:pPr>
              <w:spacing w:after="120"/>
              <w:jc w:val="center"/>
            </w:pPr>
          </w:p>
          <w:p w14:paraId="66ED0F5C" w14:textId="77777777" w:rsidR="00397BBB" w:rsidRDefault="00397BBB">
            <w:pPr>
              <w:spacing w:after="120"/>
              <w:rPr>
                <w:b/>
                <w:lang w:eastAsia="zh-CN"/>
              </w:rPr>
            </w:pPr>
            <w:r>
              <w:rPr>
                <w:lang w:eastAsia="zh-CN"/>
              </w:rPr>
              <w:t>In this layer 2 protocol stacks, PTP transmission with RLC AM can be configured to improve the reliability.</w:t>
            </w:r>
          </w:p>
        </w:tc>
      </w:tr>
      <w:tr w:rsidR="00397BBB" w:rsidRPr="00B36D6F" w14:paraId="060A4040" w14:textId="77777777" w:rsidTr="000C778C">
        <w:tc>
          <w:tcPr>
            <w:tcW w:w="1418" w:type="dxa"/>
          </w:tcPr>
          <w:p w14:paraId="6DB9938B" w14:textId="77777777" w:rsidR="00397BBB" w:rsidRDefault="00397BBB">
            <w:pPr>
              <w:spacing w:after="120"/>
              <w:jc w:val="center"/>
              <w:rPr>
                <w:b/>
                <w:lang w:eastAsia="zh-CN"/>
              </w:rPr>
            </w:pPr>
            <w:r>
              <w:rPr>
                <w:rFonts w:hint="eastAsia"/>
                <w:b/>
                <w:lang w:eastAsia="zh-CN"/>
              </w:rPr>
              <w:t>O</w:t>
            </w:r>
            <w:r>
              <w:rPr>
                <w:b/>
                <w:lang w:eastAsia="zh-CN"/>
              </w:rPr>
              <w:t>PPO</w:t>
            </w:r>
          </w:p>
        </w:tc>
        <w:tc>
          <w:tcPr>
            <w:tcW w:w="2230" w:type="dxa"/>
          </w:tcPr>
          <w:p w14:paraId="035E2D04" w14:textId="77777777" w:rsidR="00397BBB" w:rsidRDefault="00397BBB">
            <w:pPr>
              <w:spacing w:after="120"/>
              <w:jc w:val="center"/>
              <w:rPr>
                <w:b/>
                <w:lang w:eastAsia="zh-CN"/>
              </w:rPr>
            </w:pPr>
            <w:r>
              <w:rPr>
                <w:rFonts w:hint="eastAsia"/>
                <w:b/>
                <w:lang w:eastAsia="zh-CN"/>
              </w:rPr>
              <w:t>P</w:t>
            </w:r>
            <w:r>
              <w:rPr>
                <w:b/>
                <w:lang w:eastAsia="zh-CN"/>
              </w:rPr>
              <w:t>DCP and MAC</w:t>
            </w:r>
          </w:p>
        </w:tc>
        <w:tc>
          <w:tcPr>
            <w:tcW w:w="6099" w:type="dxa"/>
          </w:tcPr>
          <w:p w14:paraId="4EF1AD1F" w14:textId="77777777" w:rsidR="00397BBB" w:rsidRDefault="00397BBB">
            <w:pPr>
              <w:numPr>
                <w:ilvl w:val="0"/>
                <w:numId w:val="8"/>
              </w:numPr>
              <w:spacing w:after="120"/>
              <w:rPr>
                <w:bCs/>
                <w:lang w:eastAsia="zh-CN"/>
              </w:rPr>
            </w:pPr>
            <w:r>
              <w:rPr>
                <w:bCs/>
                <w:lang w:eastAsia="zh-CN"/>
              </w:rPr>
              <w:t>The common PDCP will make the same packet own the SN number of PTM and PTP. It will help to increase the reliability reception.</w:t>
            </w:r>
          </w:p>
          <w:p w14:paraId="288B60B8" w14:textId="77777777" w:rsidR="00397BBB" w:rsidRPr="00B36D6F" w:rsidRDefault="00397BBB" w:rsidP="00B36D6F">
            <w:pPr>
              <w:numPr>
                <w:ilvl w:val="0"/>
                <w:numId w:val="8"/>
              </w:numPr>
              <w:spacing w:after="120"/>
              <w:rPr>
                <w:bCs/>
                <w:lang w:eastAsia="zh-CN"/>
              </w:rPr>
            </w:pPr>
            <w:r>
              <w:rPr>
                <w:bCs/>
                <w:lang w:eastAsia="zh-CN"/>
              </w:rPr>
              <w:t>The common MAC has benefit of soft combination of PTM and PTP. It will also help to increase the reliability reception. If PTP is only for retransmission of PTM, the common MAC is necessary.</w:t>
            </w:r>
          </w:p>
        </w:tc>
      </w:tr>
      <w:tr w:rsidR="00397BBB" w14:paraId="20D8148D" w14:textId="77777777" w:rsidTr="000C778C">
        <w:tc>
          <w:tcPr>
            <w:tcW w:w="1418" w:type="dxa"/>
          </w:tcPr>
          <w:p w14:paraId="524F7CB7" w14:textId="77777777" w:rsidR="00397BBB" w:rsidRDefault="00397BBB">
            <w:pPr>
              <w:spacing w:after="120"/>
              <w:jc w:val="center"/>
              <w:rPr>
                <w:b/>
                <w:lang w:val="en-US" w:eastAsia="zh-CN"/>
              </w:rPr>
            </w:pPr>
            <w:r>
              <w:rPr>
                <w:rFonts w:hint="eastAsia"/>
                <w:b/>
                <w:lang w:val="en-US" w:eastAsia="zh-CN"/>
              </w:rPr>
              <w:t>ZTE</w:t>
            </w:r>
          </w:p>
        </w:tc>
        <w:tc>
          <w:tcPr>
            <w:tcW w:w="2230" w:type="dxa"/>
          </w:tcPr>
          <w:p w14:paraId="4E704B6D" w14:textId="77777777" w:rsidR="00397BBB" w:rsidRDefault="00397BBB">
            <w:pPr>
              <w:spacing w:after="120"/>
              <w:jc w:val="center"/>
              <w:rPr>
                <w:b/>
                <w:lang w:val="en-US" w:eastAsia="zh-CN"/>
              </w:rPr>
            </w:pPr>
            <w:r>
              <w:rPr>
                <w:rFonts w:hint="eastAsia"/>
                <w:b/>
                <w:lang w:val="en-US" w:eastAsia="zh-CN"/>
              </w:rPr>
              <w:t>PDCP</w:t>
            </w:r>
          </w:p>
        </w:tc>
        <w:tc>
          <w:tcPr>
            <w:tcW w:w="6099" w:type="dxa"/>
          </w:tcPr>
          <w:p w14:paraId="450A715C" w14:textId="77777777" w:rsidR="00397BBB" w:rsidRDefault="00397BBB">
            <w:pPr>
              <w:spacing w:after="120"/>
              <w:rPr>
                <w:bCs/>
                <w:lang w:eastAsia="zh-CN"/>
              </w:rPr>
            </w:pPr>
            <w:r>
              <w:rPr>
                <w:rFonts w:hint="eastAsia"/>
                <w:bCs/>
                <w:lang w:eastAsia="zh-CN"/>
              </w:rPr>
              <w:t>PDCP as the anchor layer naturally fits into the current RAN architecture design with CU/DU split and bearer type change design; while PDCP as the anchor layer introduces least spec impacts in lossless support compared to other solutions.</w:t>
            </w:r>
          </w:p>
          <w:p w14:paraId="3CABAB51" w14:textId="77777777" w:rsidR="00397BBB" w:rsidRDefault="00397BBB">
            <w:pPr>
              <w:spacing w:after="120"/>
              <w:rPr>
                <w:bCs/>
                <w:lang w:val="en-US" w:eastAsia="zh-CN"/>
              </w:rPr>
            </w:pPr>
            <w:r>
              <w:rPr>
                <w:rFonts w:hint="eastAsia"/>
                <w:bCs/>
                <w:lang w:val="en-US" w:eastAsia="zh-CN"/>
              </w:rPr>
              <w:t>We suggest separating mode switching and re-transmission schemes in future discussion, although they share some kind of commonality. For mode switching, only one anchor layer is needed, while for retransmission it can be studied in Reliability Enhancement part.</w:t>
            </w:r>
          </w:p>
        </w:tc>
      </w:tr>
      <w:tr w:rsidR="00D539DA" w14:paraId="43EC1735" w14:textId="77777777" w:rsidTr="000C778C">
        <w:tc>
          <w:tcPr>
            <w:tcW w:w="1418" w:type="dxa"/>
          </w:tcPr>
          <w:p w14:paraId="1C991BB3" w14:textId="77777777" w:rsidR="00D539DA" w:rsidRDefault="00D539DA">
            <w:pPr>
              <w:spacing w:after="120"/>
              <w:jc w:val="center"/>
              <w:rPr>
                <w:b/>
                <w:lang w:val="en-US" w:eastAsia="zh-CN"/>
              </w:rPr>
            </w:pPr>
            <w:r>
              <w:rPr>
                <w:b/>
                <w:lang w:val="en-US" w:eastAsia="zh-CN"/>
              </w:rPr>
              <w:t>NEC</w:t>
            </w:r>
          </w:p>
        </w:tc>
        <w:tc>
          <w:tcPr>
            <w:tcW w:w="2230" w:type="dxa"/>
          </w:tcPr>
          <w:p w14:paraId="38C85787" w14:textId="77777777" w:rsidR="00D539DA" w:rsidRDefault="00D539DA">
            <w:pPr>
              <w:spacing w:after="120"/>
              <w:jc w:val="center"/>
              <w:rPr>
                <w:b/>
                <w:lang w:val="en-US" w:eastAsia="zh-CN"/>
              </w:rPr>
            </w:pPr>
            <w:r>
              <w:rPr>
                <w:rFonts w:hint="eastAsia"/>
                <w:b/>
                <w:lang w:val="en-US" w:eastAsia="zh-CN"/>
              </w:rPr>
              <w:t>P</w:t>
            </w:r>
            <w:r>
              <w:rPr>
                <w:b/>
                <w:lang w:val="en-US" w:eastAsia="zh-CN"/>
              </w:rPr>
              <w:t>DCP</w:t>
            </w:r>
          </w:p>
        </w:tc>
        <w:tc>
          <w:tcPr>
            <w:tcW w:w="6099" w:type="dxa"/>
          </w:tcPr>
          <w:p w14:paraId="78D2A40A" w14:textId="77777777" w:rsidR="00D539DA" w:rsidRDefault="00D539DA">
            <w:pPr>
              <w:spacing w:after="120"/>
              <w:rPr>
                <w:bCs/>
                <w:lang w:eastAsia="zh-CN"/>
              </w:rPr>
            </w:pPr>
            <w:r>
              <w:rPr>
                <w:lang w:eastAsia="zh-CN"/>
              </w:rPr>
              <w:t>For service continuity and DC, it is always the PDCP entity which acts like an anchor.</w:t>
            </w:r>
          </w:p>
        </w:tc>
      </w:tr>
      <w:tr w:rsidR="00B466E3" w14:paraId="292E3D80" w14:textId="77777777" w:rsidTr="000C778C">
        <w:tc>
          <w:tcPr>
            <w:tcW w:w="1418" w:type="dxa"/>
          </w:tcPr>
          <w:p w14:paraId="53432498" w14:textId="77777777" w:rsidR="00B466E3" w:rsidRDefault="00B466E3" w:rsidP="00B466E3">
            <w:pPr>
              <w:spacing w:after="120"/>
              <w:jc w:val="center"/>
              <w:rPr>
                <w:b/>
                <w:lang w:val="en-US" w:eastAsia="zh-CN"/>
              </w:rPr>
            </w:pPr>
            <w:r w:rsidRPr="00830752">
              <w:rPr>
                <w:rFonts w:eastAsia="Malgun Gothic" w:hint="eastAsia"/>
                <w:b/>
                <w:lang w:eastAsia="ko-KR"/>
              </w:rPr>
              <w:t>Samsung</w:t>
            </w:r>
          </w:p>
        </w:tc>
        <w:tc>
          <w:tcPr>
            <w:tcW w:w="2230" w:type="dxa"/>
          </w:tcPr>
          <w:p w14:paraId="51DFBAFA" w14:textId="77777777" w:rsidR="00B466E3" w:rsidRPr="00830752" w:rsidRDefault="00B466E3" w:rsidP="00B466E3">
            <w:pPr>
              <w:spacing w:after="120"/>
              <w:jc w:val="center"/>
              <w:rPr>
                <w:rFonts w:eastAsia="Malgun Gothic"/>
                <w:b/>
                <w:lang w:eastAsia="ko-KR"/>
              </w:rPr>
            </w:pPr>
            <w:r w:rsidRPr="00830752">
              <w:rPr>
                <w:rFonts w:eastAsia="Malgun Gothic"/>
                <w:b/>
                <w:lang w:eastAsia="ko-KR"/>
              </w:rPr>
              <w:t>No need</w:t>
            </w:r>
          </w:p>
          <w:p w14:paraId="0F14E7E8" w14:textId="77777777" w:rsidR="00B466E3" w:rsidRDefault="00B466E3" w:rsidP="00B466E3">
            <w:pPr>
              <w:spacing w:after="120"/>
              <w:jc w:val="center"/>
              <w:rPr>
                <w:b/>
                <w:lang w:val="en-US" w:eastAsia="zh-CN"/>
              </w:rPr>
            </w:pPr>
            <w:r w:rsidRPr="00830752">
              <w:rPr>
                <w:rFonts w:eastAsia="Malgun Gothic"/>
                <w:b/>
                <w:lang w:eastAsia="ko-KR"/>
              </w:rPr>
              <w:t>(RRC switching)</w:t>
            </w:r>
          </w:p>
        </w:tc>
        <w:tc>
          <w:tcPr>
            <w:tcW w:w="6099" w:type="dxa"/>
          </w:tcPr>
          <w:p w14:paraId="30117604" w14:textId="77777777" w:rsidR="00B466E3" w:rsidRPr="00830752" w:rsidRDefault="00B466E3" w:rsidP="00B466E3">
            <w:pPr>
              <w:spacing w:after="120"/>
              <w:rPr>
                <w:rFonts w:eastAsia="Malgun Gothic"/>
                <w:b/>
                <w:lang w:eastAsia="ko-KR"/>
              </w:rPr>
            </w:pPr>
            <w:r w:rsidRPr="00830752">
              <w:rPr>
                <w:rFonts w:eastAsia="Malgun Gothic" w:hint="eastAsia"/>
                <w:b/>
                <w:lang w:eastAsia="ko-KR"/>
              </w:rPr>
              <w:t>We d</w:t>
            </w:r>
            <w:r w:rsidRPr="00830752">
              <w:rPr>
                <w:rFonts w:eastAsia="Malgun Gothic"/>
                <w:b/>
                <w:lang w:eastAsia="ko-KR"/>
              </w:rPr>
              <w:t>o not think “dynamic switch” mandates a common sublayer. We think dynamic switch can be accomplished by RRC message indicating switch between PTM and PTP. In this case, split structure is not needed.</w:t>
            </w:r>
          </w:p>
          <w:p w14:paraId="28E93CEA" w14:textId="77777777" w:rsidR="00B466E3" w:rsidRPr="00830752" w:rsidRDefault="00B466E3" w:rsidP="00B466E3">
            <w:pPr>
              <w:spacing w:after="120"/>
              <w:rPr>
                <w:rFonts w:eastAsia="Malgun Gothic"/>
                <w:b/>
                <w:lang w:eastAsia="ko-KR"/>
              </w:rPr>
            </w:pPr>
            <w:r w:rsidRPr="00830752">
              <w:rPr>
                <w:rFonts w:eastAsia="Malgun Gothic" w:hint="eastAsia"/>
                <w:b/>
                <w:lang w:eastAsia="ko-KR"/>
              </w:rPr>
              <w:t xml:space="preserve">Under the </w:t>
            </w:r>
            <w:r w:rsidRPr="00830752">
              <w:rPr>
                <w:rFonts w:eastAsia="Malgun Gothic"/>
                <w:b/>
                <w:lang w:eastAsia="ko-KR"/>
              </w:rPr>
              <w:t>split bearer Lenovo is referring to, PDCP SN for all UEs receiving the same MBS bearer should be synchronized, even if UE receives the data via PTP bearer. It does not have a value.</w:t>
            </w:r>
          </w:p>
          <w:p w14:paraId="16D29F19" w14:textId="77777777" w:rsidR="00B466E3" w:rsidRDefault="00B466E3" w:rsidP="00B466E3">
            <w:pPr>
              <w:spacing w:after="120"/>
              <w:rPr>
                <w:lang w:eastAsia="zh-CN"/>
              </w:rPr>
            </w:pPr>
            <w:r w:rsidRPr="00830752">
              <w:rPr>
                <w:rFonts w:eastAsia="Malgun Gothic"/>
                <w:b/>
                <w:lang w:eastAsia="ko-KR"/>
              </w:rPr>
              <w:t xml:space="preserve">We think lossless can be achieved by classical AM unicast bearer. Such complicated structure is not necessary. </w:t>
            </w:r>
          </w:p>
        </w:tc>
      </w:tr>
      <w:tr w:rsidR="00A602A0" w14:paraId="0B48AC85" w14:textId="77777777" w:rsidTr="000C778C">
        <w:tc>
          <w:tcPr>
            <w:tcW w:w="1418" w:type="dxa"/>
          </w:tcPr>
          <w:p w14:paraId="6DFA32E9" w14:textId="77777777" w:rsidR="00A602A0" w:rsidRPr="00830752" w:rsidRDefault="00A602A0" w:rsidP="00A602A0">
            <w:pPr>
              <w:spacing w:after="120"/>
              <w:jc w:val="center"/>
              <w:rPr>
                <w:rFonts w:eastAsia="Malgun Gothic"/>
                <w:b/>
                <w:lang w:eastAsia="ko-KR"/>
              </w:rPr>
            </w:pPr>
            <w:r w:rsidRPr="00DF1C62">
              <w:rPr>
                <w:rFonts w:eastAsia="Yu Mincho" w:hint="eastAsia"/>
                <w:b/>
                <w:lang w:eastAsia="ja-JP"/>
              </w:rPr>
              <w:t>K</w:t>
            </w:r>
            <w:r w:rsidRPr="00DF1C62">
              <w:rPr>
                <w:rFonts w:eastAsia="Yu Mincho"/>
                <w:b/>
                <w:lang w:eastAsia="ja-JP"/>
              </w:rPr>
              <w:t>yocera</w:t>
            </w:r>
          </w:p>
        </w:tc>
        <w:tc>
          <w:tcPr>
            <w:tcW w:w="2230" w:type="dxa"/>
          </w:tcPr>
          <w:p w14:paraId="32800590" w14:textId="77777777" w:rsidR="00A602A0" w:rsidRPr="00830752" w:rsidRDefault="00A602A0" w:rsidP="00A602A0">
            <w:pPr>
              <w:spacing w:after="120"/>
              <w:jc w:val="center"/>
              <w:rPr>
                <w:rFonts w:eastAsia="Malgun Gothic"/>
                <w:b/>
                <w:lang w:eastAsia="ko-KR"/>
              </w:rPr>
            </w:pPr>
            <w:r w:rsidRPr="00DF1C62">
              <w:rPr>
                <w:rFonts w:eastAsia="Yu Mincho" w:hint="eastAsia"/>
                <w:b/>
                <w:lang w:eastAsia="ja-JP"/>
              </w:rPr>
              <w:t>P</w:t>
            </w:r>
            <w:r w:rsidRPr="00DF1C62">
              <w:rPr>
                <w:rFonts w:eastAsia="Yu Mincho"/>
                <w:b/>
                <w:lang w:eastAsia="ja-JP"/>
              </w:rPr>
              <w:t>DCP</w:t>
            </w:r>
            <w:r>
              <w:rPr>
                <w:rFonts w:eastAsia="Yu Mincho"/>
                <w:b/>
                <w:lang w:eastAsia="ja-JP"/>
              </w:rPr>
              <w:t xml:space="preserve"> (or RLC)</w:t>
            </w:r>
          </w:p>
        </w:tc>
        <w:tc>
          <w:tcPr>
            <w:tcW w:w="6099" w:type="dxa"/>
          </w:tcPr>
          <w:p w14:paraId="746234F5" w14:textId="77777777" w:rsidR="00A602A0" w:rsidRPr="00A602A0" w:rsidRDefault="00A602A0" w:rsidP="00A602A0">
            <w:pPr>
              <w:spacing w:after="120"/>
              <w:rPr>
                <w:rFonts w:eastAsia="Yu Mincho"/>
                <w:bCs/>
                <w:lang w:eastAsia="ja-JP"/>
              </w:rPr>
            </w:pPr>
            <w:r w:rsidRPr="00A602A0">
              <w:rPr>
                <w:rFonts w:eastAsia="Yu Mincho" w:hint="eastAsia"/>
                <w:bCs/>
                <w:lang w:eastAsia="ja-JP"/>
              </w:rPr>
              <w:t>W</w:t>
            </w:r>
            <w:r w:rsidRPr="00A602A0">
              <w:rPr>
                <w:rFonts w:eastAsia="Yu Mincho"/>
                <w:bCs/>
                <w:lang w:eastAsia="ja-JP"/>
              </w:rPr>
              <w:t xml:space="preserve">e think it’s straightforward to reuse the existing split bearer functions in PDCP for MBS PTP PTM switch. </w:t>
            </w:r>
          </w:p>
          <w:p w14:paraId="76969E6D" w14:textId="77777777" w:rsidR="00A602A0" w:rsidRPr="00A602A0" w:rsidRDefault="00A602A0" w:rsidP="00A602A0">
            <w:pPr>
              <w:spacing w:after="120"/>
              <w:rPr>
                <w:rFonts w:eastAsia="Malgun Gothic"/>
                <w:bCs/>
                <w:lang w:eastAsia="ko-KR"/>
              </w:rPr>
            </w:pPr>
            <w:r w:rsidRPr="00A602A0">
              <w:rPr>
                <w:rFonts w:eastAsia="Yu Mincho"/>
                <w:bCs/>
                <w:lang w:eastAsia="ja-JP"/>
              </w:rPr>
              <w:lastRenderedPageBreak/>
              <w:t xml:space="preserve">If RLC AM is supported, we think it may also be possible to do this at the RLC layer, but there will likely be more specification impact. </w:t>
            </w:r>
          </w:p>
        </w:tc>
      </w:tr>
      <w:tr w:rsidR="00F278E8" w14:paraId="6F5E8519" w14:textId="77777777" w:rsidTr="000C778C">
        <w:tc>
          <w:tcPr>
            <w:tcW w:w="1418" w:type="dxa"/>
          </w:tcPr>
          <w:p w14:paraId="7E0F1399" w14:textId="77777777" w:rsidR="00F278E8" w:rsidRPr="00DF1C62" w:rsidRDefault="00F278E8" w:rsidP="00F278E8">
            <w:pPr>
              <w:spacing w:after="120"/>
              <w:jc w:val="center"/>
              <w:rPr>
                <w:rFonts w:eastAsia="Yu Mincho"/>
                <w:b/>
                <w:lang w:eastAsia="ja-JP"/>
              </w:rPr>
            </w:pPr>
            <w:r>
              <w:rPr>
                <w:rFonts w:eastAsia="Malgun Gothic"/>
                <w:b/>
                <w:lang w:eastAsia="ko-KR"/>
              </w:rPr>
              <w:lastRenderedPageBreak/>
              <w:t>QC</w:t>
            </w:r>
          </w:p>
        </w:tc>
        <w:tc>
          <w:tcPr>
            <w:tcW w:w="2230" w:type="dxa"/>
          </w:tcPr>
          <w:p w14:paraId="236FD802" w14:textId="77777777" w:rsidR="00F278E8" w:rsidRPr="00DF1C62" w:rsidRDefault="00F278E8" w:rsidP="00F278E8">
            <w:pPr>
              <w:spacing w:after="120"/>
              <w:jc w:val="center"/>
              <w:rPr>
                <w:rFonts w:eastAsia="Yu Mincho"/>
                <w:b/>
                <w:lang w:eastAsia="ja-JP"/>
              </w:rPr>
            </w:pPr>
            <w:r>
              <w:rPr>
                <w:rFonts w:eastAsia="Malgun Gothic"/>
                <w:b/>
                <w:lang w:eastAsia="ko-KR"/>
              </w:rPr>
              <w:t>PDCP is main anchor and RLC/MAC dynamic re-transmissions to be allowed.</w:t>
            </w:r>
          </w:p>
        </w:tc>
        <w:tc>
          <w:tcPr>
            <w:tcW w:w="6099" w:type="dxa"/>
          </w:tcPr>
          <w:p w14:paraId="14BE8F48" w14:textId="77777777" w:rsidR="00F278E8" w:rsidRDefault="00F278E8" w:rsidP="00F278E8">
            <w:pPr>
              <w:spacing w:after="120"/>
              <w:rPr>
                <w:lang w:eastAsia="x-none"/>
              </w:rPr>
            </w:pPr>
          </w:p>
          <w:p w14:paraId="6D8B8CBA" w14:textId="77777777" w:rsidR="00F278E8" w:rsidRDefault="00F278E8" w:rsidP="00F278E8">
            <w:pPr>
              <w:spacing w:after="120"/>
              <w:rPr>
                <w:lang w:eastAsia="x-none"/>
              </w:rPr>
            </w:pPr>
            <w:r>
              <w:rPr>
                <w:lang w:eastAsia="x-none"/>
              </w:rPr>
              <w:t>From above architecture, PDCP can be used as anchor for switching between PTP and PTM legs.</w:t>
            </w:r>
          </w:p>
          <w:p w14:paraId="1DA2B807" w14:textId="77777777" w:rsidR="00F278E8" w:rsidRDefault="00F278E8" w:rsidP="00F278E8">
            <w:pPr>
              <w:spacing w:after="120"/>
              <w:rPr>
                <w:lang w:eastAsia="x-none"/>
              </w:rPr>
            </w:pPr>
            <w:r>
              <w:rPr>
                <w:lang w:eastAsia="x-none"/>
              </w:rPr>
              <w:t xml:space="preserve"> One RLC leg is meant for Multicast, which can operate in AM/UM mode based on configuration and other RLC leg is meant for specific UE, which can be configured in either AM/UM modes. Multicast RLC AM leg can re-transmit either by using multicast LCID or unicast LCID for a specific UE. </w:t>
            </w:r>
          </w:p>
          <w:p w14:paraId="067AB326" w14:textId="77777777" w:rsidR="00F278E8" w:rsidRDefault="00F278E8" w:rsidP="00F278E8">
            <w:pPr>
              <w:spacing w:after="120"/>
              <w:rPr>
                <w:lang w:eastAsia="x-none"/>
              </w:rPr>
            </w:pPr>
            <w:r>
              <w:rPr>
                <w:lang w:eastAsia="x-none"/>
              </w:rPr>
              <w:t>At PHY/MAC, for multicast leg, HARQ original transmission can be based on G-RNTI and re-transmission can be either by using G-RNTI or C-RNTI and is dynamically decided by GNB based on whether re-transmissions targeted for one UE or multiple UEs. In cased on PTP leg, original and re-transmissions are based on C-RNTI.</w:t>
            </w:r>
          </w:p>
          <w:p w14:paraId="2C375AAC" w14:textId="77777777" w:rsidR="00F278E8" w:rsidRDefault="00F278E8" w:rsidP="00F278E8">
            <w:pPr>
              <w:spacing w:after="120"/>
              <w:rPr>
                <w:lang w:eastAsia="x-none"/>
              </w:rPr>
            </w:pPr>
            <w:r>
              <w:rPr>
                <w:lang w:eastAsia="x-none"/>
              </w:rPr>
              <w:t>This gives flexibility at different levels.</w:t>
            </w:r>
          </w:p>
          <w:p w14:paraId="629E5638" w14:textId="77777777" w:rsidR="00F278E8" w:rsidRPr="00A602A0" w:rsidRDefault="00F278E8" w:rsidP="00F278E8">
            <w:pPr>
              <w:spacing w:after="120"/>
              <w:rPr>
                <w:rFonts w:eastAsia="Yu Mincho"/>
                <w:bCs/>
                <w:lang w:eastAsia="ja-JP"/>
              </w:rPr>
            </w:pPr>
            <w:r>
              <w:rPr>
                <w:lang w:eastAsia="x-none"/>
              </w:rPr>
              <w:t>RRC based switching needed during handover cases.</w:t>
            </w:r>
          </w:p>
        </w:tc>
      </w:tr>
      <w:tr w:rsidR="003B6735" w14:paraId="5E78ECE8" w14:textId="77777777" w:rsidTr="000C778C">
        <w:tc>
          <w:tcPr>
            <w:tcW w:w="1418" w:type="dxa"/>
          </w:tcPr>
          <w:p w14:paraId="1824F95C" w14:textId="77777777" w:rsidR="003B6735" w:rsidRDefault="003B6735" w:rsidP="00F278E8">
            <w:pPr>
              <w:spacing w:after="120"/>
              <w:jc w:val="center"/>
              <w:rPr>
                <w:rFonts w:eastAsia="Malgun Gothic"/>
                <w:b/>
                <w:lang w:eastAsia="ko-KR"/>
              </w:rPr>
            </w:pPr>
            <w:r>
              <w:rPr>
                <w:rFonts w:hint="eastAsia"/>
                <w:b/>
                <w:lang w:eastAsia="zh-CN"/>
              </w:rPr>
              <w:t>CATT</w:t>
            </w:r>
          </w:p>
        </w:tc>
        <w:tc>
          <w:tcPr>
            <w:tcW w:w="2230" w:type="dxa"/>
          </w:tcPr>
          <w:p w14:paraId="5D7EF9D7" w14:textId="77777777" w:rsidR="003B6735" w:rsidRDefault="003B6735" w:rsidP="00F278E8">
            <w:pPr>
              <w:spacing w:after="120"/>
              <w:jc w:val="center"/>
              <w:rPr>
                <w:rFonts w:eastAsia="Malgun Gothic"/>
                <w:b/>
                <w:lang w:eastAsia="ko-KR"/>
              </w:rPr>
            </w:pPr>
            <w:proofErr w:type="spellStart"/>
            <w:r>
              <w:rPr>
                <w:rFonts w:hint="eastAsia"/>
                <w:b/>
                <w:lang w:eastAsia="zh-CN"/>
              </w:rPr>
              <w:t>SDAP,or</w:t>
            </w:r>
            <w:proofErr w:type="spellEnd"/>
            <w:r>
              <w:rPr>
                <w:rFonts w:hint="eastAsia"/>
                <w:b/>
                <w:lang w:eastAsia="zh-CN"/>
              </w:rPr>
              <w:t xml:space="preserve"> PDCP or RLC</w:t>
            </w:r>
          </w:p>
        </w:tc>
        <w:tc>
          <w:tcPr>
            <w:tcW w:w="6099" w:type="dxa"/>
          </w:tcPr>
          <w:p w14:paraId="6B438884" w14:textId="77777777" w:rsidR="003B6735" w:rsidRDefault="003B6735" w:rsidP="006F5837">
            <w:pPr>
              <w:pStyle w:val="a9"/>
              <w:spacing w:after="144"/>
              <w:jc w:val="left"/>
              <w:rPr>
                <w:color w:val="FF0000"/>
                <w:lang w:eastAsia="zh-CN"/>
              </w:rPr>
            </w:pPr>
            <w:r>
              <w:rPr>
                <w:color w:val="FF0000"/>
                <w:lang w:eastAsia="zh-CN"/>
              </w:rPr>
              <w:t>N</w:t>
            </w:r>
            <w:r>
              <w:rPr>
                <w:rFonts w:hint="eastAsia"/>
                <w:color w:val="FF0000"/>
                <w:lang w:eastAsia="zh-CN"/>
              </w:rPr>
              <w:t xml:space="preserve">ot sure about the detailed function of the </w:t>
            </w:r>
            <w:r>
              <w:rPr>
                <w:color w:val="FF0000"/>
                <w:lang w:eastAsia="zh-CN"/>
              </w:rPr>
              <w:t>“</w:t>
            </w:r>
            <w:r>
              <w:rPr>
                <w:rFonts w:hint="eastAsia"/>
                <w:color w:val="FF0000"/>
                <w:lang w:eastAsia="zh-CN"/>
              </w:rPr>
              <w:t>anchor</w:t>
            </w:r>
            <w:r>
              <w:rPr>
                <w:color w:val="FF0000"/>
                <w:lang w:eastAsia="zh-CN"/>
              </w:rPr>
              <w:t>”</w:t>
            </w:r>
            <w:r>
              <w:rPr>
                <w:rFonts w:hint="eastAsia"/>
                <w:color w:val="FF0000"/>
                <w:lang w:eastAsia="zh-CN"/>
              </w:rPr>
              <w:t>.</w:t>
            </w:r>
          </w:p>
          <w:p w14:paraId="18D920DF" w14:textId="77777777" w:rsidR="003B6735" w:rsidRDefault="003B6735" w:rsidP="006F5837">
            <w:pPr>
              <w:pStyle w:val="a9"/>
              <w:spacing w:after="144"/>
              <w:jc w:val="left"/>
              <w:rPr>
                <w:color w:val="FF0000"/>
                <w:lang w:eastAsia="zh-CN"/>
              </w:rPr>
            </w:pPr>
            <w:r w:rsidRPr="00F315AA">
              <w:rPr>
                <w:color w:val="FF0000"/>
              </w:rPr>
              <w:t>W</w:t>
            </w:r>
            <w:r w:rsidRPr="00F315AA">
              <w:rPr>
                <w:rFonts w:hint="eastAsia"/>
                <w:color w:val="FF0000"/>
              </w:rPr>
              <w:t xml:space="preserve">e are open to both </w:t>
            </w:r>
            <w:r w:rsidRPr="00FB2325">
              <w:rPr>
                <w:rFonts w:hint="eastAsia"/>
                <w:color w:val="FF0000"/>
                <w:lang w:eastAsia="zh-CN"/>
              </w:rPr>
              <w:t xml:space="preserve">common PDCP and </w:t>
            </w:r>
            <w:r w:rsidRPr="00FB2325">
              <w:rPr>
                <w:color w:val="FF0000"/>
                <w:lang w:eastAsia="zh-CN"/>
              </w:rPr>
              <w:t>separate</w:t>
            </w:r>
            <w:r w:rsidRPr="00FB2325">
              <w:rPr>
                <w:rFonts w:hint="eastAsia"/>
                <w:color w:val="FF0000"/>
                <w:lang w:eastAsia="zh-CN"/>
              </w:rPr>
              <w:t xml:space="preserve"> PDCP. </w:t>
            </w:r>
            <w:r>
              <w:rPr>
                <w:rFonts w:hint="eastAsia"/>
                <w:color w:val="FF0000"/>
                <w:lang w:eastAsia="zh-CN"/>
              </w:rPr>
              <w:t>E</w:t>
            </w:r>
            <w:r w:rsidRPr="00FB2325">
              <w:rPr>
                <w:rFonts w:hint="eastAsia"/>
                <w:color w:val="FF0000"/>
                <w:lang w:eastAsia="zh-CN"/>
              </w:rPr>
              <w:t>ither solution has both advantage</w:t>
            </w:r>
            <w:r>
              <w:rPr>
                <w:rFonts w:hint="eastAsia"/>
                <w:color w:val="FF0000"/>
                <w:lang w:eastAsia="zh-CN"/>
              </w:rPr>
              <w:t>s</w:t>
            </w:r>
            <w:r w:rsidRPr="00FB2325">
              <w:rPr>
                <w:rFonts w:hint="eastAsia"/>
                <w:color w:val="FF0000"/>
                <w:lang w:eastAsia="zh-CN"/>
              </w:rPr>
              <w:t xml:space="preserve"> and disadvantages</w:t>
            </w:r>
            <w:r>
              <w:rPr>
                <w:rFonts w:hint="eastAsia"/>
                <w:color w:val="FF0000"/>
                <w:lang w:eastAsia="zh-CN"/>
              </w:rPr>
              <w:t>.</w:t>
            </w:r>
          </w:p>
          <w:p w14:paraId="5CCEDAA9" w14:textId="77777777" w:rsidR="003B6735" w:rsidRDefault="003B6735" w:rsidP="006F5837">
            <w:r>
              <w:t>I</w:t>
            </w:r>
            <w:r>
              <w:rPr>
                <w:rFonts w:hint="eastAsia"/>
              </w:rPr>
              <w:t xml:space="preserve">t seems common PDCP entity is </w:t>
            </w:r>
            <w:r>
              <w:t>beneficial</w:t>
            </w:r>
            <w:r>
              <w:rPr>
                <w:rFonts w:hint="eastAsia"/>
              </w:rPr>
              <w:t xml:space="preserve"> for reordering handling during mode switch </w:t>
            </w:r>
            <w:r>
              <w:rPr>
                <w:rFonts w:hint="eastAsia"/>
                <w:lang w:eastAsia="zh-CN"/>
              </w:rPr>
              <w:t>.but w</w:t>
            </w:r>
            <w:r>
              <w:rPr>
                <w:rFonts w:hint="eastAsia"/>
              </w:rPr>
              <w:t xml:space="preserve">ith </w:t>
            </w:r>
            <w:r>
              <w:t>common</w:t>
            </w:r>
            <w:r>
              <w:rPr>
                <w:rFonts w:hint="eastAsia"/>
              </w:rPr>
              <w:t xml:space="preserve"> PDCP, PTM </w:t>
            </w:r>
            <w:r>
              <w:t>and</w:t>
            </w:r>
            <w:r>
              <w:rPr>
                <w:rFonts w:hint="eastAsia"/>
              </w:rPr>
              <w:t xml:space="preserve"> PTP of the same MBS session should have the same PDCP </w:t>
            </w:r>
            <w:r>
              <w:t>configuration. This</w:t>
            </w:r>
            <w:r>
              <w:rPr>
                <w:rFonts w:hint="eastAsia"/>
              </w:rPr>
              <w:t xml:space="preserve"> will put a restriction on </w:t>
            </w:r>
            <w:r>
              <w:rPr>
                <w:rFonts w:hint="eastAsia"/>
                <w:lang w:eastAsia="zh-CN"/>
              </w:rPr>
              <w:t xml:space="preserve">the PDCP configuration of </w:t>
            </w:r>
            <w:r>
              <w:rPr>
                <w:rFonts w:hint="eastAsia"/>
              </w:rPr>
              <w:t>PTP transmission. so</w:t>
            </w:r>
            <w:r>
              <w:t xml:space="preserve"> </w:t>
            </w:r>
            <w:r>
              <w:rPr>
                <w:rFonts w:hint="eastAsia"/>
                <w:color w:val="000000"/>
              </w:rPr>
              <w:t xml:space="preserve">the question is, for a MBS session, do we assume that the same PDCP functions or configuration are to be used for PTM and PTP? if no, maybe common PDCP is not helpful to the reordering during mode switch </w:t>
            </w:r>
            <w:r>
              <w:rPr>
                <w:color w:val="000000"/>
              </w:rPr>
              <w:t>because</w:t>
            </w:r>
            <w:r>
              <w:rPr>
                <w:rFonts w:hint="eastAsia"/>
                <w:color w:val="000000"/>
              </w:rPr>
              <w:t xml:space="preserve"> anyway the PDCP will be reconfigured during switching.</w:t>
            </w:r>
          </w:p>
          <w:p w14:paraId="06A76276" w14:textId="77777777" w:rsidR="003B6735" w:rsidRPr="001F2AB7" w:rsidRDefault="003B6735" w:rsidP="00F278E8">
            <w:pPr>
              <w:spacing w:after="120"/>
              <w:rPr>
                <w:lang w:val="en-US" w:eastAsia="x-none"/>
              </w:rPr>
            </w:pPr>
            <w:r w:rsidRPr="002E6212">
              <w:rPr>
                <w:rFonts w:hint="eastAsia"/>
                <w:color w:val="000000"/>
                <w:lang w:eastAsia="zh-CN"/>
              </w:rPr>
              <w:t>F</w:t>
            </w:r>
            <w:r w:rsidRPr="00654150">
              <w:t xml:space="preserve">or separate PDCP solution, </w:t>
            </w:r>
            <w:r>
              <w:rPr>
                <w:rFonts w:hint="eastAsia"/>
              </w:rPr>
              <w:t xml:space="preserve">no such limitation, but </w:t>
            </w:r>
            <w:r w:rsidRPr="00654150">
              <w:t xml:space="preserve">SN synchronization </w:t>
            </w:r>
            <w:r>
              <w:rPr>
                <w:rFonts w:hint="eastAsia"/>
              </w:rPr>
              <w:t xml:space="preserve">between PDCPs </w:t>
            </w:r>
            <w:r w:rsidRPr="00654150">
              <w:t>needs to be maintained between 2 PDCP entities for reordering.</w:t>
            </w:r>
          </w:p>
        </w:tc>
      </w:tr>
      <w:tr w:rsidR="0034006C" w14:paraId="61B08D05" w14:textId="77777777" w:rsidTr="000C778C">
        <w:tc>
          <w:tcPr>
            <w:tcW w:w="1418" w:type="dxa"/>
          </w:tcPr>
          <w:p w14:paraId="60256848" w14:textId="77777777" w:rsidR="0034006C" w:rsidRPr="0034006C" w:rsidRDefault="00397BBB" w:rsidP="0048272C">
            <w:pPr>
              <w:spacing w:after="120"/>
              <w:jc w:val="center"/>
              <w:rPr>
                <w:b/>
                <w:lang w:eastAsia="zh-CN"/>
              </w:rPr>
            </w:pPr>
            <w:r>
              <w:rPr>
                <w:b/>
                <w:lang w:eastAsia="zh-CN"/>
              </w:rPr>
              <w:t xml:space="preserve"> </w:t>
            </w:r>
            <w:r w:rsidR="0034006C" w:rsidRPr="0034006C">
              <w:rPr>
                <w:rFonts w:hint="eastAsia"/>
                <w:b/>
                <w:lang w:eastAsia="zh-CN"/>
              </w:rPr>
              <w:t>H</w:t>
            </w:r>
            <w:r w:rsidR="0034006C" w:rsidRPr="0034006C">
              <w:rPr>
                <w:b/>
                <w:lang w:eastAsia="zh-CN"/>
              </w:rPr>
              <w:t>uawei, HiSilicon</w:t>
            </w:r>
          </w:p>
        </w:tc>
        <w:tc>
          <w:tcPr>
            <w:tcW w:w="2230" w:type="dxa"/>
          </w:tcPr>
          <w:p w14:paraId="161E707E" w14:textId="77777777" w:rsidR="0034006C" w:rsidRPr="0034006C" w:rsidRDefault="0034006C" w:rsidP="0048272C">
            <w:pPr>
              <w:spacing w:after="120"/>
              <w:jc w:val="center"/>
              <w:rPr>
                <w:b/>
                <w:lang w:eastAsia="zh-CN"/>
              </w:rPr>
            </w:pPr>
            <w:r w:rsidRPr="0034006C">
              <w:rPr>
                <w:rFonts w:hint="eastAsia"/>
                <w:b/>
                <w:lang w:eastAsia="zh-CN"/>
              </w:rPr>
              <w:t>P</w:t>
            </w:r>
            <w:r w:rsidRPr="0034006C">
              <w:rPr>
                <w:b/>
                <w:lang w:eastAsia="zh-CN"/>
              </w:rPr>
              <w:t>DCP</w:t>
            </w:r>
          </w:p>
        </w:tc>
        <w:tc>
          <w:tcPr>
            <w:tcW w:w="6099" w:type="dxa"/>
          </w:tcPr>
          <w:p w14:paraId="28CE5F8D" w14:textId="77777777" w:rsidR="0034006C" w:rsidRDefault="0034006C" w:rsidP="0048272C">
            <w:pPr>
              <w:spacing w:after="120"/>
              <w:rPr>
                <w:lang w:val="en-US" w:eastAsia="zh-CN"/>
              </w:rPr>
            </w:pPr>
            <w:r>
              <w:rPr>
                <w:rFonts w:hint="eastAsia"/>
                <w:lang w:val="en-US" w:eastAsia="zh-CN"/>
              </w:rPr>
              <w:t>A</w:t>
            </w:r>
            <w:r>
              <w:rPr>
                <w:lang w:val="en-US" w:eastAsia="zh-CN"/>
              </w:rPr>
              <w:t xml:space="preserve">gree with ZTE’s view that dynamic switch should be decoupled with the discussion on retransmission which can be performed at MAC or RLC. </w:t>
            </w:r>
          </w:p>
          <w:p w14:paraId="10346C88" w14:textId="77777777" w:rsidR="0034006C" w:rsidRDefault="0034006C" w:rsidP="0048272C">
            <w:pPr>
              <w:spacing w:after="120"/>
              <w:rPr>
                <w:lang w:eastAsia="zh-CN"/>
              </w:rPr>
            </w:pPr>
            <w:r w:rsidRPr="00C6358E">
              <w:rPr>
                <w:lang w:eastAsia="zh-CN"/>
              </w:rPr>
              <w:t xml:space="preserve">Dynamic switch between PTP and PTM will almost inevitably </w:t>
            </w:r>
            <w:r>
              <w:rPr>
                <w:lang w:eastAsia="zh-CN"/>
              </w:rPr>
              <w:t>lead to out-of-order reception of MBS data, which makes PDCP the most suitable anchor entity as reordering function is at PDCP in NR.</w:t>
            </w:r>
          </w:p>
          <w:p w14:paraId="46345BBF" w14:textId="77777777" w:rsidR="0034006C" w:rsidRPr="001F2AB7" w:rsidRDefault="0034006C" w:rsidP="0048272C">
            <w:pPr>
              <w:spacing w:after="120"/>
              <w:rPr>
                <w:lang w:val="en-US" w:eastAsia="zh-CN"/>
              </w:rPr>
            </w:pPr>
            <w:r>
              <w:rPr>
                <w:lang w:eastAsia="zh-CN"/>
              </w:rPr>
              <w:t xml:space="preserve">Besides, PDCP acting as </w:t>
            </w:r>
            <w:r w:rsidRPr="009100FA">
              <w:rPr>
                <w:lang w:eastAsia="zh-CN"/>
              </w:rPr>
              <w:t>the splitting and converging sublayer</w:t>
            </w:r>
            <w:r>
              <w:rPr>
                <w:lang w:eastAsia="zh-CN"/>
              </w:rPr>
              <w:t xml:space="preserve"> is much similar to the current split bearer architecture and thus can save a lot of specs effort.</w:t>
            </w:r>
          </w:p>
        </w:tc>
      </w:tr>
      <w:tr w:rsidR="000C778C" w14:paraId="5CD164C9" w14:textId="77777777" w:rsidTr="000C778C">
        <w:tc>
          <w:tcPr>
            <w:tcW w:w="1418" w:type="dxa"/>
          </w:tcPr>
          <w:p w14:paraId="4D1EE277" w14:textId="77777777" w:rsidR="000C778C" w:rsidRDefault="000C778C" w:rsidP="000C778C">
            <w:pPr>
              <w:spacing w:after="120"/>
              <w:jc w:val="center"/>
              <w:rPr>
                <w:b/>
                <w:lang w:val="en-US" w:eastAsia="zh-CN"/>
              </w:rPr>
            </w:pPr>
            <w:r>
              <w:rPr>
                <w:rFonts w:hint="eastAsia"/>
                <w:b/>
                <w:lang w:val="en-US" w:eastAsia="zh-CN"/>
              </w:rPr>
              <w:t>Spreadtrum</w:t>
            </w:r>
          </w:p>
        </w:tc>
        <w:tc>
          <w:tcPr>
            <w:tcW w:w="2230" w:type="dxa"/>
          </w:tcPr>
          <w:p w14:paraId="34E2CD6B" w14:textId="77777777" w:rsidR="000C778C" w:rsidRDefault="000C778C" w:rsidP="000C778C">
            <w:pPr>
              <w:spacing w:after="120"/>
              <w:jc w:val="center"/>
              <w:rPr>
                <w:b/>
                <w:lang w:val="en-US" w:eastAsia="zh-CN"/>
              </w:rPr>
            </w:pPr>
            <w:r>
              <w:rPr>
                <w:rFonts w:hint="eastAsia"/>
                <w:b/>
                <w:lang w:val="en-US" w:eastAsia="zh-CN"/>
              </w:rPr>
              <w:t>P</w:t>
            </w:r>
            <w:r>
              <w:rPr>
                <w:b/>
                <w:lang w:val="en-US" w:eastAsia="zh-CN"/>
              </w:rPr>
              <w:t>DCP</w:t>
            </w:r>
          </w:p>
        </w:tc>
        <w:tc>
          <w:tcPr>
            <w:tcW w:w="6099" w:type="dxa"/>
          </w:tcPr>
          <w:p w14:paraId="7BEF41B5" w14:textId="77777777" w:rsidR="000C778C" w:rsidRDefault="000C778C" w:rsidP="000C778C">
            <w:pPr>
              <w:spacing w:after="120"/>
              <w:rPr>
                <w:lang w:eastAsia="zh-CN"/>
              </w:rPr>
            </w:pPr>
            <w:r>
              <w:rPr>
                <w:bCs/>
                <w:lang w:eastAsia="zh-CN"/>
              </w:rPr>
              <w:t xml:space="preserve">Considering the service continuity during the switch PTP and PTM, the </w:t>
            </w:r>
            <w:r w:rsidR="00A94ED1">
              <w:rPr>
                <w:bCs/>
                <w:lang w:eastAsia="zh-CN"/>
              </w:rPr>
              <w:t xml:space="preserve">duplication detection and reordering </w:t>
            </w:r>
            <w:r w:rsidR="008146E1">
              <w:rPr>
                <w:bCs/>
                <w:lang w:eastAsia="zh-CN"/>
              </w:rPr>
              <w:t xml:space="preserve">function </w:t>
            </w:r>
            <w:r w:rsidR="00A94ED1">
              <w:rPr>
                <w:bCs/>
                <w:lang w:eastAsia="zh-CN"/>
              </w:rPr>
              <w:t>is needed</w:t>
            </w:r>
            <w:r>
              <w:rPr>
                <w:bCs/>
                <w:lang w:eastAsia="zh-CN"/>
              </w:rPr>
              <w:t>.</w:t>
            </w:r>
            <w:r w:rsidR="00A94ED1">
              <w:rPr>
                <w:bCs/>
                <w:lang w:eastAsia="zh-CN"/>
              </w:rPr>
              <w:t xml:space="preserve"> The PDCP layer has these functions. Therefore</w:t>
            </w:r>
            <w:r w:rsidR="00A94ED1">
              <w:rPr>
                <w:rFonts w:hint="eastAsia"/>
                <w:bCs/>
                <w:lang w:eastAsia="zh-CN"/>
              </w:rPr>
              <w:t xml:space="preserve">, it is </w:t>
            </w:r>
            <w:r w:rsidR="00A94ED1">
              <w:rPr>
                <w:bCs/>
                <w:lang w:eastAsia="zh-CN"/>
              </w:rPr>
              <w:t xml:space="preserve">natural for </w:t>
            </w:r>
            <w:r w:rsidR="00AE17FE">
              <w:rPr>
                <w:bCs/>
                <w:lang w:eastAsia="zh-CN"/>
              </w:rPr>
              <w:t xml:space="preserve">PDCP layer to act as </w:t>
            </w:r>
            <w:r w:rsidR="00AE17FE">
              <w:rPr>
                <w:lang w:eastAsia="zh-CN"/>
              </w:rPr>
              <w:t xml:space="preserve">anchor layer. </w:t>
            </w:r>
          </w:p>
          <w:p w14:paraId="24B8B3AB" w14:textId="77777777" w:rsidR="00AE17FE" w:rsidRDefault="00AE17FE" w:rsidP="000C778C">
            <w:pPr>
              <w:spacing w:after="120"/>
              <w:rPr>
                <w:lang w:eastAsia="zh-CN"/>
              </w:rPr>
            </w:pPr>
            <w:r>
              <w:rPr>
                <w:lang w:eastAsia="zh-CN"/>
              </w:rPr>
              <w:t xml:space="preserve">And we agree with CATT that the whether common PDCP or </w:t>
            </w:r>
            <w:r w:rsidRPr="00AE17FE">
              <w:rPr>
                <w:lang w:eastAsia="zh-CN"/>
              </w:rPr>
              <w:t>separate PDCP</w:t>
            </w:r>
            <w:r>
              <w:rPr>
                <w:lang w:eastAsia="zh-CN"/>
              </w:rPr>
              <w:t xml:space="preserve"> is applied needed further discussions.</w:t>
            </w:r>
          </w:p>
        </w:tc>
      </w:tr>
      <w:tr w:rsidR="005157C0" w14:paraId="6D06BBEC" w14:textId="77777777" w:rsidTr="000C778C">
        <w:tc>
          <w:tcPr>
            <w:tcW w:w="1418" w:type="dxa"/>
          </w:tcPr>
          <w:p w14:paraId="68145FAA" w14:textId="77777777" w:rsidR="005157C0" w:rsidRDefault="005157C0" w:rsidP="005157C0">
            <w:pPr>
              <w:spacing w:after="120"/>
              <w:jc w:val="center"/>
              <w:rPr>
                <w:b/>
                <w:lang w:val="en-US" w:eastAsia="zh-CN"/>
              </w:rPr>
            </w:pPr>
            <w:r w:rsidRPr="009A1BE0">
              <w:rPr>
                <w:rFonts w:eastAsia="Malgun Gothic" w:hint="eastAsia"/>
                <w:b/>
                <w:lang w:eastAsia="ko-KR"/>
              </w:rPr>
              <w:t>LG</w:t>
            </w:r>
          </w:p>
        </w:tc>
        <w:tc>
          <w:tcPr>
            <w:tcW w:w="2230" w:type="dxa"/>
          </w:tcPr>
          <w:p w14:paraId="70A6E521" w14:textId="77777777" w:rsidR="005157C0" w:rsidRDefault="005157C0" w:rsidP="005157C0">
            <w:pPr>
              <w:spacing w:after="120"/>
              <w:jc w:val="center"/>
              <w:rPr>
                <w:b/>
                <w:lang w:val="en-US" w:eastAsia="zh-CN"/>
              </w:rPr>
            </w:pPr>
            <w:r w:rsidRPr="009A1BE0">
              <w:rPr>
                <w:rFonts w:eastAsia="Malgun Gothic" w:hint="eastAsia"/>
                <w:b/>
                <w:lang w:eastAsia="ko-KR"/>
              </w:rPr>
              <w:t>PDCP</w:t>
            </w:r>
          </w:p>
        </w:tc>
        <w:tc>
          <w:tcPr>
            <w:tcW w:w="6099" w:type="dxa"/>
          </w:tcPr>
          <w:p w14:paraId="4DB1242A" w14:textId="77777777" w:rsidR="005157C0" w:rsidRDefault="005157C0" w:rsidP="005157C0">
            <w:pPr>
              <w:spacing w:after="120"/>
              <w:rPr>
                <w:rFonts w:eastAsia="Malgun Gothic"/>
                <w:lang w:val="en-US" w:eastAsia="ko-KR"/>
              </w:rPr>
            </w:pPr>
            <w:r>
              <w:rPr>
                <w:rFonts w:eastAsia="Malgun Gothic" w:hint="eastAsia"/>
                <w:lang w:val="en-US" w:eastAsia="ko-KR"/>
              </w:rPr>
              <w:t xml:space="preserve">The PDCP sublayer should be the anchor point of PTM and PTM dynamic switch. </w:t>
            </w:r>
            <w:r>
              <w:rPr>
                <w:rFonts w:eastAsia="Malgun Gothic"/>
                <w:lang w:val="en-US" w:eastAsia="ko-KR"/>
              </w:rPr>
              <w:t>The PDCP entity is associated with a PTM RLC entity and a PTP RLC ent</w:t>
            </w:r>
            <w:r>
              <w:rPr>
                <w:rFonts w:eastAsia="Malgun Gothic" w:hint="eastAsia"/>
                <w:lang w:val="en-US" w:eastAsia="ko-KR"/>
              </w:rPr>
              <w:t>ity.</w:t>
            </w:r>
          </w:p>
          <w:p w14:paraId="1FC53ECB" w14:textId="77777777" w:rsidR="005157C0" w:rsidRDefault="005157C0" w:rsidP="005157C0">
            <w:pPr>
              <w:spacing w:after="120"/>
              <w:rPr>
                <w:bCs/>
                <w:lang w:eastAsia="zh-CN"/>
              </w:rPr>
            </w:pPr>
          </w:p>
        </w:tc>
      </w:tr>
      <w:tr w:rsidR="00951BF8" w14:paraId="27EC47A1" w14:textId="77777777" w:rsidTr="000C778C">
        <w:tc>
          <w:tcPr>
            <w:tcW w:w="1418" w:type="dxa"/>
          </w:tcPr>
          <w:p w14:paraId="36644632" w14:textId="77777777" w:rsidR="00951BF8" w:rsidRPr="00491F6A" w:rsidRDefault="00951BF8" w:rsidP="00951BF8">
            <w:pPr>
              <w:spacing w:after="120"/>
              <w:jc w:val="center"/>
              <w:rPr>
                <w:rFonts w:eastAsia="等线"/>
                <w:b/>
                <w:lang w:eastAsia="zh-CN"/>
              </w:rPr>
            </w:pPr>
            <w:r w:rsidRPr="00491F6A">
              <w:rPr>
                <w:rFonts w:eastAsia="等线" w:hint="eastAsia"/>
                <w:b/>
                <w:lang w:eastAsia="zh-CN"/>
              </w:rPr>
              <w:lastRenderedPageBreak/>
              <w:t>C</w:t>
            </w:r>
            <w:r w:rsidRPr="00491F6A">
              <w:rPr>
                <w:rFonts w:eastAsia="等线"/>
                <w:b/>
                <w:lang w:eastAsia="zh-CN"/>
              </w:rPr>
              <w:t>MCC</w:t>
            </w:r>
          </w:p>
        </w:tc>
        <w:tc>
          <w:tcPr>
            <w:tcW w:w="2230" w:type="dxa"/>
          </w:tcPr>
          <w:p w14:paraId="3FE5B093" w14:textId="77777777" w:rsidR="00951BF8" w:rsidRPr="00491F6A" w:rsidRDefault="00951BF8" w:rsidP="00951BF8">
            <w:pPr>
              <w:spacing w:after="120"/>
              <w:jc w:val="center"/>
              <w:rPr>
                <w:rFonts w:eastAsia="等线"/>
                <w:b/>
                <w:lang w:eastAsia="zh-CN"/>
              </w:rPr>
            </w:pPr>
            <w:r w:rsidRPr="00491F6A">
              <w:rPr>
                <w:rFonts w:eastAsia="等线" w:hint="eastAsia"/>
                <w:b/>
                <w:lang w:eastAsia="zh-CN"/>
              </w:rPr>
              <w:t>P</w:t>
            </w:r>
            <w:r w:rsidRPr="00491F6A">
              <w:rPr>
                <w:rFonts w:eastAsia="等线"/>
                <w:b/>
                <w:lang w:eastAsia="zh-CN"/>
              </w:rPr>
              <w:t>DCP and/or MAC</w:t>
            </w:r>
          </w:p>
        </w:tc>
        <w:tc>
          <w:tcPr>
            <w:tcW w:w="6099" w:type="dxa"/>
          </w:tcPr>
          <w:p w14:paraId="69B3CB05" w14:textId="77777777" w:rsidR="00951BF8" w:rsidRDefault="00951BF8" w:rsidP="00951BF8">
            <w:pPr>
              <w:numPr>
                <w:ilvl w:val="0"/>
                <w:numId w:val="10"/>
              </w:numPr>
              <w:spacing w:after="120"/>
              <w:rPr>
                <w:bCs/>
                <w:lang w:eastAsia="zh-CN"/>
              </w:rPr>
            </w:pPr>
            <w:r>
              <w:rPr>
                <w:bCs/>
                <w:lang w:eastAsia="zh-CN"/>
              </w:rPr>
              <w:t>Using PDCP as the anchor also suits for the mobility scenario, it is benefit for the service continuity. Also, in the discussion above, the RLC mode for PTM and PTP leg could be different, which could be achieved by common PDCP.</w:t>
            </w:r>
          </w:p>
          <w:p w14:paraId="318073EE" w14:textId="77777777" w:rsidR="00951BF8" w:rsidRDefault="00951BF8" w:rsidP="00951BF8">
            <w:pPr>
              <w:numPr>
                <w:ilvl w:val="0"/>
                <w:numId w:val="10"/>
              </w:numPr>
              <w:spacing w:after="120"/>
              <w:rPr>
                <w:rFonts w:eastAsia="Malgun Gothic"/>
                <w:lang w:val="en-US" w:eastAsia="ko-KR"/>
              </w:rPr>
            </w:pPr>
            <w:r>
              <w:rPr>
                <w:rFonts w:hint="eastAsia"/>
                <w:bCs/>
                <w:lang w:eastAsia="zh-CN"/>
              </w:rPr>
              <w:t>A</w:t>
            </w:r>
            <w:r>
              <w:rPr>
                <w:bCs/>
                <w:lang w:eastAsia="zh-CN"/>
              </w:rPr>
              <w:t xml:space="preserve">s we mentioned in Q14, RAN1 is discussing about using C-RNTI to </w:t>
            </w:r>
            <w:r w:rsidRPr="009D3FA3">
              <w:rPr>
                <w:bCs/>
                <w:lang w:eastAsia="zh-CN"/>
              </w:rPr>
              <w:t>schedule a PDSCH for MBS</w:t>
            </w:r>
            <w:r>
              <w:rPr>
                <w:bCs/>
                <w:lang w:eastAsia="zh-CN"/>
              </w:rPr>
              <w:t>, which means PTM leg could be scheduled by C-RNTI or G-RNTI</w:t>
            </w:r>
            <w:r>
              <w:rPr>
                <w:rFonts w:hint="eastAsia"/>
                <w:bCs/>
                <w:lang w:eastAsia="zh-CN"/>
              </w:rPr>
              <w:t>.</w:t>
            </w:r>
            <w:r>
              <w:rPr>
                <w:bCs/>
                <w:lang w:eastAsia="zh-CN"/>
              </w:rPr>
              <w:t xml:space="preserve"> </w:t>
            </w:r>
            <w:r>
              <w:rPr>
                <w:rFonts w:hint="eastAsia"/>
                <w:bCs/>
                <w:lang w:eastAsia="zh-CN"/>
              </w:rPr>
              <w:t>If</w:t>
            </w:r>
            <w:r>
              <w:rPr>
                <w:bCs/>
                <w:lang w:eastAsia="zh-CN"/>
              </w:rPr>
              <w:t xml:space="preserve"> </w:t>
            </w:r>
            <w:r>
              <w:rPr>
                <w:rFonts w:hint="eastAsia"/>
                <w:bCs/>
                <w:lang w:eastAsia="zh-CN"/>
              </w:rPr>
              <w:t>it</w:t>
            </w:r>
            <w:r>
              <w:rPr>
                <w:bCs/>
                <w:lang w:eastAsia="zh-CN"/>
              </w:rPr>
              <w:t>’</w:t>
            </w:r>
            <w:r>
              <w:rPr>
                <w:rFonts w:hint="eastAsia"/>
                <w:bCs/>
                <w:lang w:eastAsia="zh-CN"/>
              </w:rPr>
              <w:t>s</w:t>
            </w:r>
            <w:r>
              <w:rPr>
                <w:bCs/>
                <w:lang w:eastAsia="zh-CN"/>
              </w:rPr>
              <w:t xml:space="preserve"> </w:t>
            </w:r>
            <w:r>
              <w:rPr>
                <w:rFonts w:hint="eastAsia"/>
                <w:bCs/>
                <w:lang w:eastAsia="zh-CN"/>
              </w:rPr>
              <w:t>supported</w:t>
            </w:r>
            <w:r>
              <w:rPr>
                <w:bCs/>
                <w:lang w:eastAsia="zh-CN"/>
              </w:rPr>
              <w:t xml:space="preserve">, there could be a PTM leg and PTP leg in PHY </w:t>
            </w:r>
            <w:r w:rsidRPr="002F1BCA">
              <w:rPr>
                <w:bCs/>
                <w:lang w:eastAsia="zh-CN"/>
              </w:rPr>
              <w:t>naturally</w:t>
            </w:r>
            <w:r>
              <w:rPr>
                <w:bCs/>
                <w:lang w:eastAsia="zh-CN"/>
              </w:rPr>
              <w:t xml:space="preserve">. Maybe we need to wait RAN1’s progress or at least reach a consensus on the basic definition of </w:t>
            </w:r>
            <w:r>
              <w:rPr>
                <w:rFonts w:hint="eastAsia"/>
                <w:bCs/>
                <w:lang w:eastAsia="zh-CN"/>
              </w:rPr>
              <w:t>PTP</w:t>
            </w:r>
            <w:r>
              <w:rPr>
                <w:bCs/>
                <w:lang w:eastAsia="zh-CN"/>
              </w:rPr>
              <w:t xml:space="preserve"> leg </w:t>
            </w:r>
            <w:r>
              <w:rPr>
                <w:rFonts w:hint="eastAsia"/>
                <w:bCs/>
                <w:lang w:eastAsia="zh-CN"/>
              </w:rPr>
              <w:t>and</w:t>
            </w:r>
            <w:r>
              <w:rPr>
                <w:bCs/>
                <w:lang w:eastAsia="zh-CN"/>
              </w:rPr>
              <w:t xml:space="preserve"> </w:t>
            </w:r>
            <w:r>
              <w:rPr>
                <w:rFonts w:hint="eastAsia"/>
                <w:bCs/>
                <w:lang w:eastAsia="zh-CN"/>
              </w:rPr>
              <w:t>PTM leg</w:t>
            </w:r>
            <w:r>
              <w:rPr>
                <w:bCs/>
                <w:lang w:eastAsia="zh-CN"/>
              </w:rPr>
              <w:t>.</w:t>
            </w:r>
          </w:p>
        </w:tc>
      </w:tr>
      <w:tr w:rsidR="004D6E7E" w:rsidRPr="007D2177" w14:paraId="4DE08A7B" w14:textId="77777777" w:rsidTr="004D6E7E">
        <w:tc>
          <w:tcPr>
            <w:tcW w:w="1418" w:type="dxa"/>
            <w:tcBorders>
              <w:top w:val="single" w:sz="4" w:space="0" w:color="auto"/>
              <w:left w:val="single" w:sz="4" w:space="0" w:color="auto"/>
              <w:bottom w:val="single" w:sz="4" w:space="0" w:color="auto"/>
              <w:right w:val="single" w:sz="4" w:space="0" w:color="auto"/>
            </w:tcBorders>
          </w:tcPr>
          <w:p w14:paraId="2E84C0FC" w14:textId="77777777" w:rsidR="004D6E7E" w:rsidRPr="004D6E7E" w:rsidRDefault="004D6E7E" w:rsidP="00ED5D27">
            <w:pPr>
              <w:spacing w:after="120"/>
              <w:jc w:val="center"/>
              <w:rPr>
                <w:rFonts w:eastAsia="等线"/>
                <w:b/>
                <w:lang w:eastAsia="zh-CN"/>
              </w:rPr>
            </w:pPr>
            <w:r w:rsidRPr="004D6E7E">
              <w:rPr>
                <w:rFonts w:eastAsia="等线"/>
                <w:b/>
                <w:lang w:eastAsia="zh-CN"/>
              </w:rPr>
              <w:t>Nokia</w:t>
            </w:r>
          </w:p>
        </w:tc>
        <w:tc>
          <w:tcPr>
            <w:tcW w:w="2230" w:type="dxa"/>
            <w:tcBorders>
              <w:top w:val="single" w:sz="4" w:space="0" w:color="auto"/>
              <w:left w:val="single" w:sz="4" w:space="0" w:color="auto"/>
              <w:bottom w:val="single" w:sz="4" w:space="0" w:color="auto"/>
              <w:right w:val="single" w:sz="4" w:space="0" w:color="auto"/>
            </w:tcBorders>
          </w:tcPr>
          <w:p w14:paraId="35EC40B0" w14:textId="77777777" w:rsidR="004D6E7E" w:rsidRPr="004D6E7E" w:rsidRDefault="004D6E7E" w:rsidP="00ED5D27">
            <w:pPr>
              <w:spacing w:after="120"/>
              <w:jc w:val="center"/>
              <w:rPr>
                <w:rFonts w:eastAsia="等线"/>
                <w:b/>
                <w:lang w:eastAsia="zh-CN"/>
              </w:rPr>
            </w:pPr>
            <w:r w:rsidRPr="004D6E7E">
              <w:rPr>
                <w:rFonts w:eastAsia="等线"/>
                <w:b/>
                <w:lang w:eastAsia="zh-CN"/>
              </w:rPr>
              <w:t>PDCP</w:t>
            </w:r>
          </w:p>
        </w:tc>
        <w:tc>
          <w:tcPr>
            <w:tcW w:w="6099" w:type="dxa"/>
            <w:tcBorders>
              <w:top w:val="single" w:sz="4" w:space="0" w:color="auto"/>
              <w:left w:val="single" w:sz="4" w:space="0" w:color="auto"/>
              <w:bottom w:val="single" w:sz="4" w:space="0" w:color="auto"/>
              <w:right w:val="single" w:sz="4" w:space="0" w:color="auto"/>
            </w:tcBorders>
          </w:tcPr>
          <w:p w14:paraId="437A822B" w14:textId="77777777" w:rsidR="004D6E7E" w:rsidRPr="004D6E7E" w:rsidRDefault="004D6E7E" w:rsidP="004D6E7E">
            <w:pPr>
              <w:spacing w:after="120"/>
              <w:rPr>
                <w:rFonts w:eastAsia="Malgun Gothic"/>
                <w:lang w:val="en-US" w:eastAsia="ko-KR"/>
              </w:rPr>
            </w:pPr>
            <w:r w:rsidRPr="004D6E7E">
              <w:rPr>
                <w:rFonts w:eastAsia="Malgun Gothic"/>
                <w:lang w:val="en-US" w:eastAsia="ko-KR"/>
              </w:rPr>
              <w:t>Service continuity will rely on SN and PDCP is an obvious choice. Note that if duplication is required, it would also be located at PDCP.</w:t>
            </w:r>
          </w:p>
        </w:tc>
      </w:tr>
      <w:tr w:rsidR="00D031A6" w:rsidRPr="007D2177" w14:paraId="402C1BD5" w14:textId="77777777" w:rsidTr="004D6E7E">
        <w:tc>
          <w:tcPr>
            <w:tcW w:w="1418" w:type="dxa"/>
            <w:tcBorders>
              <w:top w:val="single" w:sz="4" w:space="0" w:color="auto"/>
              <w:left w:val="single" w:sz="4" w:space="0" w:color="auto"/>
              <w:bottom w:val="single" w:sz="4" w:space="0" w:color="auto"/>
              <w:right w:val="single" w:sz="4" w:space="0" w:color="auto"/>
            </w:tcBorders>
          </w:tcPr>
          <w:p w14:paraId="3A2D68E0" w14:textId="77777777" w:rsidR="00D031A6" w:rsidRDefault="00D031A6" w:rsidP="00D031A6">
            <w:pPr>
              <w:spacing w:after="120"/>
              <w:jc w:val="center"/>
              <w:rPr>
                <w:b/>
                <w:lang w:val="en-US" w:eastAsia="zh-CN"/>
              </w:rPr>
            </w:pPr>
            <w:r>
              <w:rPr>
                <w:b/>
                <w:lang w:val="en-US" w:eastAsia="zh-CN"/>
              </w:rPr>
              <w:t>Sony</w:t>
            </w:r>
          </w:p>
        </w:tc>
        <w:tc>
          <w:tcPr>
            <w:tcW w:w="2230" w:type="dxa"/>
            <w:tcBorders>
              <w:top w:val="single" w:sz="4" w:space="0" w:color="auto"/>
              <w:left w:val="single" w:sz="4" w:space="0" w:color="auto"/>
              <w:bottom w:val="single" w:sz="4" w:space="0" w:color="auto"/>
              <w:right w:val="single" w:sz="4" w:space="0" w:color="auto"/>
            </w:tcBorders>
          </w:tcPr>
          <w:p w14:paraId="7B1D2B32" w14:textId="77777777" w:rsidR="00D031A6" w:rsidRDefault="00D031A6" w:rsidP="00D031A6">
            <w:pPr>
              <w:spacing w:after="120"/>
              <w:jc w:val="center"/>
              <w:rPr>
                <w:b/>
                <w:lang w:val="en-US" w:eastAsia="zh-CN"/>
              </w:rPr>
            </w:pPr>
            <w:r>
              <w:rPr>
                <w:b/>
                <w:lang w:val="en-US" w:eastAsia="zh-CN"/>
              </w:rPr>
              <w:t>PDCP</w:t>
            </w:r>
          </w:p>
        </w:tc>
        <w:tc>
          <w:tcPr>
            <w:tcW w:w="6099" w:type="dxa"/>
            <w:tcBorders>
              <w:top w:val="single" w:sz="4" w:space="0" w:color="auto"/>
              <w:left w:val="single" w:sz="4" w:space="0" w:color="auto"/>
              <w:bottom w:val="single" w:sz="4" w:space="0" w:color="auto"/>
              <w:right w:val="single" w:sz="4" w:space="0" w:color="auto"/>
            </w:tcBorders>
          </w:tcPr>
          <w:p w14:paraId="290F047E" w14:textId="77777777" w:rsidR="00D031A6" w:rsidRPr="004D6E7E" w:rsidRDefault="00D031A6" w:rsidP="00D031A6">
            <w:pPr>
              <w:spacing w:after="120"/>
              <w:rPr>
                <w:rFonts w:eastAsia="Malgun Gothic"/>
                <w:lang w:val="en-US" w:eastAsia="ko-KR"/>
              </w:rPr>
            </w:pPr>
          </w:p>
        </w:tc>
      </w:tr>
      <w:tr w:rsidR="00A37636" w:rsidRPr="007D2177" w14:paraId="6FD41F54" w14:textId="77777777" w:rsidTr="004D6E7E">
        <w:tc>
          <w:tcPr>
            <w:tcW w:w="1418" w:type="dxa"/>
            <w:tcBorders>
              <w:top w:val="single" w:sz="4" w:space="0" w:color="auto"/>
              <w:left w:val="single" w:sz="4" w:space="0" w:color="auto"/>
              <w:bottom w:val="single" w:sz="4" w:space="0" w:color="auto"/>
              <w:right w:val="single" w:sz="4" w:space="0" w:color="auto"/>
            </w:tcBorders>
          </w:tcPr>
          <w:p w14:paraId="77348DD9" w14:textId="77777777" w:rsidR="00A37636" w:rsidRDefault="00A37636" w:rsidP="00A37636">
            <w:pPr>
              <w:spacing w:after="120"/>
              <w:jc w:val="center"/>
              <w:rPr>
                <w:b/>
                <w:lang w:val="en-US" w:eastAsia="zh-CN"/>
              </w:rPr>
            </w:pPr>
            <w:r>
              <w:rPr>
                <w:rFonts w:eastAsia="Malgun Gothic"/>
                <w:b/>
                <w:lang w:eastAsia="ko-KR"/>
              </w:rPr>
              <w:t>Futurewei</w:t>
            </w:r>
          </w:p>
        </w:tc>
        <w:tc>
          <w:tcPr>
            <w:tcW w:w="2230" w:type="dxa"/>
            <w:tcBorders>
              <w:top w:val="single" w:sz="4" w:space="0" w:color="auto"/>
              <w:left w:val="single" w:sz="4" w:space="0" w:color="auto"/>
              <w:bottom w:val="single" w:sz="4" w:space="0" w:color="auto"/>
              <w:right w:val="single" w:sz="4" w:space="0" w:color="auto"/>
            </w:tcBorders>
          </w:tcPr>
          <w:p w14:paraId="3632A502" w14:textId="77777777" w:rsidR="00A37636" w:rsidRDefault="00A37636" w:rsidP="00A37636">
            <w:pPr>
              <w:spacing w:after="120"/>
              <w:jc w:val="center"/>
              <w:rPr>
                <w:b/>
                <w:lang w:val="en-US" w:eastAsia="zh-CN"/>
              </w:rPr>
            </w:pPr>
            <w:r>
              <w:rPr>
                <w:rFonts w:eastAsia="Malgun Gothic"/>
                <w:b/>
                <w:lang w:eastAsia="ko-KR"/>
              </w:rPr>
              <w:t>PDCP and/or RLC</w:t>
            </w:r>
          </w:p>
        </w:tc>
        <w:tc>
          <w:tcPr>
            <w:tcW w:w="6099" w:type="dxa"/>
            <w:tcBorders>
              <w:top w:val="single" w:sz="4" w:space="0" w:color="auto"/>
              <w:left w:val="single" w:sz="4" w:space="0" w:color="auto"/>
              <w:bottom w:val="single" w:sz="4" w:space="0" w:color="auto"/>
              <w:right w:val="single" w:sz="4" w:space="0" w:color="auto"/>
            </w:tcBorders>
          </w:tcPr>
          <w:p w14:paraId="4FF11C36" w14:textId="77777777" w:rsidR="00A37636" w:rsidRPr="00A37636" w:rsidRDefault="00A37636" w:rsidP="00A37636">
            <w:pPr>
              <w:spacing w:after="120"/>
              <w:rPr>
                <w:rFonts w:eastAsia="Malgun Gothic"/>
                <w:bCs/>
                <w:lang w:val="en-US" w:eastAsia="ko-KR"/>
              </w:rPr>
            </w:pPr>
            <w:r w:rsidRPr="00A37636">
              <w:rPr>
                <w:rFonts w:eastAsia="Malgun Gothic"/>
                <w:bCs/>
                <w:lang w:eastAsia="ko-KR"/>
              </w:rPr>
              <w:t xml:space="preserve">To support PTP/PTM switch, currently there are multiple options of different dual protocol stack structure proposed by companies. Dynamic switch can be initiated/handled at PDCP </w:t>
            </w:r>
            <w:r>
              <w:rPr>
                <w:rFonts w:eastAsia="Malgun Gothic"/>
                <w:bCs/>
                <w:lang w:eastAsia="ko-KR"/>
              </w:rPr>
              <w:t>and/</w:t>
            </w:r>
            <w:r w:rsidRPr="00A37636">
              <w:rPr>
                <w:rFonts w:eastAsia="Malgun Gothic"/>
                <w:bCs/>
                <w:lang w:eastAsia="ko-KR"/>
              </w:rPr>
              <w:t>or RLC without signalling involved. Further discussion is needed to determine which way to go.</w:t>
            </w:r>
          </w:p>
        </w:tc>
      </w:tr>
      <w:tr w:rsidR="00C87570" w:rsidRPr="007D2177" w14:paraId="3975E055" w14:textId="77777777" w:rsidTr="004D6E7E">
        <w:tc>
          <w:tcPr>
            <w:tcW w:w="1418" w:type="dxa"/>
            <w:tcBorders>
              <w:top w:val="single" w:sz="4" w:space="0" w:color="auto"/>
              <w:left w:val="single" w:sz="4" w:space="0" w:color="auto"/>
              <w:bottom w:val="single" w:sz="4" w:space="0" w:color="auto"/>
              <w:right w:val="single" w:sz="4" w:space="0" w:color="auto"/>
            </w:tcBorders>
          </w:tcPr>
          <w:p w14:paraId="37C2BFF2" w14:textId="77777777" w:rsidR="00C87570" w:rsidRPr="00955B42" w:rsidRDefault="00C87570" w:rsidP="00C87570">
            <w:pPr>
              <w:spacing w:after="120"/>
              <w:jc w:val="center"/>
              <w:rPr>
                <w:rFonts w:eastAsia="Malgun Gothic"/>
                <w:b/>
                <w:lang w:eastAsia="ko-KR"/>
              </w:rPr>
            </w:pPr>
            <w:r w:rsidRPr="00955B42">
              <w:rPr>
                <w:rFonts w:eastAsia="Malgun Gothic" w:hint="eastAsia"/>
                <w:b/>
                <w:lang w:eastAsia="ko-KR"/>
              </w:rPr>
              <w:t>K</w:t>
            </w:r>
            <w:r w:rsidRPr="00955B42">
              <w:rPr>
                <w:rFonts w:eastAsia="Malgun Gothic"/>
                <w:b/>
                <w:lang w:eastAsia="ko-KR"/>
              </w:rPr>
              <w:t>T</w:t>
            </w:r>
          </w:p>
        </w:tc>
        <w:tc>
          <w:tcPr>
            <w:tcW w:w="2230" w:type="dxa"/>
            <w:tcBorders>
              <w:top w:val="single" w:sz="4" w:space="0" w:color="auto"/>
              <w:left w:val="single" w:sz="4" w:space="0" w:color="auto"/>
              <w:bottom w:val="single" w:sz="4" w:space="0" w:color="auto"/>
              <w:right w:val="single" w:sz="4" w:space="0" w:color="auto"/>
            </w:tcBorders>
          </w:tcPr>
          <w:p w14:paraId="454A6614" w14:textId="77777777" w:rsidR="00C87570" w:rsidRPr="00955B42" w:rsidRDefault="00C87570" w:rsidP="00C87570">
            <w:pPr>
              <w:spacing w:after="120"/>
              <w:jc w:val="center"/>
              <w:rPr>
                <w:rFonts w:eastAsia="Malgun Gothic"/>
                <w:b/>
                <w:lang w:eastAsia="ko-KR"/>
              </w:rPr>
            </w:pPr>
            <w:r w:rsidRPr="00955B42">
              <w:rPr>
                <w:rFonts w:eastAsia="Malgun Gothic" w:hint="eastAsia"/>
                <w:b/>
                <w:lang w:eastAsia="ko-KR"/>
              </w:rPr>
              <w:t>P</w:t>
            </w:r>
            <w:r w:rsidRPr="00955B42">
              <w:rPr>
                <w:rFonts w:eastAsia="Malgun Gothic"/>
                <w:b/>
                <w:lang w:eastAsia="ko-KR"/>
              </w:rPr>
              <w:t>DCP</w:t>
            </w:r>
          </w:p>
        </w:tc>
        <w:tc>
          <w:tcPr>
            <w:tcW w:w="6099" w:type="dxa"/>
            <w:tcBorders>
              <w:top w:val="single" w:sz="4" w:space="0" w:color="auto"/>
              <w:left w:val="single" w:sz="4" w:space="0" w:color="auto"/>
              <w:bottom w:val="single" w:sz="4" w:space="0" w:color="auto"/>
              <w:right w:val="single" w:sz="4" w:space="0" w:color="auto"/>
            </w:tcBorders>
          </w:tcPr>
          <w:p w14:paraId="523AEBD3" w14:textId="77777777" w:rsidR="00C87570" w:rsidRPr="00955B42" w:rsidRDefault="00C87570" w:rsidP="00C87570">
            <w:pPr>
              <w:spacing w:after="120"/>
              <w:rPr>
                <w:rFonts w:eastAsia="Malgun Gothic"/>
                <w:bCs/>
                <w:lang w:eastAsia="ko-KR"/>
              </w:rPr>
            </w:pPr>
            <w:r w:rsidRPr="00955B42">
              <w:rPr>
                <w:rFonts w:eastAsia="Malgun Gothic" w:hint="eastAsia"/>
                <w:bCs/>
                <w:lang w:eastAsia="ko-KR"/>
              </w:rPr>
              <w:t>W</w:t>
            </w:r>
            <w:r w:rsidRPr="00955B42">
              <w:rPr>
                <w:rFonts w:eastAsia="Malgun Gothic"/>
                <w:bCs/>
                <w:lang w:eastAsia="ko-KR"/>
              </w:rPr>
              <w:t>e think split bearer is not necessary because RRC based switching can be used for PTP and PTM dynamic switch, but operation for service continuity during dynamic switch can be performed in PDCP layer.</w:t>
            </w:r>
          </w:p>
        </w:tc>
      </w:tr>
      <w:tr w:rsidR="0054070C" w:rsidRPr="007D2177" w14:paraId="002313FB" w14:textId="77777777" w:rsidTr="004D6E7E">
        <w:tc>
          <w:tcPr>
            <w:tcW w:w="1418" w:type="dxa"/>
            <w:tcBorders>
              <w:top w:val="single" w:sz="4" w:space="0" w:color="auto"/>
              <w:left w:val="single" w:sz="4" w:space="0" w:color="auto"/>
              <w:bottom w:val="single" w:sz="4" w:space="0" w:color="auto"/>
              <w:right w:val="single" w:sz="4" w:space="0" w:color="auto"/>
            </w:tcBorders>
          </w:tcPr>
          <w:p w14:paraId="7A2BFF2E" w14:textId="77777777" w:rsidR="0054070C" w:rsidRPr="00955B42" w:rsidRDefault="0054070C" w:rsidP="0054070C">
            <w:pPr>
              <w:spacing w:after="120"/>
              <w:jc w:val="center"/>
              <w:rPr>
                <w:rFonts w:eastAsia="Malgun Gothic"/>
                <w:b/>
                <w:lang w:eastAsia="ko-KR"/>
              </w:rPr>
            </w:pPr>
            <w:r>
              <w:rPr>
                <w:rFonts w:eastAsia="Malgun Gothic"/>
                <w:b/>
                <w:lang w:eastAsia="ko-KR"/>
              </w:rPr>
              <w:t>Intel</w:t>
            </w:r>
          </w:p>
        </w:tc>
        <w:tc>
          <w:tcPr>
            <w:tcW w:w="2230" w:type="dxa"/>
            <w:tcBorders>
              <w:top w:val="single" w:sz="4" w:space="0" w:color="auto"/>
              <w:left w:val="single" w:sz="4" w:space="0" w:color="auto"/>
              <w:bottom w:val="single" w:sz="4" w:space="0" w:color="auto"/>
              <w:right w:val="single" w:sz="4" w:space="0" w:color="auto"/>
            </w:tcBorders>
          </w:tcPr>
          <w:p w14:paraId="04E993E8" w14:textId="77777777" w:rsidR="0054070C" w:rsidRPr="00955B42" w:rsidRDefault="0054070C" w:rsidP="0054070C">
            <w:pPr>
              <w:spacing w:after="120"/>
              <w:jc w:val="center"/>
              <w:rPr>
                <w:rFonts w:eastAsia="Malgun Gothic"/>
                <w:b/>
                <w:lang w:eastAsia="ko-KR"/>
              </w:rPr>
            </w:pPr>
            <w:r>
              <w:rPr>
                <w:b/>
                <w:lang w:eastAsia="zh-CN"/>
              </w:rPr>
              <w:t>PDCP or MAC</w:t>
            </w:r>
          </w:p>
        </w:tc>
        <w:tc>
          <w:tcPr>
            <w:tcW w:w="6099" w:type="dxa"/>
            <w:tcBorders>
              <w:top w:val="single" w:sz="4" w:space="0" w:color="auto"/>
              <w:left w:val="single" w:sz="4" w:space="0" w:color="auto"/>
              <w:bottom w:val="single" w:sz="4" w:space="0" w:color="auto"/>
              <w:right w:val="single" w:sz="4" w:space="0" w:color="auto"/>
            </w:tcBorders>
          </w:tcPr>
          <w:p w14:paraId="0FDBD911" w14:textId="77777777" w:rsidR="0054070C" w:rsidRPr="00955B42" w:rsidRDefault="0054070C" w:rsidP="0054070C">
            <w:pPr>
              <w:spacing w:after="120"/>
              <w:rPr>
                <w:rFonts w:eastAsia="Malgun Gothic"/>
                <w:bCs/>
                <w:lang w:eastAsia="ko-KR"/>
              </w:rPr>
            </w:pPr>
            <w:r>
              <w:rPr>
                <w:b/>
                <w:bCs/>
                <w:lang w:eastAsia="zh-CN"/>
              </w:rPr>
              <w:t>Agree with CMCC’s analysis.</w:t>
            </w:r>
          </w:p>
        </w:tc>
      </w:tr>
      <w:tr w:rsidR="007D7199" w:rsidRPr="007D2177" w14:paraId="5AB9C89C" w14:textId="77777777" w:rsidTr="004D6E7E">
        <w:tc>
          <w:tcPr>
            <w:tcW w:w="1418" w:type="dxa"/>
            <w:tcBorders>
              <w:top w:val="single" w:sz="4" w:space="0" w:color="auto"/>
              <w:left w:val="single" w:sz="4" w:space="0" w:color="auto"/>
              <w:bottom w:val="single" w:sz="4" w:space="0" w:color="auto"/>
              <w:right w:val="single" w:sz="4" w:space="0" w:color="auto"/>
            </w:tcBorders>
          </w:tcPr>
          <w:p w14:paraId="5CC23D81" w14:textId="77777777" w:rsidR="007D7199" w:rsidRDefault="007D7199" w:rsidP="0054070C">
            <w:pPr>
              <w:spacing w:after="120"/>
              <w:jc w:val="center"/>
              <w:rPr>
                <w:rFonts w:eastAsia="Malgun Gothic"/>
                <w:b/>
                <w:lang w:eastAsia="ko-KR"/>
              </w:rPr>
            </w:pPr>
            <w:r>
              <w:rPr>
                <w:rFonts w:eastAsia="Malgun Gothic"/>
                <w:b/>
                <w:lang w:eastAsia="ko-KR"/>
              </w:rPr>
              <w:t>Ericsson</w:t>
            </w:r>
          </w:p>
        </w:tc>
        <w:tc>
          <w:tcPr>
            <w:tcW w:w="2230" w:type="dxa"/>
            <w:tcBorders>
              <w:top w:val="single" w:sz="4" w:space="0" w:color="auto"/>
              <w:left w:val="single" w:sz="4" w:space="0" w:color="auto"/>
              <w:bottom w:val="single" w:sz="4" w:space="0" w:color="auto"/>
              <w:right w:val="single" w:sz="4" w:space="0" w:color="auto"/>
            </w:tcBorders>
          </w:tcPr>
          <w:p w14:paraId="22BE55FC" w14:textId="77777777" w:rsidR="007D7199" w:rsidRDefault="007D7199" w:rsidP="0054070C">
            <w:pPr>
              <w:spacing w:after="120"/>
              <w:jc w:val="center"/>
              <w:rPr>
                <w:rFonts w:eastAsia="Malgun Gothic"/>
                <w:b/>
                <w:lang w:eastAsia="ko-KR"/>
              </w:rPr>
            </w:pPr>
            <w:r>
              <w:rPr>
                <w:rFonts w:eastAsia="Malgun Gothic"/>
                <w:b/>
                <w:lang w:eastAsia="ko-KR"/>
              </w:rPr>
              <w:t>PDCP and/or RLC/MAC</w:t>
            </w:r>
          </w:p>
          <w:p w14:paraId="7AF5576B" w14:textId="77777777" w:rsidR="007D7199" w:rsidRDefault="007D7199" w:rsidP="0054070C">
            <w:pPr>
              <w:spacing w:after="120"/>
              <w:jc w:val="center"/>
              <w:rPr>
                <w:b/>
                <w:lang w:eastAsia="zh-CN"/>
              </w:rPr>
            </w:pPr>
            <w:r>
              <w:rPr>
                <w:rFonts w:eastAsia="Malgun Gothic"/>
                <w:b/>
                <w:lang w:eastAsia="ko-KR"/>
              </w:rPr>
              <w:t>TBD</w:t>
            </w:r>
          </w:p>
        </w:tc>
        <w:tc>
          <w:tcPr>
            <w:tcW w:w="6099" w:type="dxa"/>
            <w:tcBorders>
              <w:top w:val="single" w:sz="4" w:space="0" w:color="auto"/>
              <w:left w:val="single" w:sz="4" w:space="0" w:color="auto"/>
              <w:bottom w:val="single" w:sz="4" w:space="0" w:color="auto"/>
              <w:right w:val="single" w:sz="4" w:space="0" w:color="auto"/>
            </w:tcBorders>
          </w:tcPr>
          <w:p w14:paraId="3127B0E3" w14:textId="77777777" w:rsidR="007D7199" w:rsidRPr="007D7199" w:rsidRDefault="007D7199" w:rsidP="007D7199">
            <w:pPr>
              <w:spacing w:after="120"/>
              <w:rPr>
                <w:b/>
                <w:bCs/>
                <w:lang w:val="en-US" w:eastAsia="zh-CN"/>
              </w:rPr>
            </w:pPr>
            <w:r w:rsidRPr="007D7199">
              <w:rPr>
                <w:rFonts w:eastAsia="Malgun Gothic"/>
                <w:bCs/>
                <w:lang w:val="en-US" w:eastAsia="ko-KR"/>
              </w:rPr>
              <w:t xml:space="preserve">The decision to make a dynamic switch is based on e.g. HARQ and RLC depending on what functionality is supported (e.g. for reliability). Other aspects are mobility and also architecture impact w.r.t PDCP (CU-DU). In RAN3 there are discussions on PTP/PTM decision in case of </w:t>
            </w:r>
            <w:r w:rsidRPr="00D8539A">
              <w:rPr>
                <w:rFonts w:eastAsia="Malgun Gothic"/>
                <w:bCs/>
                <w:i/>
                <w:iCs/>
                <w:lang w:val="en-US" w:eastAsia="ko-KR"/>
              </w:rPr>
              <w:t>disaggregated gNB</w:t>
            </w:r>
            <w:r w:rsidRPr="007D7199">
              <w:rPr>
                <w:rFonts w:eastAsia="Malgun Gothic"/>
                <w:bCs/>
                <w:lang w:val="en-US" w:eastAsia="ko-KR"/>
              </w:rPr>
              <w:t xml:space="preserve"> that is important for this discussion. We thus think more time is needed for the details to be decided.</w:t>
            </w:r>
          </w:p>
        </w:tc>
      </w:tr>
      <w:tr w:rsidR="00CA3A3F" w:rsidRPr="007D2177" w14:paraId="57895E66" w14:textId="77777777" w:rsidTr="004D6E7E">
        <w:tc>
          <w:tcPr>
            <w:tcW w:w="1418" w:type="dxa"/>
            <w:tcBorders>
              <w:top w:val="single" w:sz="4" w:space="0" w:color="auto"/>
              <w:left w:val="single" w:sz="4" w:space="0" w:color="auto"/>
              <w:bottom w:val="single" w:sz="4" w:space="0" w:color="auto"/>
              <w:right w:val="single" w:sz="4" w:space="0" w:color="auto"/>
            </w:tcBorders>
          </w:tcPr>
          <w:p w14:paraId="2451E1D7" w14:textId="77777777" w:rsidR="00CA3A3F" w:rsidRDefault="00CA3A3F" w:rsidP="00CA3A3F">
            <w:pPr>
              <w:spacing w:after="120"/>
              <w:jc w:val="center"/>
              <w:rPr>
                <w:rFonts w:eastAsia="Malgun Gothic"/>
                <w:b/>
                <w:lang w:eastAsia="ko-KR"/>
              </w:rPr>
            </w:pPr>
            <w:r>
              <w:rPr>
                <w:rFonts w:hint="eastAsia"/>
                <w:b/>
                <w:lang w:val="en-US" w:eastAsia="zh-CN"/>
              </w:rPr>
              <w:t>vivo</w:t>
            </w:r>
          </w:p>
        </w:tc>
        <w:tc>
          <w:tcPr>
            <w:tcW w:w="2230" w:type="dxa"/>
            <w:tcBorders>
              <w:top w:val="single" w:sz="4" w:space="0" w:color="auto"/>
              <w:left w:val="single" w:sz="4" w:space="0" w:color="auto"/>
              <w:bottom w:val="single" w:sz="4" w:space="0" w:color="auto"/>
              <w:right w:val="single" w:sz="4" w:space="0" w:color="auto"/>
            </w:tcBorders>
          </w:tcPr>
          <w:p w14:paraId="7451AE6C" w14:textId="77777777" w:rsidR="00CA3A3F" w:rsidRDefault="00CA3A3F" w:rsidP="00CA3A3F">
            <w:pPr>
              <w:spacing w:after="120"/>
              <w:jc w:val="center"/>
              <w:rPr>
                <w:rFonts w:eastAsia="Malgun Gothic"/>
                <w:b/>
                <w:lang w:eastAsia="ko-KR"/>
              </w:rPr>
            </w:pPr>
            <w:r>
              <w:rPr>
                <w:rFonts w:hint="eastAsia"/>
                <w:b/>
                <w:lang w:val="en-US" w:eastAsia="zh-CN"/>
              </w:rPr>
              <w:t>PDCP</w:t>
            </w:r>
          </w:p>
        </w:tc>
        <w:tc>
          <w:tcPr>
            <w:tcW w:w="6099" w:type="dxa"/>
            <w:tcBorders>
              <w:top w:val="single" w:sz="4" w:space="0" w:color="auto"/>
              <w:left w:val="single" w:sz="4" w:space="0" w:color="auto"/>
              <w:bottom w:val="single" w:sz="4" w:space="0" w:color="auto"/>
              <w:right w:val="single" w:sz="4" w:space="0" w:color="auto"/>
            </w:tcBorders>
          </w:tcPr>
          <w:p w14:paraId="7C9D63B6" w14:textId="77777777" w:rsidR="00CA3A3F" w:rsidRDefault="00CA3A3F" w:rsidP="00CA3A3F">
            <w:pPr>
              <w:spacing w:after="120"/>
              <w:rPr>
                <w:bCs/>
                <w:lang w:val="en-US" w:eastAsia="zh-CN"/>
              </w:rPr>
            </w:pPr>
            <w:r>
              <w:rPr>
                <w:rFonts w:hint="eastAsia"/>
                <w:lang w:val="en-US" w:eastAsia="zh-CN"/>
              </w:rPr>
              <w:t>Agree with ZTE</w:t>
            </w:r>
            <w:r w:rsidR="003C166A">
              <w:rPr>
                <w:lang w:val="en-US" w:eastAsia="zh-CN"/>
              </w:rPr>
              <w:t>.</w:t>
            </w:r>
            <w:r>
              <w:rPr>
                <w:rFonts w:hint="eastAsia"/>
                <w:lang w:val="en-US" w:eastAsia="zh-CN"/>
              </w:rPr>
              <w:t xml:space="preserve"> </w:t>
            </w:r>
            <w:r>
              <w:rPr>
                <w:rFonts w:hint="eastAsia"/>
                <w:bCs/>
                <w:lang w:eastAsia="zh-CN"/>
              </w:rPr>
              <w:t>PDCP as the anchor layer naturally fits into bearer type change design</w:t>
            </w:r>
            <w:r>
              <w:rPr>
                <w:rFonts w:hint="eastAsia"/>
                <w:bCs/>
                <w:lang w:val="en-US" w:eastAsia="zh-CN"/>
              </w:rPr>
              <w:t xml:space="preserve"> and will</w:t>
            </w:r>
            <w:r>
              <w:rPr>
                <w:rFonts w:hint="eastAsia"/>
                <w:bCs/>
                <w:lang w:eastAsia="zh-CN"/>
              </w:rPr>
              <w:t xml:space="preserve"> introduce </w:t>
            </w:r>
            <w:r w:rsidR="00592302">
              <w:rPr>
                <w:bCs/>
                <w:lang w:eastAsia="zh-CN"/>
              </w:rPr>
              <w:t xml:space="preserve">the </w:t>
            </w:r>
            <w:r>
              <w:rPr>
                <w:rFonts w:hint="eastAsia"/>
                <w:bCs/>
                <w:lang w:eastAsia="zh-CN"/>
              </w:rPr>
              <w:t>least spec impacts in lossless support compared to other solutions.</w:t>
            </w:r>
            <w:r>
              <w:rPr>
                <w:rFonts w:hint="eastAsia"/>
                <w:bCs/>
                <w:lang w:val="en-US" w:eastAsia="zh-CN"/>
              </w:rPr>
              <w:t xml:space="preserve"> </w:t>
            </w:r>
          </w:p>
          <w:p w14:paraId="3D072E56" w14:textId="77777777" w:rsidR="00CA3A3F" w:rsidRPr="007D7199" w:rsidRDefault="00CA3A3F" w:rsidP="00CA3A3F">
            <w:pPr>
              <w:spacing w:after="120"/>
              <w:rPr>
                <w:rFonts w:eastAsia="Malgun Gothic"/>
                <w:bCs/>
                <w:lang w:val="en-US" w:eastAsia="ko-KR"/>
              </w:rPr>
            </w:pPr>
            <w:r>
              <w:rPr>
                <w:rFonts w:hint="eastAsia"/>
                <w:bCs/>
                <w:lang w:val="en-US" w:eastAsia="zh-CN"/>
              </w:rPr>
              <w:t xml:space="preserve">Further, whether adopting a common PDCP layer or separate PDCP layer or not depends on the </w:t>
            </w:r>
            <w:r>
              <w:rPr>
                <w:rFonts w:hint="eastAsia"/>
                <w:lang w:val="en-US" w:eastAsia="zh-CN"/>
              </w:rPr>
              <w:t xml:space="preserve">interruption time requirement of MBS service reception. </w:t>
            </w:r>
            <w:r>
              <w:rPr>
                <w:rFonts w:hint="eastAsia"/>
                <w:bCs/>
                <w:lang w:val="en-US" w:eastAsia="zh-CN"/>
              </w:rPr>
              <w:t xml:space="preserve">A common PDCP layer can realize fast PTM/PTP switching and provide 0 </w:t>
            </w:r>
            <w:proofErr w:type="spellStart"/>
            <w:r>
              <w:rPr>
                <w:rFonts w:hint="eastAsia"/>
                <w:bCs/>
                <w:lang w:val="en-US" w:eastAsia="zh-CN"/>
              </w:rPr>
              <w:t>ms</w:t>
            </w:r>
            <w:proofErr w:type="spellEnd"/>
            <w:r>
              <w:rPr>
                <w:rFonts w:hint="eastAsia"/>
                <w:bCs/>
                <w:lang w:val="en-US" w:eastAsia="zh-CN"/>
              </w:rPr>
              <w:t xml:space="preserve"> interruption. </w:t>
            </w:r>
            <w:r>
              <w:rPr>
                <w:rFonts w:hint="eastAsia"/>
                <w:lang w:val="en-US" w:eastAsia="zh-CN"/>
              </w:rPr>
              <w:t>For MBS service without strict service interruption requirement, separate PDCP layer based PTM/PTP switching can also be supported.</w:t>
            </w:r>
          </w:p>
        </w:tc>
      </w:tr>
      <w:tr w:rsidR="00612144" w:rsidRPr="007D2177" w14:paraId="24908400" w14:textId="77777777" w:rsidTr="004D6E7E">
        <w:tc>
          <w:tcPr>
            <w:tcW w:w="1418" w:type="dxa"/>
            <w:tcBorders>
              <w:top w:val="single" w:sz="4" w:space="0" w:color="auto"/>
              <w:left w:val="single" w:sz="4" w:space="0" w:color="auto"/>
              <w:bottom w:val="single" w:sz="4" w:space="0" w:color="auto"/>
              <w:right w:val="single" w:sz="4" w:space="0" w:color="auto"/>
            </w:tcBorders>
          </w:tcPr>
          <w:p w14:paraId="4BF761FF" w14:textId="77777777" w:rsidR="00612144" w:rsidRDefault="00612144" w:rsidP="00612144">
            <w:pPr>
              <w:spacing w:after="120"/>
              <w:jc w:val="center"/>
              <w:rPr>
                <w:b/>
                <w:lang w:val="en-US" w:eastAsia="zh-CN"/>
              </w:rPr>
            </w:pPr>
            <w:r>
              <w:rPr>
                <w:b/>
                <w:lang w:eastAsia="zh-CN"/>
              </w:rPr>
              <w:t>Convida Wireless</w:t>
            </w:r>
          </w:p>
        </w:tc>
        <w:tc>
          <w:tcPr>
            <w:tcW w:w="2230" w:type="dxa"/>
            <w:tcBorders>
              <w:top w:val="single" w:sz="4" w:space="0" w:color="auto"/>
              <w:left w:val="single" w:sz="4" w:space="0" w:color="auto"/>
              <w:bottom w:val="single" w:sz="4" w:space="0" w:color="auto"/>
              <w:right w:val="single" w:sz="4" w:space="0" w:color="auto"/>
            </w:tcBorders>
          </w:tcPr>
          <w:p w14:paraId="6C773F89" w14:textId="77777777" w:rsidR="00612144" w:rsidRDefault="00612144" w:rsidP="00612144">
            <w:pPr>
              <w:spacing w:after="120"/>
              <w:jc w:val="center"/>
              <w:rPr>
                <w:b/>
                <w:lang w:val="en-US" w:eastAsia="zh-CN"/>
              </w:rPr>
            </w:pPr>
            <w:r>
              <w:rPr>
                <w:rFonts w:hint="eastAsia"/>
                <w:b/>
                <w:lang w:eastAsia="zh-CN"/>
              </w:rPr>
              <w:t>SDAP</w:t>
            </w:r>
            <w:r>
              <w:rPr>
                <w:b/>
                <w:lang w:eastAsia="zh-CN"/>
              </w:rPr>
              <w:t xml:space="preserve"> </w:t>
            </w:r>
            <w:r>
              <w:rPr>
                <w:rFonts w:hint="eastAsia"/>
                <w:b/>
                <w:lang w:eastAsia="zh-CN"/>
              </w:rPr>
              <w:t xml:space="preserve">or PDCP </w:t>
            </w:r>
          </w:p>
        </w:tc>
        <w:tc>
          <w:tcPr>
            <w:tcW w:w="6099" w:type="dxa"/>
            <w:tcBorders>
              <w:top w:val="single" w:sz="4" w:space="0" w:color="auto"/>
              <w:left w:val="single" w:sz="4" w:space="0" w:color="auto"/>
              <w:bottom w:val="single" w:sz="4" w:space="0" w:color="auto"/>
              <w:right w:val="single" w:sz="4" w:space="0" w:color="auto"/>
            </w:tcBorders>
          </w:tcPr>
          <w:p w14:paraId="35CD6B0C" w14:textId="77777777" w:rsidR="00612144" w:rsidRDefault="00612144" w:rsidP="00612144">
            <w:pPr>
              <w:spacing w:after="120"/>
              <w:rPr>
                <w:lang w:val="en-US" w:eastAsia="zh-CN"/>
              </w:rPr>
            </w:pPr>
            <w:r>
              <w:rPr>
                <w:lang w:val="en-US" w:eastAsia="zh-CN"/>
              </w:rPr>
              <w:t xml:space="preserve">We agree that using a common PDCP would be a natural extension of the anchor functionality used in </w:t>
            </w:r>
            <w:r>
              <w:rPr>
                <w:rFonts w:hint="eastAsia"/>
                <w:bCs/>
                <w:lang w:eastAsia="zh-CN"/>
              </w:rPr>
              <w:t>CU/DU split</w:t>
            </w:r>
            <w:r>
              <w:rPr>
                <w:bCs/>
                <w:lang w:eastAsia="zh-CN"/>
              </w:rPr>
              <w:t xml:space="preserve"> and in DC. However, we do feel that the PDCP functionality may be different in PTP and PTM mode and may require a separate PDCP. As a result, we do have slight preference for SDAP as the anchor layer.</w:t>
            </w:r>
          </w:p>
        </w:tc>
      </w:tr>
      <w:tr w:rsidR="002371B0" w:rsidRPr="007D2177" w14:paraId="74B172B5" w14:textId="77777777" w:rsidTr="00D57463">
        <w:tc>
          <w:tcPr>
            <w:tcW w:w="1418" w:type="dxa"/>
            <w:tcBorders>
              <w:top w:val="single" w:sz="4" w:space="0" w:color="auto"/>
              <w:left w:val="single" w:sz="4" w:space="0" w:color="auto"/>
              <w:bottom w:val="single" w:sz="4" w:space="0" w:color="auto"/>
              <w:right w:val="single" w:sz="4" w:space="0" w:color="auto"/>
            </w:tcBorders>
          </w:tcPr>
          <w:p w14:paraId="5724C944" w14:textId="77777777" w:rsidR="002371B0" w:rsidRPr="00AD1256" w:rsidRDefault="002371B0" w:rsidP="00D57463">
            <w:pPr>
              <w:spacing w:after="120"/>
              <w:jc w:val="center"/>
              <w:rPr>
                <w:rFonts w:eastAsia="Malgun Gothic"/>
                <w:b/>
                <w:lang w:val="en-US" w:eastAsia="zh-CN"/>
              </w:rPr>
            </w:pPr>
            <w:r>
              <w:rPr>
                <w:rFonts w:eastAsia="Malgun Gothic"/>
                <w:b/>
                <w:lang w:val="en-US" w:eastAsia="zh-CN"/>
              </w:rPr>
              <w:t>Apple</w:t>
            </w:r>
          </w:p>
        </w:tc>
        <w:tc>
          <w:tcPr>
            <w:tcW w:w="2230" w:type="dxa"/>
            <w:tcBorders>
              <w:top w:val="single" w:sz="4" w:space="0" w:color="auto"/>
              <w:left w:val="single" w:sz="4" w:space="0" w:color="auto"/>
              <w:bottom w:val="single" w:sz="4" w:space="0" w:color="auto"/>
              <w:right w:val="single" w:sz="4" w:space="0" w:color="auto"/>
            </w:tcBorders>
          </w:tcPr>
          <w:p w14:paraId="394A2AAB" w14:textId="77777777" w:rsidR="002371B0" w:rsidRPr="00955B42" w:rsidRDefault="002371B0" w:rsidP="00D57463">
            <w:pPr>
              <w:spacing w:after="120"/>
              <w:jc w:val="center"/>
              <w:rPr>
                <w:rFonts w:eastAsia="Malgun Gothic"/>
                <w:b/>
                <w:lang w:eastAsia="ko-KR"/>
              </w:rPr>
            </w:pPr>
            <w:r>
              <w:rPr>
                <w:rFonts w:eastAsia="Malgun Gothic"/>
                <w:b/>
                <w:lang w:eastAsia="ko-KR"/>
              </w:rPr>
              <w:t>PDCP, MAC</w:t>
            </w:r>
          </w:p>
        </w:tc>
        <w:tc>
          <w:tcPr>
            <w:tcW w:w="6099" w:type="dxa"/>
            <w:tcBorders>
              <w:top w:val="single" w:sz="4" w:space="0" w:color="auto"/>
              <w:left w:val="single" w:sz="4" w:space="0" w:color="auto"/>
              <w:bottom w:val="single" w:sz="4" w:space="0" w:color="auto"/>
              <w:right w:val="single" w:sz="4" w:space="0" w:color="auto"/>
            </w:tcBorders>
          </w:tcPr>
          <w:p w14:paraId="6D53AA59" w14:textId="77777777" w:rsidR="002371B0" w:rsidRDefault="002371B0" w:rsidP="00D57463">
            <w:pPr>
              <w:spacing w:after="120"/>
              <w:rPr>
                <w:rFonts w:eastAsia="Malgun Gothic"/>
                <w:bCs/>
                <w:lang w:eastAsia="ko-KR"/>
              </w:rPr>
            </w:pPr>
            <w:r>
              <w:rPr>
                <w:rFonts w:eastAsia="Malgun Gothic"/>
                <w:bCs/>
                <w:lang w:eastAsia="ko-KR"/>
              </w:rPr>
              <w:t xml:space="preserve"> PTP-PTM switching can be considered in PDCP or MAC. </w:t>
            </w:r>
          </w:p>
          <w:p w14:paraId="3DBB1C6E" w14:textId="77777777" w:rsidR="002371B0" w:rsidRDefault="002371B0" w:rsidP="00D57463">
            <w:pPr>
              <w:spacing w:after="120"/>
              <w:rPr>
                <w:rFonts w:eastAsia="Malgun Gothic"/>
                <w:bCs/>
                <w:lang w:eastAsia="ko-KR"/>
              </w:rPr>
            </w:pPr>
            <w:r>
              <w:rPr>
                <w:rFonts w:eastAsia="Malgun Gothic"/>
                <w:bCs/>
                <w:lang w:eastAsia="ko-KR"/>
              </w:rPr>
              <w:t xml:space="preserve">If PDCP is the anchor, the switching is between PTP RLC and PTM RLC. </w:t>
            </w:r>
          </w:p>
          <w:p w14:paraId="4E3E8ACA" w14:textId="77777777" w:rsidR="002371B0" w:rsidRDefault="002371B0" w:rsidP="00D57463">
            <w:pPr>
              <w:spacing w:after="120"/>
              <w:rPr>
                <w:rFonts w:eastAsia="Malgun Gothic"/>
                <w:bCs/>
                <w:lang w:eastAsia="ko-KR"/>
              </w:rPr>
            </w:pPr>
            <w:r>
              <w:rPr>
                <w:rFonts w:eastAsia="Malgun Gothic"/>
                <w:bCs/>
                <w:lang w:eastAsia="ko-KR"/>
              </w:rPr>
              <w:t xml:space="preserve">If MAC is the anchor, the switching is between the different scheduling DCIs. </w:t>
            </w:r>
          </w:p>
          <w:p w14:paraId="505F57A0" w14:textId="77777777" w:rsidR="002371B0" w:rsidRPr="00955B42" w:rsidRDefault="002371B0" w:rsidP="00D57463">
            <w:pPr>
              <w:spacing w:after="120"/>
              <w:rPr>
                <w:rFonts w:eastAsia="Malgun Gothic"/>
                <w:bCs/>
                <w:lang w:eastAsia="ko-KR"/>
              </w:rPr>
            </w:pPr>
            <w:r>
              <w:rPr>
                <w:rFonts w:eastAsia="Malgun Gothic"/>
                <w:bCs/>
                <w:lang w:eastAsia="ko-KR"/>
              </w:rPr>
              <w:t xml:space="preserve">In addition, RRC based switching should also be supported. </w:t>
            </w:r>
          </w:p>
        </w:tc>
      </w:tr>
      <w:tr w:rsidR="008F0DBF" w:rsidRPr="007D2177" w14:paraId="169F57CE" w14:textId="77777777" w:rsidTr="004D6E7E">
        <w:tc>
          <w:tcPr>
            <w:tcW w:w="1418" w:type="dxa"/>
            <w:tcBorders>
              <w:top w:val="single" w:sz="4" w:space="0" w:color="auto"/>
              <w:left w:val="single" w:sz="4" w:space="0" w:color="auto"/>
              <w:bottom w:val="single" w:sz="4" w:space="0" w:color="auto"/>
              <w:right w:val="single" w:sz="4" w:space="0" w:color="auto"/>
            </w:tcBorders>
          </w:tcPr>
          <w:p w14:paraId="568A84EF" w14:textId="77777777" w:rsidR="008F0DBF" w:rsidRDefault="008F0DBF" w:rsidP="008F0DBF">
            <w:pPr>
              <w:spacing w:after="120"/>
              <w:jc w:val="center"/>
              <w:rPr>
                <w:b/>
                <w:lang w:eastAsia="zh-CN"/>
              </w:rPr>
            </w:pPr>
            <w:ins w:id="354" w:author="Fangying Xiao(Sharp)" w:date="2020-10-09T10:55:00Z">
              <w:r w:rsidRPr="008F5392">
                <w:rPr>
                  <w:rFonts w:hint="eastAsia"/>
                  <w:b/>
                  <w:lang w:eastAsia="zh-CN"/>
                </w:rPr>
                <w:t>Sharp</w:t>
              </w:r>
            </w:ins>
          </w:p>
        </w:tc>
        <w:tc>
          <w:tcPr>
            <w:tcW w:w="2230" w:type="dxa"/>
            <w:tcBorders>
              <w:top w:val="single" w:sz="4" w:space="0" w:color="auto"/>
              <w:left w:val="single" w:sz="4" w:space="0" w:color="auto"/>
              <w:bottom w:val="single" w:sz="4" w:space="0" w:color="auto"/>
              <w:right w:val="single" w:sz="4" w:space="0" w:color="auto"/>
            </w:tcBorders>
          </w:tcPr>
          <w:p w14:paraId="1B1AB658" w14:textId="77777777" w:rsidR="008F0DBF" w:rsidRDefault="008F0DBF" w:rsidP="008F0DBF">
            <w:pPr>
              <w:spacing w:after="120"/>
              <w:jc w:val="center"/>
              <w:rPr>
                <w:b/>
                <w:lang w:eastAsia="zh-CN"/>
              </w:rPr>
            </w:pPr>
            <w:ins w:id="355" w:author="Fangying Xiao(Sharp)" w:date="2020-10-09T10:55:00Z">
              <w:r>
                <w:rPr>
                  <w:b/>
                  <w:lang w:eastAsia="zh-CN"/>
                </w:rPr>
                <w:t xml:space="preserve">No anchor or </w:t>
              </w:r>
              <w:r w:rsidRPr="008F5392">
                <w:rPr>
                  <w:rFonts w:hint="eastAsia"/>
                  <w:b/>
                  <w:lang w:eastAsia="zh-CN"/>
                </w:rPr>
                <w:t>PDCP</w:t>
              </w:r>
            </w:ins>
          </w:p>
        </w:tc>
        <w:tc>
          <w:tcPr>
            <w:tcW w:w="6099" w:type="dxa"/>
            <w:tcBorders>
              <w:top w:val="single" w:sz="4" w:space="0" w:color="auto"/>
              <w:left w:val="single" w:sz="4" w:space="0" w:color="auto"/>
              <w:bottom w:val="single" w:sz="4" w:space="0" w:color="auto"/>
              <w:right w:val="single" w:sz="4" w:space="0" w:color="auto"/>
            </w:tcBorders>
          </w:tcPr>
          <w:p w14:paraId="6AD2088F" w14:textId="77777777" w:rsidR="008F0DBF" w:rsidRDefault="008F0DBF" w:rsidP="008F0DBF">
            <w:pPr>
              <w:spacing w:after="120"/>
              <w:rPr>
                <w:lang w:val="en-US" w:eastAsia="zh-CN"/>
              </w:rPr>
            </w:pPr>
            <w:ins w:id="356" w:author="Fangying Xiao(Sharp)" w:date="2020-10-09T10:55:00Z">
              <w:r>
                <w:rPr>
                  <w:bCs/>
                  <w:lang w:eastAsia="zh-CN"/>
                </w:rPr>
                <w:t xml:space="preserve">If an anchor is needed, PDCP is a good choice because </w:t>
              </w:r>
              <w:r w:rsidRPr="008F5392">
                <w:rPr>
                  <w:bCs/>
                  <w:lang w:eastAsia="zh-CN"/>
                </w:rPr>
                <w:t>PDCP as an anchor has been well studied.</w:t>
              </w:r>
            </w:ins>
          </w:p>
        </w:tc>
      </w:tr>
    </w:tbl>
    <w:p w14:paraId="79F82511" w14:textId="77777777" w:rsidR="00721F67" w:rsidRDefault="00721F67" w:rsidP="00721F67">
      <w:pPr>
        <w:spacing w:after="120"/>
        <w:rPr>
          <w:ins w:id="357" w:author="Huawei" w:date="2020-10-04T12:56:00Z"/>
          <w:b/>
          <w:lang w:val="en-US" w:eastAsia="zh-CN"/>
        </w:rPr>
      </w:pPr>
    </w:p>
    <w:p w14:paraId="3FB2F5F6" w14:textId="77777777" w:rsidR="00721F67" w:rsidRDefault="00721F67" w:rsidP="00721F67">
      <w:pPr>
        <w:spacing w:after="120"/>
        <w:rPr>
          <w:ins w:id="358" w:author="Huawei" w:date="2020-10-04T12:56:00Z"/>
          <w:b/>
          <w:lang w:val="en-US" w:eastAsia="zh-CN"/>
        </w:rPr>
      </w:pPr>
      <w:ins w:id="359" w:author="Huawei" w:date="2020-10-04T12:56:00Z">
        <w:r>
          <w:rPr>
            <w:b/>
            <w:lang w:val="en-US" w:eastAsia="zh-CN"/>
          </w:rPr>
          <w:t>Summary: 2</w:t>
        </w:r>
        <w:del w:id="360" w:author="Fangying Xiao(Sharp)" w:date="2020-10-09T10:55:00Z">
          <w:r w:rsidDel="008F0DBF">
            <w:rPr>
              <w:b/>
              <w:lang w:val="en-US" w:eastAsia="zh-CN"/>
            </w:rPr>
            <w:delText>2</w:delText>
          </w:r>
        </w:del>
      </w:ins>
      <w:ins w:id="361" w:author="Fangying Xiao(Sharp)" w:date="2020-10-09T10:55:00Z">
        <w:r w:rsidR="008F0DBF">
          <w:rPr>
            <w:b/>
            <w:lang w:val="en-US" w:eastAsia="zh-CN"/>
          </w:rPr>
          <w:t>3</w:t>
        </w:r>
      </w:ins>
      <w:ins w:id="362" w:author="Huawei" w:date="2020-10-04T12:56:00Z">
        <w:r>
          <w:rPr>
            <w:b/>
            <w:lang w:val="en-US" w:eastAsia="zh-CN"/>
          </w:rPr>
          <w:t xml:space="preserve"> companies have provided their views and some companies have multiple choices, which are summarized as below:</w:t>
        </w:r>
      </w:ins>
    </w:p>
    <w:p w14:paraId="4F92B0B6" w14:textId="77777777" w:rsidR="00721F67" w:rsidRDefault="00721F67" w:rsidP="00747EF6">
      <w:pPr>
        <w:numPr>
          <w:ilvl w:val="0"/>
          <w:numId w:val="16"/>
        </w:numPr>
        <w:spacing w:after="120"/>
        <w:rPr>
          <w:ins w:id="363" w:author="Huawei" w:date="2020-10-04T12:56:00Z"/>
          <w:b/>
          <w:lang w:val="en-US" w:eastAsia="zh-CN"/>
        </w:rPr>
      </w:pPr>
      <w:ins w:id="364" w:author="Huawei" w:date="2020-10-04T12:56:00Z">
        <w:r>
          <w:rPr>
            <w:rFonts w:hint="eastAsia"/>
            <w:b/>
            <w:lang w:val="en-US" w:eastAsia="zh-CN"/>
          </w:rPr>
          <w:lastRenderedPageBreak/>
          <w:t>P</w:t>
        </w:r>
        <w:r>
          <w:rPr>
            <w:b/>
            <w:lang w:val="en-US" w:eastAsia="zh-CN"/>
          </w:rPr>
          <w:t>DCP: 2</w:t>
        </w:r>
        <w:del w:id="365" w:author="Fangying Xiao(Sharp)" w:date="2020-10-09T10:56:00Z">
          <w:r w:rsidDel="008F0DBF">
            <w:rPr>
              <w:b/>
              <w:lang w:val="en-US" w:eastAsia="zh-CN"/>
            </w:rPr>
            <w:delText>1</w:delText>
          </w:r>
        </w:del>
      </w:ins>
      <w:ins w:id="366" w:author="Fangying Xiao(Sharp)" w:date="2020-10-09T10:56:00Z">
        <w:r w:rsidR="008F0DBF">
          <w:rPr>
            <w:b/>
            <w:lang w:val="en-US" w:eastAsia="zh-CN"/>
          </w:rPr>
          <w:t>2</w:t>
        </w:r>
      </w:ins>
      <w:ins w:id="367" w:author="Huawei" w:date="2020-10-04T12:56:00Z">
        <w:r>
          <w:rPr>
            <w:b/>
            <w:lang w:val="en-US" w:eastAsia="zh-CN"/>
          </w:rPr>
          <w:t xml:space="preserve"> companies;</w:t>
        </w:r>
      </w:ins>
    </w:p>
    <w:p w14:paraId="499227DC" w14:textId="77777777" w:rsidR="00721F67" w:rsidRDefault="00721F67" w:rsidP="00747EF6">
      <w:pPr>
        <w:numPr>
          <w:ilvl w:val="0"/>
          <w:numId w:val="16"/>
        </w:numPr>
        <w:spacing w:after="120"/>
        <w:rPr>
          <w:ins w:id="368" w:author="Huawei" w:date="2020-10-04T12:56:00Z"/>
          <w:b/>
          <w:lang w:val="en-US" w:eastAsia="zh-CN"/>
        </w:rPr>
      </w:pPr>
      <w:ins w:id="369" w:author="Huawei" w:date="2020-10-04T12:56:00Z">
        <w:r>
          <w:rPr>
            <w:b/>
            <w:lang w:val="en-US" w:eastAsia="zh-CN"/>
          </w:rPr>
          <w:t>RLC: 5 companies</w:t>
        </w:r>
      </w:ins>
    </w:p>
    <w:p w14:paraId="070FF26D" w14:textId="77777777" w:rsidR="00721F67" w:rsidRDefault="00721F67" w:rsidP="00747EF6">
      <w:pPr>
        <w:numPr>
          <w:ilvl w:val="0"/>
          <w:numId w:val="16"/>
        </w:numPr>
        <w:spacing w:after="120"/>
        <w:rPr>
          <w:ins w:id="370" w:author="Huawei" w:date="2020-10-04T12:56:00Z"/>
          <w:b/>
          <w:lang w:val="en-US" w:eastAsia="zh-CN"/>
        </w:rPr>
      </w:pPr>
      <w:ins w:id="371" w:author="Huawei" w:date="2020-10-04T12:56:00Z">
        <w:r>
          <w:rPr>
            <w:b/>
            <w:lang w:val="en-US" w:eastAsia="zh-CN"/>
          </w:rPr>
          <w:t xml:space="preserve">MAC: </w:t>
        </w:r>
      </w:ins>
      <w:ins w:id="372" w:author="Huawei" w:date="2020-10-04T12:57:00Z">
        <w:r>
          <w:rPr>
            <w:b/>
            <w:lang w:val="en-US" w:eastAsia="zh-CN"/>
          </w:rPr>
          <w:t>5</w:t>
        </w:r>
      </w:ins>
      <w:ins w:id="373" w:author="Huawei" w:date="2020-10-04T12:56:00Z">
        <w:r>
          <w:rPr>
            <w:b/>
            <w:lang w:val="en-US" w:eastAsia="zh-CN"/>
          </w:rPr>
          <w:t xml:space="preserve"> companies</w:t>
        </w:r>
      </w:ins>
    </w:p>
    <w:p w14:paraId="09D3E85D" w14:textId="77777777" w:rsidR="00721F67" w:rsidRDefault="00721F67" w:rsidP="00747EF6">
      <w:pPr>
        <w:numPr>
          <w:ilvl w:val="0"/>
          <w:numId w:val="16"/>
        </w:numPr>
        <w:spacing w:after="120"/>
        <w:rPr>
          <w:ins w:id="374" w:author="Huawei" w:date="2020-10-04T12:56:00Z"/>
          <w:b/>
          <w:lang w:val="en-US" w:eastAsia="zh-CN"/>
        </w:rPr>
      </w:pPr>
      <w:ins w:id="375" w:author="Huawei" w:date="2020-10-04T12:56:00Z">
        <w:r>
          <w:rPr>
            <w:b/>
            <w:lang w:val="en-US" w:eastAsia="zh-CN"/>
          </w:rPr>
          <w:t>RRC: 1 company</w:t>
        </w:r>
      </w:ins>
    </w:p>
    <w:p w14:paraId="2185E412" w14:textId="77777777" w:rsidR="00721F67" w:rsidRDefault="00721F67" w:rsidP="00721F67">
      <w:pPr>
        <w:spacing w:after="120"/>
        <w:rPr>
          <w:ins w:id="376" w:author="Huawei" w:date="2020-10-04T12:56:00Z"/>
          <w:b/>
          <w:lang w:val="en-US" w:eastAsia="zh-CN"/>
        </w:rPr>
      </w:pPr>
    </w:p>
    <w:p w14:paraId="288B476E" w14:textId="77777777" w:rsidR="00721F67" w:rsidRDefault="00721F67" w:rsidP="00721F67">
      <w:pPr>
        <w:spacing w:after="120"/>
        <w:rPr>
          <w:ins w:id="377" w:author="Huawei" w:date="2020-10-04T12:56:00Z"/>
          <w:b/>
          <w:lang w:eastAsia="zh-CN"/>
        </w:rPr>
      </w:pPr>
      <w:ins w:id="378" w:author="Huawei" w:date="2020-10-04T12:56:00Z">
        <w:r>
          <w:rPr>
            <w:b/>
            <w:lang w:val="en-US" w:eastAsia="zh-CN"/>
          </w:rPr>
          <w:t>There is a majority (2</w:t>
        </w:r>
        <w:del w:id="379" w:author="Fangying Xiao(Sharp)" w:date="2020-10-09T10:56:00Z">
          <w:r w:rsidDel="008F0DBF">
            <w:rPr>
              <w:b/>
              <w:lang w:val="en-US" w:eastAsia="zh-CN"/>
            </w:rPr>
            <w:delText>0</w:delText>
          </w:r>
        </w:del>
      </w:ins>
      <w:ins w:id="380" w:author="Fangying Xiao(Sharp)" w:date="2020-10-09T10:56:00Z">
        <w:r w:rsidR="008F0DBF">
          <w:rPr>
            <w:b/>
            <w:lang w:val="en-US" w:eastAsia="zh-CN"/>
          </w:rPr>
          <w:t>1</w:t>
        </w:r>
      </w:ins>
      <w:ins w:id="381" w:author="Huawei" w:date="2020-10-04T12:56:00Z">
        <w:r>
          <w:rPr>
            <w:b/>
            <w:lang w:val="en-US" w:eastAsia="zh-CN"/>
          </w:rPr>
          <w:t xml:space="preserve"> vs 1) who prefer </w:t>
        </w:r>
      </w:ins>
      <w:ins w:id="382" w:author="Huawei" w:date="2020-10-04T12:57:00Z">
        <w:r>
          <w:rPr>
            <w:b/>
            <w:lang w:val="en-US" w:eastAsia="zh-CN"/>
          </w:rPr>
          <w:t xml:space="preserve">at least </w:t>
        </w:r>
      </w:ins>
      <w:ins w:id="383" w:author="Huawei" w:date="2020-10-04T12:56:00Z">
        <w:r>
          <w:rPr>
            <w:b/>
            <w:lang w:val="en-US" w:eastAsia="zh-CN"/>
          </w:rPr>
          <w:t xml:space="preserve">PDCP </w:t>
        </w:r>
        <w:r>
          <w:rPr>
            <w:b/>
            <w:lang w:eastAsia="zh-CN"/>
          </w:rPr>
          <w:t>acting as the anchor</w:t>
        </w:r>
      </w:ins>
      <w:ins w:id="384" w:author="Huawei" w:date="2020-10-04T22:45:00Z">
        <w:r w:rsidR="00747EF6">
          <w:rPr>
            <w:b/>
            <w:lang w:eastAsia="zh-CN"/>
          </w:rPr>
          <w:t xml:space="preserve"> for</w:t>
        </w:r>
      </w:ins>
      <w:ins w:id="385" w:author="Huawei" w:date="2020-10-04T12:56:00Z">
        <w:r>
          <w:rPr>
            <w:b/>
            <w:lang w:eastAsia="zh-CN"/>
          </w:rPr>
          <w:t xml:space="preserve"> PTP and PTM dynamic switch</w:t>
        </w:r>
      </w:ins>
      <w:ins w:id="386" w:author="Huawei" w:date="2020-10-04T12:57:00Z">
        <w:r>
          <w:rPr>
            <w:b/>
            <w:lang w:eastAsia="zh-CN"/>
          </w:rPr>
          <w:t>.</w:t>
        </w:r>
      </w:ins>
      <w:ins w:id="387" w:author="Huawei" w:date="2020-10-04T12:56:00Z">
        <w:r>
          <w:rPr>
            <w:b/>
            <w:lang w:eastAsia="zh-CN"/>
          </w:rPr>
          <w:t xml:space="preserve"> </w:t>
        </w:r>
      </w:ins>
    </w:p>
    <w:p w14:paraId="024005FB" w14:textId="77777777" w:rsidR="00721F67" w:rsidRPr="008F0DBF" w:rsidRDefault="00721F67" w:rsidP="00721F67">
      <w:pPr>
        <w:spacing w:after="120"/>
        <w:rPr>
          <w:ins w:id="388" w:author="Huawei" w:date="2020-10-04T12:56:00Z"/>
          <w:b/>
          <w:lang w:eastAsia="zh-CN"/>
        </w:rPr>
      </w:pPr>
    </w:p>
    <w:p w14:paraId="6D321871" w14:textId="77777777" w:rsidR="00721F67" w:rsidRDefault="00721F67" w:rsidP="00721F67">
      <w:pPr>
        <w:spacing w:after="120"/>
        <w:rPr>
          <w:ins w:id="389" w:author="Huawei" w:date="2020-10-04T12:56:00Z"/>
          <w:b/>
          <w:lang w:val="en-US" w:eastAsia="zh-CN"/>
        </w:rPr>
      </w:pPr>
      <w:ins w:id="390" w:author="Huawei" w:date="2020-10-04T12:56:00Z">
        <w:r>
          <w:rPr>
            <w:b/>
            <w:lang w:eastAsia="zh-CN"/>
          </w:rPr>
          <w:t xml:space="preserve">Proposal </w:t>
        </w:r>
      </w:ins>
      <w:ins w:id="391" w:author="Huawei" w:date="2020-10-04T15:55:00Z">
        <w:r w:rsidR="00873B84">
          <w:rPr>
            <w:b/>
            <w:lang w:eastAsia="zh-CN"/>
          </w:rPr>
          <w:t>16</w:t>
        </w:r>
      </w:ins>
      <w:ins w:id="392" w:author="Huawei" w:date="2020-10-04T12:56:00Z">
        <w:r>
          <w:rPr>
            <w:b/>
            <w:lang w:eastAsia="zh-CN"/>
          </w:rPr>
          <w:t xml:space="preserve">: PDCP </w:t>
        </w:r>
        <w:r w:rsidRPr="003B2633">
          <w:rPr>
            <w:b/>
            <w:lang w:eastAsia="zh-CN"/>
          </w:rPr>
          <w:t xml:space="preserve">acts as the anchor </w:t>
        </w:r>
      </w:ins>
      <w:ins w:id="393" w:author="Huawei" w:date="2020-10-04T16:04:00Z">
        <w:r w:rsidR="006543A5">
          <w:rPr>
            <w:b/>
            <w:lang w:eastAsia="zh-CN"/>
          </w:rPr>
          <w:t>for</w:t>
        </w:r>
      </w:ins>
      <w:ins w:id="394" w:author="Huawei" w:date="2020-10-04T12:56:00Z">
        <w:r w:rsidRPr="003B2633">
          <w:rPr>
            <w:b/>
            <w:lang w:eastAsia="zh-CN"/>
          </w:rPr>
          <w:t xml:space="preserve"> PTP and PTM dynamic switch, i.e. the splitting and converging </w:t>
        </w:r>
        <w:r>
          <w:rPr>
            <w:b/>
            <w:lang w:eastAsia="zh-CN"/>
          </w:rPr>
          <w:t>of</w:t>
        </w:r>
        <w:r w:rsidRPr="003B2633">
          <w:rPr>
            <w:b/>
            <w:lang w:eastAsia="zh-CN"/>
          </w:rPr>
          <w:t xml:space="preserve"> MBS traffic transmitted via PTP and PTM</w:t>
        </w:r>
        <w:r>
          <w:rPr>
            <w:b/>
            <w:lang w:eastAsia="zh-CN"/>
          </w:rPr>
          <w:t xml:space="preserve"> is done at PDCP.</w:t>
        </w:r>
      </w:ins>
    </w:p>
    <w:p w14:paraId="35E091FA" w14:textId="77777777" w:rsidR="00397BBB" w:rsidRPr="00721F67" w:rsidRDefault="00397BBB">
      <w:pPr>
        <w:spacing w:after="120"/>
        <w:rPr>
          <w:b/>
          <w:lang w:val="en-US" w:eastAsia="zh-CN"/>
        </w:rPr>
      </w:pPr>
    </w:p>
    <w:p w14:paraId="034CF605" w14:textId="77777777" w:rsidR="00397BBB" w:rsidRDefault="00397BBB">
      <w:pPr>
        <w:spacing w:beforeLines="50" w:before="120" w:after="120"/>
        <w:jc w:val="both"/>
        <w:outlineLvl w:val="1"/>
        <w:rPr>
          <w:rFonts w:ascii="Arial" w:hAnsi="Arial" w:cs="Arial"/>
          <w:sz w:val="28"/>
          <w:lang w:eastAsia="ja-JP"/>
        </w:rPr>
      </w:pPr>
      <w:r>
        <w:rPr>
          <w:rFonts w:ascii="Arial" w:hAnsi="Arial" w:cs="Arial"/>
          <w:sz w:val="28"/>
          <w:lang w:eastAsia="zh-CN"/>
        </w:rPr>
        <w:t xml:space="preserve">2.4 Phase-2 discussion: </w:t>
      </w:r>
      <w:r>
        <w:rPr>
          <w:rFonts w:ascii="Arial" w:hAnsi="Arial" w:cs="Arial"/>
          <w:sz w:val="28"/>
          <w:lang w:eastAsia="ja-JP"/>
        </w:rPr>
        <w:t>L2 architecture for MBS</w:t>
      </w:r>
    </w:p>
    <w:p w14:paraId="3A86DB42" w14:textId="77777777" w:rsidR="00397BBB" w:rsidRDefault="00397BBB">
      <w:pPr>
        <w:spacing w:after="120"/>
        <w:rPr>
          <w:lang w:eastAsia="zh-CN"/>
        </w:rPr>
      </w:pPr>
      <w:del w:id="395" w:author="Huawei" w:date="2020-10-04T15:55:00Z">
        <w:r w:rsidDel="00AE7167">
          <w:rPr>
            <w:highlight w:val="yellow"/>
            <w:lang w:eastAsia="zh-CN"/>
          </w:rPr>
          <w:delText>(To be discussed in Phase II of this email discussion)</w:delText>
        </w:r>
      </w:del>
    </w:p>
    <w:p w14:paraId="62964AB8" w14:textId="77777777" w:rsidR="006543A5" w:rsidRDefault="006543A5">
      <w:pPr>
        <w:spacing w:after="120"/>
        <w:rPr>
          <w:ins w:id="396" w:author="Huawei" w:date="2020-10-04T16:09:00Z"/>
          <w:lang w:eastAsia="zh-CN"/>
        </w:rPr>
      </w:pPr>
      <w:ins w:id="397" w:author="Huawei" w:date="2020-10-04T15:59:00Z">
        <w:r>
          <w:rPr>
            <w:rFonts w:hint="eastAsia"/>
            <w:lang w:eastAsia="zh-CN"/>
          </w:rPr>
          <w:t>D</w:t>
        </w:r>
        <w:r>
          <w:rPr>
            <w:lang w:eastAsia="zh-CN"/>
          </w:rPr>
          <w:t xml:space="preserve">uring Phase-1 discussion, there seems to be a clear majority thinking that at least PDCP can be the anchor </w:t>
        </w:r>
      </w:ins>
      <w:ins w:id="398" w:author="Huawei" w:date="2020-10-04T16:03:00Z">
        <w:r>
          <w:rPr>
            <w:lang w:eastAsia="zh-CN"/>
          </w:rPr>
          <w:t>for</w:t>
        </w:r>
      </w:ins>
      <w:ins w:id="399" w:author="Huawei" w:date="2020-10-04T15:59:00Z">
        <w:r>
          <w:rPr>
            <w:lang w:eastAsia="zh-CN"/>
          </w:rPr>
          <w:t xml:space="preserve"> PTP and PTM dynamic </w:t>
        </w:r>
      </w:ins>
      <w:ins w:id="400" w:author="Huawei" w:date="2020-10-04T16:03:00Z">
        <w:r>
          <w:rPr>
            <w:lang w:eastAsia="zh-CN"/>
          </w:rPr>
          <w:t>switch</w:t>
        </w:r>
      </w:ins>
      <w:ins w:id="401" w:author="Huawei" w:date="2020-10-04T16:00:00Z">
        <w:r>
          <w:rPr>
            <w:lang w:eastAsia="zh-CN"/>
          </w:rPr>
          <w:t xml:space="preserve">. </w:t>
        </w:r>
      </w:ins>
      <w:ins w:id="402" w:author="Huawei" w:date="2020-10-04T16:01:00Z">
        <w:r>
          <w:rPr>
            <w:lang w:eastAsia="zh-CN"/>
          </w:rPr>
          <w:t>Further, a</w:t>
        </w:r>
      </w:ins>
      <w:ins w:id="403" w:author="Huawei" w:date="2020-10-04T16:00:00Z">
        <w:r>
          <w:rPr>
            <w:lang w:eastAsia="zh-CN"/>
          </w:rPr>
          <w:t xml:space="preserve">ccording to comments and proposals submitted </w:t>
        </w:r>
      </w:ins>
      <w:ins w:id="404" w:author="Huawei" w:date="2020-10-04T16:01:00Z">
        <w:r>
          <w:rPr>
            <w:lang w:eastAsia="zh-CN"/>
          </w:rPr>
          <w:t>in RAN2#111e meeting, t</w:t>
        </w:r>
      </w:ins>
      <w:ins w:id="405" w:author="Huawei" w:date="2020-10-04T16:00:00Z">
        <w:r>
          <w:rPr>
            <w:lang w:eastAsia="zh-CN"/>
          </w:rPr>
          <w:t xml:space="preserve">here are several companies who </w:t>
        </w:r>
      </w:ins>
      <w:ins w:id="406" w:author="Huawei" w:date="2020-10-04T16:41:00Z">
        <w:r w:rsidR="005058BA">
          <w:rPr>
            <w:lang w:eastAsia="zh-CN"/>
          </w:rPr>
          <w:t>proposed</w:t>
        </w:r>
      </w:ins>
      <w:ins w:id="407" w:author="Huawei" w:date="2020-10-04T16:00:00Z">
        <w:r>
          <w:rPr>
            <w:lang w:eastAsia="zh-CN"/>
          </w:rPr>
          <w:t xml:space="preserve"> to reuse the</w:t>
        </w:r>
      </w:ins>
      <w:ins w:id="408" w:author="Huawei" w:date="2020-10-04T16:03:00Z">
        <w:r>
          <w:rPr>
            <w:lang w:eastAsia="zh-CN"/>
          </w:rPr>
          <w:t xml:space="preserve"> </w:t>
        </w:r>
      </w:ins>
      <w:ins w:id="409" w:author="Huawei" w:date="2020-10-04T16:00:00Z">
        <w:r>
          <w:rPr>
            <w:lang w:eastAsia="zh-CN"/>
          </w:rPr>
          <w:t>split</w:t>
        </w:r>
      </w:ins>
      <w:ins w:id="410" w:author="Huawei" w:date="2020-10-04T16:01:00Z">
        <w:r>
          <w:rPr>
            <w:lang w:eastAsia="zh-CN"/>
          </w:rPr>
          <w:t xml:space="preserve"> bearer architecture</w:t>
        </w:r>
      </w:ins>
      <w:ins w:id="411" w:author="Huawei" w:date="2020-10-04T22:46:00Z">
        <w:r w:rsidR="00EB49F4">
          <w:rPr>
            <w:lang w:eastAsia="zh-CN"/>
          </w:rPr>
          <w:t xml:space="preserve"> defined in NR</w:t>
        </w:r>
      </w:ins>
      <w:ins w:id="412" w:author="Huawei" w:date="2020-10-04T16:09:00Z">
        <w:r w:rsidR="002E2FEB">
          <w:rPr>
            <w:lang w:eastAsia="zh-CN"/>
          </w:rPr>
          <w:t>, like below</w:t>
        </w:r>
      </w:ins>
      <w:ins w:id="413" w:author="Huawei" w:date="2020-10-04T16:03:00Z">
        <w:r>
          <w:rPr>
            <w:lang w:eastAsia="zh-CN"/>
          </w:rPr>
          <w:t>.</w:t>
        </w:r>
      </w:ins>
      <w:ins w:id="414" w:author="Huawei" w:date="2020-10-04T16:08:00Z">
        <w:r>
          <w:rPr>
            <w:lang w:eastAsia="zh-CN"/>
          </w:rPr>
          <w:t xml:space="preserve"> </w:t>
        </w:r>
      </w:ins>
    </w:p>
    <w:p w14:paraId="3ABD5A39" w14:textId="1FDE7C70" w:rsidR="002E2FEB" w:rsidRDefault="00C55127" w:rsidP="001F0A0B">
      <w:pPr>
        <w:spacing w:after="120"/>
        <w:jc w:val="center"/>
        <w:rPr>
          <w:ins w:id="415" w:author="Huawei" w:date="2020-10-04T16:36:00Z"/>
          <w:noProof/>
          <w:lang w:val="en-US" w:eastAsia="zh-CN"/>
        </w:rPr>
      </w:pPr>
      <w:ins w:id="416" w:author="Huawei" w:date="2020-10-04T16:35:00Z">
        <w:r w:rsidRPr="001F0A0B">
          <w:rPr>
            <w:noProof/>
            <w:lang w:val="en-US" w:eastAsia="zh-CN"/>
          </w:rPr>
          <w:drawing>
            <wp:inline distT="0" distB="0" distL="0" distR="0" wp14:anchorId="48EE197A" wp14:editId="1F1265F7">
              <wp:extent cx="2438400" cy="3019425"/>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38400" cy="3019425"/>
                      </a:xfrm>
                      <a:prstGeom prst="rect">
                        <a:avLst/>
                      </a:prstGeom>
                      <a:noFill/>
                      <a:ln>
                        <a:noFill/>
                      </a:ln>
                    </pic:spPr>
                  </pic:pic>
                </a:graphicData>
              </a:graphic>
            </wp:inline>
          </w:drawing>
        </w:r>
      </w:ins>
      <w:bookmarkStart w:id="417" w:name="_GoBack"/>
      <w:bookmarkEnd w:id="417"/>
    </w:p>
    <w:p w14:paraId="0D3B0D55" w14:textId="77777777" w:rsidR="005058BA" w:rsidRDefault="005058BA" w:rsidP="001F0A0B">
      <w:pPr>
        <w:spacing w:after="120"/>
        <w:jc w:val="center"/>
        <w:rPr>
          <w:ins w:id="418" w:author="Huawei" w:date="2020-10-04T16:08:00Z"/>
          <w:lang w:eastAsia="zh-CN"/>
        </w:rPr>
      </w:pPr>
      <w:ins w:id="419" w:author="Huawei" w:date="2020-10-04T16:36:00Z">
        <w:r>
          <w:rPr>
            <w:noProof/>
            <w:lang w:val="en-US" w:eastAsia="zh-CN"/>
          </w:rPr>
          <w:t>Fig</w:t>
        </w:r>
      </w:ins>
      <w:ins w:id="420" w:author="Huawei" w:date="2020-10-04T16:37:00Z">
        <w:r>
          <w:rPr>
            <w:noProof/>
            <w:lang w:val="en-US" w:eastAsia="zh-CN"/>
          </w:rPr>
          <w:t xml:space="preserve">.2 Split bearer architecture for PTP/PTM dynamic switch </w:t>
        </w:r>
      </w:ins>
    </w:p>
    <w:p w14:paraId="2D7B3A71" w14:textId="77777777" w:rsidR="00397BBB" w:rsidRDefault="006543A5">
      <w:pPr>
        <w:spacing w:after="120"/>
        <w:rPr>
          <w:ins w:id="421" w:author="Huawei" w:date="2020-10-04T16:03:00Z"/>
          <w:lang w:eastAsia="zh-CN"/>
        </w:rPr>
      </w:pPr>
      <w:ins w:id="422" w:author="Huawei" w:date="2020-10-04T16:08:00Z">
        <w:r>
          <w:rPr>
            <w:lang w:eastAsia="zh-CN"/>
          </w:rPr>
          <w:t xml:space="preserve">Companies are invited to provide their views on </w:t>
        </w:r>
      </w:ins>
      <w:ins w:id="423" w:author="Huawei" w:date="2020-10-04T16:41:00Z">
        <w:r w:rsidR="005058BA">
          <w:rPr>
            <w:lang w:eastAsia="zh-CN"/>
          </w:rPr>
          <w:t xml:space="preserve">if </w:t>
        </w:r>
        <w:r w:rsidR="00EB49F4">
          <w:rPr>
            <w:lang w:eastAsia="zh-CN"/>
          </w:rPr>
          <w:t xml:space="preserve">the split architecture above </w:t>
        </w:r>
      </w:ins>
      <w:ins w:id="424" w:author="Huawei" w:date="2020-10-04T22:47:00Z">
        <w:r w:rsidR="00EB49F4">
          <w:rPr>
            <w:lang w:eastAsia="zh-CN"/>
          </w:rPr>
          <w:t xml:space="preserve">can be agreeable </w:t>
        </w:r>
      </w:ins>
      <w:ins w:id="425" w:author="Huawei" w:date="2020-10-04T16:41:00Z">
        <w:r w:rsidR="005058BA">
          <w:rPr>
            <w:lang w:eastAsia="zh-CN"/>
          </w:rPr>
          <w:t>as the baseline for further discussion on PTP/PTM dynamic switch</w:t>
        </w:r>
      </w:ins>
      <w:ins w:id="426" w:author="Huawei" w:date="2020-10-04T16:08:00Z">
        <w:r>
          <w:rPr>
            <w:lang w:eastAsia="zh-CN"/>
          </w:rPr>
          <w:t>.</w:t>
        </w:r>
      </w:ins>
    </w:p>
    <w:p w14:paraId="6B7DBC3E" w14:textId="77777777" w:rsidR="006543A5" w:rsidRDefault="006543A5">
      <w:pPr>
        <w:spacing w:after="120"/>
        <w:rPr>
          <w:ins w:id="427" w:author="Huawei" w:date="2020-10-04T16:37:00Z"/>
          <w:b/>
          <w:lang w:eastAsia="zh-CN"/>
        </w:rPr>
      </w:pPr>
      <w:ins w:id="428" w:author="Huawei" w:date="2020-10-04T16:08:00Z">
        <w:r>
          <w:rPr>
            <w:rFonts w:hint="eastAsia"/>
            <w:b/>
            <w:lang w:eastAsia="zh-CN"/>
          </w:rPr>
          <w:t>Q</w:t>
        </w:r>
        <w:r>
          <w:rPr>
            <w:b/>
            <w:lang w:eastAsia="zh-CN"/>
          </w:rPr>
          <w:t xml:space="preserve">16: </w:t>
        </w:r>
      </w:ins>
      <w:ins w:id="429" w:author="Huawei" w:date="2020-10-04T16:03:00Z">
        <w:r w:rsidRPr="006543A5">
          <w:rPr>
            <w:b/>
            <w:lang w:eastAsia="zh-CN"/>
          </w:rPr>
          <w:t>Assuming PDCP act</w:t>
        </w:r>
      </w:ins>
      <w:ins w:id="430" w:author="Huawei" w:date="2020-10-04T22:47:00Z">
        <w:r w:rsidR="00EB49F4">
          <w:rPr>
            <w:b/>
            <w:lang w:eastAsia="zh-CN"/>
          </w:rPr>
          <w:t>ing</w:t>
        </w:r>
      </w:ins>
      <w:ins w:id="431" w:author="Huawei" w:date="2020-10-04T16:04:00Z">
        <w:r w:rsidRPr="006543A5">
          <w:rPr>
            <w:b/>
            <w:lang w:eastAsia="zh-CN"/>
          </w:rPr>
          <w:t xml:space="preserve"> as the anchor for PTP/PTM dynamic</w:t>
        </w:r>
      </w:ins>
      <w:ins w:id="432" w:author="Huawei" w:date="2020-10-04T16:07:00Z">
        <w:r w:rsidRPr="006543A5">
          <w:rPr>
            <w:b/>
            <w:lang w:eastAsia="zh-CN"/>
          </w:rPr>
          <w:t xml:space="preserve">, </w:t>
        </w:r>
      </w:ins>
      <w:ins w:id="433" w:author="Huawei" w:date="2020-10-04T16:09:00Z">
        <w:r>
          <w:rPr>
            <w:b/>
            <w:lang w:eastAsia="zh-CN"/>
          </w:rPr>
          <w:t xml:space="preserve">do you </w:t>
        </w:r>
      </w:ins>
      <w:ins w:id="434" w:author="Huawei" w:date="2020-10-04T16:42:00Z">
        <w:r w:rsidR="005058BA">
          <w:rPr>
            <w:b/>
            <w:lang w:eastAsia="zh-CN"/>
          </w:rPr>
          <w:t>thi</w:t>
        </w:r>
      </w:ins>
      <w:ins w:id="435" w:author="Huawei" w:date="2020-10-04T16:43:00Z">
        <w:r w:rsidR="005058BA">
          <w:rPr>
            <w:b/>
            <w:lang w:eastAsia="zh-CN"/>
          </w:rPr>
          <w:t>nk</w:t>
        </w:r>
      </w:ins>
      <w:ins w:id="436" w:author="Huawei" w:date="2020-10-04T16:09:00Z">
        <w:r>
          <w:rPr>
            <w:b/>
            <w:lang w:eastAsia="zh-CN"/>
          </w:rPr>
          <w:t xml:space="preserve"> </w:t>
        </w:r>
      </w:ins>
      <w:ins w:id="437" w:author="Huawei" w:date="2020-10-04T16:19:00Z">
        <w:r w:rsidR="002E2FEB">
          <w:rPr>
            <w:b/>
            <w:lang w:eastAsia="zh-CN"/>
          </w:rPr>
          <w:t xml:space="preserve">the </w:t>
        </w:r>
        <w:r w:rsidR="002E2FEB" w:rsidRPr="002E2FEB">
          <w:rPr>
            <w:b/>
            <w:lang w:eastAsia="zh-CN"/>
          </w:rPr>
          <w:t>split bearer architecture</w:t>
        </w:r>
      </w:ins>
      <w:ins w:id="438" w:author="Huawei" w:date="2020-10-04T16:37:00Z">
        <w:r w:rsidR="005058BA">
          <w:rPr>
            <w:b/>
            <w:lang w:eastAsia="zh-CN"/>
          </w:rPr>
          <w:t xml:space="preserve"> </w:t>
        </w:r>
      </w:ins>
      <w:ins w:id="439" w:author="Huawei" w:date="2020-10-04T16:43:00Z">
        <w:r w:rsidR="005058BA">
          <w:rPr>
            <w:b/>
            <w:lang w:eastAsia="zh-CN"/>
          </w:rPr>
          <w:t>can be</w:t>
        </w:r>
      </w:ins>
      <w:ins w:id="440" w:author="Huawei" w:date="2020-10-04T16:42:00Z">
        <w:r w:rsidR="005058BA">
          <w:rPr>
            <w:b/>
            <w:lang w:eastAsia="zh-CN"/>
          </w:rPr>
          <w:t xml:space="preserve"> the baseline for further discussion on </w:t>
        </w:r>
      </w:ins>
      <w:ins w:id="441" w:author="Huawei" w:date="2020-10-04T16:37:00Z">
        <w:r w:rsidR="005058BA">
          <w:rPr>
            <w:b/>
            <w:lang w:eastAsia="zh-CN"/>
          </w:rPr>
          <w:t>PTP/PTM dynamic switch?</w:t>
        </w:r>
      </w:ins>
      <w:ins w:id="442" w:author="Huawei" w:date="2020-10-04T16:43:00Z">
        <w:r w:rsidR="005058BA">
          <w:rPr>
            <w:b/>
            <w:lang w:eastAsia="zh-CN"/>
          </w:rPr>
          <w:t xml:space="preserve"> If not, please provide your suggested architecture.</w:t>
        </w:r>
      </w:ins>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230"/>
        <w:gridCol w:w="6099"/>
      </w:tblGrid>
      <w:tr w:rsidR="005058BA" w14:paraId="0AF412D0" w14:textId="77777777" w:rsidTr="00EB54BC">
        <w:trPr>
          <w:ins w:id="443" w:author="Huawei" w:date="2020-10-04T16:37:00Z"/>
        </w:trPr>
        <w:tc>
          <w:tcPr>
            <w:tcW w:w="1418" w:type="dxa"/>
          </w:tcPr>
          <w:p w14:paraId="51AB8365" w14:textId="77777777" w:rsidR="005058BA" w:rsidRDefault="005058BA" w:rsidP="00D048B3">
            <w:pPr>
              <w:spacing w:after="120"/>
              <w:jc w:val="center"/>
              <w:rPr>
                <w:ins w:id="444" w:author="Huawei" w:date="2020-10-04T16:37:00Z"/>
                <w:b/>
                <w:lang w:eastAsia="zh-CN"/>
              </w:rPr>
            </w:pPr>
            <w:ins w:id="445" w:author="Huawei" w:date="2020-10-04T16:37:00Z">
              <w:r>
                <w:rPr>
                  <w:b/>
                  <w:lang w:eastAsia="zh-CN"/>
                </w:rPr>
                <w:t>Company</w:t>
              </w:r>
            </w:ins>
          </w:p>
        </w:tc>
        <w:tc>
          <w:tcPr>
            <w:tcW w:w="2230" w:type="dxa"/>
          </w:tcPr>
          <w:p w14:paraId="3BDC90AF" w14:textId="77777777" w:rsidR="005058BA" w:rsidRDefault="005058BA" w:rsidP="005058BA">
            <w:pPr>
              <w:spacing w:after="120"/>
              <w:jc w:val="center"/>
              <w:rPr>
                <w:ins w:id="446" w:author="Huawei" w:date="2020-10-04T16:37:00Z"/>
                <w:b/>
                <w:lang w:eastAsia="zh-CN"/>
              </w:rPr>
            </w:pPr>
            <w:ins w:id="447" w:author="Huawei" w:date="2020-10-04T16:37:00Z">
              <w:r>
                <w:rPr>
                  <w:b/>
                  <w:lang w:eastAsia="zh-CN"/>
                </w:rPr>
                <w:t>Answer</w:t>
              </w:r>
            </w:ins>
          </w:p>
        </w:tc>
        <w:tc>
          <w:tcPr>
            <w:tcW w:w="6099" w:type="dxa"/>
          </w:tcPr>
          <w:p w14:paraId="17A75EFF" w14:textId="77777777" w:rsidR="005058BA" w:rsidRDefault="005058BA" w:rsidP="00D048B3">
            <w:pPr>
              <w:spacing w:after="120"/>
              <w:jc w:val="center"/>
              <w:rPr>
                <w:ins w:id="448" w:author="Huawei" w:date="2020-10-04T16:37:00Z"/>
                <w:b/>
                <w:lang w:eastAsia="zh-CN"/>
              </w:rPr>
            </w:pPr>
            <w:ins w:id="449" w:author="Huawei" w:date="2020-10-04T16:37:00Z">
              <w:r>
                <w:rPr>
                  <w:b/>
                  <w:lang w:eastAsia="zh-CN"/>
                </w:rPr>
                <w:t>Comments</w:t>
              </w:r>
            </w:ins>
          </w:p>
        </w:tc>
      </w:tr>
      <w:tr w:rsidR="005058BA" w14:paraId="7CCF6AA7" w14:textId="77777777" w:rsidTr="00EB54BC">
        <w:trPr>
          <w:ins w:id="450" w:author="Huawei" w:date="2020-10-04T16:37:00Z"/>
        </w:trPr>
        <w:tc>
          <w:tcPr>
            <w:tcW w:w="1418" w:type="dxa"/>
          </w:tcPr>
          <w:p w14:paraId="5082758D" w14:textId="77777777" w:rsidR="005058BA" w:rsidRDefault="004B46D6" w:rsidP="00D048B3">
            <w:pPr>
              <w:spacing w:after="120"/>
              <w:jc w:val="center"/>
              <w:rPr>
                <w:ins w:id="451" w:author="Huawei" w:date="2020-10-04T16:37:00Z"/>
                <w:b/>
                <w:lang w:eastAsia="zh-CN"/>
              </w:rPr>
            </w:pPr>
            <w:ins w:id="452" w:author="Benoist" w:date="2020-10-07T14:18:00Z">
              <w:r>
                <w:rPr>
                  <w:b/>
                  <w:lang w:eastAsia="zh-CN"/>
                </w:rPr>
                <w:t>Nokia</w:t>
              </w:r>
            </w:ins>
          </w:p>
        </w:tc>
        <w:tc>
          <w:tcPr>
            <w:tcW w:w="2230" w:type="dxa"/>
          </w:tcPr>
          <w:p w14:paraId="37E480B5" w14:textId="77777777" w:rsidR="005058BA" w:rsidRDefault="004B46D6" w:rsidP="00D048B3">
            <w:pPr>
              <w:spacing w:after="120"/>
              <w:jc w:val="center"/>
              <w:rPr>
                <w:ins w:id="453" w:author="Huawei" w:date="2020-10-04T16:37:00Z"/>
                <w:b/>
                <w:lang w:eastAsia="zh-CN"/>
              </w:rPr>
            </w:pPr>
            <w:ins w:id="454" w:author="Benoist" w:date="2020-10-07T14:18:00Z">
              <w:r>
                <w:rPr>
                  <w:b/>
                  <w:lang w:eastAsia="zh-CN"/>
                </w:rPr>
                <w:t>Yes</w:t>
              </w:r>
            </w:ins>
          </w:p>
        </w:tc>
        <w:tc>
          <w:tcPr>
            <w:tcW w:w="6099" w:type="dxa"/>
          </w:tcPr>
          <w:p w14:paraId="542A7B77" w14:textId="77777777" w:rsidR="005058BA" w:rsidRDefault="005058BA" w:rsidP="00D048B3">
            <w:pPr>
              <w:spacing w:after="120"/>
              <w:rPr>
                <w:ins w:id="455" w:author="Huawei" w:date="2020-10-04T16:37:00Z"/>
                <w:b/>
                <w:lang w:eastAsia="zh-CN"/>
              </w:rPr>
            </w:pPr>
          </w:p>
        </w:tc>
      </w:tr>
      <w:tr w:rsidR="005058BA" w14:paraId="25D3832B" w14:textId="77777777" w:rsidTr="00EB54BC">
        <w:trPr>
          <w:ins w:id="456" w:author="Huawei" w:date="2020-10-04T16:38:00Z"/>
        </w:trPr>
        <w:tc>
          <w:tcPr>
            <w:tcW w:w="1418" w:type="dxa"/>
          </w:tcPr>
          <w:p w14:paraId="3C3B947C" w14:textId="77777777" w:rsidR="005058BA" w:rsidRDefault="006B6BD9" w:rsidP="00D048B3">
            <w:pPr>
              <w:spacing w:after="120"/>
              <w:jc w:val="center"/>
              <w:rPr>
                <w:ins w:id="457" w:author="Huawei" w:date="2020-10-04T16:38:00Z"/>
                <w:b/>
                <w:lang w:eastAsia="zh-CN"/>
              </w:rPr>
            </w:pPr>
            <w:ins w:id="458" w:author="Prasad QC1" w:date="2020-10-07T23:18:00Z">
              <w:r>
                <w:rPr>
                  <w:b/>
                  <w:lang w:eastAsia="zh-CN"/>
                </w:rPr>
                <w:t>QC</w:t>
              </w:r>
            </w:ins>
          </w:p>
        </w:tc>
        <w:tc>
          <w:tcPr>
            <w:tcW w:w="2230" w:type="dxa"/>
          </w:tcPr>
          <w:p w14:paraId="54BC30C9" w14:textId="77777777" w:rsidR="005058BA" w:rsidRDefault="006B6BD9" w:rsidP="00D048B3">
            <w:pPr>
              <w:spacing w:after="120"/>
              <w:jc w:val="center"/>
              <w:rPr>
                <w:ins w:id="459" w:author="Huawei" w:date="2020-10-04T16:38:00Z"/>
                <w:b/>
                <w:lang w:eastAsia="zh-CN"/>
              </w:rPr>
            </w:pPr>
            <w:ins w:id="460" w:author="Prasad QC1" w:date="2020-10-07T23:18:00Z">
              <w:r>
                <w:rPr>
                  <w:b/>
                  <w:lang w:eastAsia="zh-CN"/>
                </w:rPr>
                <w:t>Yes</w:t>
              </w:r>
            </w:ins>
          </w:p>
        </w:tc>
        <w:tc>
          <w:tcPr>
            <w:tcW w:w="6099" w:type="dxa"/>
          </w:tcPr>
          <w:p w14:paraId="52A883C2" w14:textId="77777777" w:rsidR="005058BA" w:rsidRDefault="006B6BD9" w:rsidP="00D048B3">
            <w:pPr>
              <w:spacing w:after="120"/>
              <w:rPr>
                <w:ins w:id="461" w:author="Huawei" w:date="2020-10-04T16:38:00Z"/>
                <w:b/>
                <w:lang w:eastAsia="zh-CN"/>
              </w:rPr>
            </w:pPr>
            <w:ins w:id="462" w:author="Prasad QC1" w:date="2020-10-07T23:19:00Z">
              <w:r>
                <w:rPr>
                  <w:b/>
                  <w:lang w:eastAsia="zh-CN"/>
                </w:rPr>
                <w:t>PDCP acts as anchor for dynamic</w:t>
              </w:r>
            </w:ins>
            <w:ins w:id="463" w:author="Prasad QC1" w:date="2020-10-07T23:20:00Z">
              <w:r>
                <w:rPr>
                  <w:b/>
                  <w:lang w:eastAsia="zh-CN"/>
                </w:rPr>
                <w:t xml:space="preserve"> </w:t>
              </w:r>
            </w:ins>
            <w:ins w:id="464" w:author="Prasad QC1" w:date="2020-10-07T23:19:00Z">
              <w:r>
                <w:rPr>
                  <w:b/>
                  <w:lang w:eastAsia="zh-CN"/>
                </w:rPr>
                <w:t xml:space="preserve">switching between PTP and PTM legs. At the same it </w:t>
              </w:r>
            </w:ins>
            <w:ins w:id="465" w:author="Prasad QC1" w:date="2020-10-07T23:20:00Z">
              <w:r>
                <w:rPr>
                  <w:b/>
                  <w:lang w:eastAsia="zh-CN"/>
                </w:rPr>
                <w:t>should be</w:t>
              </w:r>
            </w:ins>
            <w:ins w:id="466" w:author="Prasad QC1" w:date="2020-10-07T23:19:00Z">
              <w:r>
                <w:rPr>
                  <w:b/>
                  <w:lang w:eastAsia="zh-CN"/>
                </w:rPr>
                <w:t xml:space="preserve"> possible </w:t>
              </w:r>
            </w:ins>
            <w:ins w:id="467" w:author="Prasad QC1" w:date="2020-10-07T23:20:00Z">
              <w:r>
                <w:rPr>
                  <w:b/>
                  <w:lang w:eastAsia="zh-CN"/>
                </w:rPr>
                <w:t>for each RLC leg to support AM mode</w:t>
              </w:r>
            </w:ins>
            <w:ins w:id="468" w:author="Prasad QC1" w:date="2020-10-07T23:21:00Z">
              <w:r>
                <w:rPr>
                  <w:b/>
                  <w:lang w:eastAsia="zh-CN"/>
                </w:rPr>
                <w:t>. For PTM leg,</w:t>
              </w:r>
            </w:ins>
            <w:ins w:id="469" w:author="Prasad QC1" w:date="2020-10-07T23:20:00Z">
              <w:r>
                <w:rPr>
                  <w:b/>
                  <w:lang w:eastAsia="zh-CN"/>
                </w:rPr>
                <w:t xml:space="preserve"> at MAC </w:t>
              </w:r>
            </w:ins>
            <w:ins w:id="470" w:author="Prasad QC1" w:date="2020-10-07T23:21:00Z">
              <w:r>
                <w:rPr>
                  <w:b/>
                  <w:lang w:eastAsia="zh-CN"/>
                </w:rPr>
                <w:t>level HARQ ori</w:t>
              </w:r>
            </w:ins>
            <w:ins w:id="471" w:author="Prasad QC1" w:date="2020-10-07T23:22:00Z">
              <w:r>
                <w:rPr>
                  <w:b/>
                  <w:lang w:eastAsia="zh-CN"/>
                </w:rPr>
                <w:t xml:space="preserve">ginal re-transmission can be based on G-RNTI and </w:t>
              </w:r>
              <w:proofErr w:type="spellStart"/>
              <w:r>
                <w:rPr>
                  <w:b/>
                  <w:lang w:eastAsia="zh-CN"/>
                </w:rPr>
                <w:t>tr-tx</w:t>
              </w:r>
              <w:proofErr w:type="spellEnd"/>
              <w:r>
                <w:rPr>
                  <w:b/>
                  <w:lang w:eastAsia="zh-CN"/>
                </w:rPr>
                <w:t xml:space="preserve"> can be based on either G-RNTI or C-RNTI (This is still under discussion in RAN1</w:t>
              </w:r>
            </w:ins>
            <w:ins w:id="472" w:author="Prasad QC1" w:date="2020-10-07T23:23:00Z">
              <w:r>
                <w:rPr>
                  <w:b/>
                  <w:lang w:eastAsia="zh-CN"/>
                </w:rPr>
                <w:t>). Above diagram assumes only G-RNTI for PTM, which may not be correct.</w:t>
              </w:r>
            </w:ins>
          </w:p>
        </w:tc>
      </w:tr>
      <w:tr w:rsidR="00E10356" w14:paraId="39366C17" w14:textId="77777777" w:rsidTr="00EB54BC">
        <w:trPr>
          <w:ins w:id="473" w:author="Jialin Zou" w:date="2020-10-08T16:24:00Z"/>
        </w:trPr>
        <w:tc>
          <w:tcPr>
            <w:tcW w:w="1418" w:type="dxa"/>
          </w:tcPr>
          <w:p w14:paraId="3E5BCC5B" w14:textId="77777777" w:rsidR="00E10356" w:rsidRDefault="00E10356" w:rsidP="00E10356">
            <w:pPr>
              <w:spacing w:after="120"/>
              <w:jc w:val="center"/>
              <w:rPr>
                <w:ins w:id="474" w:author="Jialin Zou" w:date="2020-10-08T16:24:00Z"/>
                <w:b/>
                <w:lang w:eastAsia="zh-CN"/>
              </w:rPr>
            </w:pPr>
            <w:ins w:id="475" w:author="Jialin Zou" w:date="2020-10-08T16:25:00Z">
              <w:r>
                <w:rPr>
                  <w:b/>
                  <w:lang w:eastAsia="zh-CN"/>
                </w:rPr>
                <w:lastRenderedPageBreak/>
                <w:t>Futurewei</w:t>
              </w:r>
            </w:ins>
          </w:p>
        </w:tc>
        <w:tc>
          <w:tcPr>
            <w:tcW w:w="2230" w:type="dxa"/>
          </w:tcPr>
          <w:p w14:paraId="62BBA0B0" w14:textId="77777777" w:rsidR="00E10356" w:rsidRDefault="00E10356" w:rsidP="00E10356">
            <w:pPr>
              <w:spacing w:after="120"/>
              <w:jc w:val="center"/>
              <w:rPr>
                <w:ins w:id="476" w:author="Jialin Zou" w:date="2020-10-08T16:24:00Z"/>
                <w:b/>
                <w:lang w:eastAsia="zh-CN"/>
              </w:rPr>
            </w:pPr>
            <w:ins w:id="477" w:author="Jialin Zou" w:date="2020-10-08T16:25:00Z">
              <w:r>
                <w:rPr>
                  <w:b/>
                  <w:lang w:eastAsia="zh-CN"/>
                </w:rPr>
                <w:t>Yes</w:t>
              </w:r>
            </w:ins>
          </w:p>
        </w:tc>
        <w:tc>
          <w:tcPr>
            <w:tcW w:w="6099" w:type="dxa"/>
          </w:tcPr>
          <w:p w14:paraId="531073C7" w14:textId="77777777" w:rsidR="00E10356" w:rsidRDefault="00E10356" w:rsidP="00E10356">
            <w:pPr>
              <w:spacing w:after="120"/>
              <w:rPr>
                <w:ins w:id="478" w:author="Jialin Zou" w:date="2020-10-08T16:24:00Z"/>
                <w:b/>
                <w:lang w:eastAsia="zh-CN"/>
              </w:rPr>
            </w:pPr>
            <w:ins w:id="479" w:author="Jialin Zou" w:date="2020-10-08T16:25:00Z">
              <w:r>
                <w:rPr>
                  <w:b/>
                  <w:lang w:eastAsia="zh-CN"/>
                </w:rPr>
                <w:t xml:space="preserve">At mean time PDCP acting as the anchor for PTP/PTM switch can be baseline for further discussion. </w:t>
              </w:r>
            </w:ins>
          </w:p>
        </w:tc>
      </w:tr>
      <w:tr w:rsidR="00693F7B" w14:paraId="744EC6A3" w14:textId="77777777" w:rsidTr="00EB54BC">
        <w:trPr>
          <w:ins w:id="480" w:author="Fangying Xiao(Sharp)" w:date="2020-10-09T11:00:00Z"/>
        </w:trPr>
        <w:tc>
          <w:tcPr>
            <w:tcW w:w="1418" w:type="dxa"/>
          </w:tcPr>
          <w:p w14:paraId="77DD7D2D" w14:textId="77777777" w:rsidR="00693F7B" w:rsidRDefault="00693F7B" w:rsidP="00E10356">
            <w:pPr>
              <w:spacing w:after="120"/>
              <w:jc w:val="center"/>
              <w:rPr>
                <w:ins w:id="481" w:author="Fangying Xiao(Sharp)" w:date="2020-10-09T11:00:00Z"/>
                <w:b/>
                <w:lang w:eastAsia="zh-CN"/>
              </w:rPr>
            </w:pPr>
            <w:ins w:id="482" w:author="Fangying Xiao(Sharp)" w:date="2020-10-09T11:00:00Z">
              <w:r>
                <w:rPr>
                  <w:rFonts w:hint="eastAsia"/>
                  <w:b/>
                  <w:lang w:eastAsia="zh-CN"/>
                </w:rPr>
                <w:t>Sharp</w:t>
              </w:r>
            </w:ins>
          </w:p>
        </w:tc>
        <w:tc>
          <w:tcPr>
            <w:tcW w:w="2230" w:type="dxa"/>
          </w:tcPr>
          <w:p w14:paraId="07182ADA" w14:textId="77777777" w:rsidR="00693F7B" w:rsidRDefault="00693F7B" w:rsidP="00E10356">
            <w:pPr>
              <w:spacing w:after="120"/>
              <w:jc w:val="center"/>
              <w:rPr>
                <w:ins w:id="483" w:author="Fangying Xiao(Sharp)" w:date="2020-10-09T11:00:00Z"/>
                <w:b/>
                <w:lang w:eastAsia="zh-CN"/>
              </w:rPr>
            </w:pPr>
            <w:ins w:id="484" w:author="Fangying Xiao(Sharp)" w:date="2020-10-09T11:00:00Z">
              <w:r>
                <w:rPr>
                  <w:rFonts w:hint="eastAsia"/>
                  <w:b/>
                  <w:lang w:eastAsia="zh-CN"/>
                </w:rPr>
                <w:t>Yes</w:t>
              </w:r>
            </w:ins>
          </w:p>
        </w:tc>
        <w:tc>
          <w:tcPr>
            <w:tcW w:w="6099" w:type="dxa"/>
          </w:tcPr>
          <w:p w14:paraId="45309847" w14:textId="77777777" w:rsidR="00693F7B" w:rsidRDefault="00693F7B" w:rsidP="00E10356">
            <w:pPr>
              <w:spacing w:after="120"/>
              <w:rPr>
                <w:ins w:id="485" w:author="Fangying Xiao(Sharp)" w:date="2020-10-09T11:00:00Z"/>
                <w:b/>
                <w:lang w:eastAsia="zh-CN"/>
              </w:rPr>
            </w:pPr>
          </w:p>
        </w:tc>
      </w:tr>
      <w:tr w:rsidR="0083142F" w14:paraId="23B2B7F3" w14:textId="77777777" w:rsidTr="00EB54BC">
        <w:trPr>
          <w:ins w:id="486" w:author="Xuelong Wang" w:date="2020-10-10T16:22:00Z"/>
        </w:trPr>
        <w:tc>
          <w:tcPr>
            <w:tcW w:w="1418" w:type="dxa"/>
          </w:tcPr>
          <w:p w14:paraId="0D275C2B" w14:textId="77777777" w:rsidR="0083142F" w:rsidRDefault="0083142F" w:rsidP="00E10356">
            <w:pPr>
              <w:spacing w:after="120"/>
              <w:jc w:val="center"/>
              <w:rPr>
                <w:ins w:id="487" w:author="Xuelong Wang" w:date="2020-10-10T16:22:00Z"/>
                <w:b/>
                <w:lang w:eastAsia="zh-CN"/>
              </w:rPr>
            </w:pPr>
            <w:ins w:id="488" w:author="Xuelong Wang" w:date="2020-10-10T16:22:00Z">
              <w:r>
                <w:rPr>
                  <w:rFonts w:hint="eastAsia"/>
                  <w:b/>
                  <w:lang w:eastAsia="zh-CN"/>
                </w:rPr>
                <w:t>MediaTek</w:t>
              </w:r>
            </w:ins>
          </w:p>
        </w:tc>
        <w:tc>
          <w:tcPr>
            <w:tcW w:w="2230" w:type="dxa"/>
          </w:tcPr>
          <w:p w14:paraId="3A07A853" w14:textId="77777777" w:rsidR="0083142F" w:rsidRDefault="0083142F" w:rsidP="00E10356">
            <w:pPr>
              <w:spacing w:after="120"/>
              <w:jc w:val="center"/>
              <w:rPr>
                <w:ins w:id="489" w:author="Xuelong Wang" w:date="2020-10-10T16:22:00Z"/>
                <w:b/>
                <w:lang w:eastAsia="zh-CN"/>
              </w:rPr>
            </w:pPr>
            <w:ins w:id="490" w:author="Xuelong Wang" w:date="2020-10-10T16:22:00Z">
              <w:r>
                <w:rPr>
                  <w:b/>
                  <w:lang w:eastAsia="zh-CN"/>
                </w:rPr>
                <w:t>Yes with comments</w:t>
              </w:r>
            </w:ins>
          </w:p>
        </w:tc>
        <w:tc>
          <w:tcPr>
            <w:tcW w:w="6099" w:type="dxa"/>
          </w:tcPr>
          <w:p w14:paraId="52D155A9" w14:textId="77777777" w:rsidR="008C039A" w:rsidRDefault="0083142F" w:rsidP="0083142F">
            <w:pPr>
              <w:spacing w:after="120"/>
              <w:rPr>
                <w:ins w:id="491" w:author="Xuelong Wang" w:date="2020-10-10T16:35:00Z"/>
                <w:b/>
                <w:lang w:eastAsia="zh-CN"/>
              </w:rPr>
            </w:pPr>
            <w:ins w:id="492" w:author="Xuelong Wang" w:date="2020-10-10T16:26:00Z">
              <w:r>
                <w:rPr>
                  <w:b/>
                  <w:lang w:eastAsia="zh-CN"/>
                </w:rPr>
                <w:t>It would be helpful to clarify if the</w:t>
              </w:r>
            </w:ins>
            <w:ins w:id="493" w:author="Xuelong Wang" w:date="2020-10-10T16:25:00Z">
              <w:r>
                <w:rPr>
                  <w:b/>
                  <w:lang w:eastAsia="zh-CN"/>
                </w:rPr>
                <w:t xml:space="preserve"> </w:t>
              </w:r>
            </w:ins>
            <w:ins w:id="494" w:author="Xuelong Wang" w:date="2020-10-10T16:26:00Z">
              <w:r w:rsidRPr="0083142F">
                <w:rPr>
                  <w:b/>
                  <w:lang w:eastAsia="zh-CN"/>
                </w:rPr>
                <w:t>Split bearer architecture for PTP/PTM dynamic switch</w:t>
              </w:r>
              <w:r>
                <w:rPr>
                  <w:b/>
                  <w:lang w:eastAsia="zh-CN"/>
                </w:rPr>
                <w:t xml:space="preserve"> is per UE or per cell. </w:t>
              </w:r>
            </w:ins>
            <w:ins w:id="495" w:author="Xuelong Wang" w:date="2020-10-10T16:33:00Z">
              <w:r w:rsidR="008C039A">
                <w:rPr>
                  <w:b/>
                  <w:lang w:eastAsia="zh-CN"/>
                </w:rPr>
                <w:t>It seems the diagram is cell specific</w:t>
              </w:r>
            </w:ins>
            <w:ins w:id="496" w:author="Xuelong Wang" w:date="2020-10-10T16:35:00Z">
              <w:r w:rsidR="008C039A">
                <w:rPr>
                  <w:b/>
                  <w:lang w:eastAsia="zh-CN"/>
                </w:rPr>
                <w:t xml:space="preserve"> and the diagram is described only for gNB</w:t>
              </w:r>
            </w:ins>
            <w:ins w:id="497" w:author="Xuelong Wang" w:date="2020-10-10T16:33:00Z">
              <w:r w:rsidR="008C039A">
                <w:rPr>
                  <w:b/>
                  <w:lang w:eastAsia="zh-CN"/>
                </w:rPr>
                <w:t xml:space="preserve">. </w:t>
              </w:r>
            </w:ins>
          </w:p>
          <w:p w14:paraId="43D0289C" w14:textId="77777777" w:rsidR="0083142F" w:rsidRDefault="008C039A" w:rsidP="008C039A">
            <w:pPr>
              <w:spacing w:after="120"/>
              <w:rPr>
                <w:ins w:id="498" w:author="Xuelong Wang" w:date="2020-10-10T16:22:00Z"/>
                <w:b/>
                <w:lang w:eastAsia="zh-CN"/>
              </w:rPr>
            </w:pPr>
            <w:ins w:id="499" w:author="Xuelong Wang" w:date="2020-10-10T16:35:00Z">
              <w:r>
                <w:rPr>
                  <w:b/>
                  <w:lang w:eastAsia="zh-CN"/>
                </w:rPr>
                <w:t>As UE side stack also concerns, w</w:t>
              </w:r>
            </w:ins>
            <w:ins w:id="500" w:author="Xuelong Wang" w:date="2020-10-10T16:26:00Z">
              <w:r>
                <w:rPr>
                  <w:b/>
                  <w:lang w:eastAsia="zh-CN"/>
                </w:rPr>
                <w:t xml:space="preserve">e expect </w:t>
              </w:r>
            </w:ins>
            <w:ins w:id="501" w:author="Xuelong Wang" w:date="2020-10-10T16:34:00Z">
              <w:r>
                <w:rPr>
                  <w:b/>
                  <w:lang w:eastAsia="zh-CN"/>
                </w:rPr>
                <w:t>addition</w:t>
              </w:r>
            </w:ins>
            <w:ins w:id="502" w:author="Xuelong Wang" w:date="2020-10-10T16:26:00Z">
              <w:r>
                <w:rPr>
                  <w:b/>
                  <w:lang w:eastAsia="zh-CN"/>
                </w:rPr>
                <w:t xml:space="preserve"> </w:t>
              </w:r>
              <w:r w:rsidR="0083142F">
                <w:rPr>
                  <w:b/>
                  <w:lang w:eastAsia="zh-CN"/>
                </w:rPr>
                <w:t xml:space="preserve">discussion </w:t>
              </w:r>
            </w:ins>
            <w:ins w:id="503" w:author="Xuelong Wang" w:date="2020-10-10T16:34:00Z">
              <w:r>
                <w:rPr>
                  <w:b/>
                  <w:lang w:eastAsia="zh-CN"/>
                </w:rPr>
                <w:t>from</w:t>
              </w:r>
            </w:ins>
            <w:ins w:id="504" w:author="Xuelong Wang" w:date="2020-10-10T16:26:00Z">
              <w:r w:rsidR="0083142F">
                <w:rPr>
                  <w:b/>
                  <w:lang w:eastAsia="zh-CN"/>
                </w:rPr>
                <w:t xml:space="preserve"> per UE</w:t>
              </w:r>
            </w:ins>
            <w:ins w:id="505" w:author="Xuelong Wang" w:date="2020-10-10T16:34:00Z">
              <w:r>
                <w:rPr>
                  <w:b/>
                  <w:lang w:eastAsia="zh-CN"/>
                </w:rPr>
                <w:t xml:space="preserve"> point of view</w:t>
              </w:r>
            </w:ins>
            <w:ins w:id="506" w:author="Xuelong Wang" w:date="2020-10-10T16:26:00Z">
              <w:r w:rsidR="0083142F">
                <w:rPr>
                  <w:b/>
                  <w:lang w:eastAsia="zh-CN"/>
                </w:rPr>
                <w:t>.</w:t>
              </w:r>
            </w:ins>
            <w:ins w:id="507" w:author="Xuelong Wang" w:date="2020-10-10T16:27:00Z">
              <w:r w:rsidR="0083142F">
                <w:rPr>
                  <w:b/>
                  <w:lang w:eastAsia="zh-CN"/>
                </w:rPr>
                <w:t xml:space="preserve"> </w:t>
              </w:r>
            </w:ins>
          </w:p>
        </w:tc>
      </w:tr>
      <w:tr w:rsidR="002D610B" w14:paraId="64D1319E" w14:textId="77777777" w:rsidTr="00EB54BC">
        <w:trPr>
          <w:ins w:id="508" w:author="CATT" w:date="2020-10-10T17:41:00Z"/>
        </w:trPr>
        <w:tc>
          <w:tcPr>
            <w:tcW w:w="1418" w:type="dxa"/>
          </w:tcPr>
          <w:p w14:paraId="1A479F80" w14:textId="77777777" w:rsidR="002D610B" w:rsidRDefault="002D610B" w:rsidP="00E10356">
            <w:pPr>
              <w:spacing w:after="120"/>
              <w:jc w:val="center"/>
              <w:rPr>
                <w:ins w:id="509" w:author="CATT" w:date="2020-10-10T17:41:00Z"/>
                <w:b/>
                <w:lang w:eastAsia="zh-CN"/>
              </w:rPr>
            </w:pPr>
            <w:ins w:id="510" w:author="CATT" w:date="2020-10-10T17:41:00Z">
              <w:r>
                <w:rPr>
                  <w:rFonts w:hint="eastAsia"/>
                  <w:b/>
                  <w:lang w:eastAsia="zh-CN"/>
                </w:rPr>
                <w:t>CATT</w:t>
              </w:r>
            </w:ins>
          </w:p>
        </w:tc>
        <w:tc>
          <w:tcPr>
            <w:tcW w:w="2230" w:type="dxa"/>
          </w:tcPr>
          <w:p w14:paraId="48BEAA25" w14:textId="77777777" w:rsidR="002D610B" w:rsidRDefault="002D610B" w:rsidP="00E10356">
            <w:pPr>
              <w:spacing w:after="120"/>
              <w:jc w:val="center"/>
              <w:rPr>
                <w:ins w:id="511" w:author="CATT" w:date="2020-10-10T17:41:00Z"/>
                <w:b/>
                <w:lang w:eastAsia="zh-CN"/>
              </w:rPr>
            </w:pPr>
            <w:ins w:id="512" w:author="CATT" w:date="2020-10-10T17:41:00Z">
              <w:r>
                <w:rPr>
                  <w:rFonts w:hint="eastAsia"/>
                  <w:b/>
                  <w:lang w:eastAsia="zh-CN"/>
                </w:rPr>
                <w:t>Yes</w:t>
              </w:r>
            </w:ins>
          </w:p>
        </w:tc>
        <w:tc>
          <w:tcPr>
            <w:tcW w:w="6099" w:type="dxa"/>
          </w:tcPr>
          <w:p w14:paraId="55923391" w14:textId="77777777" w:rsidR="002D610B" w:rsidRDefault="002D610B" w:rsidP="0083142F">
            <w:pPr>
              <w:spacing w:after="120"/>
              <w:rPr>
                <w:ins w:id="513" w:author="CATT" w:date="2020-10-10T17:41:00Z"/>
                <w:b/>
                <w:lang w:eastAsia="zh-CN"/>
              </w:rPr>
            </w:pPr>
            <w:ins w:id="514" w:author="CATT" w:date="2020-10-10T17:41:00Z">
              <w:r>
                <w:rPr>
                  <w:rFonts w:hint="eastAsia"/>
                  <w:b/>
                  <w:lang w:eastAsia="zh-CN"/>
                </w:rPr>
                <w:t>If</w:t>
              </w:r>
              <w:r w:rsidRPr="006543A5">
                <w:rPr>
                  <w:b/>
                  <w:lang w:eastAsia="zh-CN"/>
                </w:rPr>
                <w:t xml:space="preserve"> PDCP </w:t>
              </w:r>
              <w:r>
                <w:rPr>
                  <w:rFonts w:hint="eastAsia"/>
                  <w:b/>
                  <w:lang w:eastAsia="zh-CN"/>
                </w:rPr>
                <w:t>is chosen</w:t>
              </w:r>
              <w:r w:rsidRPr="006543A5">
                <w:rPr>
                  <w:b/>
                  <w:lang w:eastAsia="zh-CN"/>
                </w:rPr>
                <w:t xml:space="preserve"> as the anchor for PTP/PTM dynamic</w:t>
              </w:r>
              <w:r>
                <w:rPr>
                  <w:rFonts w:hint="eastAsia"/>
                  <w:b/>
                  <w:lang w:eastAsia="zh-CN"/>
                </w:rPr>
                <w:t xml:space="preserve"> </w:t>
              </w:r>
              <w:proofErr w:type="spellStart"/>
              <w:r>
                <w:rPr>
                  <w:rFonts w:hint="eastAsia"/>
                  <w:b/>
                  <w:lang w:eastAsia="zh-CN"/>
                </w:rPr>
                <w:t>switch,we</w:t>
              </w:r>
              <w:proofErr w:type="spellEnd"/>
              <w:r>
                <w:rPr>
                  <w:rFonts w:hint="eastAsia"/>
                  <w:b/>
                  <w:lang w:eastAsia="zh-CN"/>
                </w:rPr>
                <w:t xml:space="preserve"> see the benefit for in-order delivery and data loss </w:t>
              </w:r>
              <w:proofErr w:type="spellStart"/>
              <w:r>
                <w:rPr>
                  <w:rFonts w:hint="eastAsia"/>
                  <w:b/>
                  <w:lang w:eastAsia="zh-CN"/>
                </w:rPr>
                <w:t>minization</w:t>
              </w:r>
              <w:proofErr w:type="spellEnd"/>
              <w:r>
                <w:rPr>
                  <w:rFonts w:hint="eastAsia"/>
                  <w:b/>
                  <w:lang w:eastAsia="zh-CN"/>
                </w:rPr>
                <w:t xml:space="preserve"> with </w:t>
              </w:r>
              <w:r w:rsidRPr="00013619">
                <w:rPr>
                  <w:rFonts w:hint="eastAsia"/>
                  <w:b/>
                  <w:lang w:eastAsia="zh-CN"/>
                </w:rPr>
                <w:t xml:space="preserve">the </w:t>
              </w:r>
              <w:r w:rsidRPr="009E20CD">
                <w:rPr>
                  <w:b/>
                  <w:lang w:eastAsia="zh-CN"/>
                </w:rPr>
                <w:t>split architecture</w:t>
              </w:r>
              <w:r>
                <w:rPr>
                  <w:rFonts w:hint="eastAsia"/>
                  <w:b/>
                  <w:lang w:eastAsia="zh-CN"/>
                </w:rPr>
                <w:t>.</w:t>
              </w:r>
            </w:ins>
          </w:p>
        </w:tc>
      </w:tr>
      <w:tr w:rsidR="00446DB5" w14:paraId="4EB4B760" w14:textId="77777777" w:rsidTr="00EB54BC">
        <w:trPr>
          <w:ins w:id="515" w:author="Windows User" w:date="2020-10-12T09:50:00Z"/>
        </w:trPr>
        <w:tc>
          <w:tcPr>
            <w:tcW w:w="1418" w:type="dxa"/>
          </w:tcPr>
          <w:p w14:paraId="48696279" w14:textId="77777777" w:rsidR="00446DB5" w:rsidRDefault="00446DB5" w:rsidP="00E10356">
            <w:pPr>
              <w:spacing w:after="120"/>
              <w:jc w:val="center"/>
              <w:rPr>
                <w:ins w:id="516" w:author="Windows User" w:date="2020-10-12T09:50:00Z"/>
                <w:b/>
                <w:lang w:eastAsia="zh-CN"/>
              </w:rPr>
            </w:pPr>
            <w:ins w:id="517" w:author="Windows User" w:date="2020-10-12T09:50:00Z">
              <w:r>
                <w:rPr>
                  <w:rFonts w:hint="eastAsia"/>
                  <w:b/>
                  <w:lang w:eastAsia="zh-CN"/>
                </w:rPr>
                <w:t>OPPO</w:t>
              </w:r>
            </w:ins>
          </w:p>
        </w:tc>
        <w:tc>
          <w:tcPr>
            <w:tcW w:w="2230" w:type="dxa"/>
          </w:tcPr>
          <w:p w14:paraId="0DF3A143" w14:textId="77777777" w:rsidR="00446DB5" w:rsidRDefault="00446DB5" w:rsidP="00E10356">
            <w:pPr>
              <w:spacing w:after="120"/>
              <w:jc w:val="center"/>
              <w:rPr>
                <w:ins w:id="518" w:author="Windows User" w:date="2020-10-12T09:50:00Z"/>
                <w:b/>
                <w:lang w:eastAsia="zh-CN"/>
              </w:rPr>
            </w:pPr>
            <w:ins w:id="519" w:author="Windows User" w:date="2020-10-12T09:51:00Z">
              <w:r>
                <w:rPr>
                  <w:b/>
                  <w:lang w:eastAsia="zh-CN"/>
                </w:rPr>
                <w:t>Yes with comments</w:t>
              </w:r>
            </w:ins>
          </w:p>
        </w:tc>
        <w:tc>
          <w:tcPr>
            <w:tcW w:w="6099" w:type="dxa"/>
          </w:tcPr>
          <w:p w14:paraId="567E50FE" w14:textId="77777777" w:rsidR="00446DB5" w:rsidRDefault="00446DB5" w:rsidP="0083142F">
            <w:pPr>
              <w:spacing w:after="120"/>
              <w:rPr>
                <w:ins w:id="520" w:author="Windows User" w:date="2020-10-12T09:53:00Z"/>
                <w:b/>
                <w:lang w:eastAsia="zh-CN"/>
              </w:rPr>
            </w:pPr>
            <w:ins w:id="521" w:author="Windows User" w:date="2020-10-12T09:52:00Z">
              <w:r>
                <w:rPr>
                  <w:b/>
                  <w:lang w:eastAsia="zh-CN"/>
                </w:rPr>
                <w:t>W</w:t>
              </w:r>
              <w:r>
                <w:rPr>
                  <w:rFonts w:hint="eastAsia"/>
                  <w:b/>
                  <w:lang w:eastAsia="zh-CN"/>
                </w:rPr>
                <w:t xml:space="preserve">e </w:t>
              </w:r>
              <w:r>
                <w:rPr>
                  <w:b/>
                  <w:lang w:eastAsia="zh-CN"/>
                </w:rPr>
                <w:t>share t</w:t>
              </w:r>
            </w:ins>
            <w:ins w:id="522" w:author="Windows User" w:date="2020-10-12T09:53:00Z">
              <w:r>
                <w:rPr>
                  <w:b/>
                  <w:lang w:eastAsia="zh-CN"/>
                </w:rPr>
                <w:t xml:space="preserve">he same view as </w:t>
              </w:r>
              <w:r>
                <w:rPr>
                  <w:rFonts w:hint="eastAsia"/>
                  <w:b/>
                  <w:lang w:eastAsia="zh-CN"/>
                </w:rPr>
                <w:t>MediaTek</w:t>
              </w:r>
              <w:r>
                <w:rPr>
                  <w:b/>
                  <w:lang w:eastAsia="zh-CN"/>
                </w:rPr>
                <w:t>.</w:t>
              </w:r>
            </w:ins>
          </w:p>
          <w:p w14:paraId="46F60F51" w14:textId="77777777" w:rsidR="00446DB5" w:rsidRDefault="00446DB5" w:rsidP="0083142F">
            <w:pPr>
              <w:spacing w:after="120"/>
              <w:rPr>
                <w:ins w:id="523" w:author="Windows User" w:date="2020-10-12T09:53:00Z"/>
                <w:b/>
                <w:lang w:eastAsia="zh-CN"/>
              </w:rPr>
            </w:pPr>
            <w:ins w:id="524" w:author="Windows User" w:date="2020-10-12T09:53:00Z">
              <w:r>
                <w:rPr>
                  <w:b/>
                  <w:lang w:eastAsia="zh-CN"/>
                </w:rPr>
                <w:t>Furthermore, we have confusion</w:t>
              </w:r>
            </w:ins>
            <w:ins w:id="525" w:author="Windows User" w:date="2020-10-12T09:55:00Z">
              <w:r>
                <w:rPr>
                  <w:b/>
                  <w:lang w:eastAsia="zh-CN"/>
                </w:rPr>
                <w:t>s</w:t>
              </w:r>
            </w:ins>
            <w:ins w:id="526" w:author="Windows User" w:date="2020-10-12T09:53:00Z">
              <w:r>
                <w:rPr>
                  <w:b/>
                  <w:lang w:eastAsia="zh-CN"/>
                </w:rPr>
                <w:t xml:space="preserve"> about “</w:t>
              </w:r>
              <w:r w:rsidRPr="002E2FEB">
                <w:rPr>
                  <w:b/>
                  <w:lang w:eastAsia="zh-CN"/>
                </w:rPr>
                <w:t>split bearer architecture</w:t>
              </w:r>
              <w:r>
                <w:rPr>
                  <w:b/>
                  <w:lang w:eastAsia="zh-CN"/>
                </w:rPr>
                <w:t>” wording.</w:t>
              </w:r>
            </w:ins>
          </w:p>
          <w:p w14:paraId="68B6779B" w14:textId="77777777" w:rsidR="00446DB5" w:rsidRDefault="00446DB5" w:rsidP="00446DB5">
            <w:pPr>
              <w:numPr>
                <w:ilvl w:val="0"/>
                <w:numId w:val="17"/>
              </w:numPr>
              <w:spacing w:after="120"/>
              <w:rPr>
                <w:ins w:id="527" w:author="Windows User" w:date="2020-10-12T09:57:00Z"/>
                <w:b/>
                <w:lang w:eastAsia="zh-CN"/>
              </w:rPr>
            </w:pPr>
            <w:ins w:id="528" w:author="Windows User" w:date="2020-10-12T09:53:00Z">
              <w:r>
                <w:rPr>
                  <w:b/>
                  <w:lang w:eastAsia="zh-CN"/>
                </w:rPr>
                <w:t xml:space="preserve">We </w:t>
              </w:r>
            </w:ins>
            <w:ins w:id="529" w:author="Windows User" w:date="2020-10-12T09:54:00Z">
              <w:r>
                <w:rPr>
                  <w:b/>
                  <w:lang w:eastAsia="zh-CN"/>
                </w:rPr>
                <w:t xml:space="preserve">wonder whether the PTM and PTM </w:t>
              </w:r>
            </w:ins>
            <w:ins w:id="530" w:author="Windows User" w:date="2020-10-12T09:55:00Z">
              <w:r>
                <w:rPr>
                  <w:b/>
                  <w:lang w:eastAsia="zh-CN"/>
                </w:rPr>
                <w:t xml:space="preserve">transmit the </w:t>
              </w:r>
            </w:ins>
            <w:ins w:id="531" w:author="Windows User" w:date="2020-10-12T09:56:00Z">
              <w:r>
                <w:rPr>
                  <w:b/>
                  <w:lang w:eastAsia="zh-CN"/>
                </w:rPr>
                <w:t xml:space="preserve">different data </w:t>
              </w:r>
            </w:ins>
            <w:ins w:id="532" w:author="Windows User" w:date="2020-10-12T09:58:00Z">
              <w:r>
                <w:rPr>
                  <w:b/>
                  <w:lang w:eastAsia="zh-CN"/>
                </w:rPr>
                <w:t xml:space="preserve">packet </w:t>
              </w:r>
            </w:ins>
            <w:ins w:id="533" w:author="Windows User" w:date="2020-10-12T09:56:00Z">
              <w:r>
                <w:rPr>
                  <w:b/>
                  <w:lang w:eastAsia="zh-CN"/>
                </w:rPr>
                <w:t xml:space="preserve">or same </w:t>
              </w:r>
            </w:ins>
            <w:ins w:id="534" w:author="Windows User" w:date="2020-10-12T09:58:00Z">
              <w:r>
                <w:rPr>
                  <w:b/>
                  <w:lang w:eastAsia="zh-CN"/>
                </w:rPr>
                <w:t xml:space="preserve">data </w:t>
              </w:r>
            </w:ins>
            <w:ins w:id="535" w:author="Windows User" w:date="2020-10-12T09:56:00Z">
              <w:r>
                <w:rPr>
                  <w:b/>
                  <w:lang w:eastAsia="zh-CN"/>
                </w:rPr>
                <w:t>packet? i.e. split bearer mode or PDCP duplication</w:t>
              </w:r>
            </w:ins>
            <w:ins w:id="536" w:author="Windows User" w:date="2020-10-12T09:57:00Z">
              <w:r>
                <w:rPr>
                  <w:b/>
                  <w:lang w:eastAsia="zh-CN"/>
                </w:rPr>
                <w:t xml:space="preserve"> mode?</w:t>
              </w:r>
            </w:ins>
          </w:p>
          <w:p w14:paraId="3B1765B4" w14:textId="77777777" w:rsidR="00446DB5" w:rsidRDefault="00446DB5" w:rsidP="00446DB5">
            <w:pPr>
              <w:spacing w:after="120"/>
              <w:rPr>
                <w:ins w:id="537" w:author="Windows User" w:date="2020-10-12T09:57:00Z"/>
                <w:b/>
                <w:lang w:eastAsia="zh-CN"/>
              </w:rPr>
            </w:pPr>
          </w:p>
          <w:p w14:paraId="0BA56F8E" w14:textId="77777777" w:rsidR="00446DB5" w:rsidRDefault="00446DB5" w:rsidP="00446DB5">
            <w:pPr>
              <w:spacing w:after="120"/>
              <w:rPr>
                <w:ins w:id="538" w:author="Windows User" w:date="2020-10-12T10:00:00Z"/>
                <w:b/>
                <w:lang w:eastAsia="zh-CN"/>
              </w:rPr>
            </w:pPr>
            <w:ins w:id="539" w:author="Windows User" w:date="2020-10-12T09:57:00Z">
              <w:r>
                <w:rPr>
                  <w:b/>
                  <w:lang w:eastAsia="zh-CN"/>
                </w:rPr>
                <w:t xml:space="preserve">For my understanding, the PTM leg always transmit </w:t>
              </w:r>
            </w:ins>
            <w:ins w:id="540" w:author="Windows User" w:date="2020-10-12T09:58:00Z">
              <w:r>
                <w:rPr>
                  <w:b/>
                  <w:lang w:eastAsia="zh-CN"/>
                </w:rPr>
                <w:t xml:space="preserve">all the MBS data packet, and </w:t>
              </w:r>
            </w:ins>
            <w:ins w:id="541" w:author="Windows User" w:date="2020-10-12T09:59:00Z">
              <w:r>
                <w:rPr>
                  <w:b/>
                  <w:lang w:eastAsia="zh-CN"/>
                </w:rPr>
                <w:t xml:space="preserve">for </w:t>
              </w:r>
            </w:ins>
            <w:ins w:id="542" w:author="Windows User" w:date="2020-10-12T09:58:00Z">
              <w:r>
                <w:rPr>
                  <w:b/>
                  <w:lang w:eastAsia="zh-CN"/>
                </w:rPr>
                <w:t>PT</w:t>
              </w:r>
            </w:ins>
            <w:ins w:id="543" w:author="Windows User" w:date="2020-10-12T09:59:00Z">
              <w:r>
                <w:rPr>
                  <w:b/>
                  <w:lang w:eastAsia="zh-CN"/>
                </w:rPr>
                <w:t>P</w:t>
              </w:r>
            </w:ins>
            <w:ins w:id="544" w:author="Windows User" w:date="2020-10-12T10:00:00Z">
              <w:r>
                <w:rPr>
                  <w:b/>
                  <w:lang w:eastAsia="zh-CN"/>
                </w:rPr>
                <w:t>:</w:t>
              </w:r>
            </w:ins>
          </w:p>
          <w:p w14:paraId="64B540CC" w14:textId="77777777" w:rsidR="00446DB5" w:rsidRDefault="00446DB5">
            <w:pPr>
              <w:numPr>
                <w:ilvl w:val="0"/>
                <w:numId w:val="18"/>
              </w:numPr>
              <w:spacing w:after="120"/>
              <w:rPr>
                <w:ins w:id="545" w:author="Windows User" w:date="2020-10-12T10:00:00Z"/>
                <w:b/>
                <w:lang w:eastAsia="zh-CN"/>
              </w:rPr>
              <w:pPrChange w:id="546" w:author="Windows User" w:date="2020-10-12T10:00:00Z">
                <w:pPr>
                  <w:spacing w:after="120"/>
                </w:pPr>
              </w:pPrChange>
            </w:pPr>
            <w:ins w:id="547" w:author="Windows User" w:date="2020-10-12T10:00:00Z">
              <w:r>
                <w:rPr>
                  <w:b/>
                  <w:lang w:eastAsia="zh-CN"/>
                </w:rPr>
                <w:t xml:space="preserve">PTP </w:t>
              </w:r>
            </w:ins>
            <w:ins w:id="548" w:author="Windows User" w:date="2020-10-12T09:58:00Z">
              <w:r>
                <w:rPr>
                  <w:b/>
                  <w:lang w:eastAsia="zh-CN"/>
                </w:rPr>
                <w:t xml:space="preserve">will transmit the copied </w:t>
              </w:r>
            </w:ins>
            <w:ins w:id="549" w:author="Windows User" w:date="2020-10-12T09:59:00Z">
              <w:r>
                <w:rPr>
                  <w:b/>
                  <w:lang w:eastAsia="zh-CN"/>
                </w:rPr>
                <w:t>MBS data packet if one UE’s PTP leg is activated.</w:t>
              </w:r>
            </w:ins>
          </w:p>
          <w:p w14:paraId="1883C461" w14:textId="77777777" w:rsidR="00446DB5" w:rsidRDefault="00446DB5" w:rsidP="00446DB5">
            <w:pPr>
              <w:numPr>
                <w:ilvl w:val="0"/>
                <w:numId w:val="18"/>
              </w:numPr>
              <w:spacing w:after="120"/>
              <w:rPr>
                <w:ins w:id="550" w:author="Windows User" w:date="2020-10-12T10:00:00Z"/>
                <w:b/>
                <w:lang w:eastAsia="zh-CN"/>
              </w:rPr>
            </w:pPr>
            <w:ins w:id="551" w:author="Windows User" w:date="2020-10-12T10:00:00Z">
              <w:r>
                <w:rPr>
                  <w:rFonts w:hint="eastAsia"/>
                  <w:b/>
                  <w:lang w:eastAsia="zh-CN"/>
                </w:rPr>
                <w:t>P</w:t>
              </w:r>
              <w:r>
                <w:rPr>
                  <w:b/>
                  <w:lang w:eastAsia="zh-CN"/>
                </w:rPr>
                <w:t>TP will transmit all the copied MBS data</w:t>
              </w:r>
              <w:r w:rsidR="009261C5">
                <w:rPr>
                  <w:b/>
                  <w:lang w:eastAsia="zh-CN"/>
                </w:rPr>
                <w:t xml:space="preserve"> and it is up to UE decision to receive PTM or PTP or both.</w:t>
              </w:r>
            </w:ins>
          </w:p>
          <w:p w14:paraId="121170CB" w14:textId="77777777" w:rsidR="009261C5" w:rsidRDefault="009261C5" w:rsidP="009261C5">
            <w:pPr>
              <w:spacing w:after="120"/>
              <w:ind w:left="360"/>
              <w:rPr>
                <w:ins w:id="552" w:author="Windows User" w:date="2020-10-12T10:02:00Z"/>
                <w:b/>
                <w:lang w:eastAsia="zh-CN"/>
              </w:rPr>
            </w:pPr>
          </w:p>
          <w:p w14:paraId="4220CE06" w14:textId="77777777" w:rsidR="009261C5" w:rsidRDefault="009261C5">
            <w:pPr>
              <w:spacing w:after="120"/>
              <w:rPr>
                <w:ins w:id="553" w:author="Windows User" w:date="2020-10-12T10:00:00Z"/>
                <w:b/>
                <w:lang w:eastAsia="zh-CN"/>
              </w:rPr>
              <w:pPrChange w:id="554" w:author="Windows User" w:date="2020-10-12T10:02:00Z">
                <w:pPr>
                  <w:spacing w:after="120"/>
                  <w:ind w:left="360"/>
                </w:pPr>
              </w:pPrChange>
            </w:pPr>
            <w:ins w:id="555" w:author="Windows User" w:date="2020-10-12T10:02:00Z">
              <w:r>
                <w:rPr>
                  <w:b/>
                  <w:lang w:eastAsia="zh-CN"/>
                </w:rPr>
                <w:t xml:space="preserve">It is not complete </w:t>
              </w:r>
              <w:r w:rsidRPr="002E2FEB">
                <w:rPr>
                  <w:b/>
                  <w:lang w:eastAsia="zh-CN"/>
                </w:rPr>
                <w:t>split bearer</w:t>
              </w:r>
              <w:r>
                <w:rPr>
                  <w:b/>
                  <w:lang w:eastAsia="zh-CN"/>
                </w:rPr>
                <w:t xml:space="preserve"> </w:t>
              </w:r>
              <w:r w:rsidRPr="002E2FEB">
                <w:rPr>
                  <w:b/>
                  <w:lang w:eastAsia="zh-CN"/>
                </w:rPr>
                <w:t>architecture</w:t>
              </w:r>
              <w:r>
                <w:rPr>
                  <w:b/>
                  <w:lang w:eastAsia="zh-CN"/>
                </w:rPr>
                <w:t xml:space="preserve">. It is </w:t>
              </w:r>
              <w:r w:rsidRPr="002E2FEB">
                <w:rPr>
                  <w:b/>
                  <w:lang w:eastAsia="zh-CN"/>
                </w:rPr>
                <w:t>split bearer</w:t>
              </w:r>
              <w:r>
                <w:rPr>
                  <w:b/>
                  <w:lang w:eastAsia="zh-CN"/>
                </w:rPr>
                <w:t xml:space="preserve"> </w:t>
              </w:r>
            </w:ins>
            <w:ins w:id="556" w:author="Windows User" w:date="2020-10-12T10:03:00Z">
              <w:r>
                <w:rPr>
                  <w:b/>
                  <w:lang w:eastAsia="zh-CN"/>
                </w:rPr>
                <w:t xml:space="preserve">like </w:t>
              </w:r>
            </w:ins>
            <w:ins w:id="557" w:author="Windows User" w:date="2020-10-12T10:02:00Z">
              <w:r w:rsidRPr="002E2FEB">
                <w:rPr>
                  <w:b/>
                  <w:lang w:eastAsia="zh-CN"/>
                </w:rPr>
                <w:t>architecture</w:t>
              </w:r>
            </w:ins>
            <w:ins w:id="558" w:author="Windows User" w:date="2020-10-12T10:03:00Z">
              <w:r>
                <w:rPr>
                  <w:b/>
                  <w:lang w:eastAsia="zh-CN"/>
                </w:rPr>
                <w:t>.</w:t>
              </w:r>
            </w:ins>
          </w:p>
          <w:p w14:paraId="7F8C9172" w14:textId="77777777" w:rsidR="00446DB5" w:rsidRDefault="009261C5" w:rsidP="00446DB5">
            <w:pPr>
              <w:spacing w:after="120"/>
              <w:rPr>
                <w:ins w:id="559" w:author="Windows User" w:date="2020-10-12T09:50:00Z"/>
                <w:b/>
                <w:lang w:eastAsia="zh-CN"/>
              </w:rPr>
            </w:pPr>
            <w:ins w:id="560" w:author="Windows User" w:date="2020-10-12T10:01:00Z">
              <w:r>
                <w:rPr>
                  <w:b/>
                  <w:lang w:eastAsia="zh-CN"/>
                </w:rPr>
                <w:t>So, we need more clarification on “</w:t>
              </w:r>
              <w:r w:rsidRPr="002E2FEB">
                <w:rPr>
                  <w:b/>
                  <w:lang w:eastAsia="zh-CN"/>
                </w:rPr>
                <w:t>split bearer architecture</w:t>
              </w:r>
              <w:r>
                <w:rPr>
                  <w:b/>
                  <w:lang w:eastAsia="zh-CN"/>
                </w:rPr>
                <w:t>” wording from both gNB and UE point of view</w:t>
              </w:r>
            </w:ins>
            <w:ins w:id="561" w:author="Windows User" w:date="2020-10-12T10:02:00Z">
              <w:r>
                <w:rPr>
                  <w:b/>
                  <w:lang w:eastAsia="zh-CN"/>
                </w:rPr>
                <w:t>.</w:t>
              </w:r>
            </w:ins>
          </w:p>
        </w:tc>
      </w:tr>
      <w:tr w:rsidR="00603581" w14:paraId="3002E28B" w14:textId="77777777" w:rsidTr="00EB54BC">
        <w:trPr>
          <w:ins w:id="562" w:author="vivo (Stephen)" w:date="2020-10-12T20:16:00Z"/>
        </w:trPr>
        <w:tc>
          <w:tcPr>
            <w:tcW w:w="1418" w:type="dxa"/>
          </w:tcPr>
          <w:p w14:paraId="05EBCC8C" w14:textId="77777777" w:rsidR="00603581" w:rsidRDefault="00603581" w:rsidP="00603581">
            <w:pPr>
              <w:spacing w:after="120"/>
              <w:jc w:val="center"/>
              <w:rPr>
                <w:ins w:id="563" w:author="vivo (Stephen)" w:date="2020-10-12T20:16:00Z"/>
                <w:b/>
                <w:lang w:eastAsia="zh-CN"/>
              </w:rPr>
            </w:pPr>
            <w:ins w:id="564" w:author="vivo (Stephen)" w:date="2020-10-12T20:16:00Z">
              <w:r>
                <w:rPr>
                  <w:rFonts w:hint="eastAsia"/>
                  <w:b/>
                  <w:lang w:eastAsia="zh-CN"/>
                </w:rPr>
                <w:t>vivo</w:t>
              </w:r>
            </w:ins>
          </w:p>
        </w:tc>
        <w:tc>
          <w:tcPr>
            <w:tcW w:w="2230" w:type="dxa"/>
          </w:tcPr>
          <w:p w14:paraId="4212D533" w14:textId="77777777" w:rsidR="00603581" w:rsidRDefault="00603581" w:rsidP="00603581">
            <w:pPr>
              <w:spacing w:after="120"/>
              <w:jc w:val="center"/>
              <w:rPr>
                <w:ins w:id="565" w:author="vivo (Stephen)" w:date="2020-10-12T20:16:00Z"/>
                <w:b/>
                <w:lang w:eastAsia="zh-CN"/>
              </w:rPr>
            </w:pPr>
            <w:ins w:id="566" w:author="vivo (Stephen)" w:date="2020-10-12T20:16:00Z">
              <w:r>
                <w:rPr>
                  <w:rFonts w:hint="eastAsia"/>
                  <w:b/>
                  <w:lang w:eastAsia="zh-CN"/>
                </w:rPr>
                <w:t xml:space="preserve">Yes </w:t>
              </w:r>
              <w:r>
                <w:rPr>
                  <w:b/>
                  <w:lang w:eastAsia="zh-CN"/>
                </w:rPr>
                <w:t>with comments</w:t>
              </w:r>
            </w:ins>
          </w:p>
        </w:tc>
        <w:tc>
          <w:tcPr>
            <w:tcW w:w="6099" w:type="dxa"/>
          </w:tcPr>
          <w:p w14:paraId="6789E429" w14:textId="77777777" w:rsidR="00603581" w:rsidRDefault="00603581" w:rsidP="00143C9D">
            <w:pPr>
              <w:spacing w:after="120"/>
              <w:rPr>
                <w:ins w:id="567" w:author="vivo (Stephen)" w:date="2020-10-12T20:16:00Z"/>
                <w:b/>
                <w:lang w:eastAsia="zh-CN"/>
              </w:rPr>
            </w:pPr>
            <w:ins w:id="568" w:author="vivo (Stephen)" w:date="2020-10-12T20:16:00Z">
              <w:r>
                <w:rPr>
                  <w:b/>
                  <w:lang w:eastAsia="zh-CN"/>
                </w:rPr>
                <w:t xml:space="preserve">Generally, we agree with the proposed </w:t>
              </w:r>
              <w:r w:rsidRPr="002E2FEB">
                <w:rPr>
                  <w:b/>
                  <w:lang w:eastAsia="zh-CN"/>
                </w:rPr>
                <w:t>split bearer architecture</w:t>
              </w:r>
              <w:r>
                <w:rPr>
                  <w:b/>
                  <w:lang w:eastAsia="zh-CN"/>
                </w:rPr>
                <w:t xml:space="preserve">. But, at the first glance of the </w:t>
              </w:r>
            </w:ins>
            <w:ins w:id="569" w:author="vivo (Stephen)" w:date="2020-10-12T22:03:00Z">
              <w:r w:rsidR="003B296F">
                <w:rPr>
                  <w:b/>
                  <w:lang w:eastAsia="zh-CN"/>
                </w:rPr>
                <w:t xml:space="preserve">above </w:t>
              </w:r>
            </w:ins>
            <w:ins w:id="570" w:author="vivo (Stephen)" w:date="2020-10-12T20:16:00Z">
              <w:r>
                <w:rPr>
                  <w:b/>
                  <w:lang w:eastAsia="zh-CN"/>
                </w:rPr>
                <w:t>figure, it comes to us that PTM/PTP dynamic switch is a part of PDCP function</w:t>
              </w:r>
            </w:ins>
            <w:ins w:id="571" w:author="vivo (Stephen)" w:date="2020-10-12T20:19:00Z">
              <w:r w:rsidR="001455DA">
                <w:rPr>
                  <w:b/>
                  <w:lang w:eastAsia="zh-CN"/>
                </w:rPr>
                <w:t>s</w:t>
              </w:r>
            </w:ins>
            <w:ins w:id="572" w:author="vivo (Stephen)" w:date="2020-10-12T20:16:00Z">
              <w:r>
                <w:rPr>
                  <w:b/>
                  <w:lang w:eastAsia="zh-CN"/>
                </w:rPr>
                <w:t xml:space="preserve"> and</w:t>
              </w:r>
              <w:r w:rsidR="004909E2">
                <w:rPr>
                  <w:b/>
                  <w:lang w:eastAsia="zh-CN"/>
                </w:rPr>
                <w:t xml:space="preserve"> </w:t>
              </w:r>
            </w:ins>
            <w:ins w:id="573" w:author="vivo (Stephen)" w:date="2020-10-12T20:20:00Z">
              <w:r w:rsidR="00FF51B6">
                <w:rPr>
                  <w:b/>
                  <w:lang w:eastAsia="zh-CN"/>
                </w:rPr>
                <w:t xml:space="preserve">it seems that </w:t>
              </w:r>
            </w:ins>
            <w:ins w:id="574" w:author="vivo (Stephen)" w:date="2020-10-12T20:16:00Z">
              <w:r w:rsidR="004909E2">
                <w:rPr>
                  <w:b/>
                  <w:lang w:eastAsia="zh-CN"/>
                </w:rPr>
                <w:t xml:space="preserve">the </w:t>
              </w:r>
            </w:ins>
            <w:ins w:id="575" w:author="vivo (Stephen)" w:date="2020-10-12T20:21:00Z">
              <w:r w:rsidR="004902B6">
                <w:rPr>
                  <w:b/>
                  <w:lang w:eastAsia="zh-CN"/>
                </w:rPr>
                <w:t xml:space="preserve">dynamic </w:t>
              </w:r>
            </w:ins>
            <w:ins w:id="576" w:author="vivo (Stephen)" w:date="2020-10-12T20:16:00Z">
              <w:r>
                <w:rPr>
                  <w:b/>
                  <w:lang w:eastAsia="zh-CN"/>
                </w:rPr>
                <w:t>switch</w:t>
              </w:r>
            </w:ins>
            <w:ins w:id="577" w:author="vivo (Stephen)" w:date="2020-10-12T20:20:00Z">
              <w:r w:rsidR="004909E2">
                <w:rPr>
                  <w:b/>
                  <w:lang w:eastAsia="zh-CN"/>
                </w:rPr>
                <w:t xml:space="preserve"> is performed </w:t>
              </w:r>
            </w:ins>
            <w:ins w:id="578" w:author="vivo (Stephen)" w:date="2020-10-12T20:21:00Z">
              <w:r w:rsidR="00FF51B6">
                <w:rPr>
                  <w:b/>
                  <w:lang w:eastAsia="zh-CN"/>
                </w:rPr>
                <w:t xml:space="preserve">to </w:t>
              </w:r>
            </w:ins>
            <w:ins w:id="579" w:author="vivo (Stephen)" w:date="2020-10-12T22:11:00Z">
              <w:r w:rsidR="009A6F68">
                <w:rPr>
                  <w:b/>
                  <w:lang w:eastAsia="zh-CN"/>
                </w:rPr>
                <w:t>select</w:t>
              </w:r>
            </w:ins>
            <w:ins w:id="580" w:author="vivo (Stephen)" w:date="2020-10-12T20:22:00Z">
              <w:r w:rsidR="009B4F0F">
                <w:rPr>
                  <w:b/>
                  <w:lang w:eastAsia="zh-CN"/>
                </w:rPr>
                <w:t xml:space="preserve"> only</w:t>
              </w:r>
            </w:ins>
            <w:ins w:id="581" w:author="vivo (Stephen)" w:date="2020-10-12T20:21:00Z">
              <w:r w:rsidR="00FF51B6">
                <w:rPr>
                  <w:b/>
                  <w:lang w:eastAsia="zh-CN"/>
                </w:rPr>
                <w:t xml:space="preserve"> either PTM or PTP</w:t>
              </w:r>
            </w:ins>
            <w:ins w:id="582" w:author="vivo (Stephen)" w:date="2020-10-12T22:12:00Z">
              <w:r w:rsidR="00950CFB">
                <w:rPr>
                  <w:b/>
                  <w:lang w:eastAsia="zh-CN"/>
                </w:rPr>
                <w:t xml:space="preserve"> (i.e. we think PTM and PT</w:t>
              </w:r>
            </w:ins>
            <w:ins w:id="583" w:author="vivo (Stephen)" w:date="2020-10-12T22:13:00Z">
              <w:r w:rsidR="00143C9D">
                <w:rPr>
                  <w:b/>
                  <w:lang w:eastAsia="zh-CN"/>
                </w:rPr>
                <w:t>P</w:t>
              </w:r>
            </w:ins>
            <w:ins w:id="584" w:author="vivo (Stephen)" w:date="2020-10-12T22:12:00Z">
              <w:r w:rsidR="00950CFB">
                <w:rPr>
                  <w:b/>
                  <w:lang w:eastAsia="zh-CN"/>
                </w:rPr>
                <w:t xml:space="preserve"> can be simu</w:t>
              </w:r>
            </w:ins>
            <w:ins w:id="585" w:author="vivo (Stephen)" w:date="2020-10-12T22:13:00Z">
              <w:r w:rsidR="000A6F3E">
                <w:rPr>
                  <w:b/>
                  <w:lang w:eastAsia="zh-CN"/>
                </w:rPr>
                <w:t>l</w:t>
              </w:r>
            </w:ins>
            <w:ins w:id="586" w:author="vivo (Stephen)" w:date="2020-10-12T22:12:00Z">
              <w:r w:rsidR="00950CFB">
                <w:rPr>
                  <w:b/>
                  <w:lang w:eastAsia="zh-CN"/>
                </w:rPr>
                <w:t xml:space="preserve">taneously supported for a </w:t>
              </w:r>
            </w:ins>
            <w:ins w:id="587" w:author="vivo (Stephen)" w:date="2020-10-12T22:13:00Z">
              <w:r w:rsidR="002F4BCA">
                <w:rPr>
                  <w:b/>
                  <w:lang w:eastAsia="zh-CN"/>
                </w:rPr>
                <w:t xml:space="preserve">given </w:t>
              </w:r>
            </w:ins>
            <w:ins w:id="588" w:author="vivo (Stephen)" w:date="2020-10-12T23:32:00Z">
              <w:r w:rsidR="00861062">
                <w:rPr>
                  <w:b/>
                  <w:lang w:eastAsia="zh-CN"/>
                </w:rPr>
                <w:t xml:space="preserve">CONNECTED </w:t>
              </w:r>
            </w:ins>
            <w:ins w:id="589" w:author="vivo (Stephen)" w:date="2020-10-12T22:13:00Z">
              <w:r w:rsidR="002F4BCA">
                <w:rPr>
                  <w:b/>
                  <w:lang w:eastAsia="zh-CN"/>
                </w:rPr>
                <w:t>UE</w:t>
              </w:r>
            </w:ins>
            <w:ins w:id="590" w:author="vivo (Stephen)" w:date="2020-10-12T22:12:00Z">
              <w:r w:rsidR="00950CFB">
                <w:rPr>
                  <w:b/>
                  <w:lang w:eastAsia="zh-CN"/>
                </w:rPr>
                <w:t>)</w:t>
              </w:r>
            </w:ins>
            <w:ins w:id="591" w:author="vivo (Stephen)" w:date="2020-10-12T20:16:00Z">
              <w:r>
                <w:rPr>
                  <w:b/>
                  <w:lang w:eastAsia="zh-CN"/>
                </w:rPr>
                <w:t xml:space="preserve">.  To get rid of this potential </w:t>
              </w:r>
            </w:ins>
            <w:ins w:id="592" w:author="vivo (Stephen)" w:date="2020-10-12T20:21:00Z">
              <w:r w:rsidR="003A7C0E">
                <w:rPr>
                  <w:b/>
                  <w:lang w:eastAsia="zh-CN"/>
                </w:rPr>
                <w:t>misun</w:t>
              </w:r>
            </w:ins>
            <w:ins w:id="593" w:author="vivo (Stephen)" w:date="2020-10-12T20:22:00Z">
              <w:r w:rsidR="003A7C0E">
                <w:rPr>
                  <w:b/>
                  <w:lang w:eastAsia="zh-CN"/>
                </w:rPr>
                <w:t>derstanding</w:t>
              </w:r>
            </w:ins>
            <w:ins w:id="594" w:author="vivo (Stephen)" w:date="2020-10-12T20:16:00Z">
              <w:r>
                <w:rPr>
                  <w:b/>
                  <w:lang w:eastAsia="zh-CN"/>
                </w:rPr>
                <w:t xml:space="preserve">, we suggest removing the PTP/PTM dynamic switching with </w:t>
              </w:r>
            </w:ins>
            <w:ins w:id="595" w:author="vivo (Stephen)" w:date="2020-10-12T20:23:00Z">
              <w:r w:rsidR="004E709A">
                <w:rPr>
                  <w:b/>
                  <w:lang w:eastAsia="zh-CN"/>
                </w:rPr>
                <w:t xml:space="preserve">the </w:t>
              </w:r>
            </w:ins>
            <w:ins w:id="596" w:author="vivo (Stephen)" w:date="2020-10-12T20:16:00Z">
              <w:r>
                <w:rPr>
                  <w:b/>
                  <w:lang w:eastAsia="zh-CN"/>
                </w:rPr>
                <w:t xml:space="preserve">dotted box in the </w:t>
              </w:r>
            </w:ins>
            <w:ins w:id="597" w:author="vivo (Stephen)" w:date="2020-10-12T20:23:00Z">
              <w:r w:rsidR="00316331">
                <w:rPr>
                  <w:b/>
                  <w:lang w:eastAsia="zh-CN"/>
                </w:rPr>
                <w:t xml:space="preserve">above </w:t>
              </w:r>
            </w:ins>
            <w:ins w:id="598" w:author="vivo (Stephen)" w:date="2020-10-12T20:16:00Z">
              <w:r>
                <w:rPr>
                  <w:b/>
                  <w:lang w:eastAsia="zh-CN"/>
                </w:rPr>
                <w:t>figure.</w:t>
              </w:r>
            </w:ins>
          </w:p>
        </w:tc>
      </w:tr>
      <w:tr w:rsidR="004D1E10" w14:paraId="417D810A" w14:textId="77777777" w:rsidTr="00EB54BC">
        <w:trPr>
          <w:ins w:id="599" w:author="Kyocera - Masato Fujishiro" w:date="2020-10-13T17:56:00Z"/>
        </w:trPr>
        <w:tc>
          <w:tcPr>
            <w:tcW w:w="1418" w:type="dxa"/>
          </w:tcPr>
          <w:p w14:paraId="79B9CCAE" w14:textId="77777777" w:rsidR="004D1E10" w:rsidRPr="004D1E10" w:rsidRDefault="004D1E10" w:rsidP="004D1E10">
            <w:pPr>
              <w:spacing w:after="120"/>
              <w:jc w:val="center"/>
              <w:rPr>
                <w:ins w:id="600" w:author="Kyocera - Masato Fujishiro" w:date="2020-10-13T17:56:00Z"/>
                <w:b/>
                <w:lang w:eastAsia="zh-CN"/>
              </w:rPr>
            </w:pPr>
            <w:ins w:id="601" w:author="Kyocera - Masato Fujishiro" w:date="2020-10-13T17:56:00Z">
              <w:r>
                <w:rPr>
                  <w:b/>
                  <w:lang w:eastAsia="zh-CN"/>
                </w:rPr>
                <w:t>Kyocera</w:t>
              </w:r>
            </w:ins>
          </w:p>
        </w:tc>
        <w:tc>
          <w:tcPr>
            <w:tcW w:w="2230" w:type="dxa"/>
          </w:tcPr>
          <w:p w14:paraId="67EE1569" w14:textId="77777777" w:rsidR="004D1E10" w:rsidRDefault="004D1E10" w:rsidP="004D1E10">
            <w:pPr>
              <w:spacing w:after="120"/>
              <w:jc w:val="center"/>
              <w:rPr>
                <w:ins w:id="602" w:author="Kyocera - Masato Fujishiro" w:date="2020-10-13T17:56:00Z"/>
                <w:b/>
                <w:lang w:eastAsia="zh-CN"/>
              </w:rPr>
            </w:pPr>
            <w:ins w:id="603" w:author="Kyocera - Masato Fujishiro" w:date="2020-10-13T17:56:00Z">
              <w:r w:rsidRPr="005708CA">
                <w:rPr>
                  <w:rFonts w:eastAsia="Yu Mincho" w:hint="eastAsia"/>
                  <w:b/>
                  <w:lang w:eastAsia="ja-JP"/>
                </w:rPr>
                <w:t>Y</w:t>
              </w:r>
              <w:r w:rsidRPr="005708CA">
                <w:rPr>
                  <w:rFonts w:eastAsia="Yu Mincho"/>
                  <w:b/>
                  <w:lang w:eastAsia="ja-JP"/>
                </w:rPr>
                <w:t>es</w:t>
              </w:r>
            </w:ins>
          </w:p>
        </w:tc>
        <w:tc>
          <w:tcPr>
            <w:tcW w:w="6099" w:type="dxa"/>
          </w:tcPr>
          <w:p w14:paraId="33B8540F" w14:textId="77777777" w:rsidR="004D1E10" w:rsidRDefault="004D1E10" w:rsidP="004D1E10">
            <w:pPr>
              <w:spacing w:after="120"/>
              <w:rPr>
                <w:ins w:id="604" w:author="Kyocera - Masato Fujishiro" w:date="2020-10-13T17:56:00Z"/>
                <w:b/>
                <w:lang w:eastAsia="zh-CN"/>
              </w:rPr>
            </w:pPr>
          </w:p>
        </w:tc>
      </w:tr>
      <w:tr w:rsidR="00C85861" w14:paraId="51DC62C9" w14:textId="77777777" w:rsidTr="00EB54BC">
        <w:trPr>
          <w:ins w:id="605" w:author="LG - Seong Kim" w:date="2020-10-13T20:29:00Z"/>
        </w:trPr>
        <w:tc>
          <w:tcPr>
            <w:tcW w:w="1418" w:type="dxa"/>
          </w:tcPr>
          <w:p w14:paraId="06CC4250" w14:textId="77777777" w:rsidR="00C85861" w:rsidRPr="00772B6D" w:rsidRDefault="00C85861" w:rsidP="004D1E10">
            <w:pPr>
              <w:spacing w:after="120"/>
              <w:jc w:val="center"/>
              <w:rPr>
                <w:ins w:id="606" w:author="LG - Seong Kim" w:date="2020-10-13T20:29:00Z"/>
                <w:rFonts w:eastAsia="Malgun Gothic"/>
                <w:b/>
                <w:lang w:eastAsia="ko-KR"/>
                <w:rPrChange w:id="607" w:author="LG - Seong Kim" w:date="2020-10-13T20:29:00Z">
                  <w:rPr>
                    <w:ins w:id="608" w:author="LG - Seong Kim" w:date="2020-10-13T20:29:00Z"/>
                    <w:b/>
                    <w:lang w:eastAsia="zh-CN"/>
                  </w:rPr>
                </w:rPrChange>
              </w:rPr>
            </w:pPr>
            <w:ins w:id="609" w:author="LG - Seong Kim" w:date="2020-10-13T20:29:00Z">
              <w:r w:rsidRPr="00772B6D">
                <w:rPr>
                  <w:rFonts w:eastAsia="Malgun Gothic" w:hint="eastAsia"/>
                  <w:b/>
                  <w:lang w:eastAsia="ko-KR"/>
                </w:rPr>
                <w:t>LG</w:t>
              </w:r>
            </w:ins>
          </w:p>
        </w:tc>
        <w:tc>
          <w:tcPr>
            <w:tcW w:w="2230" w:type="dxa"/>
          </w:tcPr>
          <w:p w14:paraId="6518BD32" w14:textId="77777777" w:rsidR="00C85861" w:rsidRPr="00772B6D" w:rsidRDefault="00C85861" w:rsidP="004D1E10">
            <w:pPr>
              <w:spacing w:after="120"/>
              <w:jc w:val="center"/>
              <w:rPr>
                <w:ins w:id="610" w:author="LG - Seong Kim" w:date="2020-10-13T20:29:00Z"/>
                <w:rFonts w:eastAsia="Malgun Gothic"/>
                <w:b/>
                <w:lang w:eastAsia="ko-KR"/>
                <w:rPrChange w:id="611" w:author="LG - Seong Kim" w:date="2020-10-13T20:30:00Z">
                  <w:rPr>
                    <w:ins w:id="612" w:author="LG - Seong Kim" w:date="2020-10-13T20:29:00Z"/>
                    <w:rFonts w:eastAsia="Yu Mincho"/>
                    <w:b/>
                    <w:lang w:eastAsia="ja-JP"/>
                  </w:rPr>
                </w:rPrChange>
              </w:rPr>
            </w:pPr>
            <w:ins w:id="613" w:author="LG - Seong Kim" w:date="2020-10-13T20:30:00Z">
              <w:r w:rsidRPr="00772B6D">
                <w:rPr>
                  <w:rFonts w:eastAsia="Malgun Gothic" w:hint="eastAsia"/>
                  <w:b/>
                  <w:lang w:eastAsia="ko-KR"/>
                </w:rPr>
                <w:t>Yes</w:t>
              </w:r>
            </w:ins>
          </w:p>
        </w:tc>
        <w:tc>
          <w:tcPr>
            <w:tcW w:w="6099" w:type="dxa"/>
          </w:tcPr>
          <w:p w14:paraId="011F019B" w14:textId="77777777" w:rsidR="00C85861" w:rsidRDefault="00C85861" w:rsidP="00C85861">
            <w:pPr>
              <w:spacing w:after="120"/>
              <w:rPr>
                <w:ins w:id="614" w:author="LG - Seong Kim" w:date="2020-10-13T20:30:00Z"/>
                <w:rFonts w:eastAsia="Malgun Gothic"/>
                <w:b/>
                <w:lang w:eastAsia="ko-KR"/>
              </w:rPr>
            </w:pPr>
            <w:ins w:id="615" w:author="LG - Seong Kim" w:date="2020-10-13T20:30:00Z">
              <w:r w:rsidRPr="00D251DC">
                <w:rPr>
                  <w:rFonts w:eastAsia="Malgun Gothic" w:hint="eastAsia"/>
                  <w:b/>
                  <w:lang w:eastAsia="ko-KR"/>
                </w:rPr>
                <w:t xml:space="preserve">We support </w:t>
              </w:r>
              <w:r w:rsidRPr="00D251DC">
                <w:rPr>
                  <w:rFonts w:eastAsia="Malgun Gothic"/>
                  <w:b/>
                  <w:lang w:eastAsia="ko-KR"/>
                </w:rPr>
                <w:t xml:space="preserve">the architecture for dynamic PTM/PTP switch with service continuity. Also, we think that the architecture can be used for normal MBS transmission and the associated </w:t>
              </w:r>
              <w:r w:rsidRPr="006B0490">
                <w:rPr>
                  <w:rFonts w:eastAsia="Malgun Gothic"/>
                  <w:b/>
                  <w:lang w:eastAsia="ko-KR"/>
                </w:rPr>
                <w:t>RLC entities can be configured with dif</w:t>
              </w:r>
              <w:r>
                <w:rPr>
                  <w:rFonts w:eastAsia="Malgun Gothic"/>
                  <w:b/>
                  <w:lang w:eastAsia="ko-KR"/>
                </w:rPr>
                <w:t>ferent RLC modes (e.g. RLC UM for PTM and RLC AM for</w:t>
              </w:r>
              <w:r w:rsidRPr="006B0490">
                <w:rPr>
                  <w:rFonts w:eastAsia="Malgun Gothic"/>
                  <w:b/>
                  <w:lang w:eastAsia="ko-KR"/>
                </w:rPr>
                <w:t xml:space="preserve"> PTP).</w:t>
              </w:r>
              <w:r>
                <w:rPr>
                  <w:rFonts w:eastAsia="Malgun Gothic"/>
                  <w:b/>
                  <w:lang w:eastAsia="ko-KR"/>
                </w:rPr>
                <w:t xml:space="preserve"> </w:t>
              </w:r>
              <w:r w:rsidRPr="006B0490">
                <w:rPr>
                  <w:rFonts w:eastAsia="Malgun Gothic"/>
                  <w:b/>
                  <w:lang w:eastAsia="ko-KR"/>
                </w:rPr>
                <w:t xml:space="preserve">Furthermore, status reporting and retransmission can be considered for possible recovery of packet loss during </w:t>
              </w:r>
              <w:r>
                <w:rPr>
                  <w:rFonts w:eastAsia="Malgun Gothic"/>
                  <w:b/>
                  <w:lang w:eastAsia="ko-KR"/>
                </w:rPr>
                <w:t>MBS transmission</w:t>
              </w:r>
              <w:r w:rsidRPr="006B0490">
                <w:rPr>
                  <w:rFonts w:eastAsia="Malgun Gothic"/>
                  <w:b/>
                  <w:lang w:eastAsia="ko-KR"/>
                </w:rPr>
                <w:t xml:space="preserve"> when the PTP leg provides an uplink path.</w:t>
              </w:r>
            </w:ins>
          </w:p>
          <w:p w14:paraId="1D8D5401" w14:textId="77777777" w:rsidR="00C85861" w:rsidRDefault="00C85861" w:rsidP="00C85861">
            <w:pPr>
              <w:spacing w:after="120"/>
              <w:rPr>
                <w:ins w:id="616" w:author="LG - Seong Kim" w:date="2020-10-13T20:29:00Z"/>
                <w:b/>
                <w:lang w:eastAsia="zh-CN"/>
              </w:rPr>
            </w:pPr>
            <w:ins w:id="617" w:author="LG - Seong Kim" w:date="2020-10-13T20:30:00Z">
              <w:r w:rsidRPr="00D251DC">
                <w:rPr>
                  <w:rFonts w:eastAsia="Malgun Gothic" w:hint="eastAsia"/>
                  <w:b/>
                  <w:lang w:eastAsia="ko-KR"/>
                </w:rPr>
                <w:t xml:space="preserve">Regarding the wording of </w:t>
              </w:r>
              <w:r w:rsidRPr="00D251DC">
                <w:rPr>
                  <w:rFonts w:eastAsia="Malgun Gothic"/>
                  <w:b/>
                  <w:lang w:eastAsia="ko-KR"/>
                </w:rPr>
                <w:t xml:space="preserve">“split bearer </w:t>
              </w:r>
              <w:proofErr w:type="spellStart"/>
              <w:r w:rsidRPr="00D251DC">
                <w:rPr>
                  <w:rFonts w:eastAsia="Malgun Gothic"/>
                  <w:b/>
                  <w:lang w:eastAsia="ko-KR"/>
                </w:rPr>
                <w:t>architecuture</w:t>
              </w:r>
              <w:proofErr w:type="spellEnd"/>
              <w:r w:rsidRPr="00D251DC">
                <w:rPr>
                  <w:rFonts w:eastAsia="Malgun Gothic"/>
                  <w:b/>
                  <w:lang w:eastAsia="ko-KR"/>
                </w:rPr>
                <w:t>”, we have similar opinion with OPPO. I</w:t>
              </w:r>
              <w:r w:rsidRPr="00D251DC">
                <w:rPr>
                  <w:rFonts w:eastAsia="Malgun Gothic" w:hint="eastAsia"/>
                  <w:b/>
                  <w:lang w:eastAsia="ko-KR"/>
                </w:rPr>
                <w:t xml:space="preserve">t is concerned that it can make misunderstanding  that the proposed architecture is the same with </w:t>
              </w:r>
              <w:r w:rsidRPr="00015BF5">
                <w:rPr>
                  <w:rFonts w:eastAsia="Malgun Gothic"/>
                  <w:b/>
                  <w:lang w:eastAsia="ko-KR"/>
                </w:rPr>
                <w:t>the split bearer architecture of DC</w:t>
              </w:r>
              <w:r>
                <w:rPr>
                  <w:rFonts w:eastAsia="Malgun Gothic"/>
                  <w:b/>
                  <w:lang w:eastAsia="ko-KR"/>
                </w:rPr>
                <w:t>.</w:t>
              </w:r>
            </w:ins>
          </w:p>
        </w:tc>
      </w:tr>
      <w:tr w:rsidR="00EB54BC" w14:paraId="20BE932E" w14:textId="77777777" w:rsidTr="00EB54BC">
        <w:trPr>
          <w:ins w:id="618" w:author="Ericsson" w:date="2020-10-13T14:19:00Z"/>
        </w:trPr>
        <w:tc>
          <w:tcPr>
            <w:tcW w:w="1418" w:type="dxa"/>
            <w:tcBorders>
              <w:top w:val="single" w:sz="4" w:space="0" w:color="auto"/>
              <w:left w:val="single" w:sz="4" w:space="0" w:color="auto"/>
              <w:bottom w:val="single" w:sz="4" w:space="0" w:color="auto"/>
              <w:right w:val="single" w:sz="4" w:space="0" w:color="auto"/>
            </w:tcBorders>
          </w:tcPr>
          <w:p w14:paraId="114243B4" w14:textId="77777777" w:rsidR="00EB54BC" w:rsidRPr="00EB54BC" w:rsidRDefault="00EB54BC" w:rsidP="004E105C">
            <w:pPr>
              <w:spacing w:after="120"/>
              <w:jc w:val="center"/>
              <w:rPr>
                <w:ins w:id="619" w:author="Ericsson" w:date="2020-10-13T14:19:00Z"/>
                <w:rFonts w:eastAsia="Malgun Gothic"/>
                <w:b/>
                <w:lang w:eastAsia="ko-KR"/>
              </w:rPr>
            </w:pPr>
            <w:ins w:id="620" w:author="Ericsson" w:date="2020-10-13T14:19:00Z">
              <w:r w:rsidRPr="00EB54BC">
                <w:rPr>
                  <w:rFonts w:eastAsia="Malgun Gothic"/>
                  <w:b/>
                  <w:lang w:eastAsia="ko-KR"/>
                </w:rPr>
                <w:lastRenderedPageBreak/>
                <w:t>Ericsson</w:t>
              </w:r>
            </w:ins>
          </w:p>
        </w:tc>
        <w:tc>
          <w:tcPr>
            <w:tcW w:w="2230" w:type="dxa"/>
            <w:tcBorders>
              <w:top w:val="single" w:sz="4" w:space="0" w:color="auto"/>
              <w:left w:val="single" w:sz="4" w:space="0" w:color="auto"/>
              <w:bottom w:val="single" w:sz="4" w:space="0" w:color="auto"/>
              <w:right w:val="single" w:sz="4" w:space="0" w:color="auto"/>
            </w:tcBorders>
          </w:tcPr>
          <w:p w14:paraId="362BFF85" w14:textId="77777777" w:rsidR="00EB54BC" w:rsidRPr="00EB54BC" w:rsidRDefault="00EB54BC" w:rsidP="004E105C">
            <w:pPr>
              <w:spacing w:after="120"/>
              <w:jc w:val="center"/>
              <w:rPr>
                <w:ins w:id="621" w:author="Ericsson" w:date="2020-10-13T14:19:00Z"/>
                <w:rFonts w:eastAsia="Malgun Gothic"/>
                <w:b/>
                <w:lang w:eastAsia="ko-KR"/>
              </w:rPr>
            </w:pPr>
            <w:ins w:id="622" w:author="Ericsson" w:date="2020-10-13T14:19:00Z">
              <w:r w:rsidRPr="00EB54BC">
                <w:rPr>
                  <w:rFonts w:eastAsia="Malgun Gothic"/>
                  <w:b/>
                  <w:lang w:eastAsia="ko-KR"/>
                </w:rPr>
                <w:t>Yes, in principle</w:t>
              </w:r>
            </w:ins>
          </w:p>
        </w:tc>
        <w:tc>
          <w:tcPr>
            <w:tcW w:w="6099" w:type="dxa"/>
            <w:tcBorders>
              <w:top w:val="single" w:sz="4" w:space="0" w:color="auto"/>
              <w:left w:val="single" w:sz="4" w:space="0" w:color="auto"/>
              <w:bottom w:val="single" w:sz="4" w:space="0" w:color="auto"/>
              <w:right w:val="single" w:sz="4" w:space="0" w:color="auto"/>
            </w:tcBorders>
          </w:tcPr>
          <w:p w14:paraId="50F674D2" w14:textId="77777777" w:rsidR="00EB54BC" w:rsidRPr="00EB54BC" w:rsidRDefault="00EB54BC" w:rsidP="004E105C">
            <w:pPr>
              <w:spacing w:after="120"/>
              <w:rPr>
                <w:ins w:id="623" w:author="Ericsson" w:date="2020-10-13T14:19:00Z"/>
                <w:rFonts w:eastAsia="Malgun Gothic"/>
                <w:b/>
                <w:lang w:eastAsia="ko-KR"/>
              </w:rPr>
            </w:pPr>
            <w:ins w:id="624" w:author="Ericsson" w:date="2020-10-13T14:19:00Z">
              <w:r w:rsidRPr="00EB54BC">
                <w:rPr>
                  <w:rFonts w:eastAsia="Malgun Gothic"/>
                  <w:b/>
                  <w:lang w:eastAsia="ko-KR"/>
                </w:rPr>
                <w:t xml:space="preserve">Some changes should be made. For example, with split bearers the two RLC entities must have the same mode, i.e. both UM or both AM. For MBS the RLC entity corresponding to the "PTM leg" should be UM while the other RLC entity could be AM. All left to configuration of the network. </w:t>
              </w:r>
            </w:ins>
          </w:p>
          <w:p w14:paraId="19EC7E86" w14:textId="77777777" w:rsidR="00EB54BC" w:rsidRPr="00EB54BC" w:rsidRDefault="00EB54BC" w:rsidP="004E105C">
            <w:pPr>
              <w:spacing w:after="120"/>
              <w:rPr>
                <w:ins w:id="625" w:author="Ericsson" w:date="2020-10-13T14:19:00Z"/>
                <w:rFonts w:eastAsia="Malgun Gothic"/>
                <w:b/>
                <w:lang w:eastAsia="ko-KR"/>
              </w:rPr>
            </w:pPr>
            <w:ins w:id="626" w:author="Ericsson" w:date="2020-10-13T14:19:00Z">
              <w:r w:rsidRPr="00EB54BC">
                <w:rPr>
                  <w:rFonts w:eastAsia="Malgun Gothic"/>
                  <w:b/>
                  <w:lang w:eastAsia="ko-KR"/>
                </w:rPr>
                <w:t xml:space="preserve">The network should also be able to configure one of the legs (e.g. PTM only). </w:t>
              </w:r>
            </w:ins>
          </w:p>
        </w:tc>
      </w:tr>
      <w:tr w:rsidR="007944DE" w:rsidRPr="004E105C" w14:paraId="69511533" w14:textId="77777777" w:rsidTr="00EB54BC">
        <w:trPr>
          <w:ins w:id="627" w:author="Spreadtrum communications" w:date="2020-10-14T09:46:00Z"/>
        </w:trPr>
        <w:tc>
          <w:tcPr>
            <w:tcW w:w="1418" w:type="dxa"/>
            <w:tcBorders>
              <w:top w:val="single" w:sz="4" w:space="0" w:color="auto"/>
              <w:left w:val="single" w:sz="4" w:space="0" w:color="auto"/>
              <w:bottom w:val="single" w:sz="4" w:space="0" w:color="auto"/>
              <w:right w:val="single" w:sz="4" w:space="0" w:color="auto"/>
            </w:tcBorders>
          </w:tcPr>
          <w:p w14:paraId="58DB9D4F" w14:textId="36B2B091" w:rsidR="007944DE" w:rsidRPr="007944DE" w:rsidRDefault="007944DE" w:rsidP="004E105C">
            <w:pPr>
              <w:spacing w:after="120"/>
              <w:jc w:val="center"/>
              <w:rPr>
                <w:ins w:id="628" w:author="Spreadtrum communications" w:date="2020-10-14T09:46:00Z"/>
                <w:rFonts w:eastAsia="Malgun Gothic"/>
                <w:b/>
                <w:lang w:eastAsia="ko-KR"/>
              </w:rPr>
            </w:pPr>
            <w:proofErr w:type="spellStart"/>
            <w:ins w:id="629" w:author="Spreadtrum communications" w:date="2020-10-14T09:46:00Z">
              <w:r>
                <w:rPr>
                  <w:rFonts w:eastAsia="Malgun Gothic"/>
                  <w:b/>
                  <w:lang w:eastAsia="ko-KR"/>
                </w:rPr>
                <w:t>Speadtrum</w:t>
              </w:r>
              <w:proofErr w:type="spellEnd"/>
            </w:ins>
          </w:p>
        </w:tc>
        <w:tc>
          <w:tcPr>
            <w:tcW w:w="2230" w:type="dxa"/>
            <w:tcBorders>
              <w:top w:val="single" w:sz="4" w:space="0" w:color="auto"/>
              <w:left w:val="single" w:sz="4" w:space="0" w:color="auto"/>
              <w:bottom w:val="single" w:sz="4" w:space="0" w:color="auto"/>
              <w:right w:val="single" w:sz="4" w:space="0" w:color="auto"/>
            </w:tcBorders>
          </w:tcPr>
          <w:p w14:paraId="7C2EC693" w14:textId="002C8B7D" w:rsidR="007944DE" w:rsidRPr="00EB54BC" w:rsidRDefault="007944DE" w:rsidP="004E105C">
            <w:pPr>
              <w:spacing w:after="120"/>
              <w:jc w:val="center"/>
              <w:rPr>
                <w:ins w:id="630" w:author="Spreadtrum communications" w:date="2020-10-14T09:46:00Z"/>
                <w:rFonts w:eastAsia="Malgun Gothic"/>
                <w:b/>
                <w:lang w:eastAsia="ko-KR"/>
              </w:rPr>
            </w:pPr>
            <w:ins w:id="631" w:author="Spreadtrum communications" w:date="2020-10-14T09:46:00Z">
              <w:r>
                <w:rPr>
                  <w:b/>
                  <w:lang w:eastAsia="zh-CN"/>
                </w:rPr>
                <w:t>Yes</w:t>
              </w:r>
            </w:ins>
          </w:p>
        </w:tc>
        <w:tc>
          <w:tcPr>
            <w:tcW w:w="6099" w:type="dxa"/>
            <w:tcBorders>
              <w:top w:val="single" w:sz="4" w:space="0" w:color="auto"/>
              <w:left w:val="single" w:sz="4" w:space="0" w:color="auto"/>
              <w:bottom w:val="single" w:sz="4" w:space="0" w:color="auto"/>
              <w:right w:val="single" w:sz="4" w:space="0" w:color="auto"/>
            </w:tcBorders>
          </w:tcPr>
          <w:p w14:paraId="78D39A57" w14:textId="77777777" w:rsidR="007944DE" w:rsidRDefault="004E105C" w:rsidP="004E105C">
            <w:pPr>
              <w:spacing w:after="120"/>
              <w:rPr>
                <w:ins w:id="632" w:author="Spreadtrum communications" w:date="2020-10-14T10:02:00Z"/>
                <w:b/>
                <w:lang w:eastAsia="zh-CN"/>
              </w:rPr>
            </w:pPr>
            <w:ins w:id="633" w:author="Spreadtrum communications" w:date="2020-10-14T09:49:00Z">
              <w:r>
                <w:rPr>
                  <w:b/>
                  <w:lang w:eastAsia="zh-CN"/>
                </w:rPr>
                <w:t>W</w:t>
              </w:r>
              <w:r>
                <w:rPr>
                  <w:rFonts w:hint="eastAsia"/>
                  <w:b/>
                  <w:lang w:eastAsia="zh-CN"/>
                </w:rPr>
                <w:t xml:space="preserve">e </w:t>
              </w:r>
              <w:r>
                <w:rPr>
                  <w:b/>
                  <w:lang w:eastAsia="zh-CN"/>
                </w:rPr>
                <w:t xml:space="preserve">share the views from </w:t>
              </w:r>
              <w:r>
                <w:rPr>
                  <w:rFonts w:hint="eastAsia"/>
                  <w:b/>
                  <w:lang w:eastAsia="zh-CN"/>
                </w:rPr>
                <w:t>MediaTek</w:t>
              </w:r>
              <w:r>
                <w:rPr>
                  <w:b/>
                  <w:lang w:eastAsia="zh-CN"/>
                </w:rPr>
                <w:t>.</w:t>
              </w:r>
            </w:ins>
          </w:p>
          <w:p w14:paraId="2984DE4E" w14:textId="358CFA83" w:rsidR="0055376F" w:rsidRPr="004E105C" w:rsidRDefault="0055376F" w:rsidP="0055376F">
            <w:pPr>
              <w:spacing w:after="120"/>
              <w:rPr>
                <w:ins w:id="634" w:author="Spreadtrum communications" w:date="2020-10-14T09:46:00Z"/>
                <w:rFonts w:eastAsia="Malgun Gothic"/>
                <w:b/>
                <w:lang w:eastAsia="ko-KR"/>
              </w:rPr>
            </w:pPr>
            <w:ins w:id="635" w:author="Spreadtrum communications" w:date="2020-10-14T10:02:00Z">
              <w:r>
                <w:rPr>
                  <w:b/>
                  <w:lang w:eastAsia="zh-CN"/>
                </w:rPr>
                <w:t xml:space="preserve">And we think the </w:t>
              </w:r>
            </w:ins>
            <w:ins w:id="636" w:author="Spreadtrum communications" w:date="2020-10-14T10:03:00Z">
              <w:r>
                <w:rPr>
                  <w:b/>
                  <w:lang w:eastAsia="zh-CN"/>
                </w:rPr>
                <w:t>service continuity during mobility should also be considered in the</w:t>
              </w:r>
            </w:ins>
            <w:ins w:id="637" w:author="Spreadtrum communications" w:date="2020-10-14T10:04:00Z">
              <w:r>
                <w:rPr>
                  <w:b/>
                  <w:lang w:eastAsia="zh-CN"/>
                </w:rPr>
                <w:t xml:space="preserve"> PTP/PTM </w:t>
              </w:r>
            </w:ins>
            <w:ins w:id="638" w:author="Spreadtrum communications" w:date="2020-10-14T10:03:00Z">
              <w:r>
                <w:rPr>
                  <w:b/>
                  <w:lang w:eastAsia="zh-CN"/>
                </w:rPr>
                <w:t>anchor design</w:t>
              </w:r>
            </w:ins>
            <w:ins w:id="639" w:author="Spreadtrum communications" w:date="2020-10-14T10:05:00Z">
              <w:r w:rsidR="00EF4D0C">
                <w:rPr>
                  <w:b/>
                  <w:lang w:eastAsia="zh-CN"/>
                </w:rPr>
                <w:t>.</w:t>
              </w:r>
            </w:ins>
          </w:p>
        </w:tc>
      </w:tr>
      <w:tr w:rsidR="00434326" w:rsidRPr="004E105C" w14:paraId="1BC05457" w14:textId="77777777" w:rsidTr="00EB54BC">
        <w:trPr>
          <w:ins w:id="640" w:author="Lenovo" w:date="2020-10-15T08:13:00Z"/>
        </w:trPr>
        <w:tc>
          <w:tcPr>
            <w:tcW w:w="1418" w:type="dxa"/>
            <w:tcBorders>
              <w:top w:val="single" w:sz="4" w:space="0" w:color="auto"/>
              <w:left w:val="single" w:sz="4" w:space="0" w:color="auto"/>
              <w:bottom w:val="single" w:sz="4" w:space="0" w:color="auto"/>
              <w:right w:val="single" w:sz="4" w:space="0" w:color="auto"/>
            </w:tcBorders>
          </w:tcPr>
          <w:p w14:paraId="3ABD5BC9" w14:textId="72D0339B" w:rsidR="00434326" w:rsidRPr="00434326" w:rsidRDefault="00434326" w:rsidP="004E105C">
            <w:pPr>
              <w:spacing w:after="120"/>
              <w:jc w:val="center"/>
              <w:rPr>
                <w:ins w:id="641" w:author="Lenovo" w:date="2020-10-15T08:13:00Z"/>
                <w:rFonts w:eastAsia="Malgun Gothic"/>
                <w:b/>
                <w:lang w:eastAsia="ko-KR"/>
              </w:rPr>
            </w:pPr>
            <w:ins w:id="642" w:author="Lenovo" w:date="2020-10-15T08:14:00Z">
              <w:r>
                <w:rPr>
                  <w:rFonts w:hint="eastAsia"/>
                  <w:b/>
                  <w:lang w:eastAsia="zh-CN"/>
                </w:rPr>
                <w:t>L</w:t>
              </w:r>
              <w:r>
                <w:rPr>
                  <w:b/>
                  <w:lang w:eastAsia="zh-CN"/>
                </w:rPr>
                <w:t>enovo, Motorola Mobility</w:t>
              </w:r>
            </w:ins>
          </w:p>
        </w:tc>
        <w:tc>
          <w:tcPr>
            <w:tcW w:w="2230" w:type="dxa"/>
            <w:tcBorders>
              <w:top w:val="single" w:sz="4" w:space="0" w:color="auto"/>
              <w:left w:val="single" w:sz="4" w:space="0" w:color="auto"/>
              <w:bottom w:val="single" w:sz="4" w:space="0" w:color="auto"/>
              <w:right w:val="single" w:sz="4" w:space="0" w:color="auto"/>
            </w:tcBorders>
          </w:tcPr>
          <w:p w14:paraId="0D770131" w14:textId="3DF4366F" w:rsidR="00434326" w:rsidRDefault="00434326" w:rsidP="004E105C">
            <w:pPr>
              <w:spacing w:after="120"/>
              <w:jc w:val="center"/>
              <w:rPr>
                <w:ins w:id="643" w:author="Lenovo" w:date="2020-10-15T08:13:00Z"/>
                <w:b/>
                <w:lang w:eastAsia="zh-CN"/>
              </w:rPr>
            </w:pPr>
            <w:ins w:id="644" w:author="Lenovo" w:date="2020-10-15T08:14:00Z">
              <w:r>
                <w:rPr>
                  <w:rFonts w:hint="eastAsia"/>
                  <w:b/>
                  <w:lang w:eastAsia="zh-CN"/>
                </w:rPr>
                <w:t>Y</w:t>
              </w:r>
              <w:r>
                <w:rPr>
                  <w:b/>
                  <w:lang w:eastAsia="zh-CN"/>
                </w:rPr>
                <w:t>es</w:t>
              </w:r>
            </w:ins>
          </w:p>
        </w:tc>
        <w:tc>
          <w:tcPr>
            <w:tcW w:w="6099" w:type="dxa"/>
            <w:tcBorders>
              <w:top w:val="single" w:sz="4" w:space="0" w:color="auto"/>
              <w:left w:val="single" w:sz="4" w:space="0" w:color="auto"/>
              <w:bottom w:val="single" w:sz="4" w:space="0" w:color="auto"/>
              <w:right w:val="single" w:sz="4" w:space="0" w:color="auto"/>
            </w:tcBorders>
          </w:tcPr>
          <w:p w14:paraId="2975801B" w14:textId="2C59E69C" w:rsidR="00434326" w:rsidRDefault="00434326" w:rsidP="004E105C">
            <w:pPr>
              <w:spacing w:after="120"/>
              <w:rPr>
                <w:ins w:id="645" w:author="Lenovo" w:date="2020-10-15T08:13:00Z"/>
                <w:b/>
                <w:lang w:eastAsia="zh-CN"/>
              </w:rPr>
            </w:pPr>
            <w:ins w:id="646" w:author="Lenovo" w:date="2020-10-15T08:14:00Z">
              <w:r w:rsidRPr="00776836">
                <w:rPr>
                  <w:bCs/>
                  <w:lang w:eastAsia="zh-CN"/>
                </w:rPr>
                <w:t>We agree that PDCP acts as anchor for dynamic switching between PTP and PTM legs.</w:t>
              </w:r>
            </w:ins>
          </w:p>
        </w:tc>
      </w:tr>
      <w:tr w:rsidR="00914ED0" w:rsidRPr="004E105C" w14:paraId="4E1244BA" w14:textId="77777777" w:rsidTr="00EB54BC">
        <w:trPr>
          <w:ins w:id="647" w:author="Huawei" w:date="2020-10-15T11:43:00Z"/>
        </w:trPr>
        <w:tc>
          <w:tcPr>
            <w:tcW w:w="1418" w:type="dxa"/>
            <w:tcBorders>
              <w:top w:val="single" w:sz="4" w:space="0" w:color="auto"/>
              <w:left w:val="single" w:sz="4" w:space="0" w:color="auto"/>
              <w:bottom w:val="single" w:sz="4" w:space="0" w:color="auto"/>
              <w:right w:val="single" w:sz="4" w:space="0" w:color="auto"/>
            </w:tcBorders>
          </w:tcPr>
          <w:p w14:paraId="706CA927" w14:textId="205D983F" w:rsidR="00914ED0" w:rsidRPr="00914ED0" w:rsidRDefault="00914ED0" w:rsidP="004E105C">
            <w:pPr>
              <w:spacing w:after="120"/>
              <w:jc w:val="center"/>
              <w:rPr>
                <w:ins w:id="648" w:author="Huawei" w:date="2020-10-15T11:43:00Z"/>
                <w:rFonts w:hint="eastAsia"/>
                <w:b/>
                <w:lang w:eastAsia="zh-CN"/>
              </w:rPr>
            </w:pPr>
            <w:ins w:id="649" w:author="Huawei" w:date="2020-10-15T11:43:00Z">
              <w:r>
                <w:rPr>
                  <w:b/>
                  <w:lang w:eastAsia="zh-CN"/>
                </w:rPr>
                <w:t xml:space="preserve">Huawei, </w:t>
              </w:r>
              <w:proofErr w:type="spellStart"/>
              <w:r>
                <w:rPr>
                  <w:b/>
                  <w:lang w:eastAsia="zh-CN"/>
                </w:rPr>
                <w:t>HiSilicon</w:t>
              </w:r>
              <w:proofErr w:type="spellEnd"/>
            </w:ins>
          </w:p>
        </w:tc>
        <w:tc>
          <w:tcPr>
            <w:tcW w:w="2230" w:type="dxa"/>
            <w:tcBorders>
              <w:top w:val="single" w:sz="4" w:space="0" w:color="auto"/>
              <w:left w:val="single" w:sz="4" w:space="0" w:color="auto"/>
              <w:bottom w:val="single" w:sz="4" w:space="0" w:color="auto"/>
              <w:right w:val="single" w:sz="4" w:space="0" w:color="auto"/>
            </w:tcBorders>
          </w:tcPr>
          <w:p w14:paraId="13A235A8" w14:textId="3C88A396" w:rsidR="00914ED0" w:rsidRDefault="00914ED0" w:rsidP="004E105C">
            <w:pPr>
              <w:spacing w:after="120"/>
              <w:jc w:val="center"/>
              <w:rPr>
                <w:ins w:id="650" w:author="Huawei" w:date="2020-10-15T11:43:00Z"/>
                <w:rFonts w:hint="eastAsia"/>
                <w:b/>
                <w:lang w:eastAsia="zh-CN"/>
              </w:rPr>
            </w:pPr>
            <w:ins w:id="651" w:author="Huawei" w:date="2020-10-15T11:43:00Z">
              <w:r>
                <w:rPr>
                  <w:rFonts w:hint="eastAsia"/>
                  <w:b/>
                  <w:lang w:eastAsia="zh-CN"/>
                </w:rPr>
                <w:t>Y</w:t>
              </w:r>
              <w:r>
                <w:rPr>
                  <w:b/>
                  <w:lang w:eastAsia="zh-CN"/>
                </w:rPr>
                <w:t>es</w:t>
              </w:r>
            </w:ins>
          </w:p>
        </w:tc>
        <w:tc>
          <w:tcPr>
            <w:tcW w:w="6099" w:type="dxa"/>
            <w:tcBorders>
              <w:top w:val="single" w:sz="4" w:space="0" w:color="auto"/>
              <w:left w:val="single" w:sz="4" w:space="0" w:color="auto"/>
              <w:bottom w:val="single" w:sz="4" w:space="0" w:color="auto"/>
              <w:right w:val="single" w:sz="4" w:space="0" w:color="auto"/>
            </w:tcBorders>
          </w:tcPr>
          <w:p w14:paraId="50F12481" w14:textId="626A19C9" w:rsidR="00914ED0" w:rsidRPr="00776836" w:rsidRDefault="00914ED0" w:rsidP="004E105C">
            <w:pPr>
              <w:spacing w:after="120"/>
              <w:rPr>
                <w:ins w:id="652" w:author="Huawei" w:date="2020-10-15T11:43:00Z"/>
                <w:bCs/>
                <w:lang w:eastAsia="zh-CN"/>
              </w:rPr>
            </w:pPr>
            <w:ins w:id="653" w:author="Huawei" w:date="2020-10-15T11:43:00Z">
              <w:r>
                <w:rPr>
                  <w:rFonts w:hint="eastAsia"/>
                  <w:bCs/>
                  <w:lang w:eastAsia="zh-CN"/>
                </w:rPr>
                <w:t>A</w:t>
              </w:r>
              <w:r>
                <w:rPr>
                  <w:bCs/>
                  <w:lang w:eastAsia="zh-CN"/>
                </w:rPr>
                <w:t>gree with some companies’ comments on the terminology of split bearer</w:t>
              </w:r>
            </w:ins>
            <w:ins w:id="654" w:author="Huawei" w:date="2020-10-15T11:44:00Z">
              <w:r>
                <w:rPr>
                  <w:bCs/>
                  <w:lang w:eastAsia="zh-CN"/>
                </w:rPr>
                <w:t>, which can be split-like bearer.</w:t>
              </w:r>
            </w:ins>
          </w:p>
        </w:tc>
      </w:tr>
    </w:tbl>
    <w:p w14:paraId="0EC695BF" w14:textId="77777777" w:rsidR="005058BA" w:rsidRDefault="005058BA">
      <w:pPr>
        <w:spacing w:after="120"/>
        <w:rPr>
          <w:ins w:id="655" w:author="Huawei" w:date="2020-10-04T16:38:00Z"/>
          <w:b/>
          <w:lang w:eastAsia="zh-CN"/>
        </w:rPr>
      </w:pPr>
    </w:p>
    <w:p w14:paraId="736B7E93" w14:textId="77777777" w:rsidR="005058BA" w:rsidDel="009F2490" w:rsidRDefault="009F2490">
      <w:pPr>
        <w:spacing w:after="120"/>
        <w:rPr>
          <w:del w:id="656" w:author="Huawei" w:date="2020-10-04T16:47:00Z"/>
          <w:lang w:eastAsia="zh-CN"/>
        </w:rPr>
      </w:pPr>
      <w:ins w:id="657" w:author="Huawei" w:date="2020-10-04T16:49:00Z">
        <w:r>
          <w:rPr>
            <w:rFonts w:hint="eastAsia"/>
            <w:lang w:eastAsia="zh-CN"/>
          </w:rPr>
          <w:t>A</w:t>
        </w:r>
        <w:r>
          <w:rPr>
            <w:lang w:eastAsia="zh-CN"/>
          </w:rPr>
          <w:t xml:space="preserve"> related question is whether RRC signalling needs to be involved</w:t>
        </w:r>
      </w:ins>
      <w:ins w:id="658" w:author="Huawei" w:date="2020-10-04T16:50:00Z">
        <w:r>
          <w:rPr>
            <w:lang w:eastAsia="zh-CN"/>
          </w:rPr>
          <w:t xml:space="preserve"> for PTP/PTM dynamic switch.</w:t>
        </w:r>
      </w:ins>
    </w:p>
    <w:p w14:paraId="7DE3C476" w14:textId="77777777" w:rsidR="009F2490" w:rsidRPr="009F2490" w:rsidRDefault="009F2490">
      <w:pPr>
        <w:spacing w:after="120"/>
        <w:rPr>
          <w:ins w:id="659" w:author="Huawei" w:date="2020-10-04T16:50:00Z"/>
          <w:b/>
          <w:lang w:eastAsia="zh-CN"/>
        </w:rPr>
      </w:pPr>
      <w:commentRangeStart w:id="660"/>
      <w:ins w:id="661" w:author="Huawei" w:date="2020-10-04T16:50:00Z">
        <w:r w:rsidRPr="009F2490">
          <w:rPr>
            <w:b/>
            <w:lang w:eastAsia="zh-CN"/>
          </w:rPr>
          <w:t>Q17: Do you think RRC signalling needs to be involved for PTP/PTM dynamic switch?</w:t>
        </w:r>
      </w:ins>
      <w:commentRangeEnd w:id="660"/>
      <w:r w:rsidR="00712BAF">
        <w:rPr>
          <w:rStyle w:val="a3"/>
        </w:rPr>
        <w:commentReference w:id="660"/>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230"/>
        <w:gridCol w:w="6099"/>
      </w:tblGrid>
      <w:tr w:rsidR="009F2490" w14:paraId="60D49E51" w14:textId="77777777" w:rsidTr="00EB54BC">
        <w:trPr>
          <w:ins w:id="662" w:author="Huawei" w:date="2020-10-04T16:50:00Z"/>
        </w:trPr>
        <w:tc>
          <w:tcPr>
            <w:tcW w:w="1418" w:type="dxa"/>
          </w:tcPr>
          <w:p w14:paraId="25F4D4D6" w14:textId="77777777" w:rsidR="009F2490" w:rsidRDefault="009F2490" w:rsidP="00D048B3">
            <w:pPr>
              <w:spacing w:after="120"/>
              <w:jc w:val="center"/>
              <w:rPr>
                <w:ins w:id="663" w:author="Huawei" w:date="2020-10-04T16:50:00Z"/>
                <w:b/>
                <w:lang w:eastAsia="zh-CN"/>
              </w:rPr>
            </w:pPr>
            <w:ins w:id="664" w:author="Huawei" w:date="2020-10-04T16:50:00Z">
              <w:r>
                <w:rPr>
                  <w:b/>
                  <w:lang w:eastAsia="zh-CN"/>
                </w:rPr>
                <w:t>Company</w:t>
              </w:r>
            </w:ins>
          </w:p>
        </w:tc>
        <w:tc>
          <w:tcPr>
            <w:tcW w:w="2230" w:type="dxa"/>
          </w:tcPr>
          <w:p w14:paraId="3C95D3DC" w14:textId="77777777" w:rsidR="009F2490" w:rsidRDefault="009F2490" w:rsidP="00D048B3">
            <w:pPr>
              <w:spacing w:after="120"/>
              <w:jc w:val="center"/>
              <w:rPr>
                <w:ins w:id="665" w:author="Huawei" w:date="2020-10-04T16:50:00Z"/>
                <w:b/>
                <w:lang w:eastAsia="zh-CN"/>
              </w:rPr>
            </w:pPr>
            <w:ins w:id="666" w:author="Huawei" w:date="2020-10-04T16:50:00Z">
              <w:r>
                <w:rPr>
                  <w:b/>
                  <w:lang w:eastAsia="zh-CN"/>
                </w:rPr>
                <w:t>Answer</w:t>
              </w:r>
            </w:ins>
          </w:p>
        </w:tc>
        <w:tc>
          <w:tcPr>
            <w:tcW w:w="6099" w:type="dxa"/>
          </w:tcPr>
          <w:p w14:paraId="5AED68A6" w14:textId="77777777" w:rsidR="009F2490" w:rsidRDefault="009F2490" w:rsidP="00D048B3">
            <w:pPr>
              <w:spacing w:after="120"/>
              <w:jc w:val="center"/>
              <w:rPr>
                <w:ins w:id="667" w:author="Huawei" w:date="2020-10-04T16:50:00Z"/>
                <w:b/>
                <w:lang w:eastAsia="zh-CN"/>
              </w:rPr>
            </w:pPr>
            <w:ins w:id="668" w:author="Huawei" w:date="2020-10-04T16:50:00Z">
              <w:r>
                <w:rPr>
                  <w:b/>
                  <w:lang w:eastAsia="zh-CN"/>
                </w:rPr>
                <w:t>Comments</w:t>
              </w:r>
            </w:ins>
          </w:p>
        </w:tc>
      </w:tr>
      <w:tr w:rsidR="009F2490" w14:paraId="398BC4A6" w14:textId="77777777" w:rsidTr="00EB54BC">
        <w:trPr>
          <w:ins w:id="669" w:author="Huawei" w:date="2020-10-04T16:50:00Z"/>
        </w:trPr>
        <w:tc>
          <w:tcPr>
            <w:tcW w:w="1418" w:type="dxa"/>
          </w:tcPr>
          <w:p w14:paraId="57CA667C" w14:textId="77777777" w:rsidR="009F2490" w:rsidRDefault="004B46D6" w:rsidP="00D048B3">
            <w:pPr>
              <w:spacing w:after="120"/>
              <w:jc w:val="center"/>
              <w:rPr>
                <w:ins w:id="670" w:author="Huawei" w:date="2020-10-04T16:50:00Z"/>
                <w:b/>
                <w:lang w:eastAsia="zh-CN"/>
              </w:rPr>
            </w:pPr>
            <w:ins w:id="671" w:author="Benoist" w:date="2020-10-07T14:18:00Z">
              <w:r>
                <w:rPr>
                  <w:b/>
                  <w:lang w:eastAsia="zh-CN"/>
                </w:rPr>
                <w:t>Nokia</w:t>
              </w:r>
            </w:ins>
          </w:p>
        </w:tc>
        <w:tc>
          <w:tcPr>
            <w:tcW w:w="2230" w:type="dxa"/>
          </w:tcPr>
          <w:p w14:paraId="0ACA93D1" w14:textId="77777777" w:rsidR="009F2490" w:rsidRDefault="004B46D6" w:rsidP="00D048B3">
            <w:pPr>
              <w:spacing w:after="120"/>
              <w:jc w:val="center"/>
              <w:rPr>
                <w:ins w:id="672" w:author="Huawei" w:date="2020-10-04T16:50:00Z"/>
                <w:b/>
                <w:lang w:eastAsia="zh-CN"/>
              </w:rPr>
            </w:pPr>
            <w:ins w:id="673" w:author="Benoist" w:date="2020-10-07T14:18:00Z">
              <w:r>
                <w:rPr>
                  <w:b/>
                  <w:lang w:eastAsia="zh-CN"/>
                </w:rPr>
                <w:t>FFS</w:t>
              </w:r>
            </w:ins>
          </w:p>
        </w:tc>
        <w:tc>
          <w:tcPr>
            <w:tcW w:w="6099" w:type="dxa"/>
          </w:tcPr>
          <w:p w14:paraId="18957A91" w14:textId="77777777" w:rsidR="009F2490" w:rsidRPr="004B46D6" w:rsidRDefault="004B46D6" w:rsidP="00D048B3">
            <w:pPr>
              <w:spacing w:after="120"/>
              <w:rPr>
                <w:ins w:id="674" w:author="Huawei" w:date="2020-10-04T16:50:00Z"/>
                <w:bCs/>
                <w:lang w:eastAsia="zh-CN"/>
                <w:rPrChange w:id="675" w:author="Benoist" w:date="2020-10-07T14:19:00Z">
                  <w:rPr>
                    <w:ins w:id="676" w:author="Huawei" w:date="2020-10-04T16:50:00Z"/>
                    <w:b/>
                    <w:lang w:eastAsia="zh-CN"/>
                  </w:rPr>
                </w:rPrChange>
              </w:rPr>
            </w:pPr>
            <w:ins w:id="677" w:author="Benoist" w:date="2020-10-07T14:19:00Z">
              <w:r>
                <w:rPr>
                  <w:bCs/>
                  <w:lang w:eastAsia="zh-CN"/>
                </w:rPr>
                <w:t>I</w:t>
              </w:r>
              <w:r w:rsidRPr="004B46D6">
                <w:rPr>
                  <w:bCs/>
                  <w:lang w:eastAsia="zh-CN"/>
                  <w:rPrChange w:id="678" w:author="Benoist" w:date="2020-10-07T14:19:00Z">
                    <w:rPr>
                      <w:b/>
                      <w:lang w:eastAsia="zh-CN"/>
                    </w:rPr>
                  </w:rPrChange>
                </w:rPr>
                <w:t>t depends on the configuration, if both bearers are configured, this could be seen as a scheduling decision and remain transparent to the UE. Furthermore, it also depends on the solution for scheduling of common-PDSCH developed in RAN1. If scheduling of common-PDSCH can be done with little added complexity in L1 then the switching could remain transparent to the UE. Feedback from RAN1 is needed.</w:t>
              </w:r>
            </w:ins>
          </w:p>
        </w:tc>
      </w:tr>
      <w:tr w:rsidR="009F2490" w14:paraId="17B88553" w14:textId="77777777" w:rsidTr="00EB54BC">
        <w:trPr>
          <w:ins w:id="679" w:author="Huawei" w:date="2020-10-04T16:50:00Z"/>
        </w:trPr>
        <w:tc>
          <w:tcPr>
            <w:tcW w:w="1418" w:type="dxa"/>
          </w:tcPr>
          <w:p w14:paraId="4203E215" w14:textId="77777777" w:rsidR="009F2490" w:rsidRDefault="006B6BD9" w:rsidP="00D048B3">
            <w:pPr>
              <w:spacing w:after="120"/>
              <w:jc w:val="center"/>
              <w:rPr>
                <w:ins w:id="680" w:author="Huawei" w:date="2020-10-04T16:50:00Z"/>
                <w:b/>
                <w:lang w:eastAsia="zh-CN"/>
              </w:rPr>
            </w:pPr>
            <w:ins w:id="681" w:author="Prasad QC1" w:date="2020-10-07T23:24:00Z">
              <w:r>
                <w:rPr>
                  <w:b/>
                  <w:lang w:eastAsia="zh-CN"/>
                </w:rPr>
                <w:t>QC</w:t>
              </w:r>
            </w:ins>
          </w:p>
        </w:tc>
        <w:tc>
          <w:tcPr>
            <w:tcW w:w="2230" w:type="dxa"/>
          </w:tcPr>
          <w:p w14:paraId="2A0507F0" w14:textId="77777777" w:rsidR="009F2490" w:rsidRDefault="006B6BD9" w:rsidP="00D048B3">
            <w:pPr>
              <w:spacing w:after="120"/>
              <w:jc w:val="center"/>
              <w:rPr>
                <w:ins w:id="682" w:author="Huawei" w:date="2020-10-04T16:50:00Z"/>
                <w:b/>
                <w:lang w:eastAsia="zh-CN"/>
              </w:rPr>
            </w:pPr>
            <w:ins w:id="683" w:author="Prasad QC1" w:date="2020-10-07T23:24:00Z">
              <w:r>
                <w:rPr>
                  <w:b/>
                  <w:lang w:eastAsia="zh-CN"/>
                </w:rPr>
                <w:t>Yes</w:t>
              </w:r>
            </w:ins>
            <w:ins w:id="684" w:author="Prasad QC1" w:date="2020-10-07T23:26:00Z">
              <w:r>
                <w:rPr>
                  <w:b/>
                  <w:lang w:eastAsia="zh-CN"/>
                </w:rPr>
                <w:t xml:space="preserve"> in some cases</w:t>
              </w:r>
            </w:ins>
          </w:p>
        </w:tc>
        <w:tc>
          <w:tcPr>
            <w:tcW w:w="6099" w:type="dxa"/>
          </w:tcPr>
          <w:p w14:paraId="1E0E4088" w14:textId="77777777" w:rsidR="0061666C" w:rsidRDefault="006B6BD9" w:rsidP="00D048B3">
            <w:pPr>
              <w:spacing w:after="120"/>
              <w:rPr>
                <w:ins w:id="685" w:author="Prasad QC1" w:date="2020-10-07T23:35:00Z"/>
                <w:b/>
                <w:lang w:eastAsia="zh-CN"/>
              </w:rPr>
            </w:pPr>
            <w:ins w:id="686" w:author="Prasad QC1" w:date="2020-10-07T23:25:00Z">
              <w:r>
                <w:rPr>
                  <w:b/>
                  <w:lang w:eastAsia="zh-CN"/>
                </w:rPr>
                <w:t xml:space="preserve">It depends on how gNB configures multicast </w:t>
              </w:r>
            </w:ins>
            <w:ins w:id="687" w:author="Prasad QC1" w:date="2020-10-07T23:26:00Z">
              <w:r>
                <w:rPr>
                  <w:b/>
                  <w:lang w:eastAsia="zh-CN"/>
                </w:rPr>
                <w:t xml:space="preserve">and unicast RLC legs. If only </w:t>
              </w:r>
            </w:ins>
            <w:ins w:id="688" w:author="Prasad QC1" w:date="2020-10-07T23:27:00Z">
              <w:r>
                <w:rPr>
                  <w:b/>
                  <w:lang w:eastAsia="zh-CN"/>
                </w:rPr>
                <w:t>one RLC leg associated with PDCP is configured then switching bet</w:t>
              </w:r>
            </w:ins>
            <w:ins w:id="689" w:author="Prasad QC1" w:date="2020-10-07T23:28:00Z">
              <w:r>
                <w:rPr>
                  <w:b/>
                  <w:lang w:eastAsia="zh-CN"/>
                </w:rPr>
                <w:t xml:space="preserve">ween DRB and MRB needs some RRC </w:t>
              </w:r>
              <w:proofErr w:type="spellStart"/>
              <w:r>
                <w:rPr>
                  <w:b/>
                  <w:lang w:eastAsia="zh-CN"/>
                </w:rPr>
                <w:t>signalling.</w:t>
              </w:r>
            </w:ins>
            <w:ins w:id="690" w:author="Prasad QC1" w:date="2020-10-07T23:33:00Z">
              <w:r w:rsidR="0061666C">
                <w:rPr>
                  <w:b/>
                  <w:lang w:eastAsia="zh-CN"/>
                </w:rPr>
                <w:t>oth</w:t>
              </w:r>
            </w:ins>
            <w:ins w:id="691" w:author="Prasad QC1" w:date="2020-10-07T23:34:00Z">
              <w:r w:rsidR="0061666C">
                <w:rPr>
                  <w:b/>
                  <w:lang w:eastAsia="zh-CN"/>
                </w:rPr>
                <w:t>erwise</w:t>
              </w:r>
              <w:proofErr w:type="spellEnd"/>
              <w:r w:rsidR="0061666C">
                <w:rPr>
                  <w:b/>
                  <w:lang w:eastAsia="zh-CN"/>
                </w:rPr>
                <w:t xml:space="preserve"> like Nokia commented, it is scheduling decision and transparent to </w:t>
              </w:r>
            </w:ins>
            <w:ins w:id="692" w:author="Prasad QC1" w:date="2020-10-07T23:35:00Z">
              <w:r w:rsidR="0061666C">
                <w:rPr>
                  <w:b/>
                  <w:lang w:eastAsia="zh-CN"/>
                </w:rPr>
                <w:t>UE.</w:t>
              </w:r>
            </w:ins>
          </w:p>
          <w:p w14:paraId="23CE59AE" w14:textId="77777777" w:rsidR="009F2490" w:rsidRDefault="006B6BD9" w:rsidP="00D048B3">
            <w:pPr>
              <w:spacing w:after="120"/>
              <w:rPr>
                <w:ins w:id="693" w:author="Prasad QC1" w:date="2020-10-07T23:35:00Z"/>
                <w:b/>
                <w:lang w:eastAsia="zh-CN"/>
              </w:rPr>
            </w:pPr>
            <w:ins w:id="694" w:author="Prasad QC1" w:date="2020-10-07T23:28:00Z">
              <w:r>
                <w:rPr>
                  <w:b/>
                  <w:lang w:eastAsia="zh-CN"/>
                </w:rPr>
                <w:t xml:space="preserve">For HO </w:t>
              </w:r>
            </w:ins>
            <w:ins w:id="695" w:author="Prasad QC1" w:date="2020-10-07T23:29:00Z">
              <w:r w:rsidR="0061666C">
                <w:rPr>
                  <w:b/>
                  <w:lang w:eastAsia="zh-CN"/>
                </w:rPr>
                <w:t>cases,</w:t>
              </w:r>
            </w:ins>
            <w:ins w:id="696" w:author="Prasad QC1" w:date="2020-10-07T23:31:00Z">
              <w:r w:rsidR="0061666C">
                <w:rPr>
                  <w:b/>
                  <w:lang w:eastAsia="zh-CN"/>
                </w:rPr>
                <w:t xml:space="preserve"> for mapping between PTP and PTM, RRC </w:t>
              </w:r>
              <w:proofErr w:type="spellStart"/>
              <w:r w:rsidR="0061666C">
                <w:rPr>
                  <w:b/>
                  <w:lang w:eastAsia="zh-CN"/>
                </w:rPr>
                <w:t>siganling</w:t>
              </w:r>
              <w:proofErr w:type="spellEnd"/>
              <w:r w:rsidR="0061666C">
                <w:rPr>
                  <w:b/>
                  <w:lang w:eastAsia="zh-CN"/>
                </w:rPr>
                <w:t xml:space="preserve"> is needed but this is not same as intra </w:t>
              </w:r>
            </w:ins>
            <w:ins w:id="697" w:author="Prasad QC1" w:date="2020-10-07T23:32:00Z">
              <w:r w:rsidR="0061666C">
                <w:rPr>
                  <w:b/>
                  <w:lang w:eastAsia="zh-CN"/>
                </w:rPr>
                <w:t xml:space="preserve">cell dynamic PTP/PTM switching </w:t>
              </w:r>
            </w:ins>
            <w:ins w:id="698" w:author="Prasad QC1" w:date="2020-10-07T23:35:00Z">
              <w:r w:rsidR="0061666C">
                <w:rPr>
                  <w:b/>
                  <w:lang w:eastAsia="zh-CN"/>
                </w:rPr>
                <w:t>.</w:t>
              </w:r>
            </w:ins>
          </w:p>
          <w:p w14:paraId="3E532B7F" w14:textId="77777777" w:rsidR="0061666C" w:rsidRDefault="0061666C" w:rsidP="00D048B3">
            <w:pPr>
              <w:spacing w:after="120"/>
              <w:rPr>
                <w:ins w:id="699" w:author="Huawei" w:date="2020-10-04T16:50:00Z"/>
                <w:b/>
                <w:lang w:eastAsia="zh-CN"/>
              </w:rPr>
            </w:pPr>
            <w:ins w:id="700" w:author="Prasad QC1" w:date="2020-10-07T23:35:00Z">
              <w:r>
                <w:rPr>
                  <w:b/>
                  <w:lang w:eastAsia="zh-CN"/>
                </w:rPr>
                <w:t xml:space="preserve">From spec perspective, we should allow </w:t>
              </w:r>
            </w:ins>
            <w:ins w:id="701" w:author="Prasad QC1" w:date="2020-10-07T23:37:00Z">
              <w:r>
                <w:rPr>
                  <w:b/>
                  <w:lang w:eastAsia="zh-CN"/>
                </w:rPr>
                <w:t xml:space="preserve">flexibility to use </w:t>
              </w:r>
            </w:ins>
            <w:ins w:id="702" w:author="Prasad QC1" w:date="2020-10-07T23:35:00Z">
              <w:r>
                <w:rPr>
                  <w:b/>
                  <w:lang w:eastAsia="zh-CN"/>
                </w:rPr>
                <w:t xml:space="preserve">RRC based </w:t>
              </w:r>
            </w:ins>
            <w:ins w:id="703" w:author="Prasad QC1" w:date="2020-10-07T23:36:00Z">
              <w:r>
                <w:rPr>
                  <w:b/>
                  <w:lang w:eastAsia="zh-CN"/>
                </w:rPr>
                <w:t xml:space="preserve">switching as well </w:t>
              </w:r>
            </w:ins>
            <w:ins w:id="704" w:author="Prasad QC1" w:date="2020-10-07T23:37:00Z">
              <w:r>
                <w:rPr>
                  <w:b/>
                  <w:lang w:eastAsia="zh-CN"/>
                </w:rPr>
                <w:t xml:space="preserve">. </w:t>
              </w:r>
            </w:ins>
            <w:ins w:id="705" w:author="Prasad QC1" w:date="2020-10-07T23:36:00Z">
              <w:r>
                <w:rPr>
                  <w:b/>
                  <w:lang w:eastAsia="zh-CN"/>
                </w:rPr>
                <w:t xml:space="preserve"> </w:t>
              </w:r>
            </w:ins>
          </w:p>
        </w:tc>
      </w:tr>
      <w:tr w:rsidR="00E10356" w14:paraId="5CFA1D06" w14:textId="77777777" w:rsidTr="00EB54BC">
        <w:trPr>
          <w:ins w:id="706" w:author="Jialin Zou" w:date="2020-10-08T16:25:00Z"/>
        </w:trPr>
        <w:tc>
          <w:tcPr>
            <w:tcW w:w="1418" w:type="dxa"/>
          </w:tcPr>
          <w:p w14:paraId="1CDF80FE" w14:textId="77777777" w:rsidR="00E10356" w:rsidRDefault="00E10356" w:rsidP="00E10356">
            <w:pPr>
              <w:spacing w:after="120"/>
              <w:jc w:val="center"/>
              <w:rPr>
                <w:ins w:id="707" w:author="Jialin Zou" w:date="2020-10-08T16:25:00Z"/>
                <w:b/>
                <w:lang w:eastAsia="zh-CN"/>
              </w:rPr>
            </w:pPr>
            <w:ins w:id="708" w:author="Jialin Zou" w:date="2020-10-08T16:26:00Z">
              <w:r>
                <w:rPr>
                  <w:b/>
                  <w:lang w:eastAsia="zh-CN"/>
                </w:rPr>
                <w:t>Futurewei</w:t>
              </w:r>
            </w:ins>
          </w:p>
        </w:tc>
        <w:tc>
          <w:tcPr>
            <w:tcW w:w="2230" w:type="dxa"/>
          </w:tcPr>
          <w:p w14:paraId="456460D2" w14:textId="77777777" w:rsidR="00E10356" w:rsidRDefault="00E10356" w:rsidP="00E10356">
            <w:pPr>
              <w:spacing w:after="120"/>
              <w:jc w:val="center"/>
              <w:rPr>
                <w:ins w:id="709" w:author="Jialin Zou" w:date="2020-10-08T16:25:00Z"/>
                <w:b/>
                <w:lang w:eastAsia="zh-CN"/>
              </w:rPr>
            </w:pPr>
            <w:ins w:id="710" w:author="Jialin Zou" w:date="2020-10-08T16:26:00Z">
              <w:r>
                <w:rPr>
                  <w:b/>
                  <w:lang w:eastAsia="zh-CN"/>
                </w:rPr>
                <w:t>FFS</w:t>
              </w:r>
            </w:ins>
          </w:p>
        </w:tc>
        <w:tc>
          <w:tcPr>
            <w:tcW w:w="6099" w:type="dxa"/>
          </w:tcPr>
          <w:p w14:paraId="36E33C3F" w14:textId="2F8DE39A" w:rsidR="00E10356" w:rsidRDefault="00E10356" w:rsidP="00E10356">
            <w:pPr>
              <w:spacing w:after="120"/>
              <w:rPr>
                <w:ins w:id="711" w:author="Jialin Zou" w:date="2020-10-08T16:26:00Z"/>
                <w:bCs/>
                <w:lang w:eastAsia="zh-CN"/>
              </w:rPr>
            </w:pPr>
            <w:ins w:id="712" w:author="Jialin Zou" w:date="2020-10-08T16:26:00Z">
              <w:r w:rsidRPr="007F76F5">
                <w:rPr>
                  <w:bCs/>
                  <w:lang w:eastAsia="zh-CN"/>
                </w:rPr>
                <w:t xml:space="preserve">If </w:t>
              </w:r>
              <w:r>
                <w:rPr>
                  <w:bCs/>
                  <w:lang w:eastAsia="zh-CN"/>
                </w:rPr>
                <w:t xml:space="preserve">for dynamic switch, </w:t>
              </w:r>
              <w:r w:rsidRPr="007F76F5">
                <w:rPr>
                  <w:bCs/>
                  <w:lang w:eastAsia="zh-CN"/>
                </w:rPr>
                <w:t>all the UEs under a MBS service are pre-configured</w:t>
              </w:r>
              <w:r>
                <w:rPr>
                  <w:bCs/>
                  <w:lang w:eastAsia="zh-CN"/>
                </w:rPr>
                <w:t xml:space="preserve"> the dual-protocol stack for PTP/PTM, we don’t see a need of RRC </w:t>
              </w:r>
              <w:del w:id="713" w:author="Huawei" w:date="2020-10-15T11:44:00Z">
                <w:r w:rsidDel="00914ED0">
                  <w:rPr>
                    <w:bCs/>
                    <w:lang w:eastAsia="zh-CN"/>
                  </w:rPr>
                  <w:delText>signaling</w:delText>
                </w:r>
              </w:del>
            </w:ins>
            <w:ins w:id="714" w:author="Huawei" w:date="2020-10-15T11:44:00Z">
              <w:r w:rsidR="00914ED0">
                <w:rPr>
                  <w:bCs/>
                  <w:lang w:eastAsia="zh-CN"/>
                </w:rPr>
                <w:pgNum/>
              </w:r>
              <w:proofErr w:type="spellStart"/>
              <w:r w:rsidR="00914ED0">
                <w:rPr>
                  <w:bCs/>
                  <w:lang w:eastAsia="zh-CN"/>
                </w:rPr>
                <w:t>ignalling</w:t>
              </w:r>
            </w:ins>
            <w:proofErr w:type="spellEnd"/>
            <w:ins w:id="715" w:author="Jialin Zou" w:date="2020-10-08T16:26:00Z">
              <w:r>
                <w:rPr>
                  <w:bCs/>
                  <w:lang w:eastAsia="zh-CN"/>
                </w:rPr>
                <w:t xml:space="preserve">. </w:t>
              </w:r>
            </w:ins>
          </w:p>
          <w:p w14:paraId="468AFC33" w14:textId="23FA55B7" w:rsidR="00E10356" w:rsidRDefault="00E10356" w:rsidP="00E10356">
            <w:pPr>
              <w:spacing w:after="120"/>
              <w:rPr>
                <w:ins w:id="716" w:author="Jialin Zou" w:date="2020-10-08T16:25:00Z"/>
                <w:b/>
                <w:lang w:eastAsia="zh-CN"/>
              </w:rPr>
            </w:pPr>
            <w:ins w:id="717" w:author="Jialin Zou" w:date="2020-10-08T16:26:00Z">
              <w:r>
                <w:rPr>
                  <w:bCs/>
                  <w:lang w:eastAsia="zh-CN"/>
                </w:rPr>
                <w:t xml:space="preserve">For general operations, if for some </w:t>
              </w:r>
              <w:proofErr w:type="spellStart"/>
              <w:r>
                <w:rPr>
                  <w:bCs/>
                  <w:lang w:eastAsia="zh-CN"/>
                </w:rPr>
                <w:t>U</w:t>
              </w:r>
              <w:r w:rsidR="00914ED0">
                <w:rPr>
                  <w:bCs/>
                  <w:lang w:eastAsia="zh-CN"/>
                </w:rPr>
                <w:t>e</w:t>
              </w:r>
              <w:r>
                <w:rPr>
                  <w:bCs/>
                  <w:lang w:eastAsia="zh-CN"/>
                </w:rPr>
                <w:t>s</w:t>
              </w:r>
              <w:proofErr w:type="spellEnd"/>
              <w:r>
                <w:rPr>
                  <w:bCs/>
                  <w:lang w:eastAsia="zh-CN"/>
                </w:rPr>
                <w:t xml:space="preserve"> there is only one bear being configured, RRC </w:t>
              </w:r>
              <w:del w:id="718" w:author="Huawei" w:date="2020-10-15T11:44:00Z">
                <w:r w:rsidDel="00914ED0">
                  <w:rPr>
                    <w:bCs/>
                    <w:lang w:eastAsia="zh-CN"/>
                  </w:rPr>
                  <w:delText>signaling</w:delText>
                </w:r>
              </w:del>
            </w:ins>
            <w:ins w:id="719" w:author="Huawei" w:date="2020-10-15T11:44:00Z">
              <w:r w:rsidR="00914ED0">
                <w:rPr>
                  <w:bCs/>
                  <w:lang w:eastAsia="zh-CN"/>
                </w:rPr>
                <w:pgNum/>
              </w:r>
              <w:proofErr w:type="spellStart"/>
              <w:r w:rsidR="00914ED0">
                <w:rPr>
                  <w:bCs/>
                  <w:lang w:eastAsia="zh-CN"/>
                </w:rPr>
                <w:t>ignalling</w:t>
              </w:r>
            </w:ins>
            <w:proofErr w:type="spellEnd"/>
            <w:ins w:id="720" w:author="Jialin Zou" w:date="2020-10-08T16:26:00Z">
              <w:r>
                <w:rPr>
                  <w:bCs/>
                  <w:lang w:eastAsia="zh-CN"/>
                </w:rPr>
                <w:t xml:space="preserve"> have to be used to configure the switch between PTP/PTM. We can discuss to see if for certain type of </w:t>
              </w:r>
              <w:proofErr w:type="spellStart"/>
              <w:r>
                <w:rPr>
                  <w:bCs/>
                  <w:lang w:eastAsia="zh-CN"/>
                </w:rPr>
                <w:t>U</w:t>
              </w:r>
              <w:r w:rsidR="00914ED0">
                <w:rPr>
                  <w:bCs/>
                  <w:lang w:eastAsia="zh-CN"/>
                </w:rPr>
                <w:t>e</w:t>
              </w:r>
              <w:r>
                <w:rPr>
                  <w:bCs/>
                  <w:lang w:eastAsia="zh-CN"/>
                </w:rPr>
                <w:t>s</w:t>
              </w:r>
              <w:proofErr w:type="spellEnd"/>
              <w:r>
                <w:rPr>
                  <w:bCs/>
                  <w:lang w:eastAsia="zh-CN"/>
                </w:rPr>
                <w:t xml:space="preserve"> RRC is needed.</w:t>
              </w:r>
            </w:ins>
          </w:p>
        </w:tc>
      </w:tr>
      <w:tr w:rsidR="00693F7B" w:rsidRPr="00B92698" w14:paraId="5FD42952" w14:textId="77777777" w:rsidTr="00EB54BC">
        <w:trPr>
          <w:ins w:id="721" w:author="Fangying Xiao(Sharp)" w:date="2020-10-09T11:01:00Z"/>
        </w:trPr>
        <w:tc>
          <w:tcPr>
            <w:tcW w:w="1418" w:type="dxa"/>
          </w:tcPr>
          <w:p w14:paraId="0238499F" w14:textId="77777777" w:rsidR="00693F7B" w:rsidRDefault="00693F7B" w:rsidP="00E10356">
            <w:pPr>
              <w:spacing w:after="120"/>
              <w:jc w:val="center"/>
              <w:rPr>
                <w:ins w:id="722" w:author="Fangying Xiao(Sharp)" w:date="2020-10-09T11:01:00Z"/>
                <w:b/>
                <w:lang w:eastAsia="zh-CN"/>
              </w:rPr>
            </w:pPr>
            <w:ins w:id="723" w:author="Fangying Xiao(Sharp)" w:date="2020-10-09T11:01:00Z">
              <w:r>
                <w:rPr>
                  <w:rFonts w:hint="eastAsia"/>
                  <w:b/>
                  <w:lang w:eastAsia="zh-CN"/>
                </w:rPr>
                <w:t>Sharp</w:t>
              </w:r>
            </w:ins>
          </w:p>
        </w:tc>
        <w:tc>
          <w:tcPr>
            <w:tcW w:w="2230" w:type="dxa"/>
          </w:tcPr>
          <w:p w14:paraId="446D1574" w14:textId="77777777" w:rsidR="00693F7B" w:rsidRDefault="00B92698" w:rsidP="00E10356">
            <w:pPr>
              <w:spacing w:after="120"/>
              <w:jc w:val="center"/>
              <w:rPr>
                <w:ins w:id="724" w:author="Fangying Xiao(Sharp)" w:date="2020-10-09T11:01:00Z"/>
                <w:b/>
                <w:lang w:eastAsia="zh-CN"/>
              </w:rPr>
            </w:pPr>
            <w:ins w:id="725" w:author="Fangying Xiao(Sharp)" w:date="2020-10-09T13:58:00Z">
              <w:r>
                <w:rPr>
                  <w:rFonts w:hint="eastAsia"/>
                  <w:b/>
                  <w:lang w:eastAsia="zh-CN"/>
                </w:rPr>
                <w:t>FFS</w:t>
              </w:r>
            </w:ins>
          </w:p>
        </w:tc>
        <w:tc>
          <w:tcPr>
            <w:tcW w:w="6099" w:type="dxa"/>
          </w:tcPr>
          <w:p w14:paraId="27DCE1EE" w14:textId="77777777" w:rsidR="00693F7B" w:rsidRPr="00B92698" w:rsidRDefault="00B92698" w:rsidP="00693F7B">
            <w:pPr>
              <w:spacing w:after="120"/>
              <w:rPr>
                <w:ins w:id="726" w:author="Fangying Xiao(Sharp)" w:date="2020-10-09T11:01:00Z"/>
                <w:bCs/>
                <w:lang w:eastAsia="zh-CN"/>
              </w:rPr>
            </w:pPr>
            <w:ins w:id="727" w:author="Fangying Xiao(Sharp)" w:date="2020-10-09T14:02:00Z">
              <w:r>
                <w:rPr>
                  <w:lang w:eastAsia="ja-JP"/>
                </w:rPr>
                <w:t>A</w:t>
              </w:r>
              <w:r w:rsidRPr="00B92698">
                <w:rPr>
                  <w:lang w:eastAsia="ja-JP"/>
                </w:rPr>
                <w:t>s other company says, it’s up to the configuration</w:t>
              </w:r>
              <w:r>
                <w:rPr>
                  <w:lang w:eastAsia="ja-JP"/>
                </w:rPr>
                <w:t>.</w:t>
              </w:r>
            </w:ins>
          </w:p>
        </w:tc>
      </w:tr>
      <w:tr w:rsidR="0083142F" w:rsidRPr="00B92698" w14:paraId="01F6637D" w14:textId="77777777" w:rsidTr="00EB54BC">
        <w:trPr>
          <w:ins w:id="728" w:author="Xuelong Wang" w:date="2020-10-10T16:29:00Z"/>
        </w:trPr>
        <w:tc>
          <w:tcPr>
            <w:tcW w:w="1418" w:type="dxa"/>
          </w:tcPr>
          <w:p w14:paraId="69422207" w14:textId="77777777" w:rsidR="0083142F" w:rsidRDefault="0083142F" w:rsidP="0083142F">
            <w:pPr>
              <w:spacing w:after="120"/>
              <w:jc w:val="center"/>
              <w:rPr>
                <w:ins w:id="729" w:author="Xuelong Wang" w:date="2020-10-10T16:29:00Z"/>
                <w:b/>
                <w:lang w:eastAsia="zh-CN"/>
              </w:rPr>
            </w:pPr>
            <w:ins w:id="730" w:author="Xuelong Wang" w:date="2020-10-10T16:29:00Z">
              <w:r>
                <w:rPr>
                  <w:rFonts w:hint="eastAsia"/>
                  <w:b/>
                  <w:lang w:eastAsia="zh-CN"/>
                </w:rPr>
                <w:t>MediaTek</w:t>
              </w:r>
            </w:ins>
          </w:p>
        </w:tc>
        <w:tc>
          <w:tcPr>
            <w:tcW w:w="2230" w:type="dxa"/>
          </w:tcPr>
          <w:p w14:paraId="29204E52" w14:textId="77777777" w:rsidR="0083142F" w:rsidRDefault="0083142F" w:rsidP="0083142F">
            <w:pPr>
              <w:spacing w:after="120"/>
              <w:jc w:val="center"/>
              <w:rPr>
                <w:ins w:id="731" w:author="Xuelong Wang" w:date="2020-10-10T16:29:00Z"/>
                <w:b/>
                <w:lang w:eastAsia="zh-CN"/>
              </w:rPr>
            </w:pPr>
            <w:ins w:id="732" w:author="Xuelong Wang" w:date="2020-10-10T16:29:00Z">
              <w:r>
                <w:rPr>
                  <w:b/>
                  <w:lang w:eastAsia="zh-CN"/>
                </w:rPr>
                <w:t>No</w:t>
              </w:r>
            </w:ins>
          </w:p>
        </w:tc>
        <w:tc>
          <w:tcPr>
            <w:tcW w:w="6099" w:type="dxa"/>
          </w:tcPr>
          <w:p w14:paraId="57696938" w14:textId="77777777" w:rsidR="0083142F" w:rsidRDefault="008C039A" w:rsidP="0083142F">
            <w:pPr>
              <w:spacing w:after="120"/>
              <w:rPr>
                <w:ins w:id="733" w:author="Xuelong Wang" w:date="2020-10-10T16:29:00Z"/>
                <w:lang w:eastAsia="ja-JP"/>
              </w:rPr>
            </w:pPr>
            <w:ins w:id="734" w:author="Xuelong Wang" w:date="2020-10-10T16:32:00Z">
              <w:r>
                <w:rPr>
                  <w:b/>
                  <w:lang w:eastAsia="zh-CN"/>
                </w:rPr>
                <w:t>W</w:t>
              </w:r>
              <w:r w:rsidRPr="008C039A">
                <w:rPr>
                  <w:b/>
                  <w:lang w:eastAsia="zh-CN"/>
                </w:rPr>
                <w:t xml:space="preserve">e don’t see a need of RRC </w:t>
              </w:r>
              <w:r>
                <w:rPr>
                  <w:b/>
                  <w:lang w:eastAsia="zh-CN"/>
                </w:rPr>
                <w:t>signalling based switch.</w:t>
              </w:r>
              <w:r w:rsidRPr="008C039A">
                <w:rPr>
                  <w:b/>
                  <w:lang w:eastAsia="zh-CN"/>
                </w:rPr>
                <w:t xml:space="preserve"> </w:t>
              </w:r>
            </w:ins>
            <w:ins w:id="735" w:author="Xuelong Wang" w:date="2020-10-10T16:30:00Z">
              <w:r w:rsidR="0083142F">
                <w:rPr>
                  <w:b/>
                  <w:lang w:eastAsia="zh-CN"/>
                </w:rPr>
                <w:t>We prefer L1/L2 based switch in order to achieve the UE transparent switch performance</w:t>
              </w:r>
            </w:ins>
            <w:ins w:id="736" w:author="Xuelong Wang" w:date="2020-10-10T16:29:00Z">
              <w:r w:rsidR="0083142F">
                <w:rPr>
                  <w:b/>
                  <w:lang w:eastAsia="zh-CN"/>
                </w:rPr>
                <w:t xml:space="preserve">. </w:t>
              </w:r>
            </w:ins>
            <w:ins w:id="737" w:author="Xuelong Wang" w:date="2020-10-10T16:31:00Z">
              <w:r w:rsidR="0083142F">
                <w:rPr>
                  <w:b/>
                  <w:lang w:eastAsia="zh-CN"/>
                </w:rPr>
                <w:t xml:space="preserve">Our assumption is the discussion here is not for Handover cases. </w:t>
              </w:r>
            </w:ins>
            <w:ins w:id="738" w:author="Xuelong Wang" w:date="2020-10-10T16:29:00Z">
              <w:r w:rsidR="0083142F">
                <w:rPr>
                  <w:b/>
                  <w:lang w:eastAsia="zh-CN"/>
                </w:rPr>
                <w:t xml:space="preserve"> </w:t>
              </w:r>
            </w:ins>
          </w:p>
        </w:tc>
      </w:tr>
      <w:tr w:rsidR="00C27414" w:rsidRPr="00B92698" w14:paraId="58018098" w14:textId="77777777" w:rsidTr="00EB54BC">
        <w:trPr>
          <w:ins w:id="739" w:author="CATT" w:date="2020-10-10T17:41:00Z"/>
        </w:trPr>
        <w:tc>
          <w:tcPr>
            <w:tcW w:w="1418" w:type="dxa"/>
          </w:tcPr>
          <w:p w14:paraId="6453533A" w14:textId="77777777" w:rsidR="00C27414" w:rsidRDefault="00C27414" w:rsidP="0083142F">
            <w:pPr>
              <w:spacing w:after="120"/>
              <w:jc w:val="center"/>
              <w:rPr>
                <w:ins w:id="740" w:author="CATT" w:date="2020-10-10T17:41:00Z"/>
                <w:b/>
                <w:lang w:eastAsia="zh-CN"/>
              </w:rPr>
            </w:pPr>
            <w:ins w:id="741" w:author="CATT" w:date="2020-10-10T17:41:00Z">
              <w:r>
                <w:rPr>
                  <w:rFonts w:hint="eastAsia"/>
                  <w:b/>
                  <w:lang w:eastAsia="zh-CN"/>
                </w:rPr>
                <w:t>CATT</w:t>
              </w:r>
            </w:ins>
          </w:p>
        </w:tc>
        <w:tc>
          <w:tcPr>
            <w:tcW w:w="2230" w:type="dxa"/>
          </w:tcPr>
          <w:p w14:paraId="6BACC757" w14:textId="77777777" w:rsidR="00C27414" w:rsidRDefault="00C27414" w:rsidP="0083142F">
            <w:pPr>
              <w:spacing w:after="120"/>
              <w:jc w:val="center"/>
              <w:rPr>
                <w:ins w:id="742" w:author="CATT" w:date="2020-10-10T17:41:00Z"/>
                <w:b/>
                <w:lang w:eastAsia="zh-CN"/>
              </w:rPr>
            </w:pPr>
            <w:ins w:id="743" w:author="CATT" w:date="2020-10-10T17:41:00Z">
              <w:r>
                <w:rPr>
                  <w:rFonts w:hint="eastAsia"/>
                  <w:b/>
                  <w:lang w:eastAsia="zh-CN"/>
                </w:rPr>
                <w:t>Maybe need</w:t>
              </w:r>
            </w:ins>
          </w:p>
        </w:tc>
        <w:tc>
          <w:tcPr>
            <w:tcW w:w="6099" w:type="dxa"/>
          </w:tcPr>
          <w:p w14:paraId="5E683B55" w14:textId="77777777" w:rsidR="00C27414" w:rsidRPr="009E20CD" w:rsidRDefault="00C27414" w:rsidP="00F411B2">
            <w:pPr>
              <w:spacing w:after="120"/>
              <w:rPr>
                <w:ins w:id="744" w:author="CATT" w:date="2020-10-10T17:41:00Z"/>
                <w:lang w:eastAsia="zh-CN"/>
              </w:rPr>
            </w:pPr>
            <w:ins w:id="745" w:author="CATT" w:date="2020-10-10T17:41:00Z">
              <w:r w:rsidRPr="009E20CD">
                <w:rPr>
                  <w:lang w:eastAsia="zh-CN"/>
                </w:rPr>
                <w:t xml:space="preserve">RRC signalling </w:t>
              </w:r>
              <w:r w:rsidRPr="009E20CD">
                <w:rPr>
                  <w:rFonts w:hint="eastAsia"/>
                  <w:lang w:eastAsia="zh-CN"/>
                </w:rPr>
                <w:t xml:space="preserve">to inform the PTM/PTP switch event to UE may be </w:t>
              </w:r>
              <w:r w:rsidRPr="009E20CD">
                <w:rPr>
                  <w:lang w:eastAsia="zh-CN"/>
                </w:rPr>
                <w:t>necessary</w:t>
              </w:r>
              <w:r w:rsidRPr="009E20CD">
                <w:rPr>
                  <w:rFonts w:hint="eastAsia"/>
                  <w:lang w:eastAsia="zh-CN"/>
                </w:rPr>
                <w:t>.</w:t>
              </w:r>
            </w:ins>
          </w:p>
          <w:p w14:paraId="5FB906EA" w14:textId="77777777" w:rsidR="00C27414" w:rsidRDefault="00C27414" w:rsidP="00F411B2">
            <w:pPr>
              <w:spacing w:after="120"/>
              <w:rPr>
                <w:ins w:id="746" w:author="CATT" w:date="2020-10-10T17:41:00Z"/>
                <w:bCs/>
                <w:lang w:eastAsia="zh-CN"/>
              </w:rPr>
            </w:pPr>
            <w:ins w:id="747" w:author="CATT" w:date="2020-10-10T17:41:00Z">
              <w:r>
                <w:rPr>
                  <w:rFonts w:hint="eastAsia"/>
                  <w:lang w:eastAsia="zh-CN"/>
                </w:rPr>
                <w:t xml:space="preserve">If </w:t>
              </w:r>
              <w:r w:rsidRPr="009C2A92">
                <w:rPr>
                  <w:rFonts w:hint="eastAsia"/>
                  <w:lang w:eastAsia="zh-CN"/>
                </w:rPr>
                <w:t>the PTM/PTP switch</w:t>
              </w:r>
              <w:r>
                <w:rPr>
                  <w:rFonts w:hint="eastAsia"/>
                  <w:lang w:eastAsia="zh-CN"/>
                </w:rPr>
                <w:t xml:space="preserve"> is transparent to </w:t>
              </w:r>
              <w:proofErr w:type="spellStart"/>
              <w:r>
                <w:rPr>
                  <w:rFonts w:hint="eastAsia"/>
                  <w:lang w:eastAsia="zh-CN"/>
                </w:rPr>
                <w:t>UE</w:t>
              </w:r>
              <w:r>
                <w:rPr>
                  <w:rFonts w:hint="eastAsia"/>
                  <w:color w:val="000000"/>
                  <w:lang w:eastAsia="zh-CN"/>
                </w:rPr>
                <w:t>,i</w:t>
              </w:r>
              <w:r w:rsidRPr="0003468E">
                <w:rPr>
                  <w:rFonts w:hint="eastAsia"/>
                  <w:color w:val="000000"/>
                  <w:lang w:eastAsia="zh-CN"/>
                </w:rPr>
                <w:t>t</w:t>
              </w:r>
              <w:proofErr w:type="spellEnd"/>
              <w:r w:rsidRPr="0003468E">
                <w:rPr>
                  <w:rFonts w:hint="eastAsia"/>
                  <w:color w:val="000000"/>
                  <w:lang w:eastAsia="zh-CN"/>
                </w:rPr>
                <w:t xml:space="preserve"> </w:t>
              </w:r>
              <w:r>
                <w:rPr>
                  <w:rFonts w:hint="eastAsia"/>
                  <w:color w:val="000000"/>
                  <w:lang w:eastAsia="zh-CN"/>
                </w:rPr>
                <w:t>may</w:t>
              </w:r>
              <w:r w:rsidRPr="0003468E">
                <w:rPr>
                  <w:rFonts w:hint="eastAsia"/>
                  <w:color w:val="000000"/>
                  <w:lang w:eastAsia="zh-CN"/>
                </w:rPr>
                <w:t xml:space="preserve"> result in the increase of UE power consumption</w:t>
              </w:r>
              <w:r>
                <w:rPr>
                  <w:rFonts w:hint="eastAsia"/>
                  <w:bCs/>
                  <w:lang w:eastAsia="zh-CN"/>
                </w:rPr>
                <w:t xml:space="preserve">. </w:t>
              </w:r>
            </w:ins>
          </w:p>
          <w:p w14:paraId="584B3372" w14:textId="77777777" w:rsidR="00C27414" w:rsidRDefault="00C27414" w:rsidP="0083142F">
            <w:pPr>
              <w:spacing w:after="120"/>
              <w:rPr>
                <w:ins w:id="748" w:author="CATT" w:date="2020-10-10T17:41:00Z"/>
                <w:b/>
                <w:lang w:eastAsia="zh-CN"/>
              </w:rPr>
            </w:pPr>
            <w:ins w:id="749" w:author="CATT" w:date="2020-10-10T17:41:00Z">
              <w:r>
                <w:rPr>
                  <w:rFonts w:hint="eastAsia"/>
                  <w:bCs/>
                  <w:lang w:eastAsia="zh-CN"/>
                </w:rPr>
                <w:lastRenderedPageBreak/>
                <w:t xml:space="preserve">In case </w:t>
              </w:r>
              <w:r w:rsidRPr="00C03C8E">
                <w:rPr>
                  <w:bCs/>
                  <w:lang w:eastAsia="zh-CN"/>
                </w:rPr>
                <w:t>both bearers are configured</w:t>
              </w:r>
              <w:r w:rsidRPr="0003468E">
                <w:rPr>
                  <w:rFonts w:hint="eastAsia"/>
                  <w:color w:val="000000"/>
                  <w:lang w:eastAsia="zh-CN"/>
                </w:rPr>
                <w:t xml:space="preserve"> </w:t>
              </w:r>
              <w:r>
                <w:rPr>
                  <w:rFonts w:hint="eastAsia"/>
                  <w:color w:val="000000"/>
                  <w:lang w:eastAsia="zh-CN"/>
                </w:rPr>
                <w:t>,</w:t>
              </w:r>
              <w:r w:rsidRPr="0003468E">
                <w:rPr>
                  <w:rFonts w:hint="eastAsia"/>
                  <w:color w:val="000000"/>
                  <w:lang w:eastAsia="zh-CN"/>
                </w:rPr>
                <w:t xml:space="preserve"> UE should always monitor G-RNTI and C-RNTI </w:t>
              </w:r>
              <w:r w:rsidRPr="0003468E">
                <w:rPr>
                  <w:color w:val="000000"/>
                  <w:lang w:eastAsia="zh-CN"/>
                </w:rPr>
                <w:t>simultaneously</w:t>
              </w:r>
              <w:r w:rsidRPr="0003468E">
                <w:rPr>
                  <w:rFonts w:hint="eastAsia"/>
                  <w:color w:val="000000"/>
                  <w:lang w:eastAsia="zh-CN"/>
                </w:rPr>
                <w:t xml:space="preserve"> during the MBS reception.</w:t>
              </w:r>
              <w:r w:rsidRPr="000B00B9">
                <w:rPr>
                  <w:rFonts w:hint="eastAsia"/>
                  <w:color w:val="000000"/>
                  <w:lang w:eastAsia="zh-CN"/>
                </w:rPr>
                <w:t xml:space="preserve"> </w:t>
              </w:r>
              <w:r>
                <w:rPr>
                  <w:rFonts w:hint="eastAsia"/>
                  <w:color w:val="000000"/>
                  <w:lang w:eastAsia="zh-CN"/>
                </w:rPr>
                <w:t>H</w:t>
              </w:r>
              <w:r w:rsidRPr="00014024">
                <w:rPr>
                  <w:rFonts w:hint="eastAsia"/>
                  <w:color w:val="000000"/>
                  <w:lang w:eastAsia="zh-CN"/>
                </w:rPr>
                <w:t xml:space="preserve">ow serious the increase of UE power consumption is also dependent on whether the physical layer parameters such as </w:t>
              </w:r>
              <w:proofErr w:type="spellStart"/>
              <w:r w:rsidRPr="00014024">
                <w:rPr>
                  <w:rFonts w:hint="eastAsia"/>
                  <w:color w:val="000000"/>
                  <w:lang w:eastAsia="zh-CN"/>
                </w:rPr>
                <w:t>BWP,search</w:t>
              </w:r>
              <w:proofErr w:type="spellEnd"/>
              <w:r w:rsidRPr="00014024">
                <w:rPr>
                  <w:rFonts w:hint="eastAsia"/>
                  <w:color w:val="000000"/>
                  <w:lang w:eastAsia="zh-CN"/>
                </w:rPr>
                <w:t xml:space="preserve"> </w:t>
              </w:r>
              <w:proofErr w:type="spellStart"/>
              <w:r w:rsidRPr="00014024">
                <w:rPr>
                  <w:rFonts w:hint="eastAsia"/>
                  <w:color w:val="000000"/>
                  <w:lang w:eastAsia="zh-CN"/>
                </w:rPr>
                <w:t>space,DCI</w:t>
              </w:r>
              <w:proofErr w:type="spellEnd"/>
              <w:r w:rsidRPr="00014024">
                <w:rPr>
                  <w:rFonts w:hint="eastAsia"/>
                  <w:color w:val="000000"/>
                  <w:lang w:eastAsia="zh-CN"/>
                </w:rPr>
                <w:t xml:space="preserve"> format is </w:t>
              </w:r>
              <w:r w:rsidRPr="00014024">
                <w:rPr>
                  <w:color w:val="000000"/>
                  <w:lang w:eastAsia="zh-CN"/>
                </w:rPr>
                <w:t>same</w:t>
              </w:r>
              <w:r w:rsidRPr="00014024">
                <w:rPr>
                  <w:rFonts w:hint="eastAsia"/>
                  <w:color w:val="000000"/>
                  <w:lang w:eastAsia="zh-CN"/>
                </w:rPr>
                <w:t xml:space="preserve"> between G-RNTI and C-RNTI</w:t>
              </w:r>
              <w:r>
                <w:rPr>
                  <w:rFonts w:hint="eastAsia"/>
                  <w:color w:val="000000"/>
                  <w:lang w:eastAsia="zh-CN"/>
                </w:rPr>
                <w:t>.</w:t>
              </w:r>
            </w:ins>
          </w:p>
        </w:tc>
      </w:tr>
      <w:tr w:rsidR="009261C5" w:rsidRPr="00B92698" w14:paraId="51E1FC16" w14:textId="77777777" w:rsidTr="00EB54BC">
        <w:trPr>
          <w:ins w:id="750" w:author="Windows User" w:date="2020-10-12T10:03:00Z"/>
        </w:trPr>
        <w:tc>
          <w:tcPr>
            <w:tcW w:w="1418" w:type="dxa"/>
          </w:tcPr>
          <w:p w14:paraId="4CAF1B70" w14:textId="77777777" w:rsidR="009261C5" w:rsidRDefault="009261C5" w:rsidP="0083142F">
            <w:pPr>
              <w:spacing w:after="120"/>
              <w:jc w:val="center"/>
              <w:rPr>
                <w:ins w:id="751" w:author="Windows User" w:date="2020-10-12T10:03:00Z"/>
                <w:b/>
                <w:lang w:eastAsia="zh-CN"/>
              </w:rPr>
            </w:pPr>
            <w:ins w:id="752" w:author="Windows User" w:date="2020-10-12T10:03:00Z">
              <w:r>
                <w:rPr>
                  <w:rFonts w:hint="eastAsia"/>
                  <w:b/>
                  <w:lang w:eastAsia="zh-CN"/>
                </w:rPr>
                <w:lastRenderedPageBreak/>
                <w:t>O</w:t>
              </w:r>
              <w:r>
                <w:rPr>
                  <w:b/>
                  <w:lang w:eastAsia="zh-CN"/>
                </w:rPr>
                <w:t>PPO</w:t>
              </w:r>
            </w:ins>
          </w:p>
        </w:tc>
        <w:tc>
          <w:tcPr>
            <w:tcW w:w="2230" w:type="dxa"/>
          </w:tcPr>
          <w:p w14:paraId="74BC77D1" w14:textId="77777777" w:rsidR="009261C5" w:rsidRDefault="009261C5" w:rsidP="0083142F">
            <w:pPr>
              <w:spacing w:after="120"/>
              <w:jc w:val="center"/>
              <w:rPr>
                <w:ins w:id="753" w:author="Windows User" w:date="2020-10-12T10:03:00Z"/>
                <w:b/>
                <w:lang w:eastAsia="zh-CN"/>
              </w:rPr>
            </w:pPr>
            <w:ins w:id="754" w:author="Windows User" w:date="2020-10-12T10:03:00Z">
              <w:r>
                <w:rPr>
                  <w:b/>
                  <w:lang w:eastAsia="zh-CN"/>
                </w:rPr>
                <w:t xml:space="preserve">Maybe </w:t>
              </w:r>
            </w:ins>
          </w:p>
        </w:tc>
        <w:tc>
          <w:tcPr>
            <w:tcW w:w="6099" w:type="dxa"/>
          </w:tcPr>
          <w:p w14:paraId="7D4D8ED9" w14:textId="77777777" w:rsidR="009261C5" w:rsidRDefault="009261C5" w:rsidP="00F411B2">
            <w:pPr>
              <w:spacing w:after="120"/>
              <w:rPr>
                <w:ins w:id="755" w:author="Windows User" w:date="2020-10-12T10:05:00Z"/>
                <w:lang w:eastAsia="zh-CN"/>
              </w:rPr>
            </w:pPr>
            <w:ins w:id="756" w:author="Windows User" w:date="2020-10-12T10:03:00Z">
              <w:r>
                <w:rPr>
                  <w:lang w:eastAsia="zh-CN"/>
                </w:rPr>
                <w:t xml:space="preserve">We think the RRC signalling can be used to </w:t>
              </w:r>
            </w:ins>
            <w:ins w:id="757" w:author="Windows User" w:date="2020-10-12T10:04:00Z">
              <w:r>
                <w:rPr>
                  <w:lang w:eastAsia="zh-CN"/>
                </w:rPr>
                <w:t>configure</w:t>
              </w:r>
            </w:ins>
            <w:ins w:id="758" w:author="Windows User" w:date="2020-10-12T10:06:00Z">
              <w:r>
                <w:rPr>
                  <w:lang w:eastAsia="zh-CN"/>
                </w:rPr>
                <w:t xml:space="preserve"> </w:t>
              </w:r>
            </w:ins>
            <w:ins w:id="759" w:author="Windows User" w:date="2020-10-12T10:04:00Z">
              <w:r>
                <w:rPr>
                  <w:lang w:eastAsia="zh-CN"/>
                </w:rPr>
                <w:t>the</w:t>
              </w:r>
            </w:ins>
            <w:ins w:id="760" w:author="Windows User" w:date="2020-10-12T10:03:00Z">
              <w:r>
                <w:rPr>
                  <w:lang w:eastAsia="zh-CN"/>
                </w:rPr>
                <w:t xml:space="preserve"> initial leg activation</w:t>
              </w:r>
            </w:ins>
            <w:ins w:id="761" w:author="Windows User" w:date="2020-10-12T10:04:00Z">
              <w:r>
                <w:rPr>
                  <w:lang w:eastAsia="zh-CN"/>
                </w:rPr>
                <w:t xml:space="preserve"> between PTM and PTP under the assumption that the RRC signalling will semi-static configure </w:t>
              </w:r>
            </w:ins>
            <w:ins w:id="762" w:author="Windows User" w:date="2020-10-12T10:05:00Z">
              <w:r>
                <w:rPr>
                  <w:lang w:eastAsia="zh-CN"/>
                </w:rPr>
                <w:t>both PTM and PTP legs for one UE.</w:t>
              </w:r>
            </w:ins>
          </w:p>
          <w:p w14:paraId="236E19D6" w14:textId="77777777" w:rsidR="009261C5" w:rsidRPr="009E20CD" w:rsidRDefault="009261C5" w:rsidP="00F411B2">
            <w:pPr>
              <w:spacing w:after="120"/>
              <w:rPr>
                <w:ins w:id="763" w:author="Windows User" w:date="2020-10-12T10:03:00Z"/>
                <w:lang w:eastAsia="zh-CN"/>
              </w:rPr>
            </w:pPr>
            <w:ins w:id="764" w:author="Windows User" w:date="2020-10-12T10:05:00Z">
              <w:r>
                <w:rPr>
                  <w:lang w:eastAsia="zh-CN"/>
                </w:rPr>
                <w:t xml:space="preserve">Considering the switching delay and service interruption, </w:t>
              </w:r>
            </w:ins>
            <w:ins w:id="765" w:author="Windows User" w:date="2020-10-12T10:06:00Z">
              <w:r>
                <w:rPr>
                  <w:lang w:eastAsia="zh-CN"/>
                </w:rPr>
                <w:t>the</w:t>
              </w:r>
            </w:ins>
            <w:ins w:id="766" w:author="Windows User" w:date="2020-10-12T10:05:00Z">
              <w:r>
                <w:rPr>
                  <w:lang w:eastAsia="zh-CN"/>
                </w:rPr>
                <w:t xml:space="preserve"> L1/2 based switching is needed</w:t>
              </w:r>
            </w:ins>
            <w:ins w:id="767" w:author="Windows User" w:date="2020-10-12T10:06:00Z">
              <w:r>
                <w:rPr>
                  <w:lang w:eastAsia="zh-CN"/>
                </w:rPr>
                <w:t>.</w:t>
              </w:r>
            </w:ins>
            <w:ins w:id="768" w:author="Windows User" w:date="2020-10-12T10:05:00Z">
              <w:r>
                <w:rPr>
                  <w:lang w:eastAsia="zh-CN"/>
                </w:rPr>
                <w:t xml:space="preserve"> </w:t>
              </w:r>
            </w:ins>
          </w:p>
        </w:tc>
      </w:tr>
      <w:tr w:rsidR="00964EAB" w:rsidRPr="00B92698" w14:paraId="2F804134" w14:textId="77777777" w:rsidTr="00EB54BC">
        <w:trPr>
          <w:ins w:id="769" w:author="vivo (Stephen)" w:date="2020-10-12T22:49:00Z"/>
        </w:trPr>
        <w:tc>
          <w:tcPr>
            <w:tcW w:w="1418" w:type="dxa"/>
          </w:tcPr>
          <w:p w14:paraId="6590AD8F" w14:textId="6DE80C68" w:rsidR="00964EAB" w:rsidRDefault="00914ED0" w:rsidP="0083142F">
            <w:pPr>
              <w:spacing w:after="120"/>
              <w:jc w:val="center"/>
              <w:rPr>
                <w:ins w:id="770" w:author="vivo (Stephen)" w:date="2020-10-12T22:49:00Z"/>
                <w:b/>
                <w:lang w:eastAsia="zh-CN"/>
              </w:rPr>
            </w:pPr>
            <w:ins w:id="771" w:author="vivo (Stephen)" w:date="2020-10-12T22:49:00Z">
              <w:r>
                <w:rPr>
                  <w:b/>
                  <w:lang w:eastAsia="zh-CN"/>
                </w:rPr>
                <w:t>V</w:t>
              </w:r>
              <w:r w:rsidR="00964EAB">
                <w:rPr>
                  <w:rFonts w:hint="eastAsia"/>
                  <w:b/>
                  <w:lang w:eastAsia="zh-CN"/>
                </w:rPr>
                <w:t>ivo</w:t>
              </w:r>
            </w:ins>
          </w:p>
        </w:tc>
        <w:tc>
          <w:tcPr>
            <w:tcW w:w="2230" w:type="dxa"/>
          </w:tcPr>
          <w:p w14:paraId="7A5F316B" w14:textId="77777777" w:rsidR="00964EAB" w:rsidRDefault="00F84BA3" w:rsidP="00CF513C">
            <w:pPr>
              <w:spacing w:after="120"/>
              <w:jc w:val="center"/>
              <w:rPr>
                <w:ins w:id="772" w:author="vivo (Stephen)" w:date="2020-10-12T22:49:00Z"/>
                <w:b/>
                <w:lang w:eastAsia="zh-CN"/>
              </w:rPr>
            </w:pPr>
            <w:ins w:id="773" w:author="vivo (Stephen)" w:date="2020-10-12T23:19:00Z">
              <w:r>
                <w:rPr>
                  <w:b/>
                  <w:lang w:eastAsia="zh-CN"/>
                </w:rPr>
                <w:t>It depends</w:t>
              </w:r>
            </w:ins>
          </w:p>
        </w:tc>
        <w:tc>
          <w:tcPr>
            <w:tcW w:w="6099" w:type="dxa"/>
          </w:tcPr>
          <w:p w14:paraId="30F7DA58" w14:textId="3F34CA3E" w:rsidR="00964EAB" w:rsidRDefault="005A13DA" w:rsidP="00D530A2">
            <w:pPr>
              <w:spacing w:after="120"/>
              <w:rPr>
                <w:ins w:id="774" w:author="vivo (Stephen)" w:date="2020-10-12T22:49:00Z"/>
                <w:lang w:eastAsia="zh-CN"/>
              </w:rPr>
            </w:pPr>
            <w:ins w:id="775" w:author="vivo (Stephen)" w:date="2020-10-12T22:57:00Z">
              <w:r>
                <w:rPr>
                  <w:rFonts w:hint="eastAsia"/>
                  <w:lang w:eastAsia="zh-CN"/>
                </w:rPr>
                <w:t>Firs</w:t>
              </w:r>
            </w:ins>
            <w:ins w:id="776" w:author="vivo (Stephen)" w:date="2020-10-12T22:58:00Z">
              <w:r>
                <w:rPr>
                  <w:lang w:eastAsia="zh-CN"/>
                </w:rPr>
                <w:t>t</w:t>
              </w:r>
              <w:r w:rsidR="006F5238">
                <w:rPr>
                  <w:lang w:eastAsia="zh-CN"/>
                </w:rPr>
                <w:t>ly</w:t>
              </w:r>
              <w:r>
                <w:rPr>
                  <w:lang w:eastAsia="zh-CN"/>
                </w:rPr>
                <w:t xml:space="preserve">, we think </w:t>
              </w:r>
              <w:r w:rsidR="00A07AF1">
                <w:rPr>
                  <w:lang w:eastAsia="zh-CN"/>
                </w:rPr>
                <w:t>RAN2</w:t>
              </w:r>
            </w:ins>
            <w:ins w:id="777" w:author="vivo (Stephen)" w:date="2020-10-12T22:59:00Z">
              <w:r w:rsidR="00725C55">
                <w:rPr>
                  <w:lang w:eastAsia="zh-CN"/>
                </w:rPr>
                <w:t xml:space="preserve"> should</w:t>
              </w:r>
            </w:ins>
            <w:ins w:id="778" w:author="vivo (Stephen)" w:date="2020-10-12T22:58:00Z">
              <w:r w:rsidR="00725C55">
                <w:rPr>
                  <w:lang w:eastAsia="zh-CN"/>
                </w:rPr>
                <w:t xml:space="preserve"> </w:t>
              </w:r>
            </w:ins>
            <w:ins w:id="779" w:author="vivo (Stephen)" w:date="2020-10-12T23:01:00Z">
              <w:r w:rsidR="00440847">
                <w:rPr>
                  <w:lang w:eastAsia="zh-CN"/>
                </w:rPr>
                <w:t>reach</w:t>
              </w:r>
            </w:ins>
            <w:ins w:id="780" w:author="vivo (Stephen)" w:date="2020-10-12T22:58:00Z">
              <w:r w:rsidR="00725C55">
                <w:rPr>
                  <w:lang w:eastAsia="zh-CN"/>
                </w:rPr>
                <w:t xml:space="preserve"> a</w:t>
              </w:r>
            </w:ins>
            <w:ins w:id="781" w:author="vivo (Stephen)" w:date="2020-10-12T23:00:00Z">
              <w:r w:rsidR="00F97E55">
                <w:rPr>
                  <w:lang w:eastAsia="zh-CN"/>
                </w:rPr>
                <w:t xml:space="preserve"> broad</w:t>
              </w:r>
            </w:ins>
            <w:ins w:id="782" w:author="vivo (Stephen)" w:date="2020-10-12T22:58:00Z">
              <w:r w:rsidR="00725C55">
                <w:rPr>
                  <w:lang w:eastAsia="zh-CN"/>
                </w:rPr>
                <w:t xml:space="preserve"> </w:t>
              </w:r>
            </w:ins>
            <w:ins w:id="783" w:author="vivo (Stephen)" w:date="2020-10-12T22:59:00Z">
              <w:r w:rsidR="00725C55">
                <w:rPr>
                  <w:lang w:eastAsia="zh-CN"/>
                </w:rPr>
                <w:t>cons</w:t>
              </w:r>
            </w:ins>
            <w:ins w:id="784" w:author="vivo (Stephen)" w:date="2020-10-12T23:00:00Z">
              <w:r w:rsidR="00725C55">
                <w:rPr>
                  <w:lang w:eastAsia="zh-CN"/>
                </w:rPr>
                <w:t xml:space="preserve">ensus </w:t>
              </w:r>
              <w:r w:rsidR="00A27F00">
                <w:rPr>
                  <w:lang w:eastAsia="zh-CN"/>
                </w:rPr>
                <w:t>of</w:t>
              </w:r>
            </w:ins>
            <w:ins w:id="785" w:author="vivo (Stephen)" w:date="2020-10-12T22:59:00Z">
              <w:r w:rsidR="00C759CC">
                <w:rPr>
                  <w:lang w:eastAsia="zh-CN"/>
                </w:rPr>
                <w:t xml:space="preserve"> the</w:t>
              </w:r>
            </w:ins>
            <w:ins w:id="786" w:author="vivo (Stephen)" w:date="2020-10-12T22:58:00Z">
              <w:r w:rsidR="00725C55">
                <w:rPr>
                  <w:lang w:eastAsia="zh-CN"/>
                </w:rPr>
                <w:t xml:space="preserve"> me</w:t>
              </w:r>
            </w:ins>
            <w:ins w:id="787" w:author="vivo (Stephen)" w:date="2020-10-12T22:59:00Z">
              <w:r w:rsidR="00725C55">
                <w:rPr>
                  <w:lang w:eastAsia="zh-CN"/>
                </w:rPr>
                <w:t>aning of “dynamic”</w:t>
              </w:r>
            </w:ins>
            <w:ins w:id="788" w:author="vivo (Stephen)" w:date="2020-10-12T23:01:00Z">
              <w:r w:rsidR="00E40299">
                <w:rPr>
                  <w:lang w:eastAsia="zh-CN"/>
                </w:rPr>
                <w:t>.</w:t>
              </w:r>
            </w:ins>
            <w:ins w:id="789" w:author="vivo (Stephen)" w:date="2020-10-12T23:11:00Z">
              <w:r w:rsidR="00995821">
                <w:rPr>
                  <w:lang w:eastAsia="zh-CN"/>
                </w:rPr>
                <w:t xml:space="preserve"> In our understanding</w:t>
              </w:r>
            </w:ins>
            <w:ins w:id="790" w:author="vivo (Stephen)" w:date="2020-10-12T23:01:00Z">
              <w:r w:rsidR="00E40299">
                <w:rPr>
                  <w:lang w:eastAsia="zh-CN"/>
                </w:rPr>
                <w:t xml:space="preserve">, </w:t>
              </w:r>
            </w:ins>
            <w:ins w:id="791" w:author="vivo (Stephen)" w:date="2020-10-12T23:34:00Z">
              <w:r w:rsidR="003945B5">
                <w:rPr>
                  <w:lang w:eastAsia="zh-CN"/>
                </w:rPr>
                <w:t xml:space="preserve">RRC </w:t>
              </w:r>
              <w:del w:id="792" w:author="Huawei" w:date="2020-10-15T11:44:00Z">
                <w:r w:rsidR="003945B5" w:rsidDel="00914ED0">
                  <w:rPr>
                    <w:lang w:eastAsia="zh-CN"/>
                  </w:rPr>
                  <w:delText>signaling</w:delText>
                </w:r>
              </w:del>
            </w:ins>
            <w:ins w:id="793" w:author="Huawei" w:date="2020-10-15T11:44:00Z">
              <w:r w:rsidR="00914ED0">
                <w:rPr>
                  <w:lang w:eastAsia="zh-CN"/>
                </w:rPr>
                <w:pgNum/>
              </w:r>
              <w:proofErr w:type="spellStart"/>
              <w:r w:rsidR="00914ED0">
                <w:rPr>
                  <w:lang w:eastAsia="zh-CN"/>
                </w:rPr>
                <w:t>ignalling</w:t>
              </w:r>
            </w:ins>
            <w:proofErr w:type="spellEnd"/>
            <w:ins w:id="794" w:author="vivo (Stephen)" w:date="2020-10-12T23:34:00Z">
              <w:r w:rsidR="003945B5">
                <w:rPr>
                  <w:lang w:eastAsia="zh-CN"/>
                </w:rPr>
                <w:t xml:space="preserve"> related operations are regarded as semi-static, rather than dynamic</w:t>
              </w:r>
            </w:ins>
            <w:ins w:id="795" w:author="vivo (Stephen)" w:date="2020-10-12T23:35:00Z">
              <w:r w:rsidR="00291A16">
                <w:rPr>
                  <w:lang w:eastAsia="zh-CN"/>
                </w:rPr>
                <w:t>,</w:t>
              </w:r>
            </w:ins>
            <w:ins w:id="796" w:author="vivo (Stephen)" w:date="2020-10-12T23:34:00Z">
              <w:r w:rsidR="003945B5">
                <w:rPr>
                  <w:lang w:eastAsia="zh-CN"/>
                </w:rPr>
                <w:t xml:space="preserve"> and </w:t>
              </w:r>
            </w:ins>
            <w:ins w:id="797" w:author="vivo (Stephen)" w:date="2020-10-12T23:01:00Z">
              <w:r w:rsidR="00E40299">
                <w:rPr>
                  <w:lang w:eastAsia="zh-CN"/>
                </w:rPr>
                <w:t>dynamic operation</w:t>
              </w:r>
            </w:ins>
            <w:ins w:id="798" w:author="vivo (Stephen)" w:date="2020-10-12T23:02:00Z">
              <w:r w:rsidR="00E40299">
                <w:rPr>
                  <w:lang w:eastAsia="zh-CN"/>
                </w:rPr>
                <w:t>s</w:t>
              </w:r>
            </w:ins>
            <w:ins w:id="799" w:author="vivo (Stephen)" w:date="2020-10-12T23:01:00Z">
              <w:r w:rsidR="00E40299">
                <w:rPr>
                  <w:lang w:eastAsia="zh-CN"/>
                </w:rPr>
                <w:t xml:space="preserve"> (e.g. dynamic </w:t>
              </w:r>
            </w:ins>
            <w:ins w:id="800" w:author="vivo (Stephen)" w:date="2020-10-12T23:02:00Z">
              <w:r w:rsidR="00E40299">
                <w:rPr>
                  <w:lang w:eastAsia="zh-CN"/>
                </w:rPr>
                <w:t xml:space="preserve">scheduling, </w:t>
              </w:r>
              <w:r w:rsidR="00E40299" w:rsidRPr="000F3B30">
                <w:rPr>
                  <w:noProof/>
                  <w:lang w:eastAsia="ko-KR"/>
                </w:rPr>
                <w:t>S</w:t>
              </w:r>
              <w:r w:rsidR="00914ED0" w:rsidRPr="000F3B30">
                <w:rPr>
                  <w:noProof/>
                  <w:lang w:eastAsia="ko-KR"/>
                </w:rPr>
                <w:t>c</w:t>
              </w:r>
              <w:r w:rsidR="00E40299" w:rsidRPr="000F3B30">
                <w:rPr>
                  <w:noProof/>
                  <w:lang w:eastAsia="ko-KR"/>
                </w:rPr>
                <w:t xml:space="preserve">ell </w:t>
              </w:r>
              <w:r w:rsidR="00E40299" w:rsidRPr="000F3B30">
                <w:rPr>
                  <w:noProof/>
                </w:rPr>
                <w:t>Activation/Deactivation</w:t>
              </w:r>
            </w:ins>
            <w:ins w:id="801" w:author="vivo (Stephen)" w:date="2020-10-12T23:01:00Z">
              <w:r w:rsidR="00E40299">
                <w:rPr>
                  <w:lang w:eastAsia="zh-CN"/>
                </w:rPr>
                <w:t>)</w:t>
              </w:r>
            </w:ins>
            <w:ins w:id="802" w:author="vivo (Stephen)" w:date="2020-10-12T23:02:00Z">
              <w:r w:rsidR="00E40299">
                <w:rPr>
                  <w:lang w:eastAsia="zh-CN"/>
                </w:rPr>
                <w:t xml:space="preserve"> in NR are</w:t>
              </w:r>
            </w:ins>
            <w:ins w:id="803" w:author="vivo (Stephen)" w:date="2020-10-12T23:34:00Z">
              <w:r w:rsidR="003945B5">
                <w:rPr>
                  <w:lang w:eastAsia="zh-CN"/>
                </w:rPr>
                <w:t xml:space="preserve"> usually</w:t>
              </w:r>
            </w:ins>
            <w:ins w:id="804" w:author="vivo (Stephen)" w:date="2020-10-12T23:02:00Z">
              <w:r w:rsidR="00E40299">
                <w:rPr>
                  <w:lang w:eastAsia="zh-CN"/>
                </w:rPr>
                <w:t xml:space="preserve"> </w:t>
              </w:r>
            </w:ins>
            <w:ins w:id="805" w:author="vivo (Stephen)" w:date="2020-10-12T23:03:00Z">
              <w:r w:rsidR="00E40299">
                <w:rPr>
                  <w:lang w:eastAsia="zh-CN"/>
                </w:rPr>
                <w:t>perf</w:t>
              </w:r>
              <w:r w:rsidR="00F409BE">
                <w:rPr>
                  <w:lang w:eastAsia="zh-CN"/>
                </w:rPr>
                <w:t xml:space="preserve">ormed by L1/L2 </w:t>
              </w:r>
              <w:proofErr w:type="spellStart"/>
              <w:r w:rsidR="00F409BE">
                <w:rPr>
                  <w:lang w:eastAsia="zh-CN"/>
                </w:rPr>
                <w:t>signaling</w:t>
              </w:r>
            </w:ins>
            <w:proofErr w:type="spellEnd"/>
            <w:ins w:id="806" w:author="vivo (Stephen)" w:date="2020-10-12T23:06:00Z">
              <w:r w:rsidR="00B4663B">
                <w:rPr>
                  <w:lang w:eastAsia="zh-CN"/>
                </w:rPr>
                <w:t>.</w:t>
              </w:r>
            </w:ins>
            <w:ins w:id="807" w:author="vivo (Stephen)" w:date="2020-10-12T23:11:00Z">
              <w:r w:rsidR="008664C8">
                <w:rPr>
                  <w:lang w:eastAsia="zh-CN"/>
                </w:rPr>
                <w:t xml:space="preserve"> </w:t>
              </w:r>
            </w:ins>
            <w:ins w:id="808" w:author="vivo (Stephen)" w:date="2020-10-12T23:22:00Z">
              <w:r w:rsidR="008B25BC">
                <w:rPr>
                  <w:lang w:eastAsia="zh-CN"/>
                </w:rPr>
                <w:t xml:space="preserve">If </w:t>
              </w:r>
            </w:ins>
            <w:ins w:id="809" w:author="vivo (Stephen)" w:date="2020-10-12T23:23:00Z">
              <w:r w:rsidR="008B25BC">
                <w:rPr>
                  <w:lang w:eastAsia="zh-CN"/>
                </w:rPr>
                <w:t xml:space="preserve">this is </w:t>
              </w:r>
              <w:r w:rsidR="00E2231D">
                <w:rPr>
                  <w:lang w:eastAsia="zh-CN"/>
                </w:rPr>
                <w:t>a</w:t>
              </w:r>
              <w:r w:rsidR="008B25BC">
                <w:rPr>
                  <w:lang w:eastAsia="zh-CN"/>
                </w:rPr>
                <w:t xml:space="preserve"> common understanding</w:t>
              </w:r>
            </w:ins>
            <w:ins w:id="810" w:author="vivo (Stephen)" w:date="2020-10-12T23:12:00Z">
              <w:r w:rsidR="008664C8">
                <w:rPr>
                  <w:lang w:eastAsia="zh-CN"/>
                </w:rPr>
                <w:t>,</w:t>
              </w:r>
            </w:ins>
            <w:ins w:id="811" w:author="vivo (Stephen)" w:date="2020-10-12T23:20:00Z">
              <w:r w:rsidR="00CF513C">
                <w:rPr>
                  <w:lang w:eastAsia="zh-CN"/>
                </w:rPr>
                <w:t xml:space="preserve"> our </w:t>
              </w:r>
            </w:ins>
            <w:ins w:id="812" w:author="vivo (Stephen)" w:date="2020-10-12T23:21:00Z">
              <w:r w:rsidR="00CF513C">
                <w:rPr>
                  <w:lang w:eastAsia="zh-CN"/>
                </w:rPr>
                <w:t xml:space="preserve">answer to this question is No. </w:t>
              </w:r>
            </w:ins>
            <w:ins w:id="813" w:author="vivo (Stephen)" w:date="2020-10-12T23:23:00Z">
              <w:r w:rsidR="008B25BC">
                <w:rPr>
                  <w:lang w:eastAsia="zh-CN"/>
                </w:rPr>
                <w:t>More s</w:t>
              </w:r>
            </w:ins>
            <w:ins w:id="814" w:author="vivo (Stephen)" w:date="2020-10-12T23:21:00Z">
              <w:r w:rsidR="00CF513C">
                <w:rPr>
                  <w:lang w:eastAsia="zh-CN"/>
                </w:rPr>
                <w:t>pecifically,</w:t>
              </w:r>
            </w:ins>
            <w:ins w:id="815" w:author="vivo (Stephen)" w:date="2020-10-12T23:12:00Z">
              <w:r w:rsidR="008664C8">
                <w:rPr>
                  <w:lang w:eastAsia="zh-CN"/>
                </w:rPr>
                <w:t xml:space="preserve"> we think that, </w:t>
              </w:r>
            </w:ins>
            <w:ins w:id="816" w:author="vivo (Stephen)" w:date="2020-10-12T23:10:00Z">
              <w:r w:rsidR="00995821" w:rsidRPr="00BF1127">
                <w:rPr>
                  <w:bCs/>
                  <w:lang w:eastAsia="zh-CN"/>
                </w:rPr>
                <w:t xml:space="preserve">if both </w:t>
              </w:r>
            </w:ins>
            <w:ins w:id="817" w:author="vivo (Stephen)" w:date="2020-10-12T23:13:00Z">
              <w:r w:rsidR="0095262F">
                <w:rPr>
                  <w:bCs/>
                  <w:lang w:eastAsia="zh-CN"/>
                </w:rPr>
                <w:t xml:space="preserve">MRB and DRB </w:t>
              </w:r>
            </w:ins>
            <w:ins w:id="818" w:author="vivo (Stephen)" w:date="2020-10-12T23:14:00Z">
              <w:r w:rsidR="00CF4019">
                <w:rPr>
                  <w:bCs/>
                  <w:lang w:eastAsia="zh-CN"/>
                </w:rPr>
                <w:t>have been</w:t>
              </w:r>
            </w:ins>
            <w:ins w:id="819" w:author="vivo (Stephen)" w:date="2020-10-12T23:10:00Z">
              <w:r w:rsidR="00995821" w:rsidRPr="00BF1127">
                <w:rPr>
                  <w:bCs/>
                  <w:lang w:eastAsia="zh-CN"/>
                </w:rPr>
                <w:t xml:space="preserve"> configured</w:t>
              </w:r>
            </w:ins>
            <w:ins w:id="820" w:author="vivo (Stephen)" w:date="2020-10-12T23:15:00Z">
              <w:r w:rsidR="00EA1C80">
                <w:rPr>
                  <w:bCs/>
                  <w:lang w:eastAsia="zh-CN"/>
                </w:rPr>
                <w:t xml:space="preserve"> via RRC </w:t>
              </w:r>
              <w:del w:id="821" w:author="Huawei" w:date="2020-10-15T11:44:00Z">
                <w:r w:rsidR="00EA1C80" w:rsidDel="00914ED0">
                  <w:rPr>
                    <w:bCs/>
                    <w:lang w:eastAsia="zh-CN"/>
                  </w:rPr>
                  <w:delText>signaling</w:delText>
                </w:r>
              </w:del>
            </w:ins>
            <w:ins w:id="822" w:author="Huawei" w:date="2020-10-15T11:44:00Z">
              <w:r w:rsidR="00914ED0">
                <w:rPr>
                  <w:bCs/>
                  <w:lang w:eastAsia="zh-CN"/>
                </w:rPr>
                <w:pgNum/>
              </w:r>
              <w:proofErr w:type="spellStart"/>
              <w:r w:rsidR="00914ED0">
                <w:rPr>
                  <w:bCs/>
                  <w:lang w:eastAsia="zh-CN"/>
                </w:rPr>
                <w:t>ignalling</w:t>
              </w:r>
            </w:ins>
            <w:proofErr w:type="spellEnd"/>
            <w:ins w:id="823" w:author="vivo (Stephen)" w:date="2020-10-12T23:10:00Z">
              <w:r w:rsidR="00995821" w:rsidRPr="00BF1127">
                <w:rPr>
                  <w:bCs/>
                  <w:lang w:eastAsia="zh-CN"/>
                </w:rPr>
                <w:t xml:space="preserve">, </w:t>
              </w:r>
            </w:ins>
            <w:ins w:id="824" w:author="vivo (Stephen)" w:date="2020-10-12T23:14:00Z">
              <w:r w:rsidR="00EA1C80">
                <w:rPr>
                  <w:bCs/>
                  <w:lang w:eastAsia="zh-CN"/>
                </w:rPr>
                <w:t xml:space="preserve">the dynamic </w:t>
              </w:r>
            </w:ins>
            <w:ins w:id="825" w:author="vivo (Stephen)" w:date="2020-10-12T23:15:00Z">
              <w:r w:rsidR="00EA1C80">
                <w:rPr>
                  <w:bCs/>
                  <w:lang w:eastAsia="zh-CN"/>
                </w:rPr>
                <w:t xml:space="preserve">switch can be decided by NW </w:t>
              </w:r>
            </w:ins>
            <w:ins w:id="826" w:author="vivo (Stephen)" w:date="2020-10-12T23:17:00Z">
              <w:r w:rsidR="00EA1C80">
                <w:rPr>
                  <w:bCs/>
                  <w:lang w:eastAsia="zh-CN"/>
                </w:rPr>
                <w:t>implementation</w:t>
              </w:r>
            </w:ins>
            <w:ins w:id="827" w:author="vivo (Stephen)" w:date="2020-10-12T23:21:00Z">
              <w:r w:rsidR="006212AD">
                <w:rPr>
                  <w:bCs/>
                  <w:lang w:eastAsia="zh-CN"/>
                </w:rPr>
                <w:t xml:space="preserve"> without any </w:t>
              </w:r>
            </w:ins>
            <w:ins w:id="828" w:author="vivo (Stephen)" w:date="2020-10-12T23:22:00Z">
              <w:r w:rsidR="006212AD">
                <w:rPr>
                  <w:bCs/>
                  <w:lang w:eastAsia="zh-CN"/>
                </w:rPr>
                <w:t>indication</w:t>
              </w:r>
            </w:ins>
            <w:ins w:id="829" w:author="vivo (Stephen)" w:date="2020-10-12T23:16:00Z">
              <w:r w:rsidR="00EA1C80">
                <w:rPr>
                  <w:bCs/>
                  <w:lang w:eastAsia="zh-CN"/>
                </w:rPr>
                <w:t>, similarly to DL routing</w:t>
              </w:r>
            </w:ins>
            <w:ins w:id="830" w:author="vivo (Stephen)" w:date="2020-10-12T23:17:00Z">
              <w:r w:rsidR="00EA1C80">
                <w:rPr>
                  <w:bCs/>
                  <w:lang w:eastAsia="zh-CN"/>
                </w:rPr>
                <w:t xml:space="preserve"> in </w:t>
              </w:r>
            </w:ins>
            <w:ins w:id="831" w:author="vivo (Stephen)" w:date="2020-10-12T23:18:00Z">
              <w:r w:rsidR="00B17AB4">
                <w:rPr>
                  <w:bCs/>
                  <w:lang w:eastAsia="zh-CN"/>
                </w:rPr>
                <w:t xml:space="preserve">the </w:t>
              </w:r>
            </w:ins>
            <w:ins w:id="832" w:author="vivo (Stephen)" w:date="2020-10-12T23:17:00Z">
              <w:r w:rsidR="00EA1C80">
                <w:rPr>
                  <w:bCs/>
                  <w:lang w:eastAsia="zh-CN"/>
                </w:rPr>
                <w:t xml:space="preserve">legacy </w:t>
              </w:r>
            </w:ins>
            <w:ins w:id="833" w:author="vivo (Stephen)" w:date="2020-10-12T23:18:00Z">
              <w:r w:rsidR="00B17AB4">
                <w:rPr>
                  <w:bCs/>
                  <w:lang w:eastAsia="zh-CN"/>
                </w:rPr>
                <w:t xml:space="preserve">NR </w:t>
              </w:r>
            </w:ins>
            <w:ins w:id="834" w:author="vivo (Stephen)" w:date="2020-10-12T23:17:00Z">
              <w:r w:rsidR="00EA1C80">
                <w:rPr>
                  <w:bCs/>
                  <w:lang w:eastAsia="zh-CN"/>
                </w:rPr>
                <w:t>split bearer case.</w:t>
              </w:r>
            </w:ins>
            <w:ins w:id="835" w:author="vivo (Stephen)" w:date="2020-10-12T23:18:00Z">
              <w:r w:rsidR="00EA1C80">
                <w:rPr>
                  <w:bCs/>
                  <w:lang w:eastAsia="zh-CN"/>
                </w:rPr>
                <w:t xml:space="preserve"> Alternatively,</w:t>
              </w:r>
            </w:ins>
            <w:ins w:id="836" w:author="vivo (Stephen)" w:date="2020-10-12T23:19:00Z">
              <w:r w:rsidR="00DD1798">
                <w:rPr>
                  <w:bCs/>
                  <w:lang w:eastAsia="zh-CN"/>
                </w:rPr>
                <w:t xml:space="preserve"> we think</w:t>
              </w:r>
            </w:ins>
            <w:ins w:id="837" w:author="vivo (Stephen)" w:date="2020-10-12T23:18:00Z">
              <w:r w:rsidR="00EA1C80">
                <w:rPr>
                  <w:bCs/>
                  <w:lang w:eastAsia="zh-CN"/>
                </w:rPr>
                <w:t xml:space="preserve"> </w:t>
              </w:r>
            </w:ins>
            <w:ins w:id="838" w:author="vivo (Stephen)" w:date="2020-10-12T23:17:00Z">
              <w:r w:rsidR="00EA1C80">
                <w:rPr>
                  <w:bCs/>
                  <w:lang w:eastAsia="zh-CN"/>
                </w:rPr>
                <w:t>the NW can</w:t>
              </w:r>
            </w:ins>
            <w:ins w:id="839" w:author="vivo (Stephen)" w:date="2020-10-12T23:18:00Z">
              <w:r w:rsidR="00DD1798">
                <w:rPr>
                  <w:bCs/>
                  <w:lang w:eastAsia="zh-CN"/>
                </w:rPr>
                <w:t xml:space="preserve"> use L1/</w:t>
              </w:r>
              <w:r w:rsidR="00DD1798">
                <w:rPr>
                  <w:rFonts w:hint="eastAsia"/>
                  <w:bCs/>
                  <w:lang w:eastAsia="zh-CN"/>
                </w:rPr>
                <w:t xml:space="preserve">L2 </w:t>
              </w:r>
              <w:proofErr w:type="spellStart"/>
              <w:r w:rsidR="00DD1798">
                <w:rPr>
                  <w:bCs/>
                  <w:lang w:eastAsia="zh-CN"/>
                </w:rPr>
                <w:t>signaling</w:t>
              </w:r>
              <w:proofErr w:type="spellEnd"/>
              <w:r w:rsidR="00DD1798">
                <w:rPr>
                  <w:bCs/>
                  <w:lang w:eastAsia="zh-CN"/>
                </w:rPr>
                <w:t xml:space="preserve"> to inform the UE of the </w:t>
              </w:r>
            </w:ins>
            <w:ins w:id="840" w:author="vivo (Stephen)" w:date="2020-10-12T23:19:00Z">
              <w:r w:rsidR="00DD1798">
                <w:rPr>
                  <w:bCs/>
                  <w:lang w:eastAsia="zh-CN"/>
                </w:rPr>
                <w:t xml:space="preserve">NW </w:t>
              </w:r>
            </w:ins>
            <w:ins w:id="841" w:author="vivo (Stephen)" w:date="2020-10-12T23:18:00Z">
              <w:r w:rsidR="00DD1798">
                <w:rPr>
                  <w:bCs/>
                  <w:lang w:eastAsia="zh-CN"/>
                </w:rPr>
                <w:t>de</w:t>
              </w:r>
            </w:ins>
            <w:ins w:id="842" w:author="vivo (Stephen)" w:date="2020-10-12T23:19:00Z">
              <w:r w:rsidR="00DD1798">
                <w:rPr>
                  <w:bCs/>
                  <w:lang w:eastAsia="zh-CN"/>
                </w:rPr>
                <w:t>cision</w:t>
              </w:r>
            </w:ins>
            <w:ins w:id="843" w:author="vivo (Stephen)" w:date="2020-10-12T23:10:00Z">
              <w:r w:rsidR="00995821" w:rsidRPr="00BF1127">
                <w:rPr>
                  <w:bCs/>
                  <w:lang w:eastAsia="zh-CN"/>
                </w:rPr>
                <w:t>.</w:t>
              </w:r>
            </w:ins>
          </w:p>
        </w:tc>
      </w:tr>
      <w:tr w:rsidR="004D1E10" w:rsidRPr="00B92698" w14:paraId="157428E8" w14:textId="77777777" w:rsidTr="00EB54BC">
        <w:trPr>
          <w:ins w:id="844" w:author="Kyocera - Masato Fujishiro" w:date="2020-10-13T17:58:00Z"/>
        </w:trPr>
        <w:tc>
          <w:tcPr>
            <w:tcW w:w="1418" w:type="dxa"/>
          </w:tcPr>
          <w:p w14:paraId="66523C8F" w14:textId="77777777" w:rsidR="004D1E10" w:rsidRDefault="004D1E10" w:rsidP="004D1E10">
            <w:pPr>
              <w:spacing w:after="120"/>
              <w:jc w:val="center"/>
              <w:rPr>
                <w:ins w:id="845" w:author="Kyocera - Masato Fujishiro" w:date="2020-10-13T17:58:00Z"/>
                <w:b/>
                <w:lang w:eastAsia="zh-CN"/>
              </w:rPr>
            </w:pPr>
            <w:ins w:id="846" w:author="Kyocera - Masato Fujishiro" w:date="2020-10-13T17:58:00Z">
              <w:r w:rsidRPr="005708CA">
                <w:rPr>
                  <w:rFonts w:eastAsia="Yu Mincho" w:hint="eastAsia"/>
                  <w:b/>
                  <w:lang w:eastAsia="ja-JP"/>
                </w:rPr>
                <w:t>K</w:t>
              </w:r>
              <w:r w:rsidRPr="005708CA">
                <w:rPr>
                  <w:rFonts w:eastAsia="Yu Mincho"/>
                  <w:b/>
                  <w:lang w:eastAsia="ja-JP"/>
                </w:rPr>
                <w:t>yocera</w:t>
              </w:r>
            </w:ins>
          </w:p>
        </w:tc>
        <w:tc>
          <w:tcPr>
            <w:tcW w:w="2230" w:type="dxa"/>
          </w:tcPr>
          <w:p w14:paraId="7BEA1D87" w14:textId="77777777" w:rsidR="004D1E10" w:rsidRPr="005708CA" w:rsidRDefault="004D1E10" w:rsidP="004D1E10">
            <w:pPr>
              <w:spacing w:after="120"/>
              <w:jc w:val="center"/>
              <w:rPr>
                <w:ins w:id="847" w:author="Kyocera - Masato Fujishiro" w:date="2020-10-13T17:58:00Z"/>
                <w:rFonts w:eastAsia="Yu Mincho"/>
                <w:b/>
                <w:lang w:eastAsia="ja-JP"/>
              </w:rPr>
            </w:pPr>
            <w:ins w:id="848" w:author="Kyocera - Masato Fujishiro" w:date="2020-10-13T17:58:00Z">
              <w:r w:rsidRPr="005708CA">
                <w:rPr>
                  <w:rFonts w:eastAsia="Yu Mincho" w:hint="eastAsia"/>
                  <w:b/>
                  <w:lang w:eastAsia="ja-JP"/>
                </w:rPr>
                <w:t>Y</w:t>
              </w:r>
              <w:r w:rsidRPr="005708CA">
                <w:rPr>
                  <w:rFonts w:eastAsia="Yu Mincho"/>
                  <w:b/>
                  <w:lang w:eastAsia="ja-JP"/>
                </w:rPr>
                <w:t>es for configuration</w:t>
              </w:r>
            </w:ins>
          </w:p>
          <w:p w14:paraId="5F7BAD3E" w14:textId="77777777" w:rsidR="004D1E10" w:rsidRDefault="004D1E10" w:rsidP="004D1E10">
            <w:pPr>
              <w:spacing w:after="120"/>
              <w:jc w:val="center"/>
              <w:rPr>
                <w:ins w:id="849" w:author="Kyocera - Masato Fujishiro" w:date="2020-10-13T17:58:00Z"/>
                <w:b/>
                <w:lang w:eastAsia="zh-CN"/>
              </w:rPr>
            </w:pPr>
            <w:ins w:id="850" w:author="Kyocera - Masato Fujishiro" w:date="2020-10-13T17:58:00Z">
              <w:r>
                <w:rPr>
                  <w:b/>
                  <w:lang w:eastAsia="zh-CN"/>
                </w:rPr>
                <w:t xml:space="preserve">No for </w:t>
              </w:r>
              <w:proofErr w:type="spellStart"/>
              <w:r>
                <w:rPr>
                  <w:b/>
                  <w:lang w:eastAsia="zh-CN"/>
                </w:rPr>
                <w:t>swiching</w:t>
              </w:r>
              <w:proofErr w:type="spellEnd"/>
            </w:ins>
          </w:p>
        </w:tc>
        <w:tc>
          <w:tcPr>
            <w:tcW w:w="6099" w:type="dxa"/>
          </w:tcPr>
          <w:p w14:paraId="26B1FE43" w14:textId="77777777" w:rsidR="004D1E10" w:rsidRDefault="004D1E10" w:rsidP="004D1E10">
            <w:pPr>
              <w:spacing w:after="120"/>
              <w:rPr>
                <w:ins w:id="851" w:author="Kyocera - Masato Fujishiro" w:date="2020-10-13T17:58:00Z"/>
                <w:lang w:eastAsia="zh-CN"/>
              </w:rPr>
            </w:pPr>
            <w:ins w:id="852" w:author="Kyocera - Masato Fujishiro" w:date="2020-10-13T17:58:00Z">
              <w:r w:rsidRPr="005708CA">
                <w:rPr>
                  <w:rFonts w:eastAsia="Yu Mincho" w:hint="eastAsia"/>
                  <w:bCs/>
                  <w:lang w:eastAsia="ja-JP"/>
                </w:rPr>
                <w:t>W</w:t>
              </w:r>
              <w:r w:rsidRPr="005708CA">
                <w:rPr>
                  <w:rFonts w:eastAsia="Yu Mincho"/>
                  <w:bCs/>
                  <w:lang w:eastAsia="ja-JP"/>
                </w:rPr>
                <w:t xml:space="preserve">e assume RRC signalling is used for the PTP/PTM bearer configuration but not for the trigger of switching. However, we think some kind of activation/deactivation mechanism, e.g., by MAC CE, is worth considering for UE power saving. </w:t>
              </w:r>
            </w:ins>
          </w:p>
        </w:tc>
      </w:tr>
      <w:tr w:rsidR="00C85861" w:rsidRPr="00B92698" w14:paraId="1D34F30F" w14:textId="77777777" w:rsidTr="00EB54BC">
        <w:trPr>
          <w:ins w:id="853" w:author="LG - Seong Kim" w:date="2020-10-13T20:29:00Z"/>
        </w:trPr>
        <w:tc>
          <w:tcPr>
            <w:tcW w:w="1418" w:type="dxa"/>
          </w:tcPr>
          <w:p w14:paraId="24521A95" w14:textId="77777777" w:rsidR="00C85861" w:rsidRPr="00772B6D" w:rsidRDefault="00C85861" w:rsidP="004D1E10">
            <w:pPr>
              <w:spacing w:after="120"/>
              <w:jc w:val="center"/>
              <w:rPr>
                <w:ins w:id="854" w:author="LG - Seong Kim" w:date="2020-10-13T20:29:00Z"/>
                <w:rFonts w:eastAsia="Malgun Gothic"/>
                <w:b/>
                <w:lang w:eastAsia="ko-KR"/>
                <w:rPrChange w:id="855" w:author="LG - Seong Kim" w:date="2020-10-13T20:30:00Z">
                  <w:rPr>
                    <w:ins w:id="856" w:author="LG - Seong Kim" w:date="2020-10-13T20:29:00Z"/>
                    <w:rFonts w:eastAsia="Yu Mincho"/>
                    <w:b/>
                    <w:lang w:eastAsia="ja-JP"/>
                  </w:rPr>
                </w:rPrChange>
              </w:rPr>
            </w:pPr>
            <w:ins w:id="857" w:author="LG - Seong Kim" w:date="2020-10-13T20:30:00Z">
              <w:r w:rsidRPr="00772B6D">
                <w:rPr>
                  <w:rFonts w:eastAsia="Malgun Gothic" w:hint="eastAsia"/>
                  <w:b/>
                  <w:lang w:eastAsia="ko-KR"/>
                </w:rPr>
                <w:t>LG</w:t>
              </w:r>
            </w:ins>
          </w:p>
        </w:tc>
        <w:tc>
          <w:tcPr>
            <w:tcW w:w="2230" w:type="dxa"/>
          </w:tcPr>
          <w:p w14:paraId="7CD298D9" w14:textId="77777777" w:rsidR="00C85861" w:rsidRPr="00772B6D" w:rsidRDefault="00C85861" w:rsidP="004D1E10">
            <w:pPr>
              <w:spacing w:after="120"/>
              <w:jc w:val="center"/>
              <w:rPr>
                <w:ins w:id="858" w:author="LG - Seong Kim" w:date="2020-10-13T20:29:00Z"/>
                <w:rFonts w:eastAsia="Malgun Gothic"/>
                <w:b/>
                <w:lang w:eastAsia="ko-KR"/>
                <w:rPrChange w:id="859" w:author="LG - Seong Kim" w:date="2020-10-13T20:30:00Z">
                  <w:rPr>
                    <w:ins w:id="860" w:author="LG - Seong Kim" w:date="2020-10-13T20:29:00Z"/>
                    <w:rFonts w:eastAsia="Yu Mincho"/>
                    <w:b/>
                    <w:lang w:eastAsia="ja-JP"/>
                  </w:rPr>
                </w:rPrChange>
              </w:rPr>
            </w:pPr>
            <w:ins w:id="861" w:author="LG - Seong Kim" w:date="2020-10-13T20:30:00Z">
              <w:r w:rsidRPr="00772B6D">
                <w:rPr>
                  <w:rFonts w:eastAsia="Malgun Gothic" w:hint="eastAsia"/>
                  <w:b/>
                  <w:lang w:eastAsia="ko-KR"/>
                </w:rPr>
                <w:t>No</w:t>
              </w:r>
            </w:ins>
          </w:p>
        </w:tc>
        <w:tc>
          <w:tcPr>
            <w:tcW w:w="6099" w:type="dxa"/>
          </w:tcPr>
          <w:p w14:paraId="363EAB0D" w14:textId="77777777" w:rsidR="00C85861" w:rsidRPr="005708CA" w:rsidRDefault="00C85861" w:rsidP="004D1E10">
            <w:pPr>
              <w:spacing w:after="120"/>
              <w:rPr>
                <w:ins w:id="862" w:author="LG - Seong Kim" w:date="2020-10-13T20:29:00Z"/>
                <w:rFonts w:eastAsia="Yu Mincho"/>
                <w:bCs/>
                <w:lang w:eastAsia="ja-JP"/>
              </w:rPr>
            </w:pPr>
            <w:ins w:id="863" w:author="LG - Seong Kim" w:date="2020-10-13T20:31:00Z">
              <w:r w:rsidRPr="00637F81">
                <w:rPr>
                  <w:lang w:eastAsia="zh-CN"/>
                </w:rPr>
                <w:t xml:space="preserve">But,  PDCP and RLC entities should be properly configured for dynamic PTM/PTP switch in advance of the actual user-plane operation. </w:t>
              </w:r>
              <w:r>
                <w:rPr>
                  <w:lang w:eastAsia="zh-CN"/>
                </w:rPr>
                <w:t xml:space="preserve">We assume that the PDCP has </w:t>
              </w:r>
              <w:r w:rsidRPr="00637F81">
                <w:rPr>
                  <w:lang w:eastAsia="zh-CN"/>
                </w:rPr>
                <w:t>both PTM leg and PTP leg when frequent PTM/PTP switching is expected.</w:t>
              </w:r>
              <w:r>
                <w:rPr>
                  <w:lang w:eastAsia="zh-CN"/>
                </w:rPr>
                <w:t xml:space="preserve"> If activation/deactivation of reception on each leg on UE side is required, L1 or L2 </w:t>
              </w:r>
              <w:proofErr w:type="spellStart"/>
              <w:r>
                <w:rPr>
                  <w:lang w:eastAsia="zh-CN"/>
                </w:rPr>
                <w:t>signaling</w:t>
              </w:r>
              <w:proofErr w:type="spellEnd"/>
              <w:r>
                <w:rPr>
                  <w:lang w:eastAsia="zh-CN"/>
                </w:rPr>
                <w:t xml:space="preserve"> can be considered.</w:t>
              </w:r>
            </w:ins>
          </w:p>
        </w:tc>
      </w:tr>
      <w:tr w:rsidR="00EB54BC" w:rsidRPr="00B92698" w14:paraId="4E2555B4" w14:textId="77777777" w:rsidTr="00EB54BC">
        <w:trPr>
          <w:ins w:id="864" w:author="Ericsson" w:date="2020-10-13T14:19:00Z"/>
        </w:trPr>
        <w:tc>
          <w:tcPr>
            <w:tcW w:w="1418" w:type="dxa"/>
            <w:tcBorders>
              <w:top w:val="single" w:sz="4" w:space="0" w:color="auto"/>
              <w:left w:val="single" w:sz="4" w:space="0" w:color="auto"/>
              <w:bottom w:val="single" w:sz="4" w:space="0" w:color="auto"/>
              <w:right w:val="single" w:sz="4" w:space="0" w:color="auto"/>
            </w:tcBorders>
          </w:tcPr>
          <w:p w14:paraId="37826833" w14:textId="77777777" w:rsidR="00EB54BC" w:rsidRPr="00EB54BC" w:rsidRDefault="00EB54BC" w:rsidP="004E105C">
            <w:pPr>
              <w:spacing w:after="120"/>
              <w:jc w:val="center"/>
              <w:rPr>
                <w:ins w:id="865" w:author="Ericsson" w:date="2020-10-13T14:19:00Z"/>
                <w:rFonts w:eastAsia="Malgun Gothic"/>
                <w:b/>
                <w:lang w:eastAsia="ko-KR"/>
              </w:rPr>
            </w:pPr>
            <w:ins w:id="866" w:author="Ericsson" w:date="2020-10-13T14:19:00Z">
              <w:r w:rsidRPr="00EB54BC">
                <w:rPr>
                  <w:rFonts w:eastAsia="Malgun Gothic"/>
                  <w:b/>
                  <w:lang w:eastAsia="ko-KR"/>
                </w:rPr>
                <w:t>Ericsson</w:t>
              </w:r>
            </w:ins>
          </w:p>
        </w:tc>
        <w:tc>
          <w:tcPr>
            <w:tcW w:w="2230" w:type="dxa"/>
            <w:tcBorders>
              <w:top w:val="single" w:sz="4" w:space="0" w:color="auto"/>
              <w:left w:val="single" w:sz="4" w:space="0" w:color="auto"/>
              <w:bottom w:val="single" w:sz="4" w:space="0" w:color="auto"/>
              <w:right w:val="single" w:sz="4" w:space="0" w:color="auto"/>
            </w:tcBorders>
          </w:tcPr>
          <w:p w14:paraId="20E44971" w14:textId="77777777" w:rsidR="00EB54BC" w:rsidRPr="00EB54BC" w:rsidRDefault="00EB54BC" w:rsidP="004E105C">
            <w:pPr>
              <w:spacing w:after="120"/>
              <w:jc w:val="center"/>
              <w:rPr>
                <w:ins w:id="867" w:author="Ericsson" w:date="2020-10-13T14:19:00Z"/>
                <w:rFonts w:eastAsia="Malgun Gothic"/>
                <w:b/>
                <w:lang w:eastAsia="ko-KR"/>
              </w:rPr>
            </w:pPr>
            <w:ins w:id="868" w:author="Ericsson" w:date="2020-10-13T14:19:00Z">
              <w:r w:rsidRPr="00EB54BC">
                <w:rPr>
                  <w:rFonts w:eastAsia="Malgun Gothic"/>
                  <w:b/>
                  <w:lang w:eastAsia="ko-KR"/>
                </w:rPr>
                <w:t>No</w:t>
              </w:r>
            </w:ins>
          </w:p>
        </w:tc>
        <w:tc>
          <w:tcPr>
            <w:tcW w:w="6099" w:type="dxa"/>
            <w:tcBorders>
              <w:top w:val="single" w:sz="4" w:space="0" w:color="auto"/>
              <w:left w:val="single" w:sz="4" w:space="0" w:color="auto"/>
              <w:bottom w:val="single" w:sz="4" w:space="0" w:color="auto"/>
              <w:right w:val="single" w:sz="4" w:space="0" w:color="auto"/>
            </w:tcBorders>
          </w:tcPr>
          <w:p w14:paraId="70D12C4A" w14:textId="77777777" w:rsidR="00EB54BC" w:rsidRDefault="00EB54BC" w:rsidP="00EB54BC">
            <w:pPr>
              <w:spacing w:after="120"/>
              <w:rPr>
                <w:ins w:id="869" w:author="Ericsson" w:date="2020-10-13T14:20:00Z"/>
                <w:rFonts w:eastAsia="Yu Mincho"/>
                <w:bCs/>
                <w:lang w:eastAsia="ja-JP"/>
              </w:rPr>
            </w:pPr>
            <w:ins w:id="870" w:author="Ericsson" w:date="2020-10-13T14:20:00Z">
              <w:r>
                <w:rPr>
                  <w:rFonts w:eastAsia="Yu Mincho"/>
                  <w:bCs/>
                  <w:lang w:eastAsia="ja-JP"/>
                </w:rPr>
                <w:t xml:space="preserve">For the dynamic switch itself, no. But RRC signalling is needed to configure the MRB. </w:t>
              </w:r>
            </w:ins>
          </w:p>
          <w:p w14:paraId="239D12F0" w14:textId="77777777" w:rsidR="00EB54BC" w:rsidRDefault="00EB54BC" w:rsidP="00EB54BC">
            <w:pPr>
              <w:spacing w:after="120"/>
              <w:rPr>
                <w:ins w:id="871" w:author="Ericsson" w:date="2020-10-13T14:20:00Z"/>
                <w:rFonts w:eastAsia="Yu Mincho"/>
                <w:bCs/>
                <w:lang w:eastAsia="ja-JP"/>
              </w:rPr>
            </w:pPr>
            <w:ins w:id="872" w:author="Ericsson" w:date="2020-10-13T14:20:00Z">
              <w:r>
                <w:rPr>
                  <w:rFonts w:eastAsia="Yu Mincho"/>
                  <w:bCs/>
                  <w:lang w:eastAsia="ja-JP"/>
                </w:rPr>
                <w:t>We think the UE once configured monitors PDCCH for both C-RNTI and G-RNTI and the switch itself is transparent to the UE. Sometimes packets come with G-RNTI and sometimes packets come with C-RNTI. We should inform RAN1 that PHY should support this.</w:t>
              </w:r>
            </w:ins>
          </w:p>
          <w:p w14:paraId="0F0BAE2B" w14:textId="5BEC44FF" w:rsidR="00EB54BC" w:rsidRPr="00EB54BC" w:rsidRDefault="00EB54BC" w:rsidP="00EB54BC">
            <w:pPr>
              <w:spacing w:after="120"/>
              <w:rPr>
                <w:ins w:id="873" w:author="Ericsson" w:date="2020-10-13T14:19:00Z"/>
                <w:lang w:eastAsia="zh-CN"/>
              </w:rPr>
            </w:pPr>
            <w:ins w:id="874" w:author="Ericsson" w:date="2020-10-13T14:20:00Z">
              <w:r>
                <w:rPr>
                  <w:rFonts w:eastAsia="Yu Mincho"/>
                  <w:bCs/>
                  <w:lang w:eastAsia="ja-JP"/>
                </w:rPr>
                <w:t>We think handover is a separate case from dynamic switch.</w:t>
              </w:r>
            </w:ins>
          </w:p>
        </w:tc>
      </w:tr>
      <w:tr w:rsidR="0007429A" w:rsidRPr="00B92698" w14:paraId="7D69CA67" w14:textId="77777777" w:rsidTr="00EB54BC">
        <w:trPr>
          <w:ins w:id="875" w:author="Spreadtrum communications" w:date="2020-10-14T09:47:00Z"/>
        </w:trPr>
        <w:tc>
          <w:tcPr>
            <w:tcW w:w="1418" w:type="dxa"/>
            <w:tcBorders>
              <w:top w:val="single" w:sz="4" w:space="0" w:color="auto"/>
              <w:left w:val="single" w:sz="4" w:space="0" w:color="auto"/>
              <w:bottom w:val="single" w:sz="4" w:space="0" w:color="auto"/>
              <w:right w:val="single" w:sz="4" w:space="0" w:color="auto"/>
            </w:tcBorders>
          </w:tcPr>
          <w:p w14:paraId="44E8A5D7" w14:textId="5E86DD88" w:rsidR="0007429A" w:rsidRPr="00EB54BC" w:rsidRDefault="0007429A" w:rsidP="004E105C">
            <w:pPr>
              <w:spacing w:after="120"/>
              <w:jc w:val="center"/>
              <w:rPr>
                <w:ins w:id="876" w:author="Spreadtrum communications" w:date="2020-10-14T09:47:00Z"/>
                <w:rFonts w:eastAsia="Malgun Gothic"/>
                <w:b/>
                <w:lang w:eastAsia="ko-KR"/>
              </w:rPr>
            </w:pPr>
            <w:proofErr w:type="spellStart"/>
            <w:ins w:id="877" w:author="Spreadtrum communications" w:date="2020-10-14T09:47:00Z">
              <w:r>
                <w:rPr>
                  <w:rFonts w:eastAsia="Malgun Gothic"/>
                  <w:b/>
                  <w:lang w:eastAsia="ko-KR"/>
                </w:rPr>
                <w:t>Speadtrum</w:t>
              </w:r>
              <w:proofErr w:type="spellEnd"/>
            </w:ins>
          </w:p>
        </w:tc>
        <w:tc>
          <w:tcPr>
            <w:tcW w:w="2230" w:type="dxa"/>
            <w:tcBorders>
              <w:top w:val="single" w:sz="4" w:space="0" w:color="auto"/>
              <w:left w:val="single" w:sz="4" w:space="0" w:color="auto"/>
              <w:bottom w:val="single" w:sz="4" w:space="0" w:color="auto"/>
              <w:right w:val="single" w:sz="4" w:space="0" w:color="auto"/>
            </w:tcBorders>
          </w:tcPr>
          <w:p w14:paraId="2C2EF84E" w14:textId="79E4F761" w:rsidR="0007429A" w:rsidRPr="000152B7" w:rsidRDefault="003C6FE9" w:rsidP="004E105C">
            <w:pPr>
              <w:spacing w:after="120"/>
              <w:jc w:val="center"/>
              <w:rPr>
                <w:ins w:id="878" w:author="Spreadtrum communications" w:date="2020-10-14T09:47:00Z"/>
                <w:rFonts w:eastAsiaTheme="minorEastAsia"/>
                <w:b/>
                <w:lang w:eastAsia="zh-CN"/>
              </w:rPr>
            </w:pPr>
            <w:ins w:id="879" w:author="Spreadtrum communications" w:date="2020-10-14T10:06:00Z">
              <w:r>
                <w:rPr>
                  <w:rFonts w:eastAsiaTheme="minorEastAsia"/>
                  <w:b/>
                  <w:lang w:eastAsia="zh-CN"/>
                </w:rPr>
                <w:t>FFS</w:t>
              </w:r>
            </w:ins>
          </w:p>
        </w:tc>
        <w:tc>
          <w:tcPr>
            <w:tcW w:w="6099" w:type="dxa"/>
            <w:tcBorders>
              <w:top w:val="single" w:sz="4" w:space="0" w:color="auto"/>
              <w:left w:val="single" w:sz="4" w:space="0" w:color="auto"/>
              <w:bottom w:val="single" w:sz="4" w:space="0" w:color="auto"/>
              <w:right w:val="single" w:sz="4" w:space="0" w:color="auto"/>
            </w:tcBorders>
          </w:tcPr>
          <w:p w14:paraId="173AB199" w14:textId="77777777" w:rsidR="00941F50" w:rsidRDefault="003C6FE9" w:rsidP="00EB54BC">
            <w:pPr>
              <w:spacing w:after="120"/>
              <w:rPr>
                <w:ins w:id="880" w:author="Spreadtrum communications" w:date="2020-10-14T10:08:00Z"/>
                <w:rFonts w:eastAsiaTheme="minorEastAsia"/>
                <w:bCs/>
                <w:lang w:eastAsia="zh-CN"/>
              </w:rPr>
            </w:pPr>
            <w:ins w:id="881" w:author="Spreadtrum communications" w:date="2020-10-14T10:06:00Z">
              <w:r>
                <w:rPr>
                  <w:rFonts w:eastAsiaTheme="minorEastAsia"/>
                  <w:bCs/>
                  <w:lang w:eastAsia="zh-CN"/>
                </w:rPr>
                <w:t>T</w:t>
              </w:r>
              <w:r>
                <w:rPr>
                  <w:rFonts w:eastAsiaTheme="minorEastAsia" w:hint="eastAsia"/>
                  <w:bCs/>
                  <w:lang w:eastAsia="zh-CN"/>
                </w:rPr>
                <w:t xml:space="preserve">he </w:t>
              </w:r>
              <w:r>
                <w:rPr>
                  <w:rFonts w:eastAsiaTheme="minorEastAsia"/>
                  <w:bCs/>
                  <w:lang w:eastAsia="zh-CN"/>
                </w:rPr>
                <w:t xml:space="preserve">RRC signalling can be used for the configuration. </w:t>
              </w:r>
            </w:ins>
          </w:p>
          <w:p w14:paraId="20F8A1F4" w14:textId="7B9827C5" w:rsidR="0007429A" w:rsidRPr="003C6FE9" w:rsidRDefault="003C6FE9" w:rsidP="00EB54BC">
            <w:pPr>
              <w:spacing w:after="120"/>
              <w:rPr>
                <w:ins w:id="882" w:author="Spreadtrum communications" w:date="2020-10-14T09:47:00Z"/>
                <w:rFonts w:eastAsiaTheme="minorEastAsia"/>
                <w:bCs/>
                <w:lang w:eastAsia="zh-CN"/>
              </w:rPr>
            </w:pPr>
            <w:ins w:id="883" w:author="Spreadtrum communications" w:date="2020-10-14T10:07:00Z">
              <w:r>
                <w:rPr>
                  <w:rFonts w:eastAsiaTheme="minorEastAsia"/>
                  <w:bCs/>
                  <w:lang w:eastAsia="zh-CN"/>
                </w:rPr>
                <w:t xml:space="preserve">The </w:t>
              </w:r>
              <w:r>
                <w:rPr>
                  <w:lang w:eastAsia="zh-CN"/>
                </w:rPr>
                <w:t xml:space="preserve">L1 or L2 </w:t>
              </w:r>
              <w:proofErr w:type="spellStart"/>
              <w:r>
                <w:rPr>
                  <w:lang w:eastAsia="zh-CN"/>
                </w:rPr>
                <w:t>signaling</w:t>
              </w:r>
              <w:proofErr w:type="spellEnd"/>
              <w:r>
                <w:rPr>
                  <w:lang w:eastAsia="zh-CN"/>
                </w:rPr>
                <w:t xml:space="preserve"> can be used for dynamic switch</w:t>
              </w:r>
            </w:ins>
            <w:ins w:id="884" w:author="Spreadtrum communications" w:date="2020-10-14T10:08:00Z">
              <w:r>
                <w:rPr>
                  <w:lang w:eastAsia="zh-CN"/>
                </w:rPr>
                <w:t xml:space="preserve"> considering the interruption</w:t>
              </w:r>
            </w:ins>
            <w:ins w:id="885" w:author="Spreadtrum communications" w:date="2020-10-14T10:07:00Z">
              <w:r>
                <w:rPr>
                  <w:lang w:eastAsia="zh-CN"/>
                </w:rPr>
                <w:t>.</w:t>
              </w:r>
            </w:ins>
          </w:p>
        </w:tc>
      </w:tr>
      <w:tr w:rsidR="00434326" w:rsidRPr="00B92698" w14:paraId="4255B880" w14:textId="77777777" w:rsidTr="00EB54BC">
        <w:trPr>
          <w:ins w:id="886" w:author="Lenovo" w:date="2020-10-15T08:14:00Z"/>
        </w:trPr>
        <w:tc>
          <w:tcPr>
            <w:tcW w:w="1418" w:type="dxa"/>
            <w:tcBorders>
              <w:top w:val="single" w:sz="4" w:space="0" w:color="auto"/>
              <w:left w:val="single" w:sz="4" w:space="0" w:color="auto"/>
              <w:bottom w:val="single" w:sz="4" w:space="0" w:color="auto"/>
              <w:right w:val="single" w:sz="4" w:space="0" w:color="auto"/>
            </w:tcBorders>
          </w:tcPr>
          <w:p w14:paraId="6F228520" w14:textId="0F2F2625" w:rsidR="00434326" w:rsidRDefault="00434326" w:rsidP="004E105C">
            <w:pPr>
              <w:spacing w:after="120"/>
              <w:jc w:val="center"/>
              <w:rPr>
                <w:ins w:id="887" w:author="Lenovo" w:date="2020-10-15T08:14:00Z"/>
                <w:rFonts w:eastAsia="Malgun Gothic"/>
                <w:b/>
                <w:lang w:eastAsia="ko-KR"/>
              </w:rPr>
            </w:pPr>
            <w:ins w:id="888" w:author="Lenovo" w:date="2020-10-15T08:15:00Z">
              <w:r>
                <w:rPr>
                  <w:b/>
                  <w:bCs/>
                </w:rPr>
                <w:t>Lenovo, Motorola Mobility</w:t>
              </w:r>
            </w:ins>
          </w:p>
        </w:tc>
        <w:tc>
          <w:tcPr>
            <w:tcW w:w="2230" w:type="dxa"/>
            <w:tcBorders>
              <w:top w:val="single" w:sz="4" w:space="0" w:color="auto"/>
              <w:left w:val="single" w:sz="4" w:space="0" w:color="auto"/>
              <w:bottom w:val="single" w:sz="4" w:space="0" w:color="auto"/>
              <w:right w:val="single" w:sz="4" w:space="0" w:color="auto"/>
            </w:tcBorders>
          </w:tcPr>
          <w:p w14:paraId="1A5A08C0" w14:textId="15DBDCF7" w:rsidR="00434326" w:rsidRDefault="00434326" w:rsidP="004E105C">
            <w:pPr>
              <w:spacing w:after="120"/>
              <w:jc w:val="center"/>
              <w:rPr>
                <w:ins w:id="889" w:author="Lenovo" w:date="2020-10-15T08:14:00Z"/>
                <w:rFonts w:eastAsiaTheme="minorEastAsia"/>
                <w:b/>
                <w:lang w:eastAsia="zh-CN"/>
              </w:rPr>
            </w:pPr>
            <w:ins w:id="890" w:author="Lenovo" w:date="2020-10-15T08:15:00Z">
              <w:r>
                <w:rPr>
                  <w:rFonts w:eastAsiaTheme="minorEastAsia" w:hint="eastAsia"/>
                  <w:b/>
                  <w:lang w:eastAsia="zh-CN"/>
                </w:rPr>
                <w:t>F</w:t>
              </w:r>
              <w:r>
                <w:rPr>
                  <w:rFonts w:eastAsiaTheme="minorEastAsia"/>
                  <w:b/>
                  <w:lang w:eastAsia="zh-CN"/>
                </w:rPr>
                <w:t>FS</w:t>
              </w:r>
            </w:ins>
          </w:p>
        </w:tc>
        <w:tc>
          <w:tcPr>
            <w:tcW w:w="6099" w:type="dxa"/>
            <w:tcBorders>
              <w:top w:val="single" w:sz="4" w:space="0" w:color="auto"/>
              <w:left w:val="single" w:sz="4" w:space="0" w:color="auto"/>
              <w:bottom w:val="single" w:sz="4" w:space="0" w:color="auto"/>
              <w:right w:val="single" w:sz="4" w:space="0" w:color="auto"/>
            </w:tcBorders>
          </w:tcPr>
          <w:p w14:paraId="18003711" w14:textId="09E77CE9" w:rsidR="00434326" w:rsidRDefault="00434326" w:rsidP="00434326">
            <w:pPr>
              <w:rPr>
                <w:ins w:id="891" w:author="Lenovo" w:date="2020-10-15T08:16:00Z"/>
                <w:color w:val="C00000"/>
                <w:lang w:val="en-US"/>
              </w:rPr>
            </w:pPr>
            <w:ins w:id="892" w:author="Lenovo" w:date="2020-10-15T08:16:00Z">
              <w:r>
                <w:rPr>
                  <w:color w:val="C00000"/>
                </w:rPr>
                <w:t xml:space="preserve">FFS issues for RRC </w:t>
              </w:r>
              <w:del w:id="893" w:author="Huawei" w:date="2020-10-15T11:44:00Z">
                <w:r w:rsidDel="00914ED0">
                  <w:rPr>
                    <w:color w:val="C00000"/>
                  </w:rPr>
                  <w:delText>signaling</w:delText>
                </w:r>
              </w:del>
            </w:ins>
            <w:ins w:id="894" w:author="Huawei" w:date="2020-10-15T11:44:00Z">
              <w:r w:rsidR="00914ED0">
                <w:rPr>
                  <w:color w:val="C00000"/>
                </w:rPr>
                <w:pgNum/>
              </w:r>
              <w:proofErr w:type="spellStart"/>
              <w:r w:rsidR="00914ED0">
                <w:rPr>
                  <w:color w:val="C00000"/>
                </w:rPr>
                <w:t>ignalling</w:t>
              </w:r>
            </w:ins>
            <w:proofErr w:type="spellEnd"/>
            <w:ins w:id="895" w:author="Lenovo" w:date="2020-10-15T08:16:00Z">
              <w:r>
                <w:rPr>
                  <w:color w:val="C00000"/>
                </w:rPr>
                <w:t xml:space="preserve"> include, e.g.</w:t>
              </w:r>
            </w:ins>
          </w:p>
          <w:p w14:paraId="5B4D5553" w14:textId="77777777" w:rsidR="00434326" w:rsidRDefault="00434326" w:rsidP="00434326">
            <w:pPr>
              <w:rPr>
                <w:ins w:id="896" w:author="Lenovo" w:date="2020-10-15T08:16:00Z"/>
                <w:color w:val="C00000"/>
              </w:rPr>
            </w:pPr>
            <w:ins w:id="897" w:author="Lenovo" w:date="2020-10-15T08:16:00Z">
              <w:r>
                <w:rPr>
                  <w:color w:val="C00000"/>
                </w:rPr>
                <w:t>MBS RB configurations for PTP, PTM: semi-static or pre-defined</w:t>
              </w:r>
            </w:ins>
          </w:p>
          <w:p w14:paraId="0B0E656D" w14:textId="4505E166" w:rsidR="00434326" w:rsidRPr="00434326" w:rsidRDefault="00434326" w:rsidP="00434326">
            <w:pPr>
              <w:rPr>
                <w:ins w:id="898" w:author="Lenovo" w:date="2020-10-15T08:14:00Z"/>
                <w:color w:val="C00000"/>
              </w:rPr>
            </w:pPr>
            <w:ins w:id="899" w:author="Lenovo" w:date="2020-10-15T08:16:00Z">
              <w:r>
                <w:rPr>
                  <w:color w:val="C00000"/>
                </w:rPr>
                <w:t xml:space="preserve">For dynamic PTP &lt;-&gt; PTM switch: L1/L2 </w:t>
              </w:r>
              <w:proofErr w:type="spellStart"/>
              <w:r>
                <w:rPr>
                  <w:color w:val="C00000"/>
                </w:rPr>
                <w:t>signaling</w:t>
              </w:r>
              <w:proofErr w:type="spellEnd"/>
              <w:r>
                <w:rPr>
                  <w:color w:val="C00000"/>
                </w:rPr>
                <w:t xml:space="preserve"> configuration</w:t>
              </w:r>
            </w:ins>
          </w:p>
        </w:tc>
      </w:tr>
      <w:tr w:rsidR="00914ED0" w:rsidRPr="00B92698" w14:paraId="5009BD9B" w14:textId="77777777" w:rsidTr="00EB54BC">
        <w:trPr>
          <w:ins w:id="900" w:author="Huawei" w:date="2020-10-15T11:44:00Z"/>
        </w:trPr>
        <w:tc>
          <w:tcPr>
            <w:tcW w:w="1418" w:type="dxa"/>
            <w:tcBorders>
              <w:top w:val="single" w:sz="4" w:space="0" w:color="auto"/>
              <w:left w:val="single" w:sz="4" w:space="0" w:color="auto"/>
              <w:bottom w:val="single" w:sz="4" w:space="0" w:color="auto"/>
              <w:right w:val="single" w:sz="4" w:space="0" w:color="auto"/>
            </w:tcBorders>
          </w:tcPr>
          <w:p w14:paraId="444FE42E" w14:textId="6506DAF1" w:rsidR="00914ED0" w:rsidRDefault="00914ED0" w:rsidP="004E105C">
            <w:pPr>
              <w:spacing w:after="120"/>
              <w:jc w:val="center"/>
              <w:rPr>
                <w:ins w:id="901" w:author="Huawei" w:date="2020-10-15T11:44:00Z"/>
                <w:rFonts w:hint="eastAsia"/>
                <w:b/>
                <w:bCs/>
                <w:lang w:eastAsia="zh-CN"/>
              </w:rPr>
            </w:pPr>
            <w:ins w:id="902" w:author="Huawei" w:date="2020-10-15T11:44:00Z">
              <w:r>
                <w:rPr>
                  <w:rFonts w:hint="eastAsia"/>
                  <w:b/>
                  <w:bCs/>
                  <w:lang w:eastAsia="zh-CN"/>
                </w:rPr>
                <w:t>H</w:t>
              </w:r>
              <w:r>
                <w:rPr>
                  <w:b/>
                  <w:bCs/>
                  <w:lang w:eastAsia="zh-CN"/>
                </w:rPr>
                <w:t xml:space="preserve">uawei, </w:t>
              </w:r>
              <w:proofErr w:type="spellStart"/>
              <w:r>
                <w:rPr>
                  <w:b/>
                  <w:bCs/>
                  <w:lang w:eastAsia="zh-CN"/>
                </w:rPr>
                <w:t>HiSilicon</w:t>
              </w:r>
              <w:proofErr w:type="spellEnd"/>
            </w:ins>
          </w:p>
        </w:tc>
        <w:tc>
          <w:tcPr>
            <w:tcW w:w="2230" w:type="dxa"/>
            <w:tcBorders>
              <w:top w:val="single" w:sz="4" w:space="0" w:color="auto"/>
              <w:left w:val="single" w:sz="4" w:space="0" w:color="auto"/>
              <w:bottom w:val="single" w:sz="4" w:space="0" w:color="auto"/>
              <w:right w:val="single" w:sz="4" w:space="0" w:color="auto"/>
            </w:tcBorders>
          </w:tcPr>
          <w:p w14:paraId="47F18583" w14:textId="252A3EF1" w:rsidR="00914ED0" w:rsidRDefault="00914ED0" w:rsidP="004E105C">
            <w:pPr>
              <w:spacing w:after="120"/>
              <w:jc w:val="center"/>
              <w:rPr>
                <w:ins w:id="903" w:author="Huawei" w:date="2020-10-15T11:44:00Z"/>
                <w:rFonts w:eastAsiaTheme="minorEastAsia" w:hint="eastAsia"/>
                <w:b/>
                <w:lang w:eastAsia="zh-CN"/>
              </w:rPr>
            </w:pPr>
            <w:ins w:id="904" w:author="Huawei" w:date="2020-10-15T11:45:00Z">
              <w:r>
                <w:rPr>
                  <w:rFonts w:eastAsiaTheme="minorEastAsia" w:hint="eastAsia"/>
                  <w:b/>
                  <w:lang w:eastAsia="zh-CN"/>
                </w:rPr>
                <w:t>N</w:t>
              </w:r>
              <w:r>
                <w:rPr>
                  <w:rFonts w:eastAsiaTheme="minorEastAsia"/>
                  <w:b/>
                  <w:lang w:eastAsia="zh-CN"/>
                </w:rPr>
                <w:t xml:space="preserve">o for dynamic switch, FFS for </w:t>
              </w:r>
            </w:ins>
            <w:ins w:id="905" w:author="Huawei" w:date="2020-10-15T11:54:00Z">
              <w:r>
                <w:rPr>
                  <w:rFonts w:eastAsiaTheme="minorEastAsia"/>
                  <w:b/>
                  <w:lang w:eastAsia="zh-CN"/>
                </w:rPr>
                <w:t xml:space="preserve">RRC </w:t>
              </w:r>
            </w:ins>
            <w:ins w:id="906" w:author="Huawei" w:date="2020-10-15T11:45:00Z">
              <w:r>
                <w:rPr>
                  <w:rFonts w:eastAsiaTheme="minorEastAsia"/>
                  <w:b/>
                  <w:lang w:eastAsia="zh-CN"/>
                </w:rPr>
                <w:t>reconfiguration</w:t>
              </w:r>
            </w:ins>
          </w:p>
        </w:tc>
        <w:tc>
          <w:tcPr>
            <w:tcW w:w="6099" w:type="dxa"/>
            <w:tcBorders>
              <w:top w:val="single" w:sz="4" w:space="0" w:color="auto"/>
              <w:left w:val="single" w:sz="4" w:space="0" w:color="auto"/>
              <w:bottom w:val="single" w:sz="4" w:space="0" w:color="auto"/>
              <w:right w:val="single" w:sz="4" w:space="0" w:color="auto"/>
            </w:tcBorders>
          </w:tcPr>
          <w:p w14:paraId="4EFA2115" w14:textId="77777777" w:rsidR="00914ED0" w:rsidRDefault="00914ED0" w:rsidP="00434326">
            <w:pPr>
              <w:rPr>
                <w:ins w:id="907" w:author="Huawei" w:date="2020-10-15T11:46:00Z"/>
                <w:color w:val="C00000"/>
                <w:lang w:eastAsia="zh-CN"/>
              </w:rPr>
            </w:pPr>
            <w:ins w:id="908" w:author="Huawei" w:date="2020-10-15T11:45:00Z">
              <w:r>
                <w:rPr>
                  <w:rFonts w:hint="eastAsia"/>
                  <w:color w:val="C00000"/>
                  <w:lang w:eastAsia="zh-CN"/>
                </w:rPr>
                <w:t>F</w:t>
              </w:r>
              <w:r>
                <w:rPr>
                  <w:color w:val="C00000"/>
                  <w:lang w:eastAsia="zh-CN"/>
                </w:rPr>
                <w:t>or dynamic switch, split-like bearer can be applied which doesn’t</w:t>
              </w:r>
            </w:ins>
            <w:ins w:id="909" w:author="Huawei" w:date="2020-10-15T11:46:00Z">
              <w:r>
                <w:rPr>
                  <w:color w:val="C00000"/>
                  <w:lang w:eastAsia="zh-CN"/>
                </w:rPr>
                <w:t xml:space="preserve"> need to involve RRC.</w:t>
              </w:r>
            </w:ins>
          </w:p>
          <w:p w14:paraId="179BD366" w14:textId="1BC613BF" w:rsidR="00914ED0" w:rsidRDefault="00914ED0" w:rsidP="00914ED0">
            <w:pPr>
              <w:rPr>
                <w:ins w:id="910" w:author="Huawei" w:date="2020-10-15T11:44:00Z"/>
                <w:rFonts w:hint="eastAsia"/>
                <w:color w:val="C00000"/>
                <w:lang w:eastAsia="zh-CN"/>
              </w:rPr>
            </w:pPr>
            <w:ins w:id="911" w:author="Huawei" w:date="2020-10-15T11:46:00Z">
              <w:r>
                <w:rPr>
                  <w:color w:val="C00000"/>
                  <w:lang w:eastAsia="zh-CN"/>
                </w:rPr>
                <w:t xml:space="preserve">It can be further discussed whether a MBS bearer can be </w:t>
              </w:r>
            </w:ins>
            <w:ins w:id="912" w:author="Huawei" w:date="2020-10-15T11:47:00Z">
              <w:r>
                <w:rPr>
                  <w:color w:val="C00000"/>
                  <w:lang w:eastAsia="zh-CN"/>
                </w:rPr>
                <w:t>with only</w:t>
              </w:r>
            </w:ins>
            <w:ins w:id="913" w:author="Huawei" w:date="2020-10-15T11:56:00Z">
              <w:r>
                <w:rPr>
                  <w:color w:val="C00000"/>
                  <w:lang w:eastAsia="zh-CN"/>
                </w:rPr>
                <w:t xml:space="preserve"> a</w:t>
              </w:r>
            </w:ins>
            <w:ins w:id="914" w:author="Huawei" w:date="2020-10-15T11:47:00Z">
              <w:r>
                <w:rPr>
                  <w:color w:val="C00000"/>
                  <w:lang w:eastAsia="zh-CN"/>
                </w:rPr>
                <w:t xml:space="preserve"> PTP RLC leg</w:t>
              </w:r>
            </w:ins>
            <w:ins w:id="915" w:author="Huawei" w:date="2020-10-15T11:48:00Z">
              <w:r>
                <w:rPr>
                  <w:color w:val="C00000"/>
                  <w:lang w:eastAsia="zh-CN"/>
                </w:rPr>
                <w:t xml:space="preserve"> and if </w:t>
              </w:r>
            </w:ins>
            <w:ins w:id="916" w:author="Huawei" w:date="2020-10-15T11:56:00Z">
              <w:r>
                <w:rPr>
                  <w:color w:val="C00000"/>
                  <w:lang w:eastAsia="zh-CN"/>
                </w:rPr>
                <w:t>allowed</w:t>
              </w:r>
            </w:ins>
            <w:ins w:id="917" w:author="Huawei" w:date="2020-10-15T11:55:00Z">
              <w:r>
                <w:rPr>
                  <w:color w:val="C00000"/>
                  <w:lang w:eastAsia="zh-CN"/>
                </w:rPr>
                <w:t xml:space="preserve">, </w:t>
              </w:r>
            </w:ins>
            <w:ins w:id="918" w:author="Huawei" w:date="2020-10-15T11:49:00Z">
              <w:r>
                <w:rPr>
                  <w:color w:val="C00000"/>
                  <w:lang w:eastAsia="zh-CN"/>
                </w:rPr>
                <w:t xml:space="preserve">RRC based PTP/PTM reconfiguration </w:t>
              </w:r>
            </w:ins>
            <w:ins w:id="919" w:author="Huawei" w:date="2020-10-15T11:55:00Z">
              <w:r>
                <w:rPr>
                  <w:color w:val="C00000"/>
                  <w:lang w:eastAsia="zh-CN"/>
                </w:rPr>
                <w:t>can be discussed</w:t>
              </w:r>
            </w:ins>
            <w:ins w:id="920" w:author="Huawei" w:date="2020-10-15T11:48:00Z">
              <w:r>
                <w:rPr>
                  <w:color w:val="C00000"/>
                  <w:lang w:eastAsia="zh-CN"/>
                </w:rPr>
                <w:t>.</w:t>
              </w:r>
            </w:ins>
          </w:p>
        </w:tc>
      </w:tr>
    </w:tbl>
    <w:p w14:paraId="135D380E" w14:textId="77777777" w:rsidR="009F2490" w:rsidRPr="00693F7B" w:rsidRDefault="009F2490" w:rsidP="009F2490">
      <w:pPr>
        <w:spacing w:after="120"/>
        <w:rPr>
          <w:ins w:id="921" w:author="Huawei" w:date="2020-10-04T16:50:00Z"/>
          <w:b/>
          <w:lang w:eastAsia="zh-CN"/>
        </w:rPr>
      </w:pPr>
    </w:p>
    <w:p w14:paraId="7A3C2E00" w14:textId="77777777" w:rsidR="009F2490" w:rsidRPr="00E54BDD" w:rsidRDefault="009F2490">
      <w:pPr>
        <w:spacing w:after="120"/>
        <w:rPr>
          <w:ins w:id="922" w:author="Huawei" w:date="2020-10-04T16:50:00Z"/>
          <w:lang w:eastAsia="zh-CN"/>
        </w:rPr>
      </w:pPr>
    </w:p>
    <w:p w14:paraId="71BDA9B0" w14:textId="77777777" w:rsidR="00397BBB" w:rsidRDefault="00397BBB">
      <w:pPr>
        <w:pStyle w:val="1"/>
        <w:ind w:left="425" w:hanging="425"/>
        <w:jc w:val="both"/>
        <w:rPr>
          <w:rFonts w:cs="Arial"/>
        </w:rPr>
      </w:pPr>
      <w:r>
        <w:rPr>
          <w:rFonts w:cs="Arial"/>
        </w:rPr>
        <w:lastRenderedPageBreak/>
        <w:t>Conclusion</w:t>
      </w:r>
    </w:p>
    <w:bookmarkEnd w:id="0"/>
    <w:bookmarkEnd w:id="1"/>
    <w:bookmarkEnd w:id="2"/>
    <w:p w14:paraId="1423B02A" w14:textId="77777777" w:rsidR="00397BBB" w:rsidRDefault="00397BBB">
      <w:pPr>
        <w:spacing w:after="120"/>
        <w:jc w:val="both"/>
        <w:rPr>
          <w:b/>
          <w:lang w:eastAsia="zh-CN"/>
        </w:rPr>
      </w:pPr>
    </w:p>
    <w:p w14:paraId="3829EC09" w14:textId="77777777" w:rsidR="00397BBB" w:rsidRDefault="00397BBB">
      <w:pPr>
        <w:pStyle w:val="1"/>
        <w:ind w:left="425" w:hanging="425"/>
        <w:jc w:val="both"/>
        <w:rPr>
          <w:rFonts w:cs="Arial"/>
        </w:rPr>
      </w:pPr>
      <w:r>
        <w:rPr>
          <w:rFonts w:cs="Arial"/>
        </w:rPr>
        <w:t>Reference</w:t>
      </w:r>
    </w:p>
    <w:p w14:paraId="3B50F8A0" w14:textId="77777777" w:rsidR="00397BBB" w:rsidRDefault="00397BBB">
      <w:pPr>
        <w:numPr>
          <w:ilvl w:val="0"/>
          <w:numId w:val="9"/>
        </w:numPr>
        <w:jc w:val="both"/>
      </w:pPr>
      <w:r>
        <w:t xml:space="preserve"> RP-201038 WID revision: NR Multicast and Broadcast Services, Huawei, HiSilicon</w:t>
      </w:r>
    </w:p>
    <w:p w14:paraId="2C5EE66C" w14:textId="77777777" w:rsidR="00397BBB" w:rsidRDefault="00397BBB">
      <w:pPr>
        <w:jc w:val="both"/>
      </w:pPr>
    </w:p>
    <w:sectPr w:rsidR="00397BBB">
      <w:headerReference w:type="default" r:id="rId2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2" w:author="Prasad QC1" w:date="2020-10-07T23:39:00Z" w:initials="PK">
    <w:p w14:paraId="407F90E6" w14:textId="77777777" w:rsidR="004E105C" w:rsidRDefault="004E105C">
      <w:pPr>
        <w:pStyle w:val="a8"/>
      </w:pPr>
      <w:r>
        <w:rPr>
          <w:rStyle w:val="a3"/>
        </w:rPr>
        <w:annotationRef/>
      </w:r>
      <w:r>
        <w:t xml:space="preserve">Since 5 companies have expressed view to support. We suggest to keep proposal as FFS for now. </w:t>
      </w:r>
    </w:p>
  </w:comment>
  <w:comment w:id="660" w:author="Prasad QC1" w:date="2020-10-07T23:44:00Z" w:initials="PK">
    <w:p w14:paraId="78E6A06B" w14:textId="77777777" w:rsidR="004E105C" w:rsidRDefault="004E105C">
      <w:pPr>
        <w:pStyle w:val="a8"/>
      </w:pPr>
      <w:r>
        <w:rPr>
          <w:rStyle w:val="a3"/>
        </w:rPr>
        <w:annotationRef/>
      </w:r>
      <w:r>
        <w:t xml:space="preserve">Not sure what is intention of this </w:t>
      </w:r>
      <w:proofErr w:type="gramStart"/>
      <w:r>
        <w:t>question ?</w:t>
      </w:r>
      <w:proofErr w:type="gramEnd"/>
      <w:r>
        <w:t xml:space="preserve"> is the question  meant to ask “whether to support RRC </w:t>
      </w:r>
      <w:proofErr w:type="spellStart"/>
      <w:r>
        <w:t>signlling</w:t>
      </w:r>
      <w:proofErr w:type="spellEnd"/>
      <w:r>
        <w:t xml:space="preserve"> based switching between PTM and PTM switching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7F90E6" w15:done="0"/>
  <w15:commentEx w15:paraId="78E6A06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7F90E6" w16cid:durableId="2328D03C"/>
  <w16cid:commentId w16cid:paraId="78E6A06B" w16cid:durableId="2328D17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09A844" w14:textId="77777777" w:rsidR="00387155" w:rsidRDefault="00387155">
      <w:pPr>
        <w:spacing w:after="0"/>
      </w:pPr>
      <w:r>
        <w:separator/>
      </w:r>
    </w:p>
  </w:endnote>
  <w:endnote w:type="continuationSeparator" w:id="0">
    <w:p w14:paraId="09C68023" w14:textId="77777777" w:rsidR="00387155" w:rsidRDefault="003871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5A2195" w14:textId="77777777" w:rsidR="00387155" w:rsidRDefault="00387155">
      <w:pPr>
        <w:spacing w:after="0"/>
      </w:pPr>
      <w:r>
        <w:separator/>
      </w:r>
    </w:p>
  </w:footnote>
  <w:footnote w:type="continuationSeparator" w:id="0">
    <w:p w14:paraId="187258AB" w14:textId="77777777" w:rsidR="00387155" w:rsidRDefault="0038715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469C7" w14:textId="77777777" w:rsidR="004E105C" w:rsidRDefault="004E105C">
    <w:pPr>
      <w:pStyle w:val="ad"/>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6730"/>
    <w:multiLevelType w:val="hybridMultilevel"/>
    <w:tmpl w:val="7452CC66"/>
    <w:lvl w:ilvl="0" w:tplc="CBBC61A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210B23"/>
    <w:multiLevelType w:val="hybridMultilevel"/>
    <w:tmpl w:val="C2167C0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264D6D"/>
    <w:multiLevelType w:val="hybridMultilevel"/>
    <w:tmpl w:val="2094295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BC53106"/>
    <w:multiLevelType w:val="hybridMultilevel"/>
    <w:tmpl w:val="0E808310"/>
    <w:lvl w:ilvl="0" w:tplc="E86061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DE71B5A"/>
    <w:multiLevelType w:val="multilevel"/>
    <w:tmpl w:val="0DE71B5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EDF4072"/>
    <w:multiLevelType w:val="hybridMultilevel"/>
    <w:tmpl w:val="227A02EA"/>
    <w:lvl w:ilvl="0" w:tplc="E3F010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2BC7AE6"/>
    <w:multiLevelType w:val="multilevel"/>
    <w:tmpl w:val="12BC7AE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5A80844"/>
    <w:multiLevelType w:val="multilevel"/>
    <w:tmpl w:val="15A80844"/>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EF13913"/>
    <w:multiLevelType w:val="multilevel"/>
    <w:tmpl w:val="1EF13913"/>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F2762FF"/>
    <w:multiLevelType w:val="hybridMultilevel"/>
    <w:tmpl w:val="5D0863A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ACA44B0"/>
    <w:multiLevelType w:val="hybridMultilevel"/>
    <w:tmpl w:val="B988137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num" w:pos="643"/>
        </w:tabs>
        <w:ind w:left="643" w:hanging="360"/>
      </w:pPr>
      <w:rPr>
        <w:i w:val="0"/>
        <w:color w:val="auto"/>
      </w:rPr>
    </w:lvl>
  </w:abstractNum>
  <w:abstractNum w:abstractNumId="12" w15:restartNumberingAfterBreak="0">
    <w:nsid w:val="4A085FA4"/>
    <w:multiLevelType w:val="hybridMultilevel"/>
    <w:tmpl w:val="E00CBEF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A94405"/>
    <w:multiLevelType w:val="hybridMultilevel"/>
    <w:tmpl w:val="568A600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5714D4"/>
    <w:multiLevelType w:val="multilevel"/>
    <w:tmpl w:val="705714D4"/>
    <w:lvl w:ilvl="0">
      <w:start w:val="1"/>
      <w:numFmt w:val="bullet"/>
      <w:lvlText w:val="-"/>
      <w:lvlJc w:val="left"/>
      <w:pPr>
        <w:tabs>
          <w:tab w:val="num" w:pos="420"/>
        </w:tabs>
        <w:ind w:left="420" w:hanging="420"/>
      </w:pPr>
      <w:rPr>
        <w:rFonts w:ascii="Arial" w:hAnsi="Arial" w:cs="Times New Roman" w:hint="default"/>
      </w:rPr>
    </w:lvl>
    <w:lvl w:ilvl="1">
      <w:start w:val="1"/>
      <w:numFmt w:val="bullet"/>
      <w:lvlText w:val="-"/>
      <w:lvlJc w:val="left"/>
      <w:pPr>
        <w:tabs>
          <w:tab w:val="num" w:pos="840"/>
        </w:tabs>
        <w:ind w:left="840" w:hanging="420"/>
      </w:pPr>
      <w:rPr>
        <w:rFonts w:ascii="Arial" w:hAnsi="Arial" w:cs="Times New Roman" w:hint="default"/>
      </w:rPr>
    </w:lvl>
    <w:lvl w:ilvl="2">
      <w:start w:val="15"/>
      <w:numFmt w:val="bullet"/>
      <w:lvlText w:val="-"/>
      <w:lvlJc w:val="left"/>
      <w:pPr>
        <w:tabs>
          <w:tab w:val="num" w:pos="1260"/>
        </w:tabs>
        <w:ind w:left="1260" w:hanging="420"/>
      </w:pPr>
      <w:rPr>
        <w:rFonts w:ascii="Calibri" w:eastAsia="Calibri" w:hAnsi="Calibri" w:cs="Times New Roman"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BED18BC"/>
    <w:multiLevelType w:val="multilevel"/>
    <w:tmpl w:val="7BED18BC"/>
    <w:lvl w:ilvl="0">
      <w:start w:val="1"/>
      <w:numFmt w:val="decimal"/>
      <w:pStyle w:val="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abstractNumId w:val="17"/>
  </w:num>
  <w:num w:numId="2">
    <w:abstractNumId w:val="11"/>
  </w:num>
  <w:num w:numId="3">
    <w:abstractNumId w:val="15"/>
  </w:num>
  <w:num w:numId="4">
    <w:abstractNumId w:val="13"/>
  </w:num>
  <w:num w:numId="5">
    <w:abstractNumId w:val="7"/>
  </w:num>
  <w:num w:numId="6">
    <w:abstractNumId w:val="16"/>
  </w:num>
  <w:num w:numId="7">
    <w:abstractNumId w:val="8"/>
  </w:num>
  <w:num w:numId="8">
    <w:abstractNumId w:val="4"/>
  </w:num>
  <w:num w:numId="9">
    <w:abstractNumId w:val="6"/>
  </w:num>
  <w:num w:numId="10">
    <w:abstractNumId w:val="3"/>
  </w:num>
  <w:num w:numId="11">
    <w:abstractNumId w:val="1"/>
  </w:num>
  <w:num w:numId="12">
    <w:abstractNumId w:val="14"/>
  </w:num>
  <w:num w:numId="13">
    <w:abstractNumId w:val="2"/>
  </w:num>
  <w:num w:numId="14">
    <w:abstractNumId w:val="10"/>
  </w:num>
  <w:num w:numId="15">
    <w:abstractNumId w:val="9"/>
  </w:num>
  <w:num w:numId="16">
    <w:abstractNumId w:val="12"/>
  </w:num>
  <w:num w:numId="17">
    <w:abstractNumId w:val="5"/>
  </w:num>
  <w:num w:numId="1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Ericsson">
    <w15:presenceInfo w15:providerId="None" w15:userId="Ericsson"/>
  </w15:person>
  <w15:person w15:author="Spreadtrum communications">
    <w15:presenceInfo w15:providerId="None" w15:userId="Spreadtrum communications"/>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7C8"/>
    <w:rsid w:val="00000D34"/>
    <w:rsid w:val="00000EE3"/>
    <w:rsid w:val="00001BF5"/>
    <w:rsid w:val="00003486"/>
    <w:rsid w:val="00004B27"/>
    <w:rsid w:val="000052E8"/>
    <w:rsid w:val="000113C9"/>
    <w:rsid w:val="000152B7"/>
    <w:rsid w:val="00015475"/>
    <w:rsid w:val="000158F5"/>
    <w:rsid w:val="0002079A"/>
    <w:rsid w:val="000207CA"/>
    <w:rsid w:val="00021F34"/>
    <w:rsid w:val="00022E4A"/>
    <w:rsid w:val="00025294"/>
    <w:rsid w:val="00026DBA"/>
    <w:rsid w:val="00027B28"/>
    <w:rsid w:val="00027C6D"/>
    <w:rsid w:val="00030B2D"/>
    <w:rsid w:val="000330AF"/>
    <w:rsid w:val="000339AE"/>
    <w:rsid w:val="00034A17"/>
    <w:rsid w:val="000358F6"/>
    <w:rsid w:val="0003681A"/>
    <w:rsid w:val="0003693A"/>
    <w:rsid w:val="000401DB"/>
    <w:rsid w:val="0004137A"/>
    <w:rsid w:val="000415D2"/>
    <w:rsid w:val="0004185B"/>
    <w:rsid w:val="00042C9A"/>
    <w:rsid w:val="00045C33"/>
    <w:rsid w:val="00045D35"/>
    <w:rsid w:val="00050C73"/>
    <w:rsid w:val="00050F8F"/>
    <w:rsid w:val="0005517D"/>
    <w:rsid w:val="0005728E"/>
    <w:rsid w:val="0006077F"/>
    <w:rsid w:val="00060EA8"/>
    <w:rsid w:val="00065373"/>
    <w:rsid w:val="000667B2"/>
    <w:rsid w:val="00067A9B"/>
    <w:rsid w:val="00067F3E"/>
    <w:rsid w:val="0007013E"/>
    <w:rsid w:val="000703A5"/>
    <w:rsid w:val="000711EE"/>
    <w:rsid w:val="000719E9"/>
    <w:rsid w:val="00072128"/>
    <w:rsid w:val="00072357"/>
    <w:rsid w:val="00072CC2"/>
    <w:rsid w:val="0007429A"/>
    <w:rsid w:val="0007782F"/>
    <w:rsid w:val="000779C9"/>
    <w:rsid w:val="00077A1F"/>
    <w:rsid w:val="00077E64"/>
    <w:rsid w:val="00080A07"/>
    <w:rsid w:val="00080A3A"/>
    <w:rsid w:val="00085E42"/>
    <w:rsid w:val="00086801"/>
    <w:rsid w:val="0008696C"/>
    <w:rsid w:val="0009047E"/>
    <w:rsid w:val="00091290"/>
    <w:rsid w:val="000922FE"/>
    <w:rsid w:val="00092643"/>
    <w:rsid w:val="000937D3"/>
    <w:rsid w:val="00093990"/>
    <w:rsid w:val="00093D1D"/>
    <w:rsid w:val="00094300"/>
    <w:rsid w:val="00094D62"/>
    <w:rsid w:val="00097C24"/>
    <w:rsid w:val="000A02AE"/>
    <w:rsid w:val="000A0575"/>
    <w:rsid w:val="000A1036"/>
    <w:rsid w:val="000A299F"/>
    <w:rsid w:val="000A33EC"/>
    <w:rsid w:val="000A35E3"/>
    <w:rsid w:val="000A3EBC"/>
    <w:rsid w:val="000A3EDE"/>
    <w:rsid w:val="000A405A"/>
    <w:rsid w:val="000A43B1"/>
    <w:rsid w:val="000A4DD4"/>
    <w:rsid w:val="000A6394"/>
    <w:rsid w:val="000A6F3E"/>
    <w:rsid w:val="000B46C2"/>
    <w:rsid w:val="000B49D2"/>
    <w:rsid w:val="000C038A"/>
    <w:rsid w:val="000C11AC"/>
    <w:rsid w:val="000C2782"/>
    <w:rsid w:val="000C3CBD"/>
    <w:rsid w:val="000C62C3"/>
    <w:rsid w:val="000C6598"/>
    <w:rsid w:val="000C6FAE"/>
    <w:rsid w:val="000C74FD"/>
    <w:rsid w:val="000C778C"/>
    <w:rsid w:val="000C7C6E"/>
    <w:rsid w:val="000C7D2F"/>
    <w:rsid w:val="000C7FE8"/>
    <w:rsid w:val="000D00CE"/>
    <w:rsid w:val="000D275B"/>
    <w:rsid w:val="000D6CCA"/>
    <w:rsid w:val="000D7AAB"/>
    <w:rsid w:val="000E06FD"/>
    <w:rsid w:val="000E0709"/>
    <w:rsid w:val="000E0A6E"/>
    <w:rsid w:val="000E165F"/>
    <w:rsid w:val="000E28CD"/>
    <w:rsid w:val="000E4D37"/>
    <w:rsid w:val="000E4D3A"/>
    <w:rsid w:val="000E6F50"/>
    <w:rsid w:val="000E7DC8"/>
    <w:rsid w:val="000F30BB"/>
    <w:rsid w:val="000F3276"/>
    <w:rsid w:val="000F34DA"/>
    <w:rsid w:val="000F60C6"/>
    <w:rsid w:val="000F7DE2"/>
    <w:rsid w:val="001000B5"/>
    <w:rsid w:val="00101736"/>
    <w:rsid w:val="00103F29"/>
    <w:rsid w:val="00105FF2"/>
    <w:rsid w:val="00106F73"/>
    <w:rsid w:val="00107586"/>
    <w:rsid w:val="00107916"/>
    <w:rsid w:val="001109EA"/>
    <w:rsid w:val="00110D4A"/>
    <w:rsid w:val="0011195C"/>
    <w:rsid w:val="001129A6"/>
    <w:rsid w:val="001132F6"/>
    <w:rsid w:val="00113A60"/>
    <w:rsid w:val="00114712"/>
    <w:rsid w:val="00114970"/>
    <w:rsid w:val="00115368"/>
    <w:rsid w:val="001161C4"/>
    <w:rsid w:val="001178DF"/>
    <w:rsid w:val="00120879"/>
    <w:rsid w:val="00121239"/>
    <w:rsid w:val="001227AE"/>
    <w:rsid w:val="00124229"/>
    <w:rsid w:val="0012426B"/>
    <w:rsid w:val="00124EC9"/>
    <w:rsid w:val="00125698"/>
    <w:rsid w:val="00125B0F"/>
    <w:rsid w:val="00127475"/>
    <w:rsid w:val="001275A5"/>
    <w:rsid w:val="00127BB0"/>
    <w:rsid w:val="00131B86"/>
    <w:rsid w:val="001328B5"/>
    <w:rsid w:val="00132F75"/>
    <w:rsid w:val="001332DB"/>
    <w:rsid w:val="00134487"/>
    <w:rsid w:val="00134C2C"/>
    <w:rsid w:val="00135B75"/>
    <w:rsid w:val="0013646A"/>
    <w:rsid w:val="00136FE8"/>
    <w:rsid w:val="001374DB"/>
    <w:rsid w:val="00140085"/>
    <w:rsid w:val="00140C2B"/>
    <w:rsid w:val="001419A8"/>
    <w:rsid w:val="001419FB"/>
    <w:rsid w:val="00143C9D"/>
    <w:rsid w:val="001440E2"/>
    <w:rsid w:val="00144AE5"/>
    <w:rsid w:val="001455DA"/>
    <w:rsid w:val="00145D43"/>
    <w:rsid w:val="00145D7A"/>
    <w:rsid w:val="00145DED"/>
    <w:rsid w:val="00146DCB"/>
    <w:rsid w:val="00147A7E"/>
    <w:rsid w:val="0015121B"/>
    <w:rsid w:val="00152550"/>
    <w:rsid w:val="001531B3"/>
    <w:rsid w:val="00154FBD"/>
    <w:rsid w:val="00156169"/>
    <w:rsid w:val="00160282"/>
    <w:rsid w:val="0016042C"/>
    <w:rsid w:val="00162369"/>
    <w:rsid w:val="001632F2"/>
    <w:rsid w:val="00166478"/>
    <w:rsid w:val="00166803"/>
    <w:rsid w:val="00166FA2"/>
    <w:rsid w:val="00167A50"/>
    <w:rsid w:val="001717FE"/>
    <w:rsid w:val="0017508E"/>
    <w:rsid w:val="00176866"/>
    <w:rsid w:val="00176E1B"/>
    <w:rsid w:val="00177ADF"/>
    <w:rsid w:val="00180B6A"/>
    <w:rsid w:val="00184AD2"/>
    <w:rsid w:val="00186F93"/>
    <w:rsid w:val="001901AD"/>
    <w:rsid w:val="00190FD3"/>
    <w:rsid w:val="00192C46"/>
    <w:rsid w:val="00193C48"/>
    <w:rsid w:val="00195B99"/>
    <w:rsid w:val="00197D1C"/>
    <w:rsid w:val="001A0DD5"/>
    <w:rsid w:val="001A1003"/>
    <w:rsid w:val="001A2374"/>
    <w:rsid w:val="001A2542"/>
    <w:rsid w:val="001A3567"/>
    <w:rsid w:val="001A35F3"/>
    <w:rsid w:val="001A3F23"/>
    <w:rsid w:val="001A57DA"/>
    <w:rsid w:val="001A6DD3"/>
    <w:rsid w:val="001A7B60"/>
    <w:rsid w:val="001B0D85"/>
    <w:rsid w:val="001B3539"/>
    <w:rsid w:val="001B5462"/>
    <w:rsid w:val="001B7A65"/>
    <w:rsid w:val="001C04A8"/>
    <w:rsid w:val="001C0992"/>
    <w:rsid w:val="001C3BAA"/>
    <w:rsid w:val="001C4005"/>
    <w:rsid w:val="001C4F19"/>
    <w:rsid w:val="001C5AF0"/>
    <w:rsid w:val="001C7B1C"/>
    <w:rsid w:val="001D13AC"/>
    <w:rsid w:val="001D1D91"/>
    <w:rsid w:val="001D233D"/>
    <w:rsid w:val="001D2434"/>
    <w:rsid w:val="001D3674"/>
    <w:rsid w:val="001D3E26"/>
    <w:rsid w:val="001D43B5"/>
    <w:rsid w:val="001D6B7E"/>
    <w:rsid w:val="001D7A04"/>
    <w:rsid w:val="001D7FBF"/>
    <w:rsid w:val="001E0D67"/>
    <w:rsid w:val="001E17EA"/>
    <w:rsid w:val="001E2F7A"/>
    <w:rsid w:val="001E41F3"/>
    <w:rsid w:val="001E5776"/>
    <w:rsid w:val="001E5CC9"/>
    <w:rsid w:val="001F06CC"/>
    <w:rsid w:val="001F0A0B"/>
    <w:rsid w:val="001F22BA"/>
    <w:rsid w:val="001F28DD"/>
    <w:rsid w:val="001F2945"/>
    <w:rsid w:val="001F3033"/>
    <w:rsid w:val="001F354F"/>
    <w:rsid w:val="001F533B"/>
    <w:rsid w:val="001F6800"/>
    <w:rsid w:val="00201F49"/>
    <w:rsid w:val="002039D2"/>
    <w:rsid w:val="00204569"/>
    <w:rsid w:val="002056DA"/>
    <w:rsid w:val="00207153"/>
    <w:rsid w:val="00211857"/>
    <w:rsid w:val="00213B87"/>
    <w:rsid w:val="00216D90"/>
    <w:rsid w:val="002211A5"/>
    <w:rsid w:val="00222E44"/>
    <w:rsid w:val="00223127"/>
    <w:rsid w:val="002243F5"/>
    <w:rsid w:val="0022615B"/>
    <w:rsid w:val="00226653"/>
    <w:rsid w:val="00226902"/>
    <w:rsid w:val="00226B33"/>
    <w:rsid w:val="002311BA"/>
    <w:rsid w:val="00231234"/>
    <w:rsid w:val="0023241D"/>
    <w:rsid w:val="0023443B"/>
    <w:rsid w:val="00234D08"/>
    <w:rsid w:val="00234ED7"/>
    <w:rsid w:val="00235382"/>
    <w:rsid w:val="002371B0"/>
    <w:rsid w:val="00240D79"/>
    <w:rsid w:val="00244206"/>
    <w:rsid w:val="00244522"/>
    <w:rsid w:val="00244C58"/>
    <w:rsid w:val="00244EC1"/>
    <w:rsid w:val="00245672"/>
    <w:rsid w:val="00246513"/>
    <w:rsid w:val="002468B4"/>
    <w:rsid w:val="002508C1"/>
    <w:rsid w:val="00252703"/>
    <w:rsid w:val="00253E54"/>
    <w:rsid w:val="00254987"/>
    <w:rsid w:val="00257C36"/>
    <w:rsid w:val="0026004D"/>
    <w:rsid w:val="0026162B"/>
    <w:rsid w:val="00261E64"/>
    <w:rsid w:val="0026216C"/>
    <w:rsid w:val="00263196"/>
    <w:rsid w:val="0026497F"/>
    <w:rsid w:val="002673B5"/>
    <w:rsid w:val="0027127D"/>
    <w:rsid w:val="00273B2F"/>
    <w:rsid w:val="00274CB4"/>
    <w:rsid w:val="00275D12"/>
    <w:rsid w:val="0027613E"/>
    <w:rsid w:val="002777CB"/>
    <w:rsid w:val="00277A07"/>
    <w:rsid w:val="002821EF"/>
    <w:rsid w:val="00284A9D"/>
    <w:rsid w:val="002860C4"/>
    <w:rsid w:val="0028672E"/>
    <w:rsid w:val="0028695D"/>
    <w:rsid w:val="00290CBE"/>
    <w:rsid w:val="00291804"/>
    <w:rsid w:val="00291993"/>
    <w:rsid w:val="00291A16"/>
    <w:rsid w:val="0029295C"/>
    <w:rsid w:val="00295040"/>
    <w:rsid w:val="0029547C"/>
    <w:rsid w:val="002964A4"/>
    <w:rsid w:val="002A01CC"/>
    <w:rsid w:val="002A1736"/>
    <w:rsid w:val="002A27FC"/>
    <w:rsid w:val="002A46F9"/>
    <w:rsid w:val="002A497E"/>
    <w:rsid w:val="002B099C"/>
    <w:rsid w:val="002B0E45"/>
    <w:rsid w:val="002B1250"/>
    <w:rsid w:val="002B18F4"/>
    <w:rsid w:val="002B1E0D"/>
    <w:rsid w:val="002B415F"/>
    <w:rsid w:val="002B41CF"/>
    <w:rsid w:val="002B4686"/>
    <w:rsid w:val="002B4B67"/>
    <w:rsid w:val="002B5741"/>
    <w:rsid w:val="002B659A"/>
    <w:rsid w:val="002B6851"/>
    <w:rsid w:val="002B7BBC"/>
    <w:rsid w:val="002C2ADD"/>
    <w:rsid w:val="002C376B"/>
    <w:rsid w:val="002C568C"/>
    <w:rsid w:val="002C64C5"/>
    <w:rsid w:val="002C7BC8"/>
    <w:rsid w:val="002D277E"/>
    <w:rsid w:val="002D3CA5"/>
    <w:rsid w:val="002D47FF"/>
    <w:rsid w:val="002D5CE4"/>
    <w:rsid w:val="002D610B"/>
    <w:rsid w:val="002D65FF"/>
    <w:rsid w:val="002D67AC"/>
    <w:rsid w:val="002D6B6D"/>
    <w:rsid w:val="002E26E2"/>
    <w:rsid w:val="002E27EE"/>
    <w:rsid w:val="002E2FEB"/>
    <w:rsid w:val="002E3E38"/>
    <w:rsid w:val="002E4E3A"/>
    <w:rsid w:val="002E799B"/>
    <w:rsid w:val="002F01D1"/>
    <w:rsid w:val="002F1B46"/>
    <w:rsid w:val="002F225A"/>
    <w:rsid w:val="002F2C45"/>
    <w:rsid w:val="002F3148"/>
    <w:rsid w:val="002F4BCA"/>
    <w:rsid w:val="002F4C23"/>
    <w:rsid w:val="002F701C"/>
    <w:rsid w:val="002F7A3D"/>
    <w:rsid w:val="00303455"/>
    <w:rsid w:val="00303841"/>
    <w:rsid w:val="00304DA4"/>
    <w:rsid w:val="0030526D"/>
    <w:rsid w:val="00305300"/>
    <w:rsid w:val="00305409"/>
    <w:rsid w:val="00306B8B"/>
    <w:rsid w:val="0030711B"/>
    <w:rsid w:val="00310909"/>
    <w:rsid w:val="0031114A"/>
    <w:rsid w:val="00311440"/>
    <w:rsid w:val="003121F1"/>
    <w:rsid w:val="003123E3"/>
    <w:rsid w:val="00313D30"/>
    <w:rsid w:val="003150FA"/>
    <w:rsid w:val="00316037"/>
    <w:rsid w:val="003162C2"/>
    <w:rsid w:val="00316331"/>
    <w:rsid w:val="00317E9C"/>
    <w:rsid w:val="00321A72"/>
    <w:rsid w:val="00321B9C"/>
    <w:rsid w:val="00321BEE"/>
    <w:rsid w:val="003230CB"/>
    <w:rsid w:val="0032356E"/>
    <w:rsid w:val="00323A32"/>
    <w:rsid w:val="00325364"/>
    <w:rsid w:val="003262B6"/>
    <w:rsid w:val="0032679E"/>
    <w:rsid w:val="00326FA0"/>
    <w:rsid w:val="00330FC0"/>
    <w:rsid w:val="003325AB"/>
    <w:rsid w:val="00332853"/>
    <w:rsid w:val="00333832"/>
    <w:rsid w:val="00333C1D"/>
    <w:rsid w:val="00333C5A"/>
    <w:rsid w:val="00336A86"/>
    <w:rsid w:val="00336B6B"/>
    <w:rsid w:val="00337D1E"/>
    <w:rsid w:val="0034006C"/>
    <w:rsid w:val="00340973"/>
    <w:rsid w:val="00342413"/>
    <w:rsid w:val="003425E6"/>
    <w:rsid w:val="00342BE3"/>
    <w:rsid w:val="003431AF"/>
    <w:rsid w:val="003463B7"/>
    <w:rsid w:val="003513D8"/>
    <w:rsid w:val="00351522"/>
    <w:rsid w:val="00351DA0"/>
    <w:rsid w:val="00352943"/>
    <w:rsid w:val="00353E19"/>
    <w:rsid w:val="00355D8C"/>
    <w:rsid w:val="00356E6E"/>
    <w:rsid w:val="00357692"/>
    <w:rsid w:val="00360117"/>
    <w:rsid w:val="00360ECB"/>
    <w:rsid w:val="00364E2F"/>
    <w:rsid w:val="00364F1D"/>
    <w:rsid w:val="00365AFC"/>
    <w:rsid w:val="00366386"/>
    <w:rsid w:val="00366411"/>
    <w:rsid w:val="00366416"/>
    <w:rsid w:val="003705B6"/>
    <w:rsid w:val="00371BEA"/>
    <w:rsid w:val="00371EFD"/>
    <w:rsid w:val="00373CED"/>
    <w:rsid w:val="00374ED5"/>
    <w:rsid w:val="003769E5"/>
    <w:rsid w:val="00376E39"/>
    <w:rsid w:val="00382FCD"/>
    <w:rsid w:val="00383A63"/>
    <w:rsid w:val="00384AC1"/>
    <w:rsid w:val="00384EAE"/>
    <w:rsid w:val="003858A2"/>
    <w:rsid w:val="00387155"/>
    <w:rsid w:val="00390625"/>
    <w:rsid w:val="00391187"/>
    <w:rsid w:val="00391855"/>
    <w:rsid w:val="00392236"/>
    <w:rsid w:val="003945B5"/>
    <w:rsid w:val="003957D9"/>
    <w:rsid w:val="00397997"/>
    <w:rsid w:val="00397BBB"/>
    <w:rsid w:val="003A047A"/>
    <w:rsid w:val="003A1161"/>
    <w:rsid w:val="003A133E"/>
    <w:rsid w:val="003A1849"/>
    <w:rsid w:val="003A2990"/>
    <w:rsid w:val="003A3C3D"/>
    <w:rsid w:val="003A5D68"/>
    <w:rsid w:val="003A613B"/>
    <w:rsid w:val="003A75C0"/>
    <w:rsid w:val="003A7C0E"/>
    <w:rsid w:val="003A7E68"/>
    <w:rsid w:val="003B0F8D"/>
    <w:rsid w:val="003B1666"/>
    <w:rsid w:val="003B1997"/>
    <w:rsid w:val="003B1B31"/>
    <w:rsid w:val="003B2489"/>
    <w:rsid w:val="003B261E"/>
    <w:rsid w:val="003B296F"/>
    <w:rsid w:val="003B3B38"/>
    <w:rsid w:val="003B4E47"/>
    <w:rsid w:val="003B53CF"/>
    <w:rsid w:val="003B6735"/>
    <w:rsid w:val="003B721A"/>
    <w:rsid w:val="003C166A"/>
    <w:rsid w:val="003C21FE"/>
    <w:rsid w:val="003C3EDF"/>
    <w:rsid w:val="003C403F"/>
    <w:rsid w:val="003C49CD"/>
    <w:rsid w:val="003C5484"/>
    <w:rsid w:val="003C553E"/>
    <w:rsid w:val="003C6FE9"/>
    <w:rsid w:val="003D0BF8"/>
    <w:rsid w:val="003D151D"/>
    <w:rsid w:val="003D4D21"/>
    <w:rsid w:val="003E05A7"/>
    <w:rsid w:val="003E12EF"/>
    <w:rsid w:val="003E1A36"/>
    <w:rsid w:val="003E1A7C"/>
    <w:rsid w:val="003E3B3F"/>
    <w:rsid w:val="003E3B4E"/>
    <w:rsid w:val="003E5653"/>
    <w:rsid w:val="003E59B9"/>
    <w:rsid w:val="003F1F87"/>
    <w:rsid w:val="003F2694"/>
    <w:rsid w:val="003F448E"/>
    <w:rsid w:val="003F54B7"/>
    <w:rsid w:val="003F5657"/>
    <w:rsid w:val="00401A3B"/>
    <w:rsid w:val="0040319F"/>
    <w:rsid w:val="00403502"/>
    <w:rsid w:val="00405C2A"/>
    <w:rsid w:val="00406789"/>
    <w:rsid w:val="0041107A"/>
    <w:rsid w:val="004113F7"/>
    <w:rsid w:val="004136F0"/>
    <w:rsid w:val="004148A9"/>
    <w:rsid w:val="00415B75"/>
    <w:rsid w:val="00416762"/>
    <w:rsid w:val="00416FCF"/>
    <w:rsid w:val="004174C9"/>
    <w:rsid w:val="0041764E"/>
    <w:rsid w:val="004200CD"/>
    <w:rsid w:val="00420601"/>
    <w:rsid w:val="004233DE"/>
    <w:rsid w:val="004242F1"/>
    <w:rsid w:val="0042430E"/>
    <w:rsid w:val="00426236"/>
    <w:rsid w:val="00427B9D"/>
    <w:rsid w:val="00432405"/>
    <w:rsid w:val="00434326"/>
    <w:rsid w:val="00435B89"/>
    <w:rsid w:val="00437613"/>
    <w:rsid w:val="0043777C"/>
    <w:rsid w:val="00440847"/>
    <w:rsid w:val="00442498"/>
    <w:rsid w:val="00443822"/>
    <w:rsid w:val="00444ED7"/>
    <w:rsid w:val="00445587"/>
    <w:rsid w:val="004469DB"/>
    <w:rsid w:val="00446DB5"/>
    <w:rsid w:val="0044729E"/>
    <w:rsid w:val="00450F6C"/>
    <w:rsid w:val="00452669"/>
    <w:rsid w:val="00452F7C"/>
    <w:rsid w:val="00453A2C"/>
    <w:rsid w:val="00454A75"/>
    <w:rsid w:val="004554A2"/>
    <w:rsid w:val="00455CFE"/>
    <w:rsid w:val="00456AA6"/>
    <w:rsid w:val="00457361"/>
    <w:rsid w:val="0045762B"/>
    <w:rsid w:val="00457C79"/>
    <w:rsid w:val="004607D8"/>
    <w:rsid w:val="00461B1C"/>
    <w:rsid w:val="00462D73"/>
    <w:rsid w:val="004633BB"/>
    <w:rsid w:val="00464531"/>
    <w:rsid w:val="004648AF"/>
    <w:rsid w:val="0046685B"/>
    <w:rsid w:val="00466895"/>
    <w:rsid w:val="00466CDA"/>
    <w:rsid w:val="00466EFF"/>
    <w:rsid w:val="00472E28"/>
    <w:rsid w:val="00473180"/>
    <w:rsid w:val="004744CE"/>
    <w:rsid w:val="0047475F"/>
    <w:rsid w:val="00474762"/>
    <w:rsid w:val="00474BD6"/>
    <w:rsid w:val="00475364"/>
    <w:rsid w:val="00475949"/>
    <w:rsid w:val="00476948"/>
    <w:rsid w:val="0048024A"/>
    <w:rsid w:val="00480F8C"/>
    <w:rsid w:val="004822BE"/>
    <w:rsid w:val="0048272C"/>
    <w:rsid w:val="004869C1"/>
    <w:rsid w:val="004902B6"/>
    <w:rsid w:val="00490742"/>
    <w:rsid w:val="004909E2"/>
    <w:rsid w:val="00491F6A"/>
    <w:rsid w:val="00492965"/>
    <w:rsid w:val="00492BF7"/>
    <w:rsid w:val="004932D4"/>
    <w:rsid w:val="00494053"/>
    <w:rsid w:val="004950E2"/>
    <w:rsid w:val="00495B01"/>
    <w:rsid w:val="004A0B8D"/>
    <w:rsid w:val="004A15B1"/>
    <w:rsid w:val="004A288C"/>
    <w:rsid w:val="004A3402"/>
    <w:rsid w:val="004A567C"/>
    <w:rsid w:val="004A5AC1"/>
    <w:rsid w:val="004A7120"/>
    <w:rsid w:val="004A7676"/>
    <w:rsid w:val="004B2381"/>
    <w:rsid w:val="004B2729"/>
    <w:rsid w:val="004B2DED"/>
    <w:rsid w:val="004B3BCB"/>
    <w:rsid w:val="004B411D"/>
    <w:rsid w:val="004B46D6"/>
    <w:rsid w:val="004B46D9"/>
    <w:rsid w:val="004B5E10"/>
    <w:rsid w:val="004B613A"/>
    <w:rsid w:val="004B75B7"/>
    <w:rsid w:val="004C5523"/>
    <w:rsid w:val="004D1E10"/>
    <w:rsid w:val="004D2279"/>
    <w:rsid w:val="004D24E4"/>
    <w:rsid w:val="004D458F"/>
    <w:rsid w:val="004D6E7E"/>
    <w:rsid w:val="004E105C"/>
    <w:rsid w:val="004E26BE"/>
    <w:rsid w:val="004E4BF8"/>
    <w:rsid w:val="004E587C"/>
    <w:rsid w:val="004E709A"/>
    <w:rsid w:val="004F0C65"/>
    <w:rsid w:val="004F180D"/>
    <w:rsid w:val="004F45C4"/>
    <w:rsid w:val="004F5E44"/>
    <w:rsid w:val="004F6164"/>
    <w:rsid w:val="004F65C4"/>
    <w:rsid w:val="004F74FE"/>
    <w:rsid w:val="0050032A"/>
    <w:rsid w:val="00501106"/>
    <w:rsid w:val="00501C11"/>
    <w:rsid w:val="00504BF9"/>
    <w:rsid w:val="00504FA3"/>
    <w:rsid w:val="005058BA"/>
    <w:rsid w:val="00505E15"/>
    <w:rsid w:val="00506B55"/>
    <w:rsid w:val="00510D3B"/>
    <w:rsid w:val="00510DEC"/>
    <w:rsid w:val="00512EAC"/>
    <w:rsid w:val="005133FB"/>
    <w:rsid w:val="005157C0"/>
    <w:rsid w:val="0051580D"/>
    <w:rsid w:val="00515ADB"/>
    <w:rsid w:val="00515E5F"/>
    <w:rsid w:val="00517A58"/>
    <w:rsid w:val="00520A70"/>
    <w:rsid w:val="00522F7B"/>
    <w:rsid w:val="0052364C"/>
    <w:rsid w:val="005243F4"/>
    <w:rsid w:val="005247A8"/>
    <w:rsid w:val="00526018"/>
    <w:rsid w:val="005321C3"/>
    <w:rsid w:val="00532AF6"/>
    <w:rsid w:val="005331A7"/>
    <w:rsid w:val="005344F7"/>
    <w:rsid w:val="00534E7F"/>
    <w:rsid w:val="00535CC8"/>
    <w:rsid w:val="0054070C"/>
    <w:rsid w:val="00542463"/>
    <w:rsid w:val="00544754"/>
    <w:rsid w:val="00546650"/>
    <w:rsid w:val="00546A7B"/>
    <w:rsid w:val="0054738D"/>
    <w:rsid w:val="00547700"/>
    <w:rsid w:val="00547BBE"/>
    <w:rsid w:val="00551844"/>
    <w:rsid w:val="00552010"/>
    <w:rsid w:val="0055376F"/>
    <w:rsid w:val="00555A39"/>
    <w:rsid w:val="00555C36"/>
    <w:rsid w:val="0055607D"/>
    <w:rsid w:val="00561920"/>
    <w:rsid w:val="00561A84"/>
    <w:rsid w:val="00563D15"/>
    <w:rsid w:val="0056474C"/>
    <w:rsid w:val="00564892"/>
    <w:rsid w:val="00564B8E"/>
    <w:rsid w:val="00567C76"/>
    <w:rsid w:val="0057041F"/>
    <w:rsid w:val="00570F75"/>
    <w:rsid w:val="00571F61"/>
    <w:rsid w:val="00572894"/>
    <w:rsid w:val="00574215"/>
    <w:rsid w:val="005759B2"/>
    <w:rsid w:val="00575A00"/>
    <w:rsid w:val="00577055"/>
    <w:rsid w:val="00582017"/>
    <w:rsid w:val="00582305"/>
    <w:rsid w:val="005829D7"/>
    <w:rsid w:val="00585287"/>
    <w:rsid w:val="0058653F"/>
    <w:rsid w:val="00587132"/>
    <w:rsid w:val="0059224C"/>
    <w:rsid w:val="00592302"/>
    <w:rsid w:val="0059237C"/>
    <w:rsid w:val="00592501"/>
    <w:rsid w:val="00592A5D"/>
    <w:rsid w:val="00592D74"/>
    <w:rsid w:val="005A0F2F"/>
    <w:rsid w:val="005A13DA"/>
    <w:rsid w:val="005A2472"/>
    <w:rsid w:val="005A2DA4"/>
    <w:rsid w:val="005A3025"/>
    <w:rsid w:val="005A39CA"/>
    <w:rsid w:val="005A3FE2"/>
    <w:rsid w:val="005A5D38"/>
    <w:rsid w:val="005A77C9"/>
    <w:rsid w:val="005A7B78"/>
    <w:rsid w:val="005A7EFD"/>
    <w:rsid w:val="005B0119"/>
    <w:rsid w:val="005B278E"/>
    <w:rsid w:val="005B2A84"/>
    <w:rsid w:val="005B4FB5"/>
    <w:rsid w:val="005B6BED"/>
    <w:rsid w:val="005B7466"/>
    <w:rsid w:val="005C22D1"/>
    <w:rsid w:val="005C419E"/>
    <w:rsid w:val="005C688C"/>
    <w:rsid w:val="005C6F9E"/>
    <w:rsid w:val="005C787B"/>
    <w:rsid w:val="005D0098"/>
    <w:rsid w:val="005D01DF"/>
    <w:rsid w:val="005D0225"/>
    <w:rsid w:val="005D02E2"/>
    <w:rsid w:val="005D0349"/>
    <w:rsid w:val="005D0A7A"/>
    <w:rsid w:val="005D4A9D"/>
    <w:rsid w:val="005D4CAA"/>
    <w:rsid w:val="005D5287"/>
    <w:rsid w:val="005D5E16"/>
    <w:rsid w:val="005E0B27"/>
    <w:rsid w:val="005E1CBD"/>
    <w:rsid w:val="005E2C44"/>
    <w:rsid w:val="005E33A1"/>
    <w:rsid w:val="005E5EE7"/>
    <w:rsid w:val="005E67C0"/>
    <w:rsid w:val="005E722E"/>
    <w:rsid w:val="005E7B74"/>
    <w:rsid w:val="005F07AC"/>
    <w:rsid w:val="005F21A5"/>
    <w:rsid w:val="005F28D8"/>
    <w:rsid w:val="005F3F8B"/>
    <w:rsid w:val="005F4E12"/>
    <w:rsid w:val="005F64D3"/>
    <w:rsid w:val="00600F4A"/>
    <w:rsid w:val="00603581"/>
    <w:rsid w:val="00603CB6"/>
    <w:rsid w:val="00604CB1"/>
    <w:rsid w:val="00611246"/>
    <w:rsid w:val="00611507"/>
    <w:rsid w:val="006118B5"/>
    <w:rsid w:val="006119F6"/>
    <w:rsid w:val="00612144"/>
    <w:rsid w:val="0061226A"/>
    <w:rsid w:val="00614D96"/>
    <w:rsid w:val="00614DFE"/>
    <w:rsid w:val="0061666C"/>
    <w:rsid w:val="00617EDA"/>
    <w:rsid w:val="00621188"/>
    <w:rsid w:val="006212AD"/>
    <w:rsid w:val="00621B23"/>
    <w:rsid w:val="006233A3"/>
    <w:rsid w:val="006243B1"/>
    <w:rsid w:val="006257ED"/>
    <w:rsid w:val="00625CA3"/>
    <w:rsid w:val="00626BE2"/>
    <w:rsid w:val="00630252"/>
    <w:rsid w:val="006302EE"/>
    <w:rsid w:val="0063127E"/>
    <w:rsid w:val="00632CC3"/>
    <w:rsid w:val="00632DBF"/>
    <w:rsid w:val="00632EC5"/>
    <w:rsid w:val="00636102"/>
    <w:rsid w:val="00636956"/>
    <w:rsid w:val="006374F3"/>
    <w:rsid w:val="0063765F"/>
    <w:rsid w:val="006376A7"/>
    <w:rsid w:val="0064148E"/>
    <w:rsid w:val="006417E2"/>
    <w:rsid w:val="00643484"/>
    <w:rsid w:val="00643BF5"/>
    <w:rsid w:val="00643C89"/>
    <w:rsid w:val="00644EE7"/>
    <w:rsid w:val="00645C70"/>
    <w:rsid w:val="00646160"/>
    <w:rsid w:val="00646173"/>
    <w:rsid w:val="00646953"/>
    <w:rsid w:val="00651468"/>
    <w:rsid w:val="006521F9"/>
    <w:rsid w:val="00653B14"/>
    <w:rsid w:val="006543A5"/>
    <w:rsid w:val="006547D3"/>
    <w:rsid w:val="00655AB2"/>
    <w:rsid w:val="006615BA"/>
    <w:rsid w:val="0066274F"/>
    <w:rsid w:val="00662E4B"/>
    <w:rsid w:val="0066363B"/>
    <w:rsid w:val="00670368"/>
    <w:rsid w:val="00670A4D"/>
    <w:rsid w:val="00671BCB"/>
    <w:rsid w:val="00673642"/>
    <w:rsid w:val="006748A8"/>
    <w:rsid w:val="00674C7A"/>
    <w:rsid w:val="00674EE4"/>
    <w:rsid w:val="006751CB"/>
    <w:rsid w:val="0067535C"/>
    <w:rsid w:val="0068139B"/>
    <w:rsid w:val="00682E9B"/>
    <w:rsid w:val="0068358D"/>
    <w:rsid w:val="006862F0"/>
    <w:rsid w:val="00687A3D"/>
    <w:rsid w:val="0069089B"/>
    <w:rsid w:val="00693368"/>
    <w:rsid w:val="0069367F"/>
    <w:rsid w:val="00693A19"/>
    <w:rsid w:val="00693E6A"/>
    <w:rsid w:val="00693F7B"/>
    <w:rsid w:val="00694603"/>
    <w:rsid w:val="00695483"/>
    <w:rsid w:val="0069549D"/>
    <w:rsid w:val="006957D5"/>
    <w:rsid w:val="00695808"/>
    <w:rsid w:val="006A08BD"/>
    <w:rsid w:val="006A1B42"/>
    <w:rsid w:val="006A38E9"/>
    <w:rsid w:val="006A437C"/>
    <w:rsid w:val="006A79BF"/>
    <w:rsid w:val="006B0C29"/>
    <w:rsid w:val="006B0C44"/>
    <w:rsid w:val="006B46D0"/>
    <w:rsid w:val="006B46FB"/>
    <w:rsid w:val="006B5C13"/>
    <w:rsid w:val="006B6BD9"/>
    <w:rsid w:val="006C0A09"/>
    <w:rsid w:val="006C13AA"/>
    <w:rsid w:val="006C198E"/>
    <w:rsid w:val="006C2657"/>
    <w:rsid w:val="006C4A4D"/>
    <w:rsid w:val="006C4B88"/>
    <w:rsid w:val="006C65A2"/>
    <w:rsid w:val="006D0338"/>
    <w:rsid w:val="006D11AF"/>
    <w:rsid w:val="006D1F83"/>
    <w:rsid w:val="006D247F"/>
    <w:rsid w:val="006D4B82"/>
    <w:rsid w:val="006D4CB1"/>
    <w:rsid w:val="006D604D"/>
    <w:rsid w:val="006D6709"/>
    <w:rsid w:val="006D6CCB"/>
    <w:rsid w:val="006E0A13"/>
    <w:rsid w:val="006E21FB"/>
    <w:rsid w:val="006E2753"/>
    <w:rsid w:val="006E678E"/>
    <w:rsid w:val="006E720D"/>
    <w:rsid w:val="006E7C93"/>
    <w:rsid w:val="006E7D32"/>
    <w:rsid w:val="006F0449"/>
    <w:rsid w:val="006F13F1"/>
    <w:rsid w:val="006F3F4D"/>
    <w:rsid w:val="006F5238"/>
    <w:rsid w:val="006F5837"/>
    <w:rsid w:val="006F7177"/>
    <w:rsid w:val="006F7490"/>
    <w:rsid w:val="00700700"/>
    <w:rsid w:val="007008D4"/>
    <w:rsid w:val="007017D4"/>
    <w:rsid w:val="00703668"/>
    <w:rsid w:val="007057A3"/>
    <w:rsid w:val="0070718D"/>
    <w:rsid w:val="007072CB"/>
    <w:rsid w:val="00711115"/>
    <w:rsid w:val="007126EC"/>
    <w:rsid w:val="00712BAF"/>
    <w:rsid w:val="007130E3"/>
    <w:rsid w:val="00714AA3"/>
    <w:rsid w:val="00716ECF"/>
    <w:rsid w:val="00717321"/>
    <w:rsid w:val="007201A0"/>
    <w:rsid w:val="00721034"/>
    <w:rsid w:val="007211C5"/>
    <w:rsid w:val="00721707"/>
    <w:rsid w:val="00721B03"/>
    <w:rsid w:val="00721F67"/>
    <w:rsid w:val="0072258F"/>
    <w:rsid w:val="00724456"/>
    <w:rsid w:val="00725C55"/>
    <w:rsid w:val="00726DC4"/>
    <w:rsid w:val="0072789A"/>
    <w:rsid w:val="00727DBE"/>
    <w:rsid w:val="007315D4"/>
    <w:rsid w:val="00733607"/>
    <w:rsid w:val="0074057C"/>
    <w:rsid w:val="00740715"/>
    <w:rsid w:val="0074183F"/>
    <w:rsid w:val="007418F2"/>
    <w:rsid w:val="0074320A"/>
    <w:rsid w:val="0074379F"/>
    <w:rsid w:val="00743BC5"/>
    <w:rsid w:val="00743FFA"/>
    <w:rsid w:val="00744A0C"/>
    <w:rsid w:val="00744B22"/>
    <w:rsid w:val="00746CF7"/>
    <w:rsid w:val="00747EF6"/>
    <w:rsid w:val="0075087A"/>
    <w:rsid w:val="00751327"/>
    <w:rsid w:val="00753BCB"/>
    <w:rsid w:val="00753C53"/>
    <w:rsid w:val="007542C2"/>
    <w:rsid w:val="007553C8"/>
    <w:rsid w:val="00755F7D"/>
    <w:rsid w:val="00757FFB"/>
    <w:rsid w:val="00760424"/>
    <w:rsid w:val="00761C23"/>
    <w:rsid w:val="00762070"/>
    <w:rsid w:val="00762ACA"/>
    <w:rsid w:val="0076450A"/>
    <w:rsid w:val="00764F0A"/>
    <w:rsid w:val="00765481"/>
    <w:rsid w:val="00767834"/>
    <w:rsid w:val="00767D78"/>
    <w:rsid w:val="00772B6D"/>
    <w:rsid w:val="0077352F"/>
    <w:rsid w:val="00774D62"/>
    <w:rsid w:val="0077554F"/>
    <w:rsid w:val="00777654"/>
    <w:rsid w:val="007779F3"/>
    <w:rsid w:val="00780BEB"/>
    <w:rsid w:val="007814AB"/>
    <w:rsid w:val="0078221E"/>
    <w:rsid w:val="00783C8C"/>
    <w:rsid w:val="00784B27"/>
    <w:rsid w:val="00786282"/>
    <w:rsid w:val="00786D51"/>
    <w:rsid w:val="00792342"/>
    <w:rsid w:val="007932B2"/>
    <w:rsid w:val="00794199"/>
    <w:rsid w:val="007944DE"/>
    <w:rsid w:val="00794678"/>
    <w:rsid w:val="00795855"/>
    <w:rsid w:val="007966A0"/>
    <w:rsid w:val="00796B25"/>
    <w:rsid w:val="007A0C14"/>
    <w:rsid w:val="007A3387"/>
    <w:rsid w:val="007A5B15"/>
    <w:rsid w:val="007A5BB0"/>
    <w:rsid w:val="007B0930"/>
    <w:rsid w:val="007B0A00"/>
    <w:rsid w:val="007B133F"/>
    <w:rsid w:val="007B3181"/>
    <w:rsid w:val="007B512A"/>
    <w:rsid w:val="007B5D2F"/>
    <w:rsid w:val="007B5D9A"/>
    <w:rsid w:val="007B5E07"/>
    <w:rsid w:val="007B7228"/>
    <w:rsid w:val="007B7965"/>
    <w:rsid w:val="007B7D40"/>
    <w:rsid w:val="007C116B"/>
    <w:rsid w:val="007C2097"/>
    <w:rsid w:val="007C2536"/>
    <w:rsid w:val="007C2EB9"/>
    <w:rsid w:val="007C443F"/>
    <w:rsid w:val="007C658F"/>
    <w:rsid w:val="007C6D4E"/>
    <w:rsid w:val="007C788C"/>
    <w:rsid w:val="007C7C29"/>
    <w:rsid w:val="007D0210"/>
    <w:rsid w:val="007D0A57"/>
    <w:rsid w:val="007D1119"/>
    <w:rsid w:val="007D187E"/>
    <w:rsid w:val="007D2177"/>
    <w:rsid w:val="007D2EB2"/>
    <w:rsid w:val="007D48DB"/>
    <w:rsid w:val="007D556F"/>
    <w:rsid w:val="007D6401"/>
    <w:rsid w:val="007D6A07"/>
    <w:rsid w:val="007D6C78"/>
    <w:rsid w:val="007D7199"/>
    <w:rsid w:val="007E02DD"/>
    <w:rsid w:val="007E05F6"/>
    <w:rsid w:val="007E34BD"/>
    <w:rsid w:val="007E3D1D"/>
    <w:rsid w:val="007E495F"/>
    <w:rsid w:val="007E555E"/>
    <w:rsid w:val="007E6154"/>
    <w:rsid w:val="007E6C4C"/>
    <w:rsid w:val="007E7210"/>
    <w:rsid w:val="007F310A"/>
    <w:rsid w:val="007F3E5F"/>
    <w:rsid w:val="007F55D0"/>
    <w:rsid w:val="007F58A6"/>
    <w:rsid w:val="007F59B6"/>
    <w:rsid w:val="007F5DDB"/>
    <w:rsid w:val="007F5FC3"/>
    <w:rsid w:val="007F7A67"/>
    <w:rsid w:val="007F7AC8"/>
    <w:rsid w:val="007F7C0E"/>
    <w:rsid w:val="00800CE5"/>
    <w:rsid w:val="00800F06"/>
    <w:rsid w:val="0080230D"/>
    <w:rsid w:val="00804FDD"/>
    <w:rsid w:val="00806457"/>
    <w:rsid w:val="00811F93"/>
    <w:rsid w:val="00812285"/>
    <w:rsid w:val="00812886"/>
    <w:rsid w:val="008146E1"/>
    <w:rsid w:val="008209AD"/>
    <w:rsid w:val="00821FAE"/>
    <w:rsid w:val="00824389"/>
    <w:rsid w:val="00826DD7"/>
    <w:rsid w:val="00827216"/>
    <w:rsid w:val="008279FA"/>
    <w:rsid w:val="00830948"/>
    <w:rsid w:val="00830BBD"/>
    <w:rsid w:val="0083142F"/>
    <w:rsid w:val="00832193"/>
    <w:rsid w:val="00832DF7"/>
    <w:rsid w:val="00833768"/>
    <w:rsid w:val="00833B46"/>
    <w:rsid w:val="0083405E"/>
    <w:rsid w:val="00835128"/>
    <w:rsid w:val="0084085B"/>
    <w:rsid w:val="008414FB"/>
    <w:rsid w:val="00841686"/>
    <w:rsid w:val="00842974"/>
    <w:rsid w:val="00846439"/>
    <w:rsid w:val="0084643D"/>
    <w:rsid w:val="008465A1"/>
    <w:rsid w:val="0084685B"/>
    <w:rsid w:val="008469BA"/>
    <w:rsid w:val="00846BE2"/>
    <w:rsid w:val="00847658"/>
    <w:rsid w:val="008477A7"/>
    <w:rsid w:val="008500BD"/>
    <w:rsid w:val="00850228"/>
    <w:rsid w:val="00851050"/>
    <w:rsid w:val="00851FF5"/>
    <w:rsid w:val="00853990"/>
    <w:rsid w:val="00855542"/>
    <w:rsid w:val="00860C0D"/>
    <w:rsid w:val="00861062"/>
    <w:rsid w:val="00861247"/>
    <w:rsid w:val="00861C39"/>
    <w:rsid w:val="00862402"/>
    <w:rsid w:val="008624F5"/>
    <w:rsid w:val="008626E7"/>
    <w:rsid w:val="00863767"/>
    <w:rsid w:val="008664C8"/>
    <w:rsid w:val="00866B90"/>
    <w:rsid w:val="0087018F"/>
    <w:rsid w:val="00870EE7"/>
    <w:rsid w:val="00872386"/>
    <w:rsid w:val="008724DE"/>
    <w:rsid w:val="0087347C"/>
    <w:rsid w:val="008736AE"/>
    <w:rsid w:val="00873B84"/>
    <w:rsid w:val="0087568A"/>
    <w:rsid w:val="00877C8D"/>
    <w:rsid w:val="00882D17"/>
    <w:rsid w:val="008833EE"/>
    <w:rsid w:val="00883C00"/>
    <w:rsid w:val="00883DD9"/>
    <w:rsid w:val="00886AC2"/>
    <w:rsid w:val="00891EE0"/>
    <w:rsid w:val="0089271E"/>
    <w:rsid w:val="00892C0F"/>
    <w:rsid w:val="00894A32"/>
    <w:rsid w:val="0089594D"/>
    <w:rsid w:val="008A4B11"/>
    <w:rsid w:val="008A4CDA"/>
    <w:rsid w:val="008A5745"/>
    <w:rsid w:val="008A655D"/>
    <w:rsid w:val="008B132B"/>
    <w:rsid w:val="008B17C8"/>
    <w:rsid w:val="008B25BC"/>
    <w:rsid w:val="008B31C3"/>
    <w:rsid w:val="008B3A09"/>
    <w:rsid w:val="008B3DDD"/>
    <w:rsid w:val="008B6D7B"/>
    <w:rsid w:val="008C039A"/>
    <w:rsid w:val="008C086F"/>
    <w:rsid w:val="008C0CFB"/>
    <w:rsid w:val="008C1865"/>
    <w:rsid w:val="008C1E37"/>
    <w:rsid w:val="008C3048"/>
    <w:rsid w:val="008C3B91"/>
    <w:rsid w:val="008C5C0D"/>
    <w:rsid w:val="008C5F09"/>
    <w:rsid w:val="008D0D2F"/>
    <w:rsid w:val="008D1155"/>
    <w:rsid w:val="008D3E16"/>
    <w:rsid w:val="008D506B"/>
    <w:rsid w:val="008D5B45"/>
    <w:rsid w:val="008D5F54"/>
    <w:rsid w:val="008D7AD5"/>
    <w:rsid w:val="008E3D39"/>
    <w:rsid w:val="008F0B91"/>
    <w:rsid w:val="008F0DBF"/>
    <w:rsid w:val="008F0DE2"/>
    <w:rsid w:val="008F185E"/>
    <w:rsid w:val="008F686C"/>
    <w:rsid w:val="008F70AA"/>
    <w:rsid w:val="008F72B9"/>
    <w:rsid w:val="00901F83"/>
    <w:rsid w:val="009027F4"/>
    <w:rsid w:val="0090374E"/>
    <w:rsid w:val="0090481A"/>
    <w:rsid w:val="00904889"/>
    <w:rsid w:val="009053A0"/>
    <w:rsid w:val="00906F84"/>
    <w:rsid w:val="00910FD3"/>
    <w:rsid w:val="0091134E"/>
    <w:rsid w:val="00914ED0"/>
    <w:rsid w:val="00916795"/>
    <w:rsid w:val="009209A0"/>
    <w:rsid w:val="0092303D"/>
    <w:rsid w:val="0092429A"/>
    <w:rsid w:val="009261C5"/>
    <w:rsid w:val="00926721"/>
    <w:rsid w:val="009271B2"/>
    <w:rsid w:val="00927299"/>
    <w:rsid w:val="00927BDD"/>
    <w:rsid w:val="009305EC"/>
    <w:rsid w:val="00931B4D"/>
    <w:rsid w:val="009326E0"/>
    <w:rsid w:val="009337EF"/>
    <w:rsid w:val="0093454C"/>
    <w:rsid w:val="00934949"/>
    <w:rsid w:val="009355CC"/>
    <w:rsid w:val="00941F50"/>
    <w:rsid w:val="00942116"/>
    <w:rsid w:val="00942125"/>
    <w:rsid w:val="00942F69"/>
    <w:rsid w:val="00943A3D"/>
    <w:rsid w:val="009446B9"/>
    <w:rsid w:val="0094475A"/>
    <w:rsid w:val="00944ED1"/>
    <w:rsid w:val="00945334"/>
    <w:rsid w:val="009454D8"/>
    <w:rsid w:val="0094581D"/>
    <w:rsid w:val="00946C39"/>
    <w:rsid w:val="0094720F"/>
    <w:rsid w:val="009477C1"/>
    <w:rsid w:val="009505C2"/>
    <w:rsid w:val="00950CFB"/>
    <w:rsid w:val="00951BF8"/>
    <w:rsid w:val="0095262F"/>
    <w:rsid w:val="009528E1"/>
    <w:rsid w:val="00953688"/>
    <w:rsid w:val="00954805"/>
    <w:rsid w:val="00954974"/>
    <w:rsid w:val="009576A1"/>
    <w:rsid w:val="009577D0"/>
    <w:rsid w:val="0096007A"/>
    <w:rsid w:val="009605ED"/>
    <w:rsid w:val="00960F3A"/>
    <w:rsid w:val="009611C7"/>
    <w:rsid w:val="00964EAB"/>
    <w:rsid w:val="009665F3"/>
    <w:rsid w:val="00970799"/>
    <w:rsid w:val="0097193A"/>
    <w:rsid w:val="009729E7"/>
    <w:rsid w:val="00972B29"/>
    <w:rsid w:val="00972B73"/>
    <w:rsid w:val="00973B00"/>
    <w:rsid w:val="00974410"/>
    <w:rsid w:val="009747CB"/>
    <w:rsid w:val="00976248"/>
    <w:rsid w:val="009775D5"/>
    <w:rsid w:val="009777D9"/>
    <w:rsid w:val="00977A50"/>
    <w:rsid w:val="00980E46"/>
    <w:rsid w:val="00983AEE"/>
    <w:rsid w:val="0098455C"/>
    <w:rsid w:val="00984A4C"/>
    <w:rsid w:val="009855F1"/>
    <w:rsid w:val="00985AAC"/>
    <w:rsid w:val="0099150D"/>
    <w:rsid w:val="00991B88"/>
    <w:rsid w:val="009921E7"/>
    <w:rsid w:val="00993705"/>
    <w:rsid w:val="00994D45"/>
    <w:rsid w:val="00995821"/>
    <w:rsid w:val="00996013"/>
    <w:rsid w:val="009A1A36"/>
    <w:rsid w:val="009A2C41"/>
    <w:rsid w:val="009A2D79"/>
    <w:rsid w:val="009A38E8"/>
    <w:rsid w:val="009A3EB3"/>
    <w:rsid w:val="009A486E"/>
    <w:rsid w:val="009A4C69"/>
    <w:rsid w:val="009A579D"/>
    <w:rsid w:val="009A6F68"/>
    <w:rsid w:val="009A7B82"/>
    <w:rsid w:val="009B2114"/>
    <w:rsid w:val="009B254E"/>
    <w:rsid w:val="009B38A9"/>
    <w:rsid w:val="009B40FA"/>
    <w:rsid w:val="009B462F"/>
    <w:rsid w:val="009B4BB3"/>
    <w:rsid w:val="009B4F0F"/>
    <w:rsid w:val="009B73FC"/>
    <w:rsid w:val="009C049C"/>
    <w:rsid w:val="009C0879"/>
    <w:rsid w:val="009C1253"/>
    <w:rsid w:val="009C18DB"/>
    <w:rsid w:val="009C2038"/>
    <w:rsid w:val="009C270E"/>
    <w:rsid w:val="009C352D"/>
    <w:rsid w:val="009C3992"/>
    <w:rsid w:val="009C3B6D"/>
    <w:rsid w:val="009C43CD"/>
    <w:rsid w:val="009D0381"/>
    <w:rsid w:val="009D1AF2"/>
    <w:rsid w:val="009D2160"/>
    <w:rsid w:val="009D227C"/>
    <w:rsid w:val="009D2D27"/>
    <w:rsid w:val="009D306F"/>
    <w:rsid w:val="009D62DC"/>
    <w:rsid w:val="009D715F"/>
    <w:rsid w:val="009D7BA7"/>
    <w:rsid w:val="009E126E"/>
    <w:rsid w:val="009E1AC9"/>
    <w:rsid w:val="009E3297"/>
    <w:rsid w:val="009E3436"/>
    <w:rsid w:val="009E69DC"/>
    <w:rsid w:val="009F01C7"/>
    <w:rsid w:val="009F0C84"/>
    <w:rsid w:val="009F0FF8"/>
    <w:rsid w:val="009F1D8D"/>
    <w:rsid w:val="009F2490"/>
    <w:rsid w:val="009F2F76"/>
    <w:rsid w:val="009F40E7"/>
    <w:rsid w:val="009F734F"/>
    <w:rsid w:val="00A0015A"/>
    <w:rsid w:val="00A0091C"/>
    <w:rsid w:val="00A00B40"/>
    <w:rsid w:val="00A00FDF"/>
    <w:rsid w:val="00A04E5A"/>
    <w:rsid w:val="00A05FA1"/>
    <w:rsid w:val="00A05FF7"/>
    <w:rsid w:val="00A0777A"/>
    <w:rsid w:val="00A079C8"/>
    <w:rsid w:val="00A07AF1"/>
    <w:rsid w:val="00A108BC"/>
    <w:rsid w:val="00A10EBC"/>
    <w:rsid w:val="00A13EC0"/>
    <w:rsid w:val="00A163D0"/>
    <w:rsid w:val="00A2025C"/>
    <w:rsid w:val="00A22BCD"/>
    <w:rsid w:val="00A238A6"/>
    <w:rsid w:val="00A23A19"/>
    <w:rsid w:val="00A246B6"/>
    <w:rsid w:val="00A24F25"/>
    <w:rsid w:val="00A259D1"/>
    <w:rsid w:val="00A25B00"/>
    <w:rsid w:val="00A25C73"/>
    <w:rsid w:val="00A261B0"/>
    <w:rsid w:val="00A262D2"/>
    <w:rsid w:val="00A26861"/>
    <w:rsid w:val="00A271C7"/>
    <w:rsid w:val="00A27F00"/>
    <w:rsid w:val="00A37636"/>
    <w:rsid w:val="00A42497"/>
    <w:rsid w:val="00A42D26"/>
    <w:rsid w:val="00A4303B"/>
    <w:rsid w:val="00A44918"/>
    <w:rsid w:val="00A456D5"/>
    <w:rsid w:val="00A45979"/>
    <w:rsid w:val="00A47E70"/>
    <w:rsid w:val="00A50E66"/>
    <w:rsid w:val="00A51229"/>
    <w:rsid w:val="00A53528"/>
    <w:rsid w:val="00A53889"/>
    <w:rsid w:val="00A53BC7"/>
    <w:rsid w:val="00A554F8"/>
    <w:rsid w:val="00A602A0"/>
    <w:rsid w:val="00A616A6"/>
    <w:rsid w:val="00A62154"/>
    <w:rsid w:val="00A625C6"/>
    <w:rsid w:val="00A630E4"/>
    <w:rsid w:val="00A639A6"/>
    <w:rsid w:val="00A63DC1"/>
    <w:rsid w:val="00A65E0E"/>
    <w:rsid w:val="00A7113E"/>
    <w:rsid w:val="00A7214B"/>
    <w:rsid w:val="00A73208"/>
    <w:rsid w:val="00A732CB"/>
    <w:rsid w:val="00A73817"/>
    <w:rsid w:val="00A75902"/>
    <w:rsid w:val="00A75EBE"/>
    <w:rsid w:val="00A7635B"/>
    <w:rsid w:val="00A7671C"/>
    <w:rsid w:val="00A777E2"/>
    <w:rsid w:val="00A80D71"/>
    <w:rsid w:val="00A80DC0"/>
    <w:rsid w:val="00A82221"/>
    <w:rsid w:val="00A8286E"/>
    <w:rsid w:val="00A837AD"/>
    <w:rsid w:val="00A87060"/>
    <w:rsid w:val="00A9292B"/>
    <w:rsid w:val="00A93483"/>
    <w:rsid w:val="00A942D9"/>
    <w:rsid w:val="00A94ED1"/>
    <w:rsid w:val="00A960F0"/>
    <w:rsid w:val="00A9643D"/>
    <w:rsid w:val="00A968DD"/>
    <w:rsid w:val="00A976D3"/>
    <w:rsid w:val="00AA0473"/>
    <w:rsid w:val="00AA05DD"/>
    <w:rsid w:val="00AA06DA"/>
    <w:rsid w:val="00AA1372"/>
    <w:rsid w:val="00AA3802"/>
    <w:rsid w:val="00AA49DC"/>
    <w:rsid w:val="00AA4EC3"/>
    <w:rsid w:val="00AA52F4"/>
    <w:rsid w:val="00AB130E"/>
    <w:rsid w:val="00AB1A9C"/>
    <w:rsid w:val="00AB4A36"/>
    <w:rsid w:val="00AB542E"/>
    <w:rsid w:val="00AB75C7"/>
    <w:rsid w:val="00AB7EB7"/>
    <w:rsid w:val="00AC346E"/>
    <w:rsid w:val="00AC4ACD"/>
    <w:rsid w:val="00AC7839"/>
    <w:rsid w:val="00AD0C8B"/>
    <w:rsid w:val="00AD0E5E"/>
    <w:rsid w:val="00AD1CD8"/>
    <w:rsid w:val="00AD4043"/>
    <w:rsid w:val="00AD44C1"/>
    <w:rsid w:val="00AD4C07"/>
    <w:rsid w:val="00AD6241"/>
    <w:rsid w:val="00AD714B"/>
    <w:rsid w:val="00AE1253"/>
    <w:rsid w:val="00AE17FE"/>
    <w:rsid w:val="00AE315B"/>
    <w:rsid w:val="00AE3919"/>
    <w:rsid w:val="00AE44D6"/>
    <w:rsid w:val="00AE47EB"/>
    <w:rsid w:val="00AE5909"/>
    <w:rsid w:val="00AE7167"/>
    <w:rsid w:val="00AF3CFF"/>
    <w:rsid w:val="00AF41D6"/>
    <w:rsid w:val="00AF4585"/>
    <w:rsid w:val="00AF4E2A"/>
    <w:rsid w:val="00AF50F4"/>
    <w:rsid w:val="00B029EA"/>
    <w:rsid w:val="00B0624C"/>
    <w:rsid w:val="00B109DC"/>
    <w:rsid w:val="00B11234"/>
    <w:rsid w:val="00B13060"/>
    <w:rsid w:val="00B131F6"/>
    <w:rsid w:val="00B15F2A"/>
    <w:rsid w:val="00B15F7D"/>
    <w:rsid w:val="00B17467"/>
    <w:rsid w:val="00B17AB4"/>
    <w:rsid w:val="00B2230D"/>
    <w:rsid w:val="00B2371B"/>
    <w:rsid w:val="00B258BB"/>
    <w:rsid w:val="00B33BAC"/>
    <w:rsid w:val="00B34956"/>
    <w:rsid w:val="00B351A2"/>
    <w:rsid w:val="00B36D6F"/>
    <w:rsid w:val="00B36F1A"/>
    <w:rsid w:val="00B426DC"/>
    <w:rsid w:val="00B43151"/>
    <w:rsid w:val="00B43C5D"/>
    <w:rsid w:val="00B43D5B"/>
    <w:rsid w:val="00B44BE8"/>
    <w:rsid w:val="00B45405"/>
    <w:rsid w:val="00B4663B"/>
    <w:rsid w:val="00B466E3"/>
    <w:rsid w:val="00B472A7"/>
    <w:rsid w:val="00B47357"/>
    <w:rsid w:val="00B50455"/>
    <w:rsid w:val="00B50B9C"/>
    <w:rsid w:val="00B50BA4"/>
    <w:rsid w:val="00B51963"/>
    <w:rsid w:val="00B51F50"/>
    <w:rsid w:val="00B52051"/>
    <w:rsid w:val="00B52347"/>
    <w:rsid w:val="00B5355F"/>
    <w:rsid w:val="00B54C2D"/>
    <w:rsid w:val="00B54FD0"/>
    <w:rsid w:val="00B54FF8"/>
    <w:rsid w:val="00B55A7D"/>
    <w:rsid w:val="00B56FD0"/>
    <w:rsid w:val="00B5740A"/>
    <w:rsid w:val="00B578F3"/>
    <w:rsid w:val="00B62820"/>
    <w:rsid w:val="00B64183"/>
    <w:rsid w:val="00B65976"/>
    <w:rsid w:val="00B66137"/>
    <w:rsid w:val="00B66E76"/>
    <w:rsid w:val="00B66F5B"/>
    <w:rsid w:val="00B67B97"/>
    <w:rsid w:val="00B70C91"/>
    <w:rsid w:val="00B7259B"/>
    <w:rsid w:val="00B7472B"/>
    <w:rsid w:val="00B751E9"/>
    <w:rsid w:val="00B754AC"/>
    <w:rsid w:val="00B76C85"/>
    <w:rsid w:val="00B77517"/>
    <w:rsid w:val="00B77C17"/>
    <w:rsid w:val="00B81255"/>
    <w:rsid w:val="00B8482E"/>
    <w:rsid w:val="00B84E66"/>
    <w:rsid w:val="00B858DD"/>
    <w:rsid w:val="00B86F02"/>
    <w:rsid w:val="00B90D95"/>
    <w:rsid w:val="00B92698"/>
    <w:rsid w:val="00B926E3"/>
    <w:rsid w:val="00B93307"/>
    <w:rsid w:val="00B93336"/>
    <w:rsid w:val="00B93FFA"/>
    <w:rsid w:val="00B958BA"/>
    <w:rsid w:val="00B968C8"/>
    <w:rsid w:val="00B9694F"/>
    <w:rsid w:val="00BA032D"/>
    <w:rsid w:val="00BA0673"/>
    <w:rsid w:val="00BA15CF"/>
    <w:rsid w:val="00BA3EC5"/>
    <w:rsid w:val="00BA4E4E"/>
    <w:rsid w:val="00BA4FD8"/>
    <w:rsid w:val="00BA6AC9"/>
    <w:rsid w:val="00BA7DBA"/>
    <w:rsid w:val="00BA7E32"/>
    <w:rsid w:val="00BB11E0"/>
    <w:rsid w:val="00BB3D48"/>
    <w:rsid w:val="00BB537C"/>
    <w:rsid w:val="00BB5395"/>
    <w:rsid w:val="00BB5DA9"/>
    <w:rsid w:val="00BB5DFC"/>
    <w:rsid w:val="00BB6B21"/>
    <w:rsid w:val="00BC0812"/>
    <w:rsid w:val="00BC0B33"/>
    <w:rsid w:val="00BC0BDE"/>
    <w:rsid w:val="00BC12E0"/>
    <w:rsid w:val="00BC1611"/>
    <w:rsid w:val="00BC16BD"/>
    <w:rsid w:val="00BC397D"/>
    <w:rsid w:val="00BC3E8C"/>
    <w:rsid w:val="00BC4DA3"/>
    <w:rsid w:val="00BC558B"/>
    <w:rsid w:val="00BC5DAE"/>
    <w:rsid w:val="00BC6D71"/>
    <w:rsid w:val="00BD1CE5"/>
    <w:rsid w:val="00BD1F0C"/>
    <w:rsid w:val="00BD279D"/>
    <w:rsid w:val="00BD3809"/>
    <w:rsid w:val="00BD4ECA"/>
    <w:rsid w:val="00BD52E0"/>
    <w:rsid w:val="00BD58C7"/>
    <w:rsid w:val="00BD6BB8"/>
    <w:rsid w:val="00BD70DE"/>
    <w:rsid w:val="00BD7639"/>
    <w:rsid w:val="00BE0305"/>
    <w:rsid w:val="00BE1015"/>
    <w:rsid w:val="00BE1B13"/>
    <w:rsid w:val="00BE1C86"/>
    <w:rsid w:val="00BE1D9A"/>
    <w:rsid w:val="00BE1F43"/>
    <w:rsid w:val="00BE62D0"/>
    <w:rsid w:val="00BE7723"/>
    <w:rsid w:val="00BF0844"/>
    <w:rsid w:val="00BF0A1C"/>
    <w:rsid w:val="00BF30C5"/>
    <w:rsid w:val="00BF4D45"/>
    <w:rsid w:val="00BF61C4"/>
    <w:rsid w:val="00BF792B"/>
    <w:rsid w:val="00BF7E7C"/>
    <w:rsid w:val="00BF7F04"/>
    <w:rsid w:val="00C00DFC"/>
    <w:rsid w:val="00C017E4"/>
    <w:rsid w:val="00C04470"/>
    <w:rsid w:val="00C0476E"/>
    <w:rsid w:val="00C05CDA"/>
    <w:rsid w:val="00C066A6"/>
    <w:rsid w:val="00C0723D"/>
    <w:rsid w:val="00C11A01"/>
    <w:rsid w:val="00C12AAB"/>
    <w:rsid w:val="00C15CEA"/>
    <w:rsid w:val="00C17F85"/>
    <w:rsid w:val="00C204F7"/>
    <w:rsid w:val="00C20FA2"/>
    <w:rsid w:val="00C228AD"/>
    <w:rsid w:val="00C22A16"/>
    <w:rsid w:val="00C24A33"/>
    <w:rsid w:val="00C27195"/>
    <w:rsid w:val="00C27414"/>
    <w:rsid w:val="00C30CC2"/>
    <w:rsid w:val="00C30EAB"/>
    <w:rsid w:val="00C3206D"/>
    <w:rsid w:val="00C32EE7"/>
    <w:rsid w:val="00C33587"/>
    <w:rsid w:val="00C34649"/>
    <w:rsid w:val="00C357BD"/>
    <w:rsid w:val="00C35CA7"/>
    <w:rsid w:val="00C35E01"/>
    <w:rsid w:val="00C3675A"/>
    <w:rsid w:val="00C3697E"/>
    <w:rsid w:val="00C36E9C"/>
    <w:rsid w:val="00C40600"/>
    <w:rsid w:val="00C40B44"/>
    <w:rsid w:val="00C40EFA"/>
    <w:rsid w:val="00C41DCA"/>
    <w:rsid w:val="00C420EF"/>
    <w:rsid w:val="00C43033"/>
    <w:rsid w:val="00C44402"/>
    <w:rsid w:val="00C45082"/>
    <w:rsid w:val="00C46168"/>
    <w:rsid w:val="00C46C5D"/>
    <w:rsid w:val="00C50D31"/>
    <w:rsid w:val="00C52790"/>
    <w:rsid w:val="00C54215"/>
    <w:rsid w:val="00C550F4"/>
    <w:rsid w:val="00C55127"/>
    <w:rsid w:val="00C570C3"/>
    <w:rsid w:val="00C57134"/>
    <w:rsid w:val="00C60F39"/>
    <w:rsid w:val="00C624D6"/>
    <w:rsid w:val="00C63316"/>
    <w:rsid w:val="00C6466C"/>
    <w:rsid w:val="00C65EDA"/>
    <w:rsid w:val="00C66A74"/>
    <w:rsid w:val="00C70426"/>
    <w:rsid w:val="00C70788"/>
    <w:rsid w:val="00C7270F"/>
    <w:rsid w:val="00C72E13"/>
    <w:rsid w:val="00C73FE7"/>
    <w:rsid w:val="00C758F8"/>
    <w:rsid w:val="00C759CC"/>
    <w:rsid w:val="00C76C72"/>
    <w:rsid w:val="00C80923"/>
    <w:rsid w:val="00C80F3E"/>
    <w:rsid w:val="00C8101A"/>
    <w:rsid w:val="00C833B1"/>
    <w:rsid w:val="00C83F37"/>
    <w:rsid w:val="00C85861"/>
    <w:rsid w:val="00C86A09"/>
    <w:rsid w:val="00C87570"/>
    <w:rsid w:val="00C9109D"/>
    <w:rsid w:val="00C936F5"/>
    <w:rsid w:val="00C941E5"/>
    <w:rsid w:val="00C95985"/>
    <w:rsid w:val="00C97E89"/>
    <w:rsid w:val="00CA094E"/>
    <w:rsid w:val="00CA16DB"/>
    <w:rsid w:val="00CA3A3F"/>
    <w:rsid w:val="00CA7159"/>
    <w:rsid w:val="00CB186D"/>
    <w:rsid w:val="00CB220C"/>
    <w:rsid w:val="00CB304B"/>
    <w:rsid w:val="00CB31CA"/>
    <w:rsid w:val="00CB51A5"/>
    <w:rsid w:val="00CC073D"/>
    <w:rsid w:val="00CC0F95"/>
    <w:rsid w:val="00CC1C26"/>
    <w:rsid w:val="00CC1FDD"/>
    <w:rsid w:val="00CC2898"/>
    <w:rsid w:val="00CC5026"/>
    <w:rsid w:val="00CC531E"/>
    <w:rsid w:val="00CC5706"/>
    <w:rsid w:val="00CC7F7A"/>
    <w:rsid w:val="00CD3DF3"/>
    <w:rsid w:val="00CD458D"/>
    <w:rsid w:val="00CD670C"/>
    <w:rsid w:val="00CD6F5E"/>
    <w:rsid w:val="00CD6FF1"/>
    <w:rsid w:val="00CD7203"/>
    <w:rsid w:val="00CD76D2"/>
    <w:rsid w:val="00CE202A"/>
    <w:rsid w:val="00CE29A4"/>
    <w:rsid w:val="00CE2C61"/>
    <w:rsid w:val="00CE2D74"/>
    <w:rsid w:val="00CE3489"/>
    <w:rsid w:val="00CE3626"/>
    <w:rsid w:val="00CE392F"/>
    <w:rsid w:val="00CE5A8D"/>
    <w:rsid w:val="00CE600A"/>
    <w:rsid w:val="00CE660A"/>
    <w:rsid w:val="00CF1FF1"/>
    <w:rsid w:val="00CF3434"/>
    <w:rsid w:val="00CF4019"/>
    <w:rsid w:val="00CF513C"/>
    <w:rsid w:val="00CF518B"/>
    <w:rsid w:val="00CF5BC9"/>
    <w:rsid w:val="00CF5E22"/>
    <w:rsid w:val="00CF708C"/>
    <w:rsid w:val="00D02411"/>
    <w:rsid w:val="00D02BBC"/>
    <w:rsid w:val="00D02FCF"/>
    <w:rsid w:val="00D031A6"/>
    <w:rsid w:val="00D03F9A"/>
    <w:rsid w:val="00D048B3"/>
    <w:rsid w:val="00D105D9"/>
    <w:rsid w:val="00D112A0"/>
    <w:rsid w:val="00D119BA"/>
    <w:rsid w:val="00D12704"/>
    <w:rsid w:val="00D1341F"/>
    <w:rsid w:val="00D134C4"/>
    <w:rsid w:val="00D1350B"/>
    <w:rsid w:val="00D14DB9"/>
    <w:rsid w:val="00D15235"/>
    <w:rsid w:val="00D15286"/>
    <w:rsid w:val="00D16F74"/>
    <w:rsid w:val="00D16FE1"/>
    <w:rsid w:val="00D17690"/>
    <w:rsid w:val="00D17940"/>
    <w:rsid w:val="00D22279"/>
    <w:rsid w:val="00D22F85"/>
    <w:rsid w:val="00D23196"/>
    <w:rsid w:val="00D24E77"/>
    <w:rsid w:val="00D27113"/>
    <w:rsid w:val="00D27774"/>
    <w:rsid w:val="00D30948"/>
    <w:rsid w:val="00D310B5"/>
    <w:rsid w:val="00D31225"/>
    <w:rsid w:val="00D34529"/>
    <w:rsid w:val="00D354B3"/>
    <w:rsid w:val="00D35EEB"/>
    <w:rsid w:val="00D40724"/>
    <w:rsid w:val="00D4695E"/>
    <w:rsid w:val="00D47320"/>
    <w:rsid w:val="00D47F16"/>
    <w:rsid w:val="00D50A8B"/>
    <w:rsid w:val="00D50ADB"/>
    <w:rsid w:val="00D50BF1"/>
    <w:rsid w:val="00D51E7A"/>
    <w:rsid w:val="00D51FE6"/>
    <w:rsid w:val="00D52003"/>
    <w:rsid w:val="00D52841"/>
    <w:rsid w:val="00D530A2"/>
    <w:rsid w:val="00D539DA"/>
    <w:rsid w:val="00D54C0A"/>
    <w:rsid w:val="00D5568C"/>
    <w:rsid w:val="00D56843"/>
    <w:rsid w:val="00D57117"/>
    <w:rsid w:val="00D57463"/>
    <w:rsid w:val="00D61C1C"/>
    <w:rsid w:val="00D61E3E"/>
    <w:rsid w:val="00D62723"/>
    <w:rsid w:val="00D62DE8"/>
    <w:rsid w:val="00D63091"/>
    <w:rsid w:val="00D6346F"/>
    <w:rsid w:val="00D63693"/>
    <w:rsid w:val="00D63B9D"/>
    <w:rsid w:val="00D63F50"/>
    <w:rsid w:val="00D641D1"/>
    <w:rsid w:val="00D67632"/>
    <w:rsid w:val="00D7306B"/>
    <w:rsid w:val="00D747E5"/>
    <w:rsid w:val="00D74986"/>
    <w:rsid w:val="00D74FC0"/>
    <w:rsid w:val="00D76F5B"/>
    <w:rsid w:val="00D77627"/>
    <w:rsid w:val="00D80AF4"/>
    <w:rsid w:val="00D81D48"/>
    <w:rsid w:val="00D8516D"/>
    <w:rsid w:val="00D8539A"/>
    <w:rsid w:val="00D87AAD"/>
    <w:rsid w:val="00D87E5C"/>
    <w:rsid w:val="00D909E8"/>
    <w:rsid w:val="00D94DB8"/>
    <w:rsid w:val="00D96339"/>
    <w:rsid w:val="00D97FB7"/>
    <w:rsid w:val="00DA1CFA"/>
    <w:rsid w:val="00DA2E96"/>
    <w:rsid w:val="00DA3943"/>
    <w:rsid w:val="00DA5562"/>
    <w:rsid w:val="00DA566E"/>
    <w:rsid w:val="00DA67BB"/>
    <w:rsid w:val="00DA723B"/>
    <w:rsid w:val="00DA74E1"/>
    <w:rsid w:val="00DA7C66"/>
    <w:rsid w:val="00DB0117"/>
    <w:rsid w:val="00DB024E"/>
    <w:rsid w:val="00DB07CF"/>
    <w:rsid w:val="00DB1338"/>
    <w:rsid w:val="00DB2F9D"/>
    <w:rsid w:val="00DB3139"/>
    <w:rsid w:val="00DB435E"/>
    <w:rsid w:val="00DB5456"/>
    <w:rsid w:val="00DB5554"/>
    <w:rsid w:val="00DB68A0"/>
    <w:rsid w:val="00DB7836"/>
    <w:rsid w:val="00DB7D30"/>
    <w:rsid w:val="00DC1F73"/>
    <w:rsid w:val="00DC3D1B"/>
    <w:rsid w:val="00DC4C8C"/>
    <w:rsid w:val="00DC6D7E"/>
    <w:rsid w:val="00DD0C11"/>
    <w:rsid w:val="00DD1512"/>
    <w:rsid w:val="00DD1798"/>
    <w:rsid w:val="00DD181F"/>
    <w:rsid w:val="00DD1CC3"/>
    <w:rsid w:val="00DD52C4"/>
    <w:rsid w:val="00DD6016"/>
    <w:rsid w:val="00DE0086"/>
    <w:rsid w:val="00DE2347"/>
    <w:rsid w:val="00DE2DDB"/>
    <w:rsid w:val="00DE34CF"/>
    <w:rsid w:val="00DE3BDA"/>
    <w:rsid w:val="00DE4A92"/>
    <w:rsid w:val="00DE5C41"/>
    <w:rsid w:val="00DE63C8"/>
    <w:rsid w:val="00DE66A7"/>
    <w:rsid w:val="00DE721A"/>
    <w:rsid w:val="00DF1D5A"/>
    <w:rsid w:val="00DF4B66"/>
    <w:rsid w:val="00DF513A"/>
    <w:rsid w:val="00DF5371"/>
    <w:rsid w:val="00DF559E"/>
    <w:rsid w:val="00DF6617"/>
    <w:rsid w:val="00DF6DE7"/>
    <w:rsid w:val="00DF6F77"/>
    <w:rsid w:val="00DF73F7"/>
    <w:rsid w:val="00DF7B18"/>
    <w:rsid w:val="00E00C85"/>
    <w:rsid w:val="00E00D4D"/>
    <w:rsid w:val="00E01CDE"/>
    <w:rsid w:val="00E03A65"/>
    <w:rsid w:val="00E0689A"/>
    <w:rsid w:val="00E10356"/>
    <w:rsid w:val="00E10AFD"/>
    <w:rsid w:val="00E128FB"/>
    <w:rsid w:val="00E13670"/>
    <w:rsid w:val="00E146FA"/>
    <w:rsid w:val="00E15ADA"/>
    <w:rsid w:val="00E20947"/>
    <w:rsid w:val="00E20E76"/>
    <w:rsid w:val="00E2231D"/>
    <w:rsid w:val="00E2329E"/>
    <w:rsid w:val="00E24350"/>
    <w:rsid w:val="00E2616C"/>
    <w:rsid w:val="00E263CC"/>
    <w:rsid w:val="00E30DCC"/>
    <w:rsid w:val="00E30FB1"/>
    <w:rsid w:val="00E31C6C"/>
    <w:rsid w:val="00E31DFB"/>
    <w:rsid w:val="00E332C7"/>
    <w:rsid w:val="00E33314"/>
    <w:rsid w:val="00E33FC5"/>
    <w:rsid w:val="00E343D6"/>
    <w:rsid w:val="00E349A7"/>
    <w:rsid w:val="00E3517D"/>
    <w:rsid w:val="00E36FE2"/>
    <w:rsid w:val="00E40299"/>
    <w:rsid w:val="00E42CBA"/>
    <w:rsid w:val="00E4618E"/>
    <w:rsid w:val="00E47927"/>
    <w:rsid w:val="00E5101E"/>
    <w:rsid w:val="00E537F5"/>
    <w:rsid w:val="00E54673"/>
    <w:rsid w:val="00E54BDD"/>
    <w:rsid w:val="00E60614"/>
    <w:rsid w:val="00E60661"/>
    <w:rsid w:val="00E60F3F"/>
    <w:rsid w:val="00E61A80"/>
    <w:rsid w:val="00E62E34"/>
    <w:rsid w:val="00E63BB1"/>
    <w:rsid w:val="00E64AFB"/>
    <w:rsid w:val="00E66C3D"/>
    <w:rsid w:val="00E67B59"/>
    <w:rsid w:val="00E70067"/>
    <w:rsid w:val="00E71E30"/>
    <w:rsid w:val="00E7286D"/>
    <w:rsid w:val="00E72E53"/>
    <w:rsid w:val="00E7384F"/>
    <w:rsid w:val="00E758CB"/>
    <w:rsid w:val="00E764AB"/>
    <w:rsid w:val="00E7657C"/>
    <w:rsid w:val="00E772F6"/>
    <w:rsid w:val="00E77332"/>
    <w:rsid w:val="00E77BEF"/>
    <w:rsid w:val="00E80123"/>
    <w:rsid w:val="00E80376"/>
    <w:rsid w:val="00E8065D"/>
    <w:rsid w:val="00E8367D"/>
    <w:rsid w:val="00E84711"/>
    <w:rsid w:val="00E84BC8"/>
    <w:rsid w:val="00E84E31"/>
    <w:rsid w:val="00E85CB3"/>
    <w:rsid w:val="00E86016"/>
    <w:rsid w:val="00E86B9F"/>
    <w:rsid w:val="00E9042A"/>
    <w:rsid w:val="00E9072B"/>
    <w:rsid w:val="00E9143E"/>
    <w:rsid w:val="00E91FAC"/>
    <w:rsid w:val="00E92988"/>
    <w:rsid w:val="00E92C69"/>
    <w:rsid w:val="00E92E3C"/>
    <w:rsid w:val="00E96907"/>
    <w:rsid w:val="00E96C66"/>
    <w:rsid w:val="00E97105"/>
    <w:rsid w:val="00EA1C80"/>
    <w:rsid w:val="00EA1D03"/>
    <w:rsid w:val="00EA39F3"/>
    <w:rsid w:val="00EA4ABC"/>
    <w:rsid w:val="00EA59B1"/>
    <w:rsid w:val="00EB2E70"/>
    <w:rsid w:val="00EB34DA"/>
    <w:rsid w:val="00EB3DB7"/>
    <w:rsid w:val="00EB49F4"/>
    <w:rsid w:val="00EB53A7"/>
    <w:rsid w:val="00EB54BC"/>
    <w:rsid w:val="00EB6352"/>
    <w:rsid w:val="00EB75E4"/>
    <w:rsid w:val="00EC099D"/>
    <w:rsid w:val="00EC2B58"/>
    <w:rsid w:val="00EC3DB9"/>
    <w:rsid w:val="00EC4553"/>
    <w:rsid w:val="00EC5547"/>
    <w:rsid w:val="00EC56BA"/>
    <w:rsid w:val="00EC5EEA"/>
    <w:rsid w:val="00EC6AA8"/>
    <w:rsid w:val="00ED0A82"/>
    <w:rsid w:val="00ED0CC0"/>
    <w:rsid w:val="00ED0E54"/>
    <w:rsid w:val="00ED2D02"/>
    <w:rsid w:val="00ED2D35"/>
    <w:rsid w:val="00ED4CC3"/>
    <w:rsid w:val="00ED4D3C"/>
    <w:rsid w:val="00ED4FB1"/>
    <w:rsid w:val="00ED5919"/>
    <w:rsid w:val="00ED5D27"/>
    <w:rsid w:val="00EE17AC"/>
    <w:rsid w:val="00EE32E7"/>
    <w:rsid w:val="00EE42DC"/>
    <w:rsid w:val="00EE4505"/>
    <w:rsid w:val="00EE486A"/>
    <w:rsid w:val="00EE5438"/>
    <w:rsid w:val="00EE58A9"/>
    <w:rsid w:val="00EE6856"/>
    <w:rsid w:val="00EE6D1B"/>
    <w:rsid w:val="00EE6DDD"/>
    <w:rsid w:val="00EE7940"/>
    <w:rsid w:val="00EE7D7C"/>
    <w:rsid w:val="00EF0964"/>
    <w:rsid w:val="00EF0B64"/>
    <w:rsid w:val="00EF4C71"/>
    <w:rsid w:val="00EF4D0C"/>
    <w:rsid w:val="00EF4FC1"/>
    <w:rsid w:val="00EF6C05"/>
    <w:rsid w:val="00F019E3"/>
    <w:rsid w:val="00F01C90"/>
    <w:rsid w:val="00F02319"/>
    <w:rsid w:val="00F04B71"/>
    <w:rsid w:val="00F07410"/>
    <w:rsid w:val="00F07F97"/>
    <w:rsid w:val="00F116C9"/>
    <w:rsid w:val="00F13148"/>
    <w:rsid w:val="00F13CEC"/>
    <w:rsid w:val="00F144E4"/>
    <w:rsid w:val="00F148AC"/>
    <w:rsid w:val="00F15983"/>
    <w:rsid w:val="00F160D5"/>
    <w:rsid w:val="00F16ADD"/>
    <w:rsid w:val="00F16B90"/>
    <w:rsid w:val="00F20554"/>
    <w:rsid w:val="00F207AC"/>
    <w:rsid w:val="00F226A8"/>
    <w:rsid w:val="00F22ACF"/>
    <w:rsid w:val="00F23714"/>
    <w:rsid w:val="00F2395C"/>
    <w:rsid w:val="00F23A10"/>
    <w:rsid w:val="00F25D98"/>
    <w:rsid w:val="00F26A74"/>
    <w:rsid w:val="00F27148"/>
    <w:rsid w:val="00F278E8"/>
    <w:rsid w:val="00F2793F"/>
    <w:rsid w:val="00F300FB"/>
    <w:rsid w:val="00F3103C"/>
    <w:rsid w:val="00F312BD"/>
    <w:rsid w:val="00F33758"/>
    <w:rsid w:val="00F34D37"/>
    <w:rsid w:val="00F359FC"/>
    <w:rsid w:val="00F406C3"/>
    <w:rsid w:val="00F409BE"/>
    <w:rsid w:val="00F40B7D"/>
    <w:rsid w:val="00F411B2"/>
    <w:rsid w:val="00F42990"/>
    <w:rsid w:val="00F43165"/>
    <w:rsid w:val="00F43471"/>
    <w:rsid w:val="00F438BA"/>
    <w:rsid w:val="00F458BA"/>
    <w:rsid w:val="00F45BB4"/>
    <w:rsid w:val="00F46EBB"/>
    <w:rsid w:val="00F4752D"/>
    <w:rsid w:val="00F47E0D"/>
    <w:rsid w:val="00F50F48"/>
    <w:rsid w:val="00F52ABC"/>
    <w:rsid w:val="00F538BC"/>
    <w:rsid w:val="00F61B42"/>
    <w:rsid w:val="00F62350"/>
    <w:rsid w:val="00F6320C"/>
    <w:rsid w:val="00F63A61"/>
    <w:rsid w:val="00F65A25"/>
    <w:rsid w:val="00F706CF"/>
    <w:rsid w:val="00F70EE0"/>
    <w:rsid w:val="00F713DA"/>
    <w:rsid w:val="00F71472"/>
    <w:rsid w:val="00F725AE"/>
    <w:rsid w:val="00F73E09"/>
    <w:rsid w:val="00F7629D"/>
    <w:rsid w:val="00F7741B"/>
    <w:rsid w:val="00F77DFD"/>
    <w:rsid w:val="00F816E6"/>
    <w:rsid w:val="00F8271A"/>
    <w:rsid w:val="00F84BA3"/>
    <w:rsid w:val="00F8559D"/>
    <w:rsid w:val="00F90AE0"/>
    <w:rsid w:val="00F9409F"/>
    <w:rsid w:val="00F9473B"/>
    <w:rsid w:val="00F95ED6"/>
    <w:rsid w:val="00F95FA7"/>
    <w:rsid w:val="00F97654"/>
    <w:rsid w:val="00F97E55"/>
    <w:rsid w:val="00FA1FCE"/>
    <w:rsid w:val="00FA21B5"/>
    <w:rsid w:val="00FA3421"/>
    <w:rsid w:val="00FA3951"/>
    <w:rsid w:val="00FA5733"/>
    <w:rsid w:val="00FA7CDB"/>
    <w:rsid w:val="00FB0444"/>
    <w:rsid w:val="00FB0B43"/>
    <w:rsid w:val="00FB17E4"/>
    <w:rsid w:val="00FB6386"/>
    <w:rsid w:val="00FB6F06"/>
    <w:rsid w:val="00FC0794"/>
    <w:rsid w:val="00FC1568"/>
    <w:rsid w:val="00FC2A5F"/>
    <w:rsid w:val="00FC2C31"/>
    <w:rsid w:val="00FC331B"/>
    <w:rsid w:val="00FC731E"/>
    <w:rsid w:val="00FD197F"/>
    <w:rsid w:val="00FD30F6"/>
    <w:rsid w:val="00FD3503"/>
    <w:rsid w:val="00FD39FC"/>
    <w:rsid w:val="00FD4FD7"/>
    <w:rsid w:val="00FD6006"/>
    <w:rsid w:val="00FE1DE7"/>
    <w:rsid w:val="00FE2CC4"/>
    <w:rsid w:val="00FE2E29"/>
    <w:rsid w:val="00FE3046"/>
    <w:rsid w:val="00FE7919"/>
    <w:rsid w:val="00FF03FC"/>
    <w:rsid w:val="00FF0CCB"/>
    <w:rsid w:val="00FF4565"/>
    <w:rsid w:val="00FF51B6"/>
    <w:rsid w:val="00FF56F4"/>
    <w:rsid w:val="00FF7B62"/>
    <w:rsid w:val="042A1656"/>
    <w:rsid w:val="0E961D79"/>
    <w:rsid w:val="11DC02B1"/>
    <w:rsid w:val="15D04B31"/>
    <w:rsid w:val="1F317A12"/>
    <w:rsid w:val="204A28D1"/>
    <w:rsid w:val="22E74E78"/>
    <w:rsid w:val="34392515"/>
    <w:rsid w:val="35FF5EF5"/>
    <w:rsid w:val="409746BA"/>
    <w:rsid w:val="419A115A"/>
    <w:rsid w:val="4C932567"/>
    <w:rsid w:val="4CAE519A"/>
    <w:rsid w:val="618E4967"/>
    <w:rsid w:val="783F2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D4212B0"/>
  <w15:chartTrackingRefBased/>
  <w15:docId w15:val="{11D6CE4E-D404-46EC-A7C4-7EDF76BB3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caption" w:semiHidden="1" w:unhideWhenUsed="1" w:qFormat="1"/>
    <w:lsdException w:name="footnote reference" w:semiHidden="1"/>
    <w:lsdException w:name="Title" w:qFormat="1"/>
    <w:lsdException w:name="Default Paragraph Font" w:semiHidden="1"/>
    <w:lsdException w:name="Subtitle" w:qFormat="1"/>
    <w:lsdException w:name="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numPr>
        <w:numId w:val="1"/>
      </w:numPr>
      <w:pBdr>
        <w:top w:val="single" w:sz="12" w:space="3" w:color="auto"/>
      </w:pBdr>
      <w:tabs>
        <w:tab w:val="left" w:pos="567"/>
      </w:tabs>
      <w:spacing w:before="240" w:after="180"/>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styleId="a3">
    <w:name w:val="annotation reference"/>
    <w:rPr>
      <w:sz w:val="16"/>
    </w:rPr>
  </w:style>
  <w:style w:type="character" w:styleId="a4">
    <w:name w:val="FollowedHyperlink"/>
    <w:rPr>
      <w:color w:val="800080"/>
      <w:u w:val="single"/>
    </w:rPr>
  </w:style>
  <w:style w:type="character" w:styleId="a5">
    <w:name w:val="Hyperlink"/>
    <w:uiPriority w:val="99"/>
    <w:rPr>
      <w:color w:val="0000FF"/>
      <w:u w:val="single"/>
    </w:rPr>
  </w:style>
  <w:style w:type="character" w:styleId="a6">
    <w:name w:val="footnote reference"/>
    <w:semiHidden/>
    <w:rPr>
      <w:b/>
      <w:position w:val="6"/>
      <w:sz w:val="16"/>
    </w:rPr>
  </w:style>
  <w:style w:type="character" w:customStyle="1" w:styleId="Char">
    <w:name w:val="列出段落 Char"/>
    <w:link w:val="a7"/>
    <w:uiPriority w:val="34"/>
    <w:qFormat/>
    <w:rPr>
      <w:rFonts w:ascii="等线" w:hAnsi="宋体" w:cs="宋体"/>
      <w:sz w:val="21"/>
      <w:szCs w:val="21"/>
    </w:rPr>
  </w:style>
  <w:style w:type="character" w:customStyle="1" w:styleId="PLChar">
    <w:name w:val="PL Char"/>
    <w:link w:val="PL"/>
    <w:qFormat/>
    <w:rPr>
      <w:rFonts w:ascii="Courier New" w:hAnsi="Courier New"/>
      <w:sz w:val="16"/>
      <w:lang w:val="en-GB" w:eastAsia="en-US" w:bidi="ar-SA"/>
    </w:rPr>
  </w:style>
  <w:style w:type="character" w:customStyle="1" w:styleId="B1Char1">
    <w:name w:val="B1 Char1"/>
    <w:qFormat/>
    <w:rPr>
      <w:rFonts w:ascii="Times New Roman" w:eastAsia="Times New Roman" w:hAnsi="Times New Roman"/>
    </w:rPr>
  </w:style>
  <w:style w:type="character" w:customStyle="1" w:styleId="B3Char2">
    <w:name w:val="B3 Char2"/>
    <w:locked/>
  </w:style>
  <w:style w:type="character" w:customStyle="1" w:styleId="TFChar">
    <w:name w:val="TF Char"/>
    <w:link w:val="TF"/>
    <w:qFormat/>
    <w:locked/>
    <w:rPr>
      <w:rFonts w:ascii="Arial" w:hAnsi="Arial"/>
      <w:b/>
      <w:lang w:val="en-GB" w:eastAsia="en-US"/>
    </w:rPr>
  </w:style>
  <w:style w:type="character" w:customStyle="1" w:styleId="NOZchn">
    <w:name w:val="NO Zchn"/>
    <w:rPr>
      <w:lang w:eastAsia="en-US"/>
    </w:rPr>
  </w:style>
  <w:style w:type="character" w:customStyle="1" w:styleId="ZGSM">
    <w:name w:val="ZGSM"/>
  </w:style>
  <w:style w:type="character" w:customStyle="1" w:styleId="CRCoverPageZchn">
    <w:name w:val="CR Cover Page Zchn"/>
    <w:link w:val="CRCoverPage"/>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rPr>
      <w:rFonts w:ascii="Times New Roman" w:hAnsi="Times New Roman"/>
      <w:lang w:val="en-GB" w:eastAsia="en-US"/>
    </w:rPr>
  </w:style>
  <w:style w:type="character" w:customStyle="1" w:styleId="B2Char">
    <w:name w:val="B2 Char"/>
    <w:link w:val="B2"/>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0">
    <w:name w:val="批注文字 Char"/>
    <w:link w:val="a8"/>
    <w:rPr>
      <w:rFonts w:ascii="Times New Roman" w:hAnsi="Times New Roman"/>
      <w:lang w:val="en-GB" w:eastAsia="en-US"/>
    </w:rPr>
  </w:style>
  <w:style w:type="character" w:customStyle="1" w:styleId="Char1">
    <w:name w:val="正文文本 Char"/>
    <w:aliases w:val="bt Char,Corps de texte Car Char,Corps de texte Car1 Car Char,Corps de texte Car Car Car Char,Corps de texte Car1 Car Car Car Char,Corps de texte Car Car Car Car Car Char,Corps de texte Car1 Car Car Car Car Car Char,bt Car Char"/>
    <w:link w:val="a9"/>
    <w:rPr>
      <w:rFonts w:ascii="Times New Roman" w:hAnsi="Times New Roman"/>
      <w:szCs w:val="24"/>
      <w:lang w:eastAsia="en-US"/>
    </w:rPr>
  </w:style>
  <w:style w:type="character" w:customStyle="1" w:styleId="THChar">
    <w:name w:val="TH Char"/>
    <w:link w:val="TH"/>
    <w:qFormat/>
    <w:rPr>
      <w:rFonts w:ascii="Arial" w:hAnsi="Arial"/>
      <w:b/>
      <w:lang w:val="en-GB" w:eastAsia="en-US"/>
    </w:rPr>
  </w:style>
  <w:style w:type="character" w:customStyle="1" w:styleId="Char2">
    <w:name w:val="标题 Char"/>
    <w:link w:val="aa"/>
    <w:rPr>
      <w:rFonts w:ascii="Calibri Light" w:eastAsia="宋体" w:hAnsi="Calibri Light" w:cs="Times New Roman"/>
      <w:b/>
      <w:bCs/>
      <w:kern w:val="28"/>
      <w:sz w:val="32"/>
      <w:szCs w:val="32"/>
      <w:lang w:val="en-GB" w:eastAsia="en-US"/>
    </w:rPr>
  </w:style>
  <w:style w:type="character" w:customStyle="1" w:styleId="B1Zchn">
    <w:name w:val="B1 Zchn"/>
    <w:locked/>
  </w:style>
  <w:style w:type="paragraph" w:styleId="ab">
    <w:name w:val="Normal (Web)"/>
    <w:basedOn w:val="a"/>
    <w:rPr>
      <w:sz w:val="24"/>
      <w:szCs w:val="24"/>
    </w:rPr>
  </w:style>
  <w:style w:type="paragraph" w:styleId="ac">
    <w:name w:val="footer"/>
    <w:basedOn w:val="ad"/>
    <w:pPr>
      <w:jc w:val="center"/>
    </w:pPr>
    <w:rPr>
      <w:i/>
    </w:rPr>
  </w:style>
  <w:style w:type="paragraph" w:styleId="30">
    <w:name w:val="List Bullet 3"/>
    <w:basedOn w:val="20"/>
    <w:pPr>
      <w:ind w:left="1135"/>
    </w:pPr>
  </w:style>
  <w:style w:type="paragraph" w:styleId="40">
    <w:name w:val="List Bullet 4"/>
    <w:basedOn w:val="30"/>
    <w:pPr>
      <w:ind w:left="1418"/>
    </w:pPr>
  </w:style>
  <w:style w:type="paragraph" w:styleId="ae">
    <w:name w:val="annotation subject"/>
    <w:basedOn w:val="a8"/>
    <w:next w:val="a8"/>
    <w:semiHidden/>
    <w:rPr>
      <w:b/>
      <w:bCs/>
    </w:rPr>
  </w:style>
  <w:style w:type="paragraph" w:styleId="af">
    <w:name w:val="footnote text"/>
    <w:basedOn w:val="a"/>
    <w:semiHidden/>
    <w:pPr>
      <w:keepLines/>
      <w:spacing w:after="0"/>
      <w:ind w:left="454" w:hanging="454"/>
    </w:pPr>
    <w:rPr>
      <w:sz w:val="16"/>
    </w:rPr>
  </w:style>
  <w:style w:type="paragraph" w:styleId="af0">
    <w:name w:val="Balloon Text"/>
    <w:basedOn w:val="a"/>
    <w:semiHidden/>
    <w:rPr>
      <w:rFonts w:ascii="Tahoma" w:hAnsi="Tahoma" w:cs="Tahoma"/>
      <w:sz w:val="16"/>
      <w:szCs w:val="16"/>
    </w:rPr>
  </w:style>
  <w:style w:type="paragraph" w:styleId="80">
    <w:name w:val="toc 8"/>
    <w:basedOn w:val="10"/>
    <w:semiHidden/>
    <w:pPr>
      <w:spacing w:before="180"/>
      <w:ind w:left="2693" w:hanging="2693"/>
    </w:pPr>
    <w:rPr>
      <w:b/>
    </w:rPr>
  </w:style>
  <w:style w:type="paragraph" w:styleId="af1">
    <w:name w:val="List Bullet"/>
    <w:basedOn w:val="af2"/>
    <w:pPr>
      <w:ind w:left="0" w:firstLine="0"/>
    </w:pPr>
  </w:style>
  <w:style w:type="paragraph" w:styleId="20">
    <w:name w:val="List Bullet 2"/>
    <w:basedOn w:val="af1"/>
    <w:pPr>
      <w:ind w:left="851"/>
    </w:pPr>
  </w:style>
  <w:style w:type="paragraph" w:styleId="aa">
    <w:name w:val="Title"/>
    <w:basedOn w:val="a"/>
    <w:next w:val="a"/>
    <w:link w:val="Char2"/>
    <w:qFormat/>
    <w:pPr>
      <w:spacing w:before="240" w:after="60"/>
      <w:jc w:val="center"/>
      <w:outlineLvl w:val="0"/>
    </w:pPr>
    <w:rPr>
      <w:rFonts w:ascii="Calibri Light" w:hAnsi="Calibri Light"/>
      <w:b/>
      <w:bCs/>
      <w:kern w:val="28"/>
      <w:sz w:val="32"/>
      <w:szCs w:val="32"/>
    </w:rPr>
  </w:style>
  <w:style w:type="paragraph" w:styleId="41">
    <w:name w:val="toc 4"/>
    <w:basedOn w:val="31"/>
    <w:semiHidden/>
    <w:pPr>
      <w:ind w:left="1418" w:hanging="1418"/>
    </w:pPr>
  </w:style>
  <w:style w:type="paragraph" w:styleId="af2">
    <w:name w:val="List"/>
    <w:basedOn w:val="a"/>
    <w:pPr>
      <w:ind w:left="568" w:hanging="284"/>
    </w:pPr>
  </w:style>
  <w:style w:type="paragraph" w:styleId="50">
    <w:name w:val="List 5"/>
    <w:basedOn w:val="42"/>
    <w:pPr>
      <w:ind w:left="1702"/>
    </w:pPr>
  </w:style>
  <w:style w:type="paragraph" w:styleId="60">
    <w:name w:val="toc 6"/>
    <w:basedOn w:val="51"/>
    <w:next w:val="a"/>
    <w:semiHidden/>
    <w:pPr>
      <w:ind w:left="1985" w:hanging="1985"/>
    </w:pPr>
  </w:style>
  <w:style w:type="paragraph" w:styleId="ad">
    <w:name w:val="header"/>
    <w:pPr>
      <w:widowControl w:val="0"/>
    </w:pPr>
    <w:rPr>
      <w:rFonts w:ascii="Arial" w:hAnsi="Arial"/>
      <w:b/>
      <w:sz w:val="18"/>
      <w:lang w:val="en-GB"/>
    </w:rPr>
  </w:style>
  <w:style w:type="paragraph" w:styleId="21">
    <w:name w:val="List Number 2"/>
    <w:basedOn w:val="af3"/>
    <w:pPr>
      <w:ind w:left="851"/>
    </w:pPr>
  </w:style>
  <w:style w:type="paragraph" w:styleId="42">
    <w:name w:val="List 4"/>
    <w:basedOn w:val="32"/>
    <w:pPr>
      <w:ind w:left="1418"/>
    </w:pPr>
  </w:style>
  <w:style w:type="paragraph" w:styleId="70">
    <w:name w:val="toc 7"/>
    <w:basedOn w:val="60"/>
    <w:next w:val="a"/>
    <w:semiHidden/>
    <w:pPr>
      <w:ind w:left="2268" w:hanging="2268"/>
    </w:pPr>
  </w:style>
  <w:style w:type="paragraph" w:styleId="22">
    <w:name w:val="List 2"/>
    <w:basedOn w:val="af2"/>
    <w:pPr>
      <w:ind w:left="851"/>
    </w:pPr>
  </w:style>
  <w:style w:type="paragraph" w:styleId="af3">
    <w:name w:val="List Number"/>
    <w:basedOn w:val="af2"/>
    <w:pPr>
      <w:ind w:left="0" w:firstLine="0"/>
    </w:pPr>
  </w:style>
  <w:style w:type="paragraph" w:styleId="23">
    <w:name w:val="index 2"/>
    <w:basedOn w:val="11"/>
    <w:semiHidden/>
    <w:pPr>
      <w:ind w:left="284"/>
    </w:pPr>
  </w:style>
  <w:style w:type="paragraph" w:styleId="a8">
    <w:name w:val="annotation text"/>
    <w:basedOn w:val="a"/>
    <w:link w:val="Char0"/>
  </w:style>
  <w:style w:type="paragraph" w:styleId="32">
    <w:name w:val="List 3"/>
    <w:basedOn w:val="22"/>
    <w:pPr>
      <w:ind w:left="1135"/>
    </w:pPr>
  </w:style>
  <w:style w:type="paragraph" w:styleId="90">
    <w:name w:val="toc 9"/>
    <w:basedOn w:val="80"/>
    <w:semiHidden/>
    <w:pPr>
      <w:ind w:left="1418" w:hanging="1418"/>
    </w:pPr>
  </w:style>
  <w:style w:type="paragraph" w:styleId="51">
    <w:name w:val="toc 5"/>
    <w:basedOn w:val="41"/>
    <w:semiHidden/>
    <w:pPr>
      <w:ind w:left="1701" w:hanging="1701"/>
    </w:pPr>
  </w:style>
  <w:style w:type="paragraph" w:customStyle="1" w:styleId="H6">
    <w:name w:val="H6"/>
    <w:basedOn w:val="5"/>
    <w:next w:val="a"/>
    <w:pPr>
      <w:ind w:left="1985" w:hanging="1985"/>
      <w:outlineLvl w:val="9"/>
    </w:pPr>
    <w:rPr>
      <w:sz w:val="20"/>
    </w:rPr>
  </w:style>
  <w:style w:type="paragraph" w:styleId="11">
    <w:name w:val="index 1"/>
    <w:basedOn w:val="a"/>
    <w:semiHidden/>
    <w:pPr>
      <w:keepLines/>
      <w:spacing w:after="0"/>
    </w:pPr>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1"/>
    <w:pPr>
      <w:spacing w:afterLines="60" w:after="120"/>
      <w:jc w:val="both"/>
    </w:pPr>
    <w:rPr>
      <w:szCs w:val="24"/>
    </w:rPr>
  </w:style>
  <w:style w:type="paragraph" w:styleId="52">
    <w:name w:val="List Bullet 5"/>
    <w:basedOn w:val="40"/>
    <w:pPr>
      <w:ind w:left="1702"/>
    </w:pPr>
  </w:style>
  <w:style w:type="paragraph" w:styleId="31">
    <w:name w:val="toc 3"/>
    <w:basedOn w:val="24"/>
    <w:semiHidden/>
    <w:pPr>
      <w:ind w:left="1134" w:hanging="1134"/>
    </w:pPr>
  </w:style>
  <w:style w:type="paragraph" w:styleId="af4">
    <w:name w:val="Document Map"/>
    <w:basedOn w:val="a"/>
    <w:semiHidden/>
    <w:pPr>
      <w:shd w:val="clear" w:color="auto" w:fill="000080"/>
    </w:pPr>
    <w:rPr>
      <w:rFonts w:ascii="Tahoma" w:hAnsi="Tahoma" w:cs="Tahoma"/>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4">
    <w:name w:val="toc 2"/>
    <w:basedOn w:val="10"/>
    <w:semiHidden/>
    <w:pPr>
      <w:keepNext w:val="0"/>
      <w:spacing w:before="0"/>
      <w:ind w:left="851" w:hanging="851"/>
    </w:pPr>
    <w:rPr>
      <w:sz w:val="20"/>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TAL">
    <w:name w:val="TAL"/>
    <w:basedOn w:val="a"/>
    <w:pPr>
      <w:keepNext/>
      <w:keepLines/>
      <w:spacing w:after="0"/>
    </w:pPr>
    <w:rPr>
      <w:rFonts w:ascii="Arial" w:hAnsi="Arial"/>
      <w:sz w:val="18"/>
    </w:rPr>
  </w:style>
  <w:style w:type="paragraph" w:customStyle="1" w:styleId="tdoc-header">
    <w:name w:val="tdoc-header"/>
    <w:rPr>
      <w:rFonts w:ascii="Arial" w:hAnsi="Arial"/>
      <w:sz w:val="24"/>
      <w:lang w:val="en-GB"/>
    </w:rPr>
  </w:style>
  <w:style w:type="paragraph" w:customStyle="1" w:styleId="TAC">
    <w:name w:val="TAC"/>
    <w:basedOn w:val="TAL"/>
    <w:pPr>
      <w:jc w:val="center"/>
    </w:pPr>
  </w:style>
  <w:style w:type="paragraph" w:customStyle="1" w:styleId="NO">
    <w:name w:val="NO"/>
    <w:basedOn w:val="a"/>
    <w:link w:val="NOChar"/>
    <w:qFormat/>
    <w:pPr>
      <w:keepLines/>
      <w:ind w:left="1135" w:hanging="851"/>
    </w:pPr>
  </w:style>
  <w:style w:type="paragraph" w:customStyle="1" w:styleId="TT">
    <w:name w:val="TT"/>
    <w:basedOn w:val="1"/>
    <w:next w:val="a"/>
    <w:pPr>
      <w:outlineLvl w:val="9"/>
    </w:p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LD">
    <w:name w:val="LD"/>
    <w:pPr>
      <w:keepNext/>
      <w:keepLines/>
      <w:spacing w:line="180" w:lineRule="exact"/>
    </w:pPr>
    <w:rPr>
      <w:rFonts w:ascii="MS LineDraw" w:hAnsi="MS LineDraw"/>
      <w:lang w:val="en-GB"/>
    </w:r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AH">
    <w:name w:val="TAH"/>
    <w:basedOn w:val="TAC"/>
    <w:rPr>
      <w:b/>
    </w:rPr>
  </w:style>
  <w:style w:type="paragraph" w:customStyle="1" w:styleId="TF">
    <w:name w:val="TF"/>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EX">
    <w:name w:val="EX"/>
    <w:basedOn w:val="a"/>
    <w:pPr>
      <w:keepLines/>
      <w:ind w:left="1702" w:hanging="1418"/>
    </w:pPr>
  </w:style>
  <w:style w:type="paragraph" w:customStyle="1" w:styleId="EW">
    <w:name w:val="EW"/>
    <w:basedOn w:val="EX"/>
    <w:pPr>
      <w:spacing w:after="0"/>
    </w:pPr>
  </w:style>
  <w:style w:type="paragraph" w:customStyle="1" w:styleId="NW">
    <w:name w:val="NW"/>
    <w:basedOn w:val="NO"/>
    <w:pPr>
      <w:spacing w:after="0"/>
    </w:pPr>
  </w:style>
  <w:style w:type="paragraph" w:customStyle="1" w:styleId="FP">
    <w:name w:val="FP"/>
    <w:basedOn w:val="a"/>
    <w:pPr>
      <w:spacing w:after="0"/>
    </w:pPr>
  </w:style>
  <w:style w:type="paragraph" w:customStyle="1" w:styleId="EQ">
    <w:name w:val="EQ"/>
    <w:basedOn w:val="a"/>
    <w:next w:val="a"/>
    <w:pPr>
      <w:keepLines/>
      <w:tabs>
        <w:tab w:val="center" w:pos="4536"/>
        <w:tab w:val="right" w:pos="9072"/>
      </w:tabs>
    </w:pPr>
    <w:rPr>
      <w:lang w:val="en-US"/>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pPr>
      <w:framePr w:wrap="notBeside" w:y="16161"/>
    </w:p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EditorsNote">
    <w:name w:val="Editor's Note"/>
    <w:basedOn w:val="NO"/>
    <w:rPr>
      <w:color w:val="FF0000"/>
    </w:rPr>
  </w:style>
  <w:style w:type="paragraph" w:customStyle="1" w:styleId="B1">
    <w:name w:val="B1"/>
    <w:basedOn w:val="af2"/>
    <w:link w:val="B1Char"/>
    <w:qFormat/>
  </w:style>
  <w:style w:type="paragraph" w:customStyle="1" w:styleId="B2">
    <w:name w:val="B2"/>
    <w:basedOn w:val="22"/>
    <w:link w:val="B2Char"/>
  </w:style>
  <w:style w:type="paragraph" w:customStyle="1" w:styleId="B3">
    <w:name w:val="B3"/>
    <w:basedOn w:val="32"/>
    <w:link w:val="B3Char"/>
  </w:style>
  <w:style w:type="paragraph" w:customStyle="1" w:styleId="B4">
    <w:name w:val="B4"/>
    <w:basedOn w:val="42"/>
    <w:link w:val="B4Char"/>
  </w:style>
  <w:style w:type="paragraph" w:customStyle="1" w:styleId="B5">
    <w:name w:val="B5"/>
    <w:basedOn w:val="50"/>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rPr>
  </w:style>
  <w:style w:type="paragraph" w:styleId="a7">
    <w:name w:val="List Paragraph"/>
    <w:basedOn w:val="a"/>
    <w:link w:val="Char"/>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paragraph" w:customStyle="1" w:styleId="References">
    <w:name w:val="References"/>
    <w:basedOn w:val="a"/>
    <w:pPr>
      <w:numPr>
        <w:numId w:val="2"/>
      </w:numPr>
      <w:tabs>
        <w:tab w:val="left" w:pos="643"/>
      </w:tabs>
      <w:autoSpaceDE w:val="0"/>
      <w:autoSpaceDN w:val="0"/>
      <w:snapToGrid w:val="0"/>
      <w:spacing w:after="60"/>
      <w:jc w:val="both"/>
    </w:pPr>
    <w:rPr>
      <w:szCs w:val="16"/>
      <w:lang w:val="en-US"/>
    </w:rPr>
  </w:style>
  <w:style w:type="paragraph" w:customStyle="1" w:styleId="Agreement">
    <w:name w:val="Agreement"/>
    <w:basedOn w:val="a"/>
    <w:next w:val="Doc-text2"/>
    <w:pPr>
      <w:numPr>
        <w:numId w:val="3"/>
      </w:numPr>
      <w:tabs>
        <w:tab w:val="left" w:pos="1619"/>
      </w:tabs>
      <w:spacing w:before="60" w:after="0"/>
    </w:pPr>
    <w:rPr>
      <w:rFonts w:ascii="Arial" w:eastAsia="MS Mincho" w:hAnsi="Arial"/>
      <w:b/>
      <w:szCs w:val="24"/>
      <w:lang w:eastAsia="en-GB"/>
    </w:rPr>
  </w:style>
  <w:style w:type="paragraph" w:customStyle="1" w:styleId="EmailDiscussion">
    <w:name w:val="EmailDiscussion"/>
    <w:basedOn w:val="a"/>
    <w:next w:val="Doc-text2"/>
    <w:link w:val="EmailDiscussionChar"/>
    <w:qFormat/>
    <w:pPr>
      <w:numPr>
        <w:numId w:val="4"/>
      </w:numPr>
      <w:tabs>
        <w:tab w:val="left" w:pos="1619"/>
      </w:tabs>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16413">
      <w:bodyDiv w:val="1"/>
      <w:marLeft w:val="0"/>
      <w:marRight w:val="0"/>
      <w:marTop w:val="0"/>
      <w:marBottom w:val="0"/>
      <w:divBdr>
        <w:top w:val="none" w:sz="0" w:space="0" w:color="auto"/>
        <w:left w:val="none" w:sz="0" w:space="0" w:color="auto"/>
        <w:bottom w:val="none" w:sz="0" w:space="0" w:color="auto"/>
        <w:right w:val="none" w:sz="0" w:space="0" w:color="auto"/>
      </w:divBdr>
    </w:div>
    <w:div w:id="77872191">
      <w:bodyDiv w:val="1"/>
      <w:marLeft w:val="0"/>
      <w:marRight w:val="0"/>
      <w:marTop w:val="0"/>
      <w:marBottom w:val="0"/>
      <w:divBdr>
        <w:top w:val="none" w:sz="0" w:space="0" w:color="auto"/>
        <w:left w:val="none" w:sz="0" w:space="0" w:color="auto"/>
        <w:bottom w:val="none" w:sz="0" w:space="0" w:color="auto"/>
        <w:right w:val="none" w:sz="0" w:space="0" w:color="auto"/>
      </w:divBdr>
    </w:div>
    <w:div w:id="274407405">
      <w:bodyDiv w:val="1"/>
      <w:marLeft w:val="0"/>
      <w:marRight w:val="0"/>
      <w:marTop w:val="0"/>
      <w:marBottom w:val="0"/>
      <w:divBdr>
        <w:top w:val="none" w:sz="0" w:space="0" w:color="auto"/>
        <w:left w:val="none" w:sz="0" w:space="0" w:color="auto"/>
        <w:bottom w:val="none" w:sz="0" w:space="0" w:color="auto"/>
        <w:right w:val="none" w:sz="0" w:space="0" w:color="auto"/>
      </w:divBdr>
    </w:div>
    <w:div w:id="338165883">
      <w:bodyDiv w:val="1"/>
      <w:marLeft w:val="0"/>
      <w:marRight w:val="0"/>
      <w:marTop w:val="0"/>
      <w:marBottom w:val="0"/>
      <w:divBdr>
        <w:top w:val="none" w:sz="0" w:space="0" w:color="auto"/>
        <w:left w:val="none" w:sz="0" w:space="0" w:color="auto"/>
        <w:bottom w:val="none" w:sz="0" w:space="0" w:color="auto"/>
        <w:right w:val="none" w:sz="0" w:space="0" w:color="auto"/>
      </w:divBdr>
    </w:div>
    <w:div w:id="341513795">
      <w:bodyDiv w:val="1"/>
      <w:marLeft w:val="0"/>
      <w:marRight w:val="0"/>
      <w:marTop w:val="0"/>
      <w:marBottom w:val="0"/>
      <w:divBdr>
        <w:top w:val="none" w:sz="0" w:space="0" w:color="auto"/>
        <w:left w:val="none" w:sz="0" w:space="0" w:color="auto"/>
        <w:bottom w:val="none" w:sz="0" w:space="0" w:color="auto"/>
        <w:right w:val="none" w:sz="0" w:space="0" w:color="auto"/>
      </w:divBdr>
    </w:div>
    <w:div w:id="374620408">
      <w:bodyDiv w:val="1"/>
      <w:marLeft w:val="0"/>
      <w:marRight w:val="0"/>
      <w:marTop w:val="0"/>
      <w:marBottom w:val="0"/>
      <w:divBdr>
        <w:top w:val="none" w:sz="0" w:space="0" w:color="auto"/>
        <w:left w:val="none" w:sz="0" w:space="0" w:color="auto"/>
        <w:bottom w:val="none" w:sz="0" w:space="0" w:color="auto"/>
        <w:right w:val="none" w:sz="0" w:space="0" w:color="auto"/>
      </w:divBdr>
    </w:div>
    <w:div w:id="529881477">
      <w:bodyDiv w:val="1"/>
      <w:marLeft w:val="0"/>
      <w:marRight w:val="0"/>
      <w:marTop w:val="0"/>
      <w:marBottom w:val="0"/>
      <w:divBdr>
        <w:top w:val="none" w:sz="0" w:space="0" w:color="auto"/>
        <w:left w:val="none" w:sz="0" w:space="0" w:color="auto"/>
        <w:bottom w:val="none" w:sz="0" w:space="0" w:color="auto"/>
        <w:right w:val="none" w:sz="0" w:space="0" w:color="auto"/>
      </w:divBdr>
    </w:div>
    <w:div w:id="589310245">
      <w:bodyDiv w:val="1"/>
      <w:marLeft w:val="0"/>
      <w:marRight w:val="0"/>
      <w:marTop w:val="0"/>
      <w:marBottom w:val="0"/>
      <w:divBdr>
        <w:top w:val="none" w:sz="0" w:space="0" w:color="auto"/>
        <w:left w:val="none" w:sz="0" w:space="0" w:color="auto"/>
        <w:bottom w:val="none" w:sz="0" w:space="0" w:color="auto"/>
        <w:right w:val="none" w:sz="0" w:space="0" w:color="auto"/>
      </w:divBdr>
    </w:div>
    <w:div w:id="687491239">
      <w:bodyDiv w:val="1"/>
      <w:marLeft w:val="0"/>
      <w:marRight w:val="0"/>
      <w:marTop w:val="0"/>
      <w:marBottom w:val="0"/>
      <w:divBdr>
        <w:top w:val="none" w:sz="0" w:space="0" w:color="auto"/>
        <w:left w:val="none" w:sz="0" w:space="0" w:color="auto"/>
        <w:bottom w:val="none" w:sz="0" w:space="0" w:color="auto"/>
        <w:right w:val="none" w:sz="0" w:space="0" w:color="auto"/>
      </w:divBdr>
    </w:div>
    <w:div w:id="703751898">
      <w:bodyDiv w:val="1"/>
      <w:marLeft w:val="0"/>
      <w:marRight w:val="0"/>
      <w:marTop w:val="0"/>
      <w:marBottom w:val="0"/>
      <w:divBdr>
        <w:top w:val="none" w:sz="0" w:space="0" w:color="auto"/>
        <w:left w:val="none" w:sz="0" w:space="0" w:color="auto"/>
        <w:bottom w:val="none" w:sz="0" w:space="0" w:color="auto"/>
        <w:right w:val="none" w:sz="0" w:space="0" w:color="auto"/>
      </w:divBdr>
    </w:div>
    <w:div w:id="756440290">
      <w:bodyDiv w:val="1"/>
      <w:marLeft w:val="0"/>
      <w:marRight w:val="0"/>
      <w:marTop w:val="0"/>
      <w:marBottom w:val="0"/>
      <w:divBdr>
        <w:top w:val="none" w:sz="0" w:space="0" w:color="auto"/>
        <w:left w:val="none" w:sz="0" w:space="0" w:color="auto"/>
        <w:bottom w:val="none" w:sz="0" w:space="0" w:color="auto"/>
        <w:right w:val="none" w:sz="0" w:space="0" w:color="auto"/>
      </w:divBdr>
    </w:div>
    <w:div w:id="763308509">
      <w:bodyDiv w:val="1"/>
      <w:marLeft w:val="0"/>
      <w:marRight w:val="0"/>
      <w:marTop w:val="0"/>
      <w:marBottom w:val="0"/>
      <w:divBdr>
        <w:top w:val="none" w:sz="0" w:space="0" w:color="auto"/>
        <w:left w:val="none" w:sz="0" w:space="0" w:color="auto"/>
        <w:bottom w:val="none" w:sz="0" w:space="0" w:color="auto"/>
        <w:right w:val="none" w:sz="0" w:space="0" w:color="auto"/>
      </w:divBdr>
    </w:div>
    <w:div w:id="770585573">
      <w:bodyDiv w:val="1"/>
      <w:marLeft w:val="0"/>
      <w:marRight w:val="0"/>
      <w:marTop w:val="0"/>
      <w:marBottom w:val="0"/>
      <w:divBdr>
        <w:top w:val="none" w:sz="0" w:space="0" w:color="auto"/>
        <w:left w:val="none" w:sz="0" w:space="0" w:color="auto"/>
        <w:bottom w:val="none" w:sz="0" w:space="0" w:color="auto"/>
        <w:right w:val="none" w:sz="0" w:space="0" w:color="auto"/>
      </w:divBdr>
    </w:div>
    <w:div w:id="865293070">
      <w:bodyDiv w:val="1"/>
      <w:marLeft w:val="0"/>
      <w:marRight w:val="0"/>
      <w:marTop w:val="0"/>
      <w:marBottom w:val="0"/>
      <w:divBdr>
        <w:top w:val="none" w:sz="0" w:space="0" w:color="auto"/>
        <w:left w:val="none" w:sz="0" w:space="0" w:color="auto"/>
        <w:bottom w:val="none" w:sz="0" w:space="0" w:color="auto"/>
        <w:right w:val="none" w:sz="0" w:space="0" w:color="auto"/>
      </w:divBdr>
    </w:div>
    <w:div w:id="917445643">
      <w:bodyDiv w:val="1"/>
      <w:marLeft w:val="0"/>
      <w:marRight w:val="0"/>
      <w:marTop w:val="0"/>
      <w:marBottom w:val="0"/>
      <w:divBdr>
        <w:top w:val="none" w:sz="0" w:space="0" w:color="auto"/>
        <w:left w:val="none" w:sz="0" w:space="0" w:color="auto"/>
        <w:bottom w:val="none" w:sz="0" w:space="0" w:color="auto"/>
        <w:right w:val="none" w:sz="0" w:space="0" w:color="auto"/>
      </w:divBdr>
    </w:div>
    <w:div w:id="930091275">
      <w:bodyDiv w:val="1"/>
      <w:marLeft w:val="0"/>
      <w:marRight w:val="0"/>
      <w:marTop w:val="0"/>
      <w:marBottom w:val="0"/>
      <w:divBdr>
        <w:top w:val="none" w:sz="0" w:space="0" w:color="auto"/>
        <w:left w:val="none" w:sz="0" w:space="0" w:color="auto"/>
        <w:bottom w:val="none" w:sz="0" w:space="0" w:color="auto"/>
        <w:right w:val="none" w:sz="0" w:space="0" w:color="auto"/>
      </w:divBdr>
    </w:div>
    <w:div w:id="949819049">
      <w:bodyDiv w:val="1"/>
      <w:marLeft w:val="0"/>
      <w:marRight w:val="0"/>
      <w:marTop w:val="0"/>
      <w:marBottom w:val="0"/>
      <w:divBdr>
        <w:top w:val="none" w:sz="0" w:space="0" w:color="auto"/>
        <w:left w:val="none" w:sz="0" w:space="0" w:color="auto"/>
        <w:bottom w:val="none" w:sz="0" w:space="0" w:color="auto"/>
        <w:right w:val="none" w:sz="0" w:space="0" w:color="auto"/>
      </w:divBdr>
    </w:div>
    <w:div w:id="958685545">
      <w:bodyDiv w:val="1"/>
      <w:marLeft w:val="0"/>
      <w:marRight w:val="0"/>
      <w:marTop w:val="0"/>
      <w:marBottom w:val="0"/>
      <w:divBdr>
        <w:top w:val="none" w:sz="0" w:space="0" w:color="auto"/>
        <w:left w:val="none" w:sz="0" w:space="0" w:color="auto"/>
        <w:bottom w:val="none" w:sz="0" w:space="0" w:color="auto"/>
        <w:right w:val="none" w:sz="0" w:space="0" w:color="auto"/>
      </w:divBdr>
    </w:div>
    <w:div w:id="1154564658">
      <w:bodyDiv w:val="1"/>
      <w:marLeft w:val="0"/>
      <w:marRight w:val="0"/>
      <w:marTop w:val="0"/>
      <w:marBottom w:val="0"/>
      <w:divBdr>
        <w:top w:val="none" w:sz="0" w:space="0" w:color="auto"/>
        <w:left w:val="none" w:sz="0" w:space="0" w:color="auto"/>
        <w:bottom w:val="none" w:sz="0" w:space="0" w:color="auto"/>
        <w:right w:val="none" w:sz="0" w:space="0" w:color="auto"/>
      </w:divBdr>
    </w:div>
    <w:div w:id="1184515169">
      <w:bodyDiv w:val="1"/>
      <w:marLeft w:val="0"/>
      <w:marRight w:val="0"/>
      <w:marTop w:val="0"/>
      <w:marBottom w:val="0"/>
      <w:divBdr>
        <w:top w:val="none" w:sz="0" w:space="0" w:color="auto"/>
        <w:left w:val="none" w:sz="0" w:space="0" w:color="auto"/>
        <w:bottom w:val="none" w:sz="0" w:space="0" w:color="auto"/>
        <w:right w:val="none" w:sz="0" w:space="0" w:color="auto"/>
      </w:divBdr>
    </w:div>
    <w:div w:id="1209995779">
      <w:bodyDiv w:val="1"/>
      <w:marLeft w:val="0"/>
      <w:marRight w:val="0"/>
      <w:marTop w:val="0"/>
      <w:marBottom w:val="0"/>
      <w:divBdr>
        <w:top w:val="none" w:sz="0" w:space="0" w:color="auto"/>
        <w:left w:val="none" w:sz="0" w:space="0" w:color="auto"/>
        <w:bottom w:val="none" w:sz="0" w:space="0" w:color="auto"/>
        <w:right w:val="none" w:sz="0" w:space="0" w:color="auto"/>
      </w:divBdr>
    </w:div>
    <w:div w:id="1217467846">
      <w:bodyDiv w:val="1"/>
      <w:marLeft w:val="0"/>
      <w:marRight w:val="0"/>
      <w:marTop w:val="0"/>
      <w:marBottom w:val="0"/>
      <w:divBdr>
        <w:top w:val="none" w:sz="0" w:space="0" w:color="auto"/>
        <w:left w:val="none" w:sz="0" w:space="0" w:color="auto"/>
        <w:bottom w:val="none" w:sz="0" w:space="0" w:color="auto"/>
        <w:right w:val="none" w:sz="0" w:space="0" w:color="auto"/>
      </w:divBdr>
    </w:div>
    <w:div w:id="1496259295">
      <w:bodyDiv w:val="1"/>
      <w:marLeft w:val="0"/>
      <w:marRight w:val="0"/>
      <w:marTop w:val="0"/>
      <w:marBottom w:val="0"/>
      <w:divBdr>
        <w:top w:val="none" w:sz="0" w:space="0" w:color="auto"/>
        <w:left w:val="none" w:sz="0" w:space="0" w:color="auto"/>
        <w:bottom w:val="none" w:sz="0" w:space="0" w:color="auto"/>
        <w:right w:val="none" w:sz="0" w:space="0" w:color="auto"/>
      </w:divBdr>
    </w:div>
    <w:div w:id="1504903979">
      <w:bodyDiv w:val="1"/>
      <w:marLeft w:val="0"/>
      <w:marRight w:val="0"/>
      <w:marTop w:val="0"/>
      <w:marBottom w:val="0"/>
      <w:divBdr>
        <w:top w:val="none" w:sz="0" w:space="0" w:color="auto"/>
        <w:left w:val="none" w:sz="0" w:space="0" w:color="auto"/>
        <w:bottom w:val="none" w:sz="0" w:space="0" w:color="auto"/>
        <w:right w:val="none" w:sz="0" w:space="0" w:color="auto"/>
      </w:divBdr>
    </w:div>
    <w:div w:id="1546477968">
      <w:bodyDiv w:val="1"/>
      <w:marLeft w:val="0"/>
      <w:marRight w:val="0"/>
      <w:marTop w:val="0"/>
      <w:marBottom w:val="0"/>
      <w:divBdr>
        <w:top w:val="none" w:sz="0" w:space="0" w:color="auto"/>
        <w:left w:val="none" w:sz="0" w:space="0" w:color="auto"/>
        <w:bottom w:val="none" w:sz="0" w:space="0" w:color="auto"/>
        <w:right w:val="none" w:sz="0" w:space="0" w:color="auto"/>
      </w:divBdr>
    </w:div>
    <w:div w:id="1572152953">
      <w:bodyDiv w:val="1"/>
      <w:marLeft w:val="0"/>
      <w:marRight w:val="0"/>
      <w:marTop w:val="0"/>
      <w:marBottom w:val="0"/>
      <w:divBdr>
        <w:top w:val="none" w:sz="0" w:space="0" w:color="auto"/>
        <w:left w:val="none" w:sz="0" w:space="0" w:color="auto"/>
        <w:bottom w:val="none" w:sz="0" w:space="0" w:color="auto"/>
        <w:right w:val="none" w:sz="0" w:space="0" w:color="auto"/>
      </w:divBdr>
    </w:div>
    <w:div w:id="1586915742">
      <w:bodyDiv w:val="1"/>
      <w:marLeft w:val="0"/>
      <w:marRight w:val="0"/>
      <w:marTop w:val="0"/>
      <w:marBottom w:val="0"/>
      <w:divBdr>
        <w:top w:val="none" w:sz="0" w:space="0" w:color="auto"/>
        <w:left w:val="none" w:sz="0" w:space="0" w:color="auto"/>
        <w:bottom w:val="none" w:sz="0" w:space="0" w:color="auto"/>
        <w:right w:val="none" w:sz="0" w:space="0" w:color="auto"/>
      </w:divBdr>
    </w:div>
    <w:div w:id="1701129261">
      <w:bodyDiv w:val="1"/>
      <w:marLeft w:val="0"/>
      <w:marRight w:val="0"/>
      <w:marTop w:val="0"/>
      <w:marBottom w:val="0"/>
      <w:divBdr>
        <w:top w:val="none" w:sz="0" w:space="0" w:color="auto"/>
        <w:left w:val="none" w:sz="0" w:space="0" w:color="auto"/>
        <w:bottom w:val="none" w:sz="0" w:space="0" w:color="auto"/>
        <w:right w:val="none" w:sz="0" w:space="0" w:color="auto"/>
      </w:divBdr>
    </w:div>
    <w:div w:id="1719865140">
      <w:bodyDiv w:val="1"/>
      <w:marLeft w:val="0"/>
      <w:marRight w:val="0"/>
      <w:marTop w:val="0"/>
      <w:marBottom w:val="0"/>
      <w:divBdr>
        <w:top w:val="none" w:sz="0" w:space="0" w:color="auto"/>
        <w:left w:val="none" w:sz="0" w:space="0" w:color="auto"/>
        <w:bottom w:val="none" w:sz="0" w:space="0" w:color="auto"/>
        <w:right w:val="none" w:sz="0" w:space="0" w:color="auto"/>
      </w:divBdr>
    </w:div>
    <w:div w:id="1740900076">
      <w:bodyDiv w:val="1"/>
      <w:marLeft w:val="0"/>
      <w:marRight w:val="0"/>
      <w:marTop w:val="0"/>
      <w:marBottom w:val="0"/>
      <w:divBdr>
        <w:top w:val="none" w:sz="0" w:space="0" w:color="auto"/>
        <w:left w:val="none" w:sz="0" w:space="0" w:color="auto"/>
        <w:bottom w:val="none" w:sz="0" w:space="0" w:color="auto"/>
        <w:right w:val="none" w:sz="0" w:space="0" w:color="auto"/>
      </w:divBdr>
    </w:div>
    <w:div w:id="1797211742">
      <w:bodyDiv w:val="1"/>
      <w:marLeft w:val="0"/>
      <w:marRight w:val="0"/>
      <w:marTop w:val="0"/>
      <w:marBottom w:val="0"/>
      <w:divBdr>
        <w:top w:val="none" w:sz="0" w:space="0" w:color="auto"/>
        <w:left w:val="none" w:sz="0" w:space="0" w:color="auto"/>
        <w:bottom w:val="none" w:sz="0" w:space="0" w:color="auto"/>
        <w:right w:val="none" w:sz="0" w:space="0" w:color="auto"/>
      </w:divBdr>
    </w:div>
    <w:div w:id="1799684757">
      <w:bodyDiv w:val="1"/>
      <w:marLeft w:val="0"/>
      <w:marRight w:val="0"/>
      <w:marTop w:val="0"/>
      <w:marBottom w:val="0"/>
      <w:divBdr>
        <w:top w:val="none" w:sz="0" w:space="0" w:color="auto"/>
        <w:left w:val="none" w:sz="0" w:space="0" w:color="auto"/>
        <w:bottom w:val="none" w:sz="0" w:space="0" w:color="auto"/>
        <w:right w:val="none" w:sz="0" w:space="0" w:color="auto"/>
      </w:divBdr>
    </w:div>
    <w:div w:id="1848251489">
      <w:bodyDiv w:val="1"/>
      <w:marLeft w:val="0"/>
      <w:marRight w:val="0"/>
      <w:marTop w:val="0"/>
      <w:marBottom w:val="0"/>
      <w:divBdr>
        <w:top w:val="none" w:sz="0" w:space="0" w:color="auto"/>
        <w:left w:val="none" w:sz="0" w:space="0" w:color="auto"/>
        <w:bottom w:val="none" w:sz="0" w:space="0" w:color="auto"/>
        <w:right w:val="none" w:sz="0" w:space="0" w:color="auto"/>
      </w:divBdr>
    </w:div>
    <w:div w:id="1861315046">
      <w:bodyDiv w:val="1"/>
      <w:marLeft w:val="0"/>
      <w:marRight w:val="0"/>
      <w:marTop w:val="0"/>
      <w:marBottom w:val="0"/>
      <w:divBdr>
        <w:top w:val="none" w:sz="0" w:space="0" w:color="auto"/>
        <w:left w:val="none" w:sz="0" w:space="0" w:color="auto"/>
        <w:bottom w:val="none" w:sz="0" w:space="0" w:color="auto"/>
        <w:right w:val="none" w:sz="0" w:space="0" w:color="auto"/>
      </w:divBdr>
    </w:div>
    <w:div w:id="209069045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emf"/><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package" Target="embeddings/Microsoft_Visio___1.vsdx"/><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image" Target="media/image5.png"/><Relationship Id="rId28" Type="http://schemas.microsoft.com/office/2016/09/relationships/commentsIds" Target="commentsIds.xml"/><Relationship Id="rId10" Type="http://schemas.openxmlformats.org/officeDocument/2006/relationships/settings" Target="settings.xml"/><Relationship Id="rId19"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microsoft.com/office/2011/relationships/commentsExtended" Target="commentsExtended.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6C002-20A2-43FB-97A2-6651BE7706EC}">
  <ds:schemaRefs>
    <ds:schemaRef ds:uri="Microsoft.SharePoint.Taxonomy.ContentTypeSync"/>
  </ds:schemaRefs>
</ds:datastoreItem>
</file>

<file path=customXml/itemProps2.xml><?xml version="1.0" encoding="utf-8"?>
<ds:datastoreItem xmlns:ds="http://schemas.openxmlformats.org/officeDocument/2006/customXml" ds:itemID="{AF38A670-81C0-144B-94FD-59B63206329D}">
  <ds:schemaRefs>
    <ds:schemaRef ds:uri="http://schemas.microsoft.com/sharepoint/v3/contenttype/forms"/>
  </ds:schemaRefs>
</ds:datastoreItem>
</file>

<file path=customXml/itemProps3.xml><?xml version="1.0" encoding="utf-8"?>
<ds:datastoreItem xmlns:ds="http://schemas.openxmlformats.org/officeDocument/2006/customXml" ds:itemID="{C3676E98-D1A5-492F-BBD9-F617E322A6B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EC349266-32F0-486F-8EFC-EAA3B667E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8B3C31-D2AB-4520-AEFC-5688319FBD99}">
  <ds:schemaRefs>
    <ds:schemaRef ds:uri="http://schemas.microsoft.com/sharepoint/events"/>
  </ds:schemaRefs>
</ds:datastoreItem>
</file>

<file path=customXml/itemProps6.xml><?xml version="1.0" encoding="utf-8"?>
<ds:datastoreItem xmlns:ds="http://schemas.openxmlformats.org/officeDocument/2006/customXml" ds:itemID="{3D10F763-4650-4D7E-9E0B-26B727B24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38</Pages>
  <Words>13625</Words>
  <Characters>77667</Characters>
  <Application>Microsoft Office Word</Application>
  <DocSecurity>0</DocSecurity>
  <Lines>647</Lines>
  <Paragraphs>182</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3GPP Change Request</vt:lpstr>
      <vt:lpstr>3GPP Change Request</vt:lpstr>
      <vt:lpstr>3GPP Change Request</vt:lpstr>
    </vt:vector>
  </TitlesOfParts>
  <Company>Huawei Technologies Co.,Ltd.</Company>
  <LinksUpToDate>false</LinksUpToDate>
  <CharactersWithSpaces>91110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Huawei</cp:lastModifiedBy>
  <cp:revision>3</cp:revision>
  <dcterms:created xsi:type="dcterms:W3CDTF">2020-10-15T03:43:00Z</dcterms:created>
  <dcterms:modified xsi:type="dcterms:W3CDTF">2020-10-15T03:56:00Z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(3)jhzDQnj5n/7XFkdv8MbRIk59w8FIPp3kBJCNuFYkVNtJIjEeJ91hvzzEBQN4l6uTg2884n3g
DlMPMgN4LqHjbV8DbR/PKHxVkmgVK7LSJFuVJ4buxpqAcXZBh+cvuydcATlbJRo/JjdO8tuv
OftkLK6xK/ymDRuLZ+BJ6+M5s+MnjpYQ7OBA14mbOoe7j7E5tDV2VjFdfWtvYP9eMVjRsZXI
FBjhKK9fX329gE8AAo</vt:lpwstr>
  </property>
  <property fmtid="{D5CDD505-2E9C-101B-9397-08002B2CF9AE}" pid="4" name="_2015_ms_pID_7253431">
    <vt:lpwstr>UVs7S8315T7sCLKd9f3mO2p56r47Z716IrDkOqxIrI0vtJmvlVRs4C
kUQgYI7+q3gJRDjqDK+l1a0tusX/9k5IB8H9dVdOK8vDRksihA6xLObRPqJ6KEGXujhjEEzh
EZNZQbYwUGdqCVEzjtK6dRnffr8mCfkUaXVxPADABtdvhmtYa6+kE0lkWCd1BzEJL+BBlSsT
qH/qh7qN/q0wlx4C2ich8PSLurlmzmwt7J8z</vt:lpwstr>
  </property>
  <property fmtid="{D5CDD505-2E9C-101B-9397-08002B2CF9AE}" pid="5" name="_2015_ms_pID_7253432">
    <vt:lpwstr>vg==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1600133902</vt:lpwstr>
  </property>
  <property fmtid="{D5CDD505-2E9C-101B-9397-08002B2CF9AE}" pid="10" name="KSOProductBuildVer">
    <vt:lpwstr>2052-11.8.2.8411</vt:lpwstr>
  </property>
  <property fmtid="{D5CDD505-2E9C-101B-9397-08002B2CF9AE}" pid="11" name="Sign-off status">
    <vt:lpwstr/>
  </property>
</Properties>
</file>