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http://schemas.microsoft.com/office/word/2018/wordml" xmlns:w16cex="http://schemas.microsoft.com/office/word/2018/wordml/cex">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proofErr w:type="gramStart"/>
      <w:r>
        <w:rPr>
          <w:rFonts w:eastAsia="SimSun" w:cs="SimHei"/>
          <w:sz w:val="24"/>
          <w:szCs w:val="22"/>
          <w:lang w:val="en-GB"/>
        </w:rPr>
        <w:t>…,  2020</w:t>
      </w:r>
      <w:proofErr w:type="gramEnd"/>
      <w:r>
        <w:rPr>
          <w:b w:val="0"/>
          <w:sz w:val="24"/>
          <w:lang w:val="en-GB"/>
        </w:rPr>
        <w:tab/>
      </w:r>
    </w:p>
    <w:p w14:paraId="56251F52" w14:textId="77777777" w:rsidR="00AC14EC" w:rsidRDefault="00C24DBC">
      <w:pPr>
        <w:pStyle w:val="3GPPHeader"/>
        <w:spacing w:after="120"/>
      </w:pPr>
      <w:r>
        <w:t>Agenda Item:</w:t>
      </w:r>
      <w:r>
        <w:tab/>
        <w:t>…</w:t>
      </w:r>
    </w:p>
    <w:p w14:paraId="692F8319" w14:textId="77777777" w:rsidR="00AC14EC" w:rsidRDefault="00C24DBC">
      <w:pPr>
        <w:pStyle w:val="3GPPHeader"/>
        <w:spacing w:after="120"/>
        <w:rPr>
          <w:rFonts w:eastAsia="MS Mincho"/>
        </w:rPr>
      </w:pPr>
      <w:r>
        <w:t xml:space="preserve">Source: </w:t>
      </w:r>
      <w:r>
        <w:tab/>
      </w:r>
      <w:r>
        <w:rPr>
          <w:b w:val="0"/>
        </w:rPr>
        <w:t>Qualcomm Incorporated</w:t>
      </w:r>
    </w:p>
    <w:p w14:paraId="5EC54F04" w14:textId="77777777" w:rsidR="00AC14EC" w:rsidRDefault="00C24DBC">
      <w:pPr>
        <w:tabs>
          <w:tab w:val="left" w:pos="1701"/>
        </w:tabs>
        <w:ind w:left="1701" w:hanging="1701"/>
        <w:rPr>
          <w:rFonts w:cs="SimHei"/>
          <w:b/>
          <w:bCs/>
        </w:rPr>
      </w:pPr>
      <w:r>
        <w:rPr>
          <w:rFonts w:cs="SimHei"/>
          <w:b/>
          <w:bCs/>
        </w:rPr>
        <w:t>Title:</w:t>
      </w:r>
      <w:r>
        <w:rPr>
          <w:rFonts w:cs="SimHei"/>
          <w:bCs/>
        </w:rPr>
        <w:tab/>
      </w:r>
      <w:r>
        <w:t>[Post111-e][</w:t>
      </w:r>
      <w:proofErr w:type="gramStart"/>
      <w:r>
        <w:t>903][</w:t>
      </w:r>
      <w:proofErr w:type="spellStart"/>
      <w:proofErr w:type="gramEnd"/>
      <w:r>
        <w:t>eIAB</w:t>
      </w:r>
      <w:proofErr w:type="spellEnd"/>
      <w:r>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2" w:name="_Hlk51147091"/>
      <w:r>
        <w:rPr>
          <w:rFonts w:cs="Arial"/>
        </w:rPr>
        <w:t>[Post111-e][</w:t>
      </w:r>
      <w:proofErr w:type="gramStart"/>
      <w:r>
        <w:rPr>
          <w:rFonts w:cs="Arial"/>
        </w:rPr>
        <w:t>903][</w:t>
      </w:r>
      <w:proofErr w:type="spellStart"/>
      <w:proofErr w:type="gramEnd"/>
      <w:r>
        <w:rPr>
          <w:rFonts w:cs="Arial"/>
        </w:rPr>
        <w:t>eIAB</w:t>
      </w:r>
      <w:proofErr w:type="spellEnd"/>
      <w:r>
        <w:rPr>
          <w:rFonts w:cs="Arial"/>
        </w:rPr>
        <w:t>] Topology adaptation enhancements RAN2 scope</w:t>
      </w:r>
      <w:bookmarkEnd w:id="2"/>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2AC26551" w14:textId="77777777" w:rsidR="00AC14EC" w:rsidRDefault="00AC14EC">
      <w:pPr>
        <w:rPr>
          <w:rFonts w:cs="Arial"/>
        </w:rPr>
      </w:pP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77777777" w:rsidR="00AC14EC" w:rsidRDefault="00C24DBC">
      <w:pPr>
        <w:numPr>
          <w:ilvl w:val="0"/>
          <w:numId w:val="15"/>
        </w:numPr>
        <w:rPr>
          <w:rFonts w:cs="Arial"/>
        </w:rPr>
      </w:pPr>
      <w:r>
        <w:rPr>
          <w:rFonts w:cs="Arial"/>
        </w:rPr>
        <w:t>Part 2: Clarification, consolidation, down-scoping of candidate features.</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Default="00C24DBC">
            <w:ins w:id="4" w:author="Kyocera - Masato Fujishiro" w:date="2020-09-28T15:30:00Z">
              <w:r>
                <w:rPr>
                  <w:rFonts w:eastAsia="Yu Mincho" w:hint="eastAsia"/>
                </w:rPr>
                <w:t>W</w:t>
              </w:r>
              <w:r>
                <w:rPr>
                  <w:rFonts w:eastAsia="Yu Mincho"/>
                </w:rPr>
                <w:t>e think Rel-17 should provide more robust</w:t>
              </w:r>
              <w:r>
                <w:rPr>
                  <w:rFonts w:eastAsia="Yu Mincho" w:hint="eastAsia"/>
                </w:rPr>
                <w:t xml:space="preserve"> </w:t>
              </w:r>
              <w:r>
                <w:rPr>
                  <w:rFonts w:eastAsia="Yu Mincho"/>
                </w:rPr>
                <w:t xml:space="preserve">IAB operations under uncertain BH link quality, such as the frequent shadowing in </w:t>
              </w:r>
              <w:proofErr w:type="spellStart"/>
              <w:r>
                <w:rPr>
                  <w:rFonts w:eastAsia="Yu Mincho"/>
                </w:rPr>
                <w:t>mmWave</w:t>
              </w:r>
              <w:proofErr w:type="spellEnd"/>
              <w:r>
                <w:rPr>
                  <w:rFonts w:eastAsia="Yu Mincho"/>
                </w:rPr>
                <w:t xml:space="preserve"> and/or the mobile IAB. </w:t>
              </w:r>
            </w:ins>
          </w:p>
        </w:tc>
      </w:tr>
      <w:tr w:rsidR="00AC14EC"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14:paraId="011CFB34" w14:textId="77777777" w:rsidR="00AC14EC" w:rsidRPr="00AC14EC" w:rsidRDefault="00C24DBC">
            <w:pPr>
              <w:numPr>
                <w:ilvl w:val="0"/>
                <w:numId w:val="17"/>
              </w:numPr>
              <w:rPr>
                <w:ins w:id="8" w:author="LG" w:date="2020-09-28T16:28:00Z"/>
                <w:rFonts w:eastAsia="SimSun"/>
                <w:lang w:eastAsia="zh-CN"/>
                <w:rPrChange w:id="9" w:author="LG" w:date="2020-09-28T16:28:00Z">
                  <w:rPr>
                    <w:ins w:id="10" w:author="LG" w:date="2020-09-28T16:28:00Z"/>
                    <w:rFonts w:eastAsia="Malgun Gothic"/>
                    <w:lang w:eastAsia="ko-KR"/>
                  </w:rPr>
                </w:rPrChange>
              </w:rPr>
              <w:pPrChange w:id="11"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2" w:author="LG" w:date="2020-09-28T16:28:00Z">
              <w:r>
                <w:rPr>
                  <w:rFonts w:eastAsia="Malgun Gothic"/>
                  <w:lang w:eastAsia="ko-KR"/>
                </w:rPr>
                <w:t>Reducing recovery time and Minimizing service interruption time incurred by BH RLF.</w:t>
              </w:r>
            </w:ins>
          </w:p>
          <w:p w14:paraId="4FDD9D7B" w14:textId="77777777" w:rsidR="00AC14EC" w:rsidRDefault="00C24DBC">
            <w:pPr>
              <w:numPr>
                <w:ilvl w:val="0"/>
                <w:numId w:val="17"/>
              </w:numPr>
              <w:pPrChange w:id="13"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4"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5" w:author="Huawei" w:date="2020-09-28T17:53:00Z">
              <w:r>
                <w:rPr>
                  <w:rFonts w:hint="eastAsia"/>
                </w:rPr>
                <w:t>H</w:t>
              </w:r>
              <w:r>
                <w:t>uawei</w:t>
              </w:r>
            </w:ins>
          </w:p>
        </w:tc>
        <w:tc>
          <w:tcPr>
            <w:tcW w:w="7020" w:type="dxa"/>
            <w:shd w:val="clear" w:color="auto" w:fill="auto"/>
          </w:tcPr>
          <w:p w14:paraId="27F26FAA" w14:textId="77777777" w:rsidR="00AC14EC" w:rsidRDefault="00C24DBC">
            <w:pPr>
              <w:rPr>
                <w:ins w:id="16" w:author="Huawei" w:date="2020-09-28T17:53:00Z"/>
              </w:rPr>
            </w:pPr>
            <w:ins w:id="17"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8" w:author="Huawei" w:date="2020-09-28T17:53:00Z">
              <w:r>
                <w:t xml:space="preserve">BTW, the purposes </w:t>
              </w:r>
              <w:proofErr w:type="gramStart"/>
              <w:r>
                <w:t>is</w:t>
              </w:r>
              <w:proofErr w:type="gramEnd"/>
              <w:r>
                <w:t xml:space="preserve">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proofErr w:type="spellStart"/>
            <w:ins w:id="19"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14:paraId="28C2311B" w14:textId="77777777" w:rsidR="00AC14EC" w:rsidRDefault="00C24DBC">
            <w:pPr>
              <w:rPr>
                <w:ins w:id="20" w:author="황준/5G/6G표준Lab(SR)/Staff Engineer/삼성전자" w:date="2020-09-29T19:11:00Z"/>
                <w:lang w:eastAsia="ko-KR"/>
              </w:rPr>
            </w:pPr>
            <w:ins w:id="21"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ListParagraph"/>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26" w:author="황준/5G/6G표준Lab(SR)/Staff Engineer/삼성전자" w:date="2020-09-29T19:11:00Z"/>
                <w:lang w:val="en-GB" w:eastAsia="ko-KR"/>
              </w:rPr>
            </w:pPr>
            <w:ins w:id="27"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28" w:author="황준/5G/6G표준Lab(SR)/Staff Engineer/삼성전자" w:date="2020-09-29T19:11:00Z"/>
                <w:lang w:val="en-GB" w:eastAsia="ko-KR"/>
              </w:rPr>
            </w:pPr>
            <w:ins w:id="29" w:author="황준/5G/6G표준Lab(SR)/Staff Engineer/삼성전자" w:date="2020-09-29T19:11:00Z">
              <w:r>
                <w:rPr>
                  <w:rFonts w:eastAsia="DengXian"/>
                  <w:lang w:val="en-GB"/>
                </w:rPr>
                <w:t xml:space="preserve">Improve the reliability of control plane signalling </w:t>
              </w:r>
            </w:ins>
          </w:p>
          <w:p w14:paraId="3FA68C07" w14:textId="77777777" w:rsidR="00AC14EC" w:rsidRDefault="00AC14EC"/>
        </w:tc>
      </w:tr>
      <w:tr w:rsidR="00AC14EC" w14:paraId="55C4A0DA" w14:textId="77777777">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31" w:author="Ericsson" w:date="2020-09-29T12:57:00Z"/>
                <w:lang w:eastAsia="ko-KR"/>
              </w:rPr>
            </w:pPr>
            <w:ins w:id="32"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33" w:author="Ericsson" w:date="2020-09-29T12:57:00Z"/>
                <w:lang w:eastAsia="ko-KR"/>
              </w:rPr>
            </w:pPr>
            <w:ins w:id="34"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r>
              <w:r>
                <w:rPr>
                  <w:lang w:eastAsia="ko-KR"/>
                </w:rPr>
                <w:lastRenderedPageBreak/>
                <w:t>Increased robustness can also be considered, even though RLF should be a rare even in a static IAB network, especially in inter-CU scenarios.</w:t>
              </w:r>
            </w:ins>
          </w:p>
          <w:p w14:paraId="74D5CBE6" w14:textId="77777777" w:rsidR="00AC14EC" w:rsidRDefault="00C24DBC">
            <w:pPr>
              <w:rPr>
                <w:ins w:id="35" w:author="Ericsson" w:date="2020-09-29T12:57:00Z"/>
                <w:lang w:eastAsia="ko-KR"/>
              </w:rPr>
            </w:pPr>
            <w:ins w:id="36"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ListParagraph"/>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ListParagraph"/>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ListParagraph"/>
              <w:numPr>
                <w:ilvl w:val="0"/>
                <w:numId w:val="17"/>
              </w:numPr>
              <w:rPr>
                <w:ins w:id="43" w:author="Ericsson" w:date="2020-09-29T12:57:00Z"/>
                <w:rFonts w:ascii="Arial" w:hAnsi="Arial"/>
                <w:sz w:val="20"/>
                <w:szCs w:val="20"/>
                <w:lang w:val="en-GB" w:eastAsia="ko-KR"/>
              </w:rPr>
            </w:pPr>
            <w:ins w:id="44"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45" w:author="Ericsson" w:date="2020-09-29T12:57:00Z"/>
                <w:rFonts w:ascii="Arial" w:hAnsi="Arial"/>
                <w:sz w:val="20"/>
                <w:szCs w:val="20"/>
                <w:lang w:val="en-GB" w:eastAsia="ko-KR"/>
              </w:rPr>
            </w:pPr>
            <w:ins w:id="46"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7" w:author="Ericsson" w:date="2020-09-29T12:57:00Z"/>
                <w:lang w:eastAsia="ko-KR"/>
              </w:rPr>
            </w:pPr>
          </w:p>
          <w:p w14:paraId="63D0A130" w14:textId="77777777" w:rsidR="00AC14EC" w:rsidRDefault="00C24DBC">
            <w:pPr>
              <w:rPr>
                <w:ins w:id="48" w:author="Ericsson" w:date="2020-09-29T12:57:00Z"/>
                <w:lang w:eastAsia="ko-KR"/>
              </w:rPr>
            </w:pPr>
            <w:ins w:id="49"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50"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51" w:author="Intel - Li, Ziyi" w:date="2020-09-30T09:14:00Z"/>
                <w:lang w:eastAsia="ko-KR"/>
              </w:rPr>
            </w:pPr>
            <w:ins w:id="52"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53" w:author="Intel - Li, Ziyi" w:date="2020-09-30T09:14:00Z"/>
                <w:lang w:eastAsia="ko-KR"/>
              </w:rPr>
            </w:pPr>
            <w:ins w:id="54"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Reduce the signalling storm for migration.</w:t>
            </w:r>
          </w:p>
        </w:tc>
      </w:tr>
      <w:tr w:rsidR="00AC14EC" w14:paraId="1710C810" w14:textId="77777777">
        <w:trPr>
          <w:ins w:id="55"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6" w:author="ZTE" w:date="2020-09-30T14:19:00Z"/>
              </w:rPr>
            </w:pPr>
            <w:ins w:id="57"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8" w:author="ZTE" w:date="2020-09-30T14:20:00Z"/>
              </w:rPr>
            </w:pPr>
            <w:ins w:id="59" w:author="ZTE" w:date="2020-09-30T14:20:00Z">
              <w:r>
                <w:rPr>
                  <w:rFonts w:hint="eastAsia"/>
                </w:rPr>
                <w:t xml:space="preserve">Topology adaptation enhancements are expected to enhance </w:t>
              </w:r>
              <w:proofErr w:type="gramStart"/>
              <w:r>
                <w:t xml:space="preserve">robustness </w:t>
              </w:r>
              <w:r>
                <w:rPr>
                  <w:rFonts w:hint="eastAsia"/>
                </w:rPr>
                <w:t xml:space="preserve"> in</w:t>
              </w:r>
              <w:proofErr w:type="gramEnd"/>
              <w:r>
                <w:rPr>
                  <w:rFonts w:hint="eastAsia"/>
                </w:rPr>
                <w:t xml:space="preserve"> R17 IAB. For example, the radio link quality in the backhaul link deteriorate due to blockage, then IAB node could perform migration procedure to avoid BH link radio failure</w:t>
              </w:r>
            </w:ins>
            <w:ins w:id="60" w:author="ZTE" w:date="2020-09-30T14:29:00Z">
              <w:r>
                <w:rPr>
                  <w:rFonts w:hint="eastAsia"/>
                </w:rPr>
                <w:t xml:space="preserve"> and to ensure service continuity</w:t>
              </w:r>
            </w:ins>
            <w:ins w:id="61" w:author="ZTE" w:date="2020-09-30T14:20:00Z">
              <w:r>
                <w:rPr>
                  <w:rFonts w:hint="eastAsia"/>
                </w:rPr>
                <w:t xml:space="preserve">. </w:t>
              </w:r>
            </w:ins>
          </w:p>
          <w:p w14:paraId="1F6C4145" w14:textId="77777777" w:rsidR="00AC14EC" w:rsidRDefault="00C24DBC">
            <w:pPr>
              <w:rPr>
                <w:ins w:id="62" w:author="ZTE" w:date="2020-09-30T14:19:00Z"/>
              </w:rPr>
            </w:pPr>
            <w:proofErr w:type="gramStart"/>
            <w:ins w:id="63" w:author="ZTE" w:date="2020-09-30T14:20:00Z">
              <w:r>
                <w:rPr>
                  <w:rFonts w:hint="eastAsia"/>
                </w:rPr>
                <w:t>With regard to</w:t>
              </w:r>
              <w:proofErr w:type="gramEnd"/>
              <w:r>
                <w:rPr>
                  <w:rFonts w:hint="eastAsia"/>
                </w:rPr>
                <w:t xml:space="preserve"> load balance, it could be achieved by some other methods, e.g. topology redundancy via dual connectivity, </w:t>
              </w:r>
            </w:ins>
            <w:ins w:id="64" w:author="ZTE" w:date="2020-09-30T14:23:00Z">
              <w:r>
                <w:rPr>
                  <w:rFonts w:hint="eastAsia"/>
                </w:rPr>
                <w:t xml:space="preserve">multi-path routing, </w:t>
              </w:r>
            </w:ins>
            <w:ins w:id="65" w:author="ZTE" w:date="2020-09-30T14:20:00Z">
              <w:r>
                <w:rPr>
                  <w:rFonts w:hint="eastAsia"/>
                </w:rPr>
                <w:t xml:space="preserve">UE handover, etc. </w:t>
              </w:r>
            </w:ins>
          </w:p>
        </w:tc>
      </w:tr>
      <w:tr w:rsidR="00C24DBC" w14:paraId="7F561163" w14:textId="77777777">
        <w:trPr>
          <w:ins w:id="6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7" w:author="Sharma, Vivek" w:date="2020-09-30T11:59:00Z"/>
              </w:rPr>
            </w:pPr>
            <w:ins w:id="68"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69" w:author="Sharma, Vivek" w:date="2020-09-30T11:59:00Z"/>
              </w:rPr>
            </w:pPr>
            <w:ins w:id="70" w:author="Sharma, Vivek" w:date="2020-09-30T11:59:00Z">
              <w:r>
                <w:t>Minimize interruption time and improve topology robustness.</w:t>
              </w:r>
            </w:ins>
          </w:p>
        </w:tc>
      </w:tr>
      <w:tr w:rsidR="009F2952" w14:paraId="704B27CC" w14:textId="77777777">
        <w:trPr>
          <w:ins w:id="71"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72" w:author="李　ヤンウェイ" w:date="2020-09-30T20:32:00Z"/>
              </w:rPr>
            </w:pPr>
            <w:ins w:id="73"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4" w:author="李　ヤンウェイ" w:date="2020-09-30T20:32:00Z"/>
              </w:rPr>
            </w:pPr>
            <w:ins w:id="75" w:author="李　ヤンウェイ" w:date="2020-09-30T20:32:00Z">
              <w:r>
                <w:t xml:space="preserve">We think that the three objectives mentioned in the WID are thoroughly covered by the following individual </w:t>
              </w:r>
              <w:proofErr w:type="gramStart"/>
              <w:r>
                <w:t>topics(</w:t>
              </w:r>
              <w:proofErr w:type="gramEnd"/>
              <w:r>
                <w:t xml:space="preserve">2.2.1-2.2.15). But one missing issue /use case to be addressed is IAB specific cell priority on the RLF recovery. We may want to have some IAB unique cell selection criteria </w:t>
              </w:r>
              <w:r>
                <w:lastRenderedPageBreak/>
                <w:t>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6"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7" w:author="CATT" w:date="2020-09-30T21:44:00Z"/>
                <w:rFonts w:eastAsia="SimSun"/>
              </w:rPr>
            </w:pPr>
            <w:ins w:id="78"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79" w:author="CATT" w:date="2020-09-30T21:48:00Z"/>
                <w:rFonts w:eastAsia="SimSun"/>
              </w:rPr>
            </w:pPr>
            <w:ins w:id="80" w:author="CATT" w:date="2020-09-30T21:44:00Z">
              <w:r>
                <w:rPr>
                  <w:rFonts w:eastAsia="SimSun" w:hint="eastAsia"/>
                </w:rPr>
                <w:t xml:space="preserve">Regards to </w:t>
              </w:r>
            </w:ins>
            <w:ins w:id="81" w:author="CATT" w:date="2020-09-30T21:45:00Z">
              <w:r>
                <w:rPr>
                  <w:rFonts w:eastAsia="SimSun" w:hint="eastAsia"/>
                </w:rPr>
                <w:t>t</w:t>
              </w:r>
              <w:r w:rsidRPr="002D141F">
                <w:rPr>
                  <w:rFonts w:eastAsia="SimSun"/>
                </w:rPr>
                <w:t>opology adaptation enhancements‎</w:t>
              </w:r>
              <w:r>
                <w:rPr>
                  <w:rFonts w:eastAsia="SimSun" w:hint="eastAsia"/>
                </w:rPr>
                <w:t xml:space="preserve">, we think the </w:t>
              </w:r>
              <w:r>
                <w:rPr>
                  <w:rFonts w:eastAsia="SimSun"/>
                </w:rPr>
                <w:t xml:space="preserve">main purpose is to deal with the issues on mobile IAB use case, for example, </w:t>
              </w:r>
            </w:ins>
            <w:ins w:id="82" w:author="CATT" w:date="2020-09-30T21:46:00Z">
              <w:r w:rsidRPr="002D141F">
                <w:rPr>
                  <w:rFonts w:eastAsia="SimSun"/>
                </w:rPr>
                <w:t>procedures for inter-donor IAB-node migration</w:t>
              </w:r>
              <w:r>
                <w:rPr>
                  <w:rFonts w:eastAsia="SimSun" w:hint="eastAsia"/>
                </w:rPr>
                <w:t xml:space="preserve">, </w:t>
              </w:r>
            </w:ins>
            <w:ins w:id="83" w:author="CATT" w:date="2020-09-30T21:47:00Z">
              <w:r>
                <w:rPr>
                  <w:rFonts w:eastAsia="SimSun"/>
                </w:rPr>
                <w:t>reduc</w:t>
              </w:r>
              <w:r>
                <w:rPr>
                  <w:rFonts w:eastAsia="SimSun" w:hint="eastAsia"/>
                </w:rPr>
                <w:t>ing</w:t>
              </w:r>
              <w:r w:rsidRPr="002D141F">
                <w:rPr>
                  <w:rFonts w:eastAsia="SimSun"/>
                </w:rPr>
                <w:t xml:space="preserve"> service interruption due to IAB-node migration and BH RLF recovery‎</w:t>
              </w:r>
              <w:r>
                <w:rPr>
                  <w:rFonts w:eastAsia="SimSun" w:hint="eastAsia"/>
                </w:rPr>
                <w:t xml:space="preserve">. </w:t>
              </w:r>
            </w:ins>
          </w:p>
          <w:p w14:paraId="75EDA0A3" w14:textId="77777777" w:rsidR="002D141F" w:rsidRPr="00CE6097" w:rsidRDefault="002D141F" w:rsidP="002D141F">
            <w:pPr>
              <w:rPr>
                <w:ins w:id="84" w:author="CATT" w:date="2020-09-30T21:44:00Z"/>
                <w:rFonts w:eastAsia="SimSun"/>
              </w:rPr>
            </w:pPr>
            <w:ins w:id="85" w:author="CATT" w:date="2020-09-30T21:47:00Z">
              <w:r>
                <w:rPr>
                  <w:rFonts w:eastAsia="SimSun" w:hint="eastAsia"/>
                </w:rPr>
                <w:t xml:space="preserve">Besides </w:t>
              </w:r>
              <w:proofErr w:type="gramStart"/>
              <w:r>
                <w:rPr>
                  <w:rFonts w:eastAsia="SimSun" w:hint="eastAsia"/>
                </w:rPr>
                <w:t>that</w:t>
              </w:r>
              <w:proofErr w:type="gramEnd"/>
              <w:r>
                <w:rPr>
                  <w:rFonts w:eastAsia="SimSun" w:hint="eastAsia"/>
                </w:rPr>
                <w:t xml:space="preserve"> </w:t>
              </w:r>
            </w:ins>
            <w:ins w:id="86" w:author="CATT" w:date="2020-09-30T21:48:00Z">
              <w:r>
                <w:rPr>
                  <w:rFonts w:hint="eastAsia"/>
                </w:rPr>
                <w:t>topology redundancy via dual connectivity</w:t>
              </w:r>
              <w:r w:rsidR="00CE6097">
                <w:rPr>
                  <w:rFonts w:eastAsia="SimSun" w:hint="eastAsia"/>
                </w:rPr>
                <w:t xml:space="preserve"> can be also discussed</w:t>
              </w:r>
            </w:ins>
            <w:ins w:id="87" w:author="CATT" w:date="2020-09-30T21:49:00Z">
              <w:r w:rsidR="002E2F8F">
                <w:rPr>
                  <w:rFonts w:eastAsia="SimSun" w:hint="eastAsia"/>
                </w:rPr>
                <w:t xml:space="preserve"> to improve the </w:t>
              </w:r>
              <w:r w:rsidR="002E2F8F">
                <w:rPr>
                  <w:rFonts w:eastAsia="SimSun"/>
                </w:rPr>
                <w:t xml:space="preserve">robustness </w:t>
              </w:r>
              <w:r w:rsidR="002E2F8F">
                <w:rPr>
                  <w:rFonts w:eastAsia="SimSun" w:hint="eastAsia"/>
                </w:rPr>
                <w:t>of IAB network</w:t>
              </w:r>
            </w:ins>
            <w:ins w:id="88" w:author="CATT" w:date="2020-09-30T21:48:00Z">
              <w:r w:rsidR="00CE6097">
                <w:rPr>
                  <w:rFonts w:eastAsia="SimSun" w:hint="eastAsia"/>
                </w:rPr>
                <w:t>.</w:t>
              </w:r>
            </w:ins>
          </w:p>
        </w:tc>
      </w:tr>
      <w:tr w:rsidR="00667424" w14:paraId="7553827B" w14:textId="77777777">
        <w:trPr>
          <w:ins w:id="89"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90" w:author="Ishii, Art" w:date="2020-09-30T10:34:00Z"/>
                <w:rFonts w:eastAsia="SimSun"/>
              </w:rPr>
            </w:pPr>
            <w:ins w:id="91"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92" w:author="Ishii, Art" w:date="2020-09-30T10:34:00Z"/>
                <w:rFonts w:eastAsia="SimSun"/>
              </w:rPr>
            </w:pPr>
            <w:ins w:id="93" w:author="Ishii, Art" w:date="2020-09-30T10:34:00Z">
              <w:r>
                <w:rPr>
                  <w:rFonts w:eastAsia="SimSun"/>
                </w:rPr>
                <w:t>Our understanding is the same as L</w:t>
              </w:r>
            </w:ins>
            <w:ins w:id="94" w:author="Ishii, Art" w:date="2020-09-30T10:35:00Z">
              <w:r>
                <w:rPr>
                  <w:rFonts w:eastAsia="SimSun"/>
                </w:rPr>
                <w:t>G and Sony</w:t>
              </w:r>
            </w:ins>
            <w:ins w:id="95" w:author="Ishii, Art" w:date="2020-09-30T10:36:00Z">
              <w:r>
                <w:rPr>
                  <w:rFonts w:eastAsia="SimSun"/>
                </w:rPr>
                <w:t>.</w:t>
              </w:r>
            </w:ins>
          </w:p>
        </w:tc>
      </w:tr>
      <w:tr w:rsidR="00F26F65" w14:paraId="6C95259A" w14:textId="77777777">
        <w:trPr>
          <w:ins w:id="96"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7" w:author="Mazin Al-Shalash" w:date="2020-09-30T16:59:00Z"/>
                <w:rFonts w:eastAsia="SimSun"/>
              </w:rPr>
            </w:pPr>
            <w:proofErr w:type="spellStart"/>
            <w:ins w:id="98" w:author="Mazin Al-Shalash" w:date="2020-09-30T16:59:00Z">
              <w:r>
                <w:rPr>
                  <w:rFonts w:eastAsiaTheme="minorEastAsia"/>
                  <w:lang w:eastAsia="ko-KR"/>
                </w:rPr>
                <w:t>Futurewei</w:t>
              </w:r>
              <w:proofErr w:type="spellEnd"/>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Default="00F26F65" w:rsidP="00F26F65">
            <w:pPr>
              <w:rPr>
                <w:ins w:id="99" w:author="Mazin Al-Shalash" w:date="2020-09-30T16:59:00Z"/>
                <w:rFonts w:eastAsiaTheme="minorEastAsia"/>
                <w:lang w:eastAsia="ko-KR"/>
              </w:rPr>
            </w:pPr>
            <w:ins w:id="100" w:author="Mazin Al-Shalash" w:date="2020-09-30T16:59:00Z">
              <w:r>
                <w:rPr>
                  <w:rFonts w:eastAsiaTheme="minorEastAsia"/>
                  <w:lang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Default="00F26F65" w:rsidP="00F26F65">
            <w:pPr>
              <w:rPr>
                <w:ins w:id="101" w:author="Mazin Al-Shalash" w:date="2020-09-30T16:59:00Z"/>
                <w:rFonts w:eastAsia="SimSun"/>
              </w:rPr>
            </w:pPr>
            <w:ins w:id="102" w:author="Mazin Al-Shalash" w:date="2020-09-30T16:59:00Z">
              <w:r>
                <w:rPr>
                  <w:rFonts w:eastAsiaTheme="minorEastAsia"/>
                  <w:lang w:eastAsia="ko-KR"/>
                </w:rPr>
                <w:t>Unfortunately, the protocol stack selected in Rel. 16 for BH transport is quite brittle, and not at all well suited for inter-donor mobility/migration primarily due to the inclusion of an unnecessary IP layer.</w:t>
              </w:r>
            </w:ins>
          </w:p>
        </w:tc>
      </w:tr>
      <w:tr w:rsidR="00CD24F7" w14:paraId="6CB308C9" w14:textId="77777777" w:rsidTr="00137614">
        <w:trPr>
          <w:ins w:id="103"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104" w:author="Milap Majmundar (AT&amp;T)" w:date="2020-09-30T18:03:00Z"/>
                <w:rFonts w:eastAsia="SimSun"/>
              </w:rPr>
            </w:pPr>
            <w:ins w:id="105"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Default="00CD24F7" w:rsidP="00137614">
            <w:pPr>
              <w:rPr>
                <w:ins w:id="106" w:author="Milap Majmundar (AT&amp;T)" w:date="2020-09-30T18:03:00Z"/>
                <w:rFonts w:eastAsia="SimSun"/>
              </w:rPr>
            </w:pPr>
            <w:ins w:id="107" w:author="Milap Majmundar (AT&amp;T)" w:date="2020-09-30T18:03:00Z">
              <w:r>
                <w:rPr>
                  <w:rFonts w:eastAsia="SimSun"/>
                </w:rPr>
                <w:t>At a high level, the motivation for topology adaptation enhancements stems from the need to achieve:</w:t>
              </w:r>
            </w:ins>
          </w:p>
          <w:p w14:paraId="657D7EFF" w14:textId="77777777" w:rsidR="00CD24F7" w:rsidRPr="00A26171" w:rsidRDefault="00CD24F7" w:rsidP="00137614">
            <w:pPr>
              <w:pStyle w:val="ListParagraph"/>
              <w:numPr>
                <w:ilvl w:val="1"/>
                <w:numId w:val="18"/>
              </w:numPr>
              <w:rPr>
                <w:ins w:id="108" w:author="Milap Majmundar (AT&amp;T)" w:date="2020-09-30T18:03:00Z"/>
                <w:rFonts w:eastAsia="SimSun"/>
              </w:rPr>
            </w:pPr>
            <w:ins w:id="109" w:author="Milap Majmundar (AT&amp;T)" w:date="2020-09-30T18:03:00Z">
              <w:r>
                <w:rPr>
                  <w:rFonts w:eastAsia="SimSun"/>
                  <w:lang w:val="en-US"/>
                </w:rPr>
                <w:t>R</w:t>
              </w:r>
              <w:r w:rsidRPr="00A26171">
                <w:rPr>
                  <w:rFonts w:eastAsia="SimSun"/>
                </w:rPr>
                <w:t>obustness via topological redundancy</w:t>
              </w:r>
              <w:r>
                <w:rPr>
                  <w:rFonts w:eastAsia="SimSun"/>
                </w:rPr>
                <w:t xml:space="preserve">,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A26171" w:rsidRDefault="00CD24F7" w:rsidP="00137614">
            <w:pPr>
              <w:pStyle w:val="ListParagraph"/>
              <w:numPr>
                <w:ilvl w:val="1"/>
                <w:numId w:val="18"/>
              </w:numPr>
              <w:rPr>
                <w:ins w:id="110" w:author="Milap Majmundar (AT&amp;T)" w:date="2020-09-30T18:03:00Z"/>
                <w:rFonts w:eastAsia="SimSun"/>
              </w:rPr>
            </w:pPr>
            <w:ins w:id="111" w:author="Milap Majmundar (AT&amp;T)" w:date="2020-09-30T18:03:00Z">
              <w:r>
                <w:rPr>
                  <w:rFonts w:eastAsia="SimSun"/>
                </w:rPr>
                <w:t>S</w:t>
              </w:r>
              <w:proofErr w:type="spellStart"/>
              <w:r>
                <w:rPr>
                  <w:rFonts w:eastAsia="SimSun"/>
                  <w:lang w:val="en-US" w:eastAsia="zh-CN"/>
                </w:rPr>
                <w:t>ervice</w:t>
              </w:r>
              <w:proofErr w:type="spellEnd"/>
              <w:r>
                <w:rPr>
                  <w:rFonts w:eastAsia="SimSun"/>
                  <w:lang w:val="en-US" w:eastAsia="zh-CN"/>
                </w:rPr>
                <w:t xml:space="preserve"> efficiency by reducing the amount of signaling load and service interruption time when performing migration of IAB nodes.</w:t>
              </w:r>
            </w:ins>
          </w:p>
        </w:tc>
      </w:tr>
      <w:tr w:rsidR="009E2217" w14:paraId="06BD72AA" w14:textId="77777777" w:rsidTr="00137614">
        <w:trPr>
          <w:ins w:id="112"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113" w:author="Apple Inc" w:date="2020-09-30T17:45:00Z"/>
              </w:rPr>
            </w:pPr>
            <w:ins w:id="114"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Default="009E2217" w:rsidP="00137614">
            <w:pPr>
              <w:rPr>
                <w:ins w:id="115" w:author="Apple Inc" w:date="2020-09-30T17:45:00Z"/>
                <w:lang w:eastAsia="zh-CN"/>
              </w:rPr>
            </w:pPr>
            <w:ins w:id="116" w:author="Apple Inc" w:date="2020-09-30T17:45:00Z">
              <w:r>
                <w:rPr>
                  <w:lang w:eastAsia="zh-CN"/>
                </w:rP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14:paraId="273386A5" w14:textId="77777777" w:rsidTr="00137614">
        <w:trPr>
          <w:ins w:id="117"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118" w:author="Nokia" w:date="2020-10-01T06:10:00Z"/>
              </w:rPr>
            </w:pPr>
            <w:ins w:id="119"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Default="00137614" w:rsidP="00137614">
            <w:pPr>
              <w:rPr>
                <w:ins w:id="120" w:author="Nokia" w:date="2020-10-01T06:10:00Z"/>
                <w:lang w:eastAsia="zh-CN"/>
              </w:rPr>
            </w:pPr>
            <w:ins w:id="121" w:author="Nokia" w:date="2020-10-01T06:12:00Z">
              <w:r>
                <w:rPr>
                  <w:lang w:eastAsia="zh-CN"/>
                </w:rPr>
                <w:t>We think that the main purpose/benefit is the reduction of the service interruption to the UE due to the blockage or a failure of an IAB node</w:t>
              </w:r>
            </w:ins>
            <w:ins w:id="122" w:author="Nokia" w:date="2020-10-01T06:13:00Z">
              <w:r>
                <w:rPr>
                  <w:lang w:eastAsia="zh-CN"/>
                </w:rPr>
                <w:t>’s backhaul link, considering also IAB nodes at donor-coverage borders.</w:t>
              </w:r>
            </w:ins>
          </w:p>
        </w:tc>
      </w:tr>
    </w:tbl>
    <w:p w14:paraId="68F2BD84" w14:textId="77777777" w:rsidR="00AC14EC" w:rsidRDefault="00AC14EC"/>
    <w:p w14:paraId="435D702E" w14:textId="77777777" w:rsidR="00AC14EC" w:rsidRDefault="00C24DBC">
      <w:pPr>
        <w:pStyle w:val="Heading2"/>
      </w:pPr>
      <w:r>
        <w:lastRenderedPageBreak/>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w:t>
      </w:r>
      <w:proofErr w:type="gramStart"/>
      <w:r>
        <w:t>have to</w:t>
      </w:r>
      <w:proofErr w:type="gramEnd"/>
      <w:r>
        <w:t xml:space="preserve"> be involved. </w:t>
      </w:r>
    </w:p>
    <w:p w14:paraId="62BA05AF" w14:textId="77777777" w:rsidR="00AC14EC" w:rsidRDefault="00C24DBC">
      <w:r>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Heading3"/>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123"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Default="00C24DBC">
            <w:pPr>
              <w:rPr>
                <w:ins w:id="124" w:author="Kyocera - Masato Fujishiro" w:date="2020-09-28T15:30:00Z"/>
                <w:rFonts w:eastAsia="Yu Mincho"/>
              </w:rPr>
            </w:pPr>
            <w:ins w:id="125" w:author="Kyocera - Masato Fujishiro" w:date="2020-09-28T15:30:00Z">
              <w:r>
                <w:rPr>
                  <w:rFonts w:eastAsia="Yu Mincho" w:hint="eastAsia"/>
                </w:rPr>
                <w:t>W</w:t>
              </w:r>
              <w:r>
                <w:rPr>
                  <w:rFonts w:eastAsia="Yu Mincho"/>
                </w:rPr>
                <w:t xml:space="preserve">e assume CHO can be used for IAB as it is, from Rel-16. </w:t>
              </w:r>
            </w:ins>
          </w:p>
          <w:p w14:paraId="0FDD1516" w14:textId="77777777" w:rsidR="00AC14EC" w:rsidRDefault="00C24DBC">
            <w:pPr>
              <w:rPr>
                <w:ins w:id="126" w:author="Kyocera - Masato Fujishiro" w:date="2020-09-28T15:30:00Z"/>
                <w:rFonts w:eastAsia="Yu Mincho"/>
              </w:rPr>
            </w:pPr>
            <w:ins w:id="127" w:author="Kyocera - Masato Fujishiro" w:date="2020-09-28T15:30:00Z">
              <w:r>
                <w:rPr>
                  <w:rFonts w:eastAsia="Yu Mincho" w:hint="eastAsia"/>
                </w:rPr>
                <w:t>I</w:t>
              </w:r>
              <w:r>
                <w:rPr>
                  <w:rFonts w:eastAsia="Yu Mincho"/>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28" w:author="Kyocera - Masato Fujishiro" w:date="2020-09-28T15:30:00Z">
              <w:r>
                <w:rPr>
                  <w:rFonts w:eastAsia="Yu Mincho"/>
                </w:rPr>
                <w:lastRenderedPageBreak/>
                <w:t xml:space="preserve">We think more deterministic behaviour for full utilization of CHO is desirable for Rel-17 </w:t>
              </w:r>
              <w:proofErr w:type="spellStart"/>
              <w:r>
                <w:rPr>
                  <w:rFonts w:eastAsia="Yu Mincho"/>
                </w:rPr>
                <w:t>eIAB</w:t>
              </w:r>
              <w:proofErr w:type="spellEnd"/>
              <w:r>
                <w:rPr>
                  <w:rFonts w:eastAsia="Yu Mincho"/>
                </w:rPr>
                <w:t xml:space="preserve">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29" w:author="LG" w:date="2020-09-28T16:28:00Z">
              <w:r>
                <w:rPr>
                  <w:rFonts w:eastAsia="Malgun Gothic" w:hint="eastAsia"/>
                  <w:lang w:eastAsia="ko-KR"/>
                </w:rPr>
                <w:lastRenderedPageBreak/>
                <w:t>LG</w:t>
              </w:r>
            </w:ins>
          </w:p>
        </w:tc>
        <w:tc>
          <w:tcPr>
            <w:tcW w:w="7656" w:type="dxa"/>
            <w:shd w:val="clear" w:color="auto" w:fill="auto"/>
          </w:tcPr>
          <w:p w14:paraId="0523FBFF" w14:textId="77777777" w:rsidR="00AC14EC" w:rsidRDefault="00C24DBC">
            <w:ins w:id="130"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w:t>
              </w:r>
              <w:proofErr w:type="gramStart"/>
              <w:r>
                <w:rPr>
                  <w:lang w:eastAsia="ko-KR"/>
                </w:rPr>
                <w:t>occur</w:t>
              </w:r>
              <w:proofErr w:type="gramEnd"/>
              <w:r>
                <w:rPr>
                  <w:lang w:eastAsia="ko-KR"/>
                </w:rPr>
                <w:t xml:space="preserve">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31" w:author="Huawei" w:date="2020-09-28T17:53:00Z">
              <w:r>
                <w:rPr>
                  <w:rFonts w:hint="eastAsia"/>
                </w:rPr>
                <w:t>H</w:t>
              </w:r>
              <w:r>
                <w:t>uawei</w:t>
              </w:r>
            </w:ins>
          </w:p>
        </w:tc>
        <w:tc>
          <w:tcPr>
            <w:tcW w:w="7656" w:type="dxa"/>
            <w:shd w:val="clear" w:color="auto" w:fill="auto"/>
          </w:tcPr>
          <w:p w14:paraId="2B44B703" w14:textId="77777777" w:rsidR="00AC14EC" w:rsidRDefault="00C24DBC">
            <w:pPr>
              <w:rPr>
                <w:ins w:id="132" w:author="Huawei" w:date="2020-09-28T17:53:00Z"/>
              </w:rPr>
            </w:pPr>
            <w:ins w:id="133" w:author="Huawei" w:date="2020-09-28T17:53:00Z">
              <w:r>
                <w:rPr>
                  <w:rFonts w:hint="eastAsia"/>
                </w:rPr>
                <w:t>A</w:t>
              </w:r>
              <w:r>
                <w:t>gree to support CHO for R17 IAB-MT;</w:t>
              </w:r>
            </w:ins>
          </w:p>
          <w:p w14:paraId="062DB221" w14:textId="77777777" w:rsidR="00AC14EC" w:rsidRDefault="00C24DBC">
            <w:pPr>
              <w:rPr>
                <w:ins w:id="134" w:author="Huawei" w:date="2020-09-28T17:53:00Z"/>
              </w:rPr>
            </w:pPr>
            <w:ins w:id="135" w:author="Huawei" w:date="2020-09-28T17:53:00Z">
              <w:r>
                <w:rPr>
                  <w:b/>
                </w:rPr>
                <w:t>Purpose/benefit</w:t>
              </w:r>
              <w:r>
                <w:t>: migration robustness</w:t>
              </w:r>
            </w:ins>
          </w:p>
          <w:p w14:paraId="22174CC5" w14:textId="77777777" w:rsidR="00AC14EC" w:rsidRDefault="00C24DBC">
            <w:pPr>
              <w:rPr>
                <w:ins w:id="136" w:author="Huawei" w:date="2020-09-28T17:53:00Z"/>
              </w:rPr>
            </w:pPr>
            <w:ins w:id="137" w:author="Huawei" w:date="2020-09-28T17:53:00Z">
              <w:r>
                <w:rPr>
                  <w:b/>
                </w:rPr>
                <w:t>Technical solution</w:t>
              </w:r>
              <w:r>
                <w:t>: reuse R16 CHO for UE</w:t>
              </w:r>
            </w:ins>
          </w:p>
          <w:p w14:paraId="72E8DE8E" w14:textId="77777777" w:rsidR="00AC14EC" w:rsidRDefault="00C24DBC">
            <w:pPr>
              <w:rPr>
                <w:ins w:id="138" w:author="Huawei" w:date="2020-09-28T17:53:00Z"/>
              </w:rPr>
            </w:pPr>
            <w:ins w:id="139" w:author="Huawei" w:date="2020-09-28T17:53:00Z">
              <w:r>
                <w:rPr>
                  <w:b/>
                </w:rPr>
                <w:t>Potential shortcomings</w:t>
              </w:r>
              <w:r>
                <w:t>: some minor standard efforts</w:t>
              </w:r>
            </w:ins>
          </w:p>
          <w:p w14:paraId="6AAEE83E" w14:textId="77777777" w:rsidR="00AC14EC" w:rsidRDefault="00C24DBC">
            <w:ins w:id="140" w:author="Huawei" w:date="2020-09-28T17:53:00Z">
              <w:r>
                <w:rPr>
                  <w:b/>
                </w:rPr>
                <w:t>Specification effort</w:t>
              </w:r>
              <w:r>
                <w:t>: To discuss the behaviour of child MT/UE upon CHO for parent node.</w:t>
              </w:r>
            </w:ins>
          </w:p>
        </w:tc>
      </w:tr>
      <w:tr w:rsidR="00AC14EC" w14:paraId="1D37C8D3" w14:textId="77777777">
        <w:tc>
          <w:tcPr>
            <w:tcW w:w="1973" w:type="dxa"/>
            <w:shd w:val="clear" w:color="auto" w:fill="auto"/>
          </w:tcPr>
          <w:p w14:paraId="3A19A670" w14:textId="77777777" w:rsidR="00AC14EC" w:rsidRDefault="00C24DBC">
            <w:ins w:id="141"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142" w:author="황준/5G/6G표준Lab(SR)/Staff Engineer/삼성전자" w:date="2020-09-29T19:12:00Z"/>
                <w:lang w:val="en-GB" w:eastAsia="ko-KR"/>
              </w:rPr>
            </w:pPr>
            <w:ins w:id="143" w:author="황준/5G/6G표준Lab(SR)/Staff Engineer/삼성전자" w:date="2020-09-29T19:12:00Z">
              <w:r>
                <w:rPr>
                  <w:lang w:val="en-GB" w:eastAsia="ko-KR"/>
                </w:rPr>
                <w:t xml:space="preserve">Purpose/benefit: This is straightforward to be supported. CHO is responsible to reliability enhancement. NR frequency could be </w:t>
              </w:r>
              <w:proofErr w:type="gramStart"/>
              <w:r>
                <w:rPr>
                  <w:lang w:val="en-GB" w:eastAsia="ko-KR"/>
                </w:rPr>
                <w:t>vulnerable</w:t>
              </w:r>
              <w:proofErr w:type="gramEnd"/>
              <w:r>
                <w:rPr>
                  <w:lang w:val="en-GB" w:eastAsia="ko-KR"/>
                </w:rPr>
                <w:t xml:space="preserv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144" w:author="황준/5G/6G표준Lab(SR)/Staff Engineer/삼성전자" w:date="2020-09-29T19:12:00Z"/>
                <w:lang w:val="en-GB" w:eastAsia="ko-KR"/>
              </w:rPr>
            </w:pPr>
            <w:ins w:id="145"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ListParagraph"/>
              <w:numPr>
                <w:ilvl w:val="0"/>
                <w:numId w:val="19"/>
              </w:numPr>
              <w:rPr>
                <w:ins w:id="146" w:author="황준/5G/6G표준Lab(SR)/Staff Engineer/삼성전자" w:date="2020-09-29T19:12:00Z"/>
                <w:lang w:val="en-GB" w:eastAsia="ko-KR"/>
              </w:rPr>
            </w:pPr>
            <w:ins w:id="147"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48"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49"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50" w:author="Ericsson" w:date="2020-09-29T12:57:00Z"/>
                <w:rFonts w:cs="Arial"/>
                <w:lang w:eastAsia="ko-KR"/>
              </w:rPr>
            </w:pPr>
            <w:ins w:id="151"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152" w:author="Ericsson" w:date="2020-09-29T12:57:00Z"/>
                <w:rFonts w:ascii="Arial" w:hAnsi="Arial" w:cs="Arial"/>
                <w:sz w:val="20"/>
                <w:szCs w:val="20"/>
                <w:lang w:val="en-GB" w:eastAsia="ko-KR"/>
              </w:rPr>
            </w:pPr>
            <w:ins w:id="153" w:author="Ericsson" w:date="2020-09-29T13:09:00Z">
              <w:r>
                <w:rPr>
                  <w:rFonts w:ascii="Arial" w:hAnsi="Arial" w:cs="Arial"/>
                  <w:sz w:val="20"/>
                  <w:szCs w:val="20"/>
                  <w:lang w:val="en-GB" w:eastAsia="ko-KR"/>
                </w:rPr>
                <w:t xml:space="preserve">CHO can </w:t>
              </w:r>
            </w:ins>
            <w:ins w:id="154" w:author="Ericsson" w:date="2020-09-29T13:11:00Z">
              <w:r>
                <w:rPr>
                  <w:rFonts w:ascii="Arial" w:hAnsi="Arial" w:cs="Arial"/>
                  <w:sz w:val="20"/>
                  <w:szCs w:val="20"/>
                  <w:lang w:val="en-GB" w:eastAsia="ko-KR"/>
                </w:rPr>
                <w:t xml:space="preserve">be </w:t>
              </w:r>
            </w:ins>
            <w:ins w:id="155" w:author="Ericsson" w:date="2020-09-29T13:09:00Z">
              <w:r>
                <w:rPr>
                  <w:rFonts w:ascii="Arial" w:hAnsi="Arial" w:cs="Arial"/>
                  <w:sz w:val="20"/>
                  <w:szCs w:val="20"/>
                  <w:lang w:val="en-GB" w:eastAsia="ko-KR"/>
                </w:rPr>
                <w:t>considered already supported</w:t>
              </w:r>
            </w:ins>
            <w:ins w:id="156"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57" w:author="Ericsson" w:date="2020-09-29T13:11:00Z">
              <w:r>
                <w:rPr>
                  <w:rFonts w:ascii="Arial" w:hAnsi="Arial" w:cs="Arial"/>
                  <w:sz w:val="20"/>
                  <w:szCs w:val="20"/>
                  <w:lang w:val="en-GB" w:eastAsia="ko-KR"/>
                </w:rPr>
                <w:t xml:space="preserve"> in case of RLF, w</w:t>
              </w:r>
            </w:ins>
            <w:ins w:id="158" w:author="Ericsson" w:date="2020-09-29T12:57:00Z">
              <w:r>
                <w:rPr>
                  <w:rFonts w:ascii="Arial" w:hAnsi="Arial" w:cs="Arial"/>
                  <w:sz w:val="20"/>
                  <w:szCs w:val="20"/>
                  <w:lang w:val="en-GB" w:eastAsia="ko-KR"/>
                </w:rPr>
                <w:t xml:space="preserve">e are </w:t>
              </w:r>
            </w:ins>
            <w:ins w:id="159" w:author="Ericsson" w:date="2020-09-29T13:11:00Z">
              <w:r>
                <w:rPr>
                  <w:rFonts w:ascii="Arial" w:hAnsi="Arial" w:cs="Arial"/>
                  <w:sz w:val="20"/>
                  <w:szCs w:val="20"/>
                  <w:lang w:val="en-GB" w:eastAsia="ko-KR"/>
                </w:rPr>
                <w:t xml:space="preserve">a </w:t>
              </w:r>
            </w:ins>
            <w:proofErr w:type="spellStart"/>
            <w:ins w:id="160" w:author="Ericsson" w:date="2020-09-29T12:57:00Z">
              <w:r>
                <w:rPr>
                  <w:rFonts w:ascii="Arial" w:hAnsi="Arial" w:cs="Arial"/>
                  <w:sz w:val="20"/>
                  <w:szCs w:val="20"/>
                  <w:lang w:val="en-GB" w:eastAsia="ko-KR"/>
                </w:rPr>
                <w:t>skeptical</w:t>
              </w:r>
            </w:ins>
            <w:proofErr w:type="spellEnd"/>
            <w:ins w:id="161"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162" w:author="Ericsson" w:date="2020-09-29T12:57:00Z"/>
                <w:rFonts w:ascii="Arial" w:hAnsi="Arial" w:cs="Arial"/>
                <w:sz w:val="20"/>
                <w:szCs w:val="20"/>
                <w:lang w:val="en-GB" w:eastAsia="ko-KR"/>
              </w:rPr>
            </w:pPr>
            <w:ins w:id="163"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164" w:author="Ericsson" w:date="2020-09-29T12:57:00Z"/>
                <w:rFonts w:ascii="Arial" w:hAnsi="Arial" w:cs="Arial"/>
                <w:sz w:val="20"/>
                <w:szCs w:val="20"/>
                <w:lang w:val="en-GB" w:eastAsia="ko-KR"/>
              </w:rPr>
            </w:pPr>
            <w:ins w:id="165"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66"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67" w:author="Intel - Li, Ziyi" w:date="2020-09-30T09:13:00Z"/>
                <w:rFonts w:cs="Arial"/>
                <w:lang w:eastAsia="ko-KR"/>
              </w:rPr>
            </w:pPr>
            <w:ins w:id="168"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169" w:author="Intel - Li, Ziyi" w:date="2020-09-30T09:13:00Z"/>
                <w:rFonts w:ascii="Arial" w:hAnsi="Arial" w:cs="Arial"/>
                <w:sz w:val="20"/>
                <w:szCs w:val="20"/>
                <w:lang w:val="en-GB" w:eastAsia="ko-KR"/>
              </w:rPr>
            </w:pPr>
            <w:ins w:id="170"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14:paraId="530E5874" w14:textId="77777777">
        <w:trPr>
          <w:ins w:id="171"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72" w:author="ZTE" w:date="2020-09-30T14:41:00Z"/>
              </w:rPr>
            </w:pPr>
            <w:ins w:id="173"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174" w:author="ZTE" w:date="2020-09-30T14:41:00Z"/>
                <w:lang w:val="en-GB"/>
              </w:rPr>
            </w:pPr>
            <w:ins w:id="175"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176" w:author="ZTE" w:date="2020-09-30T14:43:00Z">
              <w:r>
                <w:rPr>
                  <w:rFonts w:hint="eastAsia"/>
                  <w:lang w:val="en-US"/>
                </w:rPr>
                <w:t xml:space="preserve"> to reduce service interruption</w:t>
              </w:r>
            </w:ins>
            <w:ins w:id="177" w:author="ZTE" w:date="2020-09-30T14:42:00Z">
              <w:r>
                <w:rPr>
                  <w:rFonts w:hint="eastAsia"/>
                  <w:lang w:val="en-US"/>
                </w:rPr>
                <w:t>. The migrating IAB-MT can perform the CHO procedure as R16</w:t>
              </w:r>
            </w:ins>
            <w:ins w:id="178" w:author="ZTE" w:date="2020-09-30T14:47:00Z">
              <w:r>
                <w:rPr>
                  <w:rFonts w:hint="eastAsia"/>
                  <w:lang w:val="en-US"/>
                </w:rPr>
                <w:t xml:space="preserve"> </w:t>
              </w:r>
            </w:ins>
            <w:ins w:id="179" w:author="ZTE" w:date="2020-09-30T14:42:00Z">
              <w:r>
                <w:rPr>
                  <w:rFonts w:hint="eastAsia"/>
                  <w:lang w:val="en-US"/>
                </w:rPr>
                <w:t>UE</w:t>
              </w:r>
            </w:ins>
            <w:ins w:id="180" w:author="ZTE" w:date="2020-09-30T14:43:00Z">
              <w:r>
                <w:rPr>
                  <w:rFonts w:hint="eastAsia"/>
                  <w:lang w:val="en-US"/>
                </w:rPr>
                <w:t>.</w:t>
              </w:r>
            </w:ins>
            <w:ins w:id="181" w:author="ZTE" w:date="2020-09-30T14:42:00Z">
              <w:r>
                <w:rPr>
                  <w:rFonts w:hint="eastAsia"/>
                  <w:lang w:val="en-US"/>
                </w:rPr>
                <w:t xml:space="preserve"> </w:t>
              </w:r>
            </w:ins>
            <w:ins w:id="182" w:author="ZTE" w:date="2020-09-30T14:43:00Z">
              <w:r>
                <w:rPr>
                  <w:rFonts w:hint="eastAsia"/>
                  <w:lang w:val="en-US"/>
                </w:rPr>
                <w:t>I</w:t>
              </w:r>
            </w:ins>
            <w:ins w:id="183" w:author="ZTE" w:date="2020-09-30T14:44:00Z">
              <w:r>
                <w:rPr>
                  <w:rFonts w:hint="eastAsia"/>
                  <w:lang w:val="en-US"/>
                </w:rPr>
                <w:t xml:space="preserve">t is suggested to reuse legacy </w:t>
              </w:r>
            </w:ins>
            <w:ins w:id="184" w:author="ZTE" w:date="2020-09-30T14:47:00Z">
              <w:r>
                <w:rPr>
                  <w:rFonts w:hint="eastAsia"/>
                  <w:lang w:val="en-US"/>
                </w:rPr>
                <w:t xml:space="preserve">CHO </w:t>
              </w:r>
            </w:ins>
            <w:ins w:id="185" w:author="ZTE" w:date="2020-09-30T14:44:00Z">
              <w:r>
                <w:rPr>
                  <w:rFonts w:hint="eastAsia"/>
                  <w:lang w:val="en-US"/>
                </w:rPr>
                <w:t xml:space="preserve">procedure without additional specification </w:t>
              </w:r>
            </w:ins>
            <w:ins w:id="186" w:author="ZTE" w:date="2020-09-30T14:48:00Z">
              <w:r>
                <w:rPr>
                  <w:rFonts w:hint="eastAsia"/>
                  <w:lang w:val="en-US"/>
                </w:rPr>
                <w:t>enhancement</w:t>
              </w:r>
            </w:ins>
            <w:ins w:id="187" w:author="ZTE" w:date="2020-09-30T14:42:00Z">
              <w:r>
                <w:rPr>
                  <w:rFonts w:hint="eastAsia"/>
                  <w:lang w:val="en-US"/>
                </w:rPr>
                <w:t>.</w:t>
              </w:r>
            </w:ins>
          </w:p>
        </w:tc>
      </w:tr>
      <w:tr w:rsidR="00C24DBC" w14:paraId="3AC8C900" w14:textId="77777777">
        <w:trPr>
          <w:ins w:id="188"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89" w:author="Sharma, Vivek" w:date="2020-09-30T11:59:00Z"/>
              </w:rPr>
            </w:pPr>
            <w:ins w:id="190"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191" w:author="Sharma, Vivek" w:date="2020-09-30T11:59:00Z"/>
                <w:lang w:val="en-US"/>
              </w:rPr>
            </w:pPr>
            <w:ins w:id="192" w:author="Sharma, Vivek" w:date="2020-09-30T11:59:00Z">
              <w:r>
                <w:rPr>
                  <w:lang w:val="en-GB"/>
                </w:rPr>
                <w:t xml:space="preserve">We think CHO is beneficial in terms of minimizing interruption time and improving topology robustness. CHO candidate </w:t>
              </w:r>
            </w:ins>
            <w:ins w:id="193" w:author="Sharma, Vivek" w:date="2020-09-30T12:00:00Z">
              <w:r>
                <w:rPr>
                  <w:lang w:val="en-GB"/>
                </w:rPr>
                <w:t xml:space="preserve">cells </w:t>
              </w:r>
            </w:ins>
            <w:ins w:id="194" w:author="Sharma, Vivek" w:date="2020-09-30T11:59:00Z">
              <w:r>
                <w:rPr>
                  <w:lang w:val="en-GB"/>
                </w:rPr>
                <w:t>may be configured in good radio conditions to provide a separate path.</w:t>
              </w:r>
            </w:ins>
          </w:p>
        </w:tc>
      </w:tr>
      <w:tr w:rsidR="00BC04C1" w14:paraId="7DD0EADF" w14:textId="77777777">
        <w:trPr>
          <w:ins w:id="195"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96" w:author="李　ヤンウェイ" w:date="2020-09-30T20:33:00Z"/>
              </w:rPr>
            </w:pPr>
            <w:ins w:id="197"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98" w:author="李　ヤンウェイ" w:date="2020-09-30T20:33:00Z"/>
                <w:lang w:val="en-US"/>
              </w:rPr>
            </w:pPr>
            <w:proofErr w:type="gramStart"/>
            <w:ins w:id="199" w:author="李　ヤンウェイ" w:date="2020-09-30T20:33:00Z">
              <w:r w:rsidRPr="004A1127">
                <w:rPr>
                  <w:lang w:val="en-US"/>
                </w:rPr>
                <w:t>First</w:t>
              </w:r>
              <w:proofErr w:type="gramEnd"/>
              <w:r w:rsidRPr="004A1127">
                <w:rPr>
                  <w:lang w:val="en-US"/>
                </w:rPr>
                <w:t xml:space="preserve"> we have to discuss whether we can have some enhancements on this area. Potentially we can have a mechanism for conditional routing, the mechanism enables the CU to configure multiple BAP configurations and multiple BH routing </w:t>
              </w:r>
              <w:proofErr w:type="gramStart"/>
              <w:r w:rsidRPr="004A1127">
                <w:rPr>
                  <w:lang w:val="en-US"/>
                </w:rPr>
                <w:t>configurations( may</w:t>
              </w:r>
              <w:proofErr w:type="gramEnd"/>
              <w:r w:rsidRPr="004A1127">
                <w:rPr>
                  <w:lang w:val="en-US"/>
                </w:rPr>
                <w:t xml:space="preserve"> be configured by F1-AP) which are activated in the configured radio conditions or event X. If we agree to have such an enhancement, then next we can discuss configurations (what the CU can multiple configures) and conditions </w:t>
              </w:r>
              <w:proofErr w:type="gramStart"/>
              <w:r w:rsidRPr="004A1127">
                <w:rPr>
                  <w:lang w:val="en-US"/>
                </w:rPr>
                <w:t>( when</w:t>
              </w:r>
              <w:proofErr w:type="gramEnd"/>
              <w:r w:rsidRPr="004A1127">
                <w:rPr>
                  <w:lang w:val="en-US"/>
                </w:rPr>
                <w:t xml:space="preserve"> the IAB node activates one configuration of multiple pre-configured configurations)</w:t>
              </w:r>
            </w:ins>
          </w:p>
        </w:tc>
      </w:tr>
      <w:tr w:rsidR="004A1127" w14:paraId="53B76F26" w14:textId="77777777">
        <w:trPr>
          <w:ins w:id="200"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201" w:author="CATT" w:date="2020-09-30T21:58:00Z"/>
                <w:rFonts w:eastAsia="SimSun"/>
              </w:rPr>
            </w:pPr>
            <w:ins w:id="202"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203" w:author="CATT" w:date="2020-09-30T21:58:00Z"/>
              </w:rPr>
            </w:pPr>
            <w:ins w:id="204" w:author="CATT" w:date="2020-09-30T21:58:00Z">
              <w:r>
                <w:rPr>
                  <w:rFonts w:eastAsia="SimSun"/>
                </w:rPr>
                <w:t>W</w:t>
              </w:r>
              <w:r>
                <w:rPr>
                  <w:rFonts w:eastAsia="SimSun" w:hint="eastAsia"/>
                </w:rPr>
                <w:t>e think it is</w:t>
              </w:r>
              <w:r>
                <w:t xml:space="preserve"> </w:t>
              </w:r>
            </w:ins>
            <w:ins w:id="205" w:author="CATT" w:date="2020-09-30T21:59:00Z">
              <w:r w:rsidR="006E71C2">
                <w:rPr>
                  <w:lang w:eastAsia="ko-KR"/>
                </w:rPr>
                <w:t xml:space="preserve">straightforward </w:t>
              </w:r>
              <w:r w:rsidR="006E71C2">
                <w:rPr>
                  <w:rFonts w:eastAsia="SimSun" w:hint="eastAsia"/>
                </w:rPr>
                <w:t xml:space="preserve">to </w:t>
              </w:r>
            </w:ins>
            <w:ins w:id="206" w:author="CATT" w:date="2020-09-30T21:58:00Z">
              <w:r>
                <w:t>support CHO for R17 IAB-MT;</w:t>
              </w:r>
            </w:ins>
          </w:p>
          <w:p w14:paraId="586D5FF1" w14:textId="77777777" w:rsidR="004A1127" w:rsidRPr="0061141D" w:rsidRDefault="004A1127" w:rsidP="004A1127">
            <w:pPr>
              <w:rPr>
                <w:ins w:id="207" w:author="CATT" w:date="2020-09-30T21:58:00Z"/>
                <w:rFonts w:eastAsia="SimSun"/>
              </w:rPr>
            </w:pPr>
            <w:ins w:id="208" w:author="CATT" w:date="2020-09-30T21:58:00Z">
              <w:r>
                <w:rPr>
                  <w:b/>
                </w:rPr>
                <w:t>Purpose/benefit</w:t>
              </w:r>
              <w:r>
                <w:t>: migration robustness</w:t>
              </w:r>
            </w:ins>
            <w:ins w:id="209" w:author="CATT" w:date="2020-09-30T22:00:00Z">
              <w:r w:rsidR="0061141D">
                <w:rPr>
                  <w:rFonts w:eastAsia="SimSun" w:hint="eastAsia"/>
                </w:rPr>
                <w:t xml:space="preserve"> and reduce interruption</w:t>
              </w:r>
            </w:ins>
          </w:p>
          <w:p w14:paraId="77068C12" w14:textId="77777777" w:rsidR="004A1127" w:rsidRPr="00AC5B34" w:rsidRDefault="004A1127" w:rsidP="004A1127">
            <w:pPr>
              <w:rPr>
                <w:ins w:id="210" w:author="CATT" w:date="2020-09-30T21:58:00Z"/>
                <w:rFonts w:eastAsia="SimSun"/>
              </w:rPr>
            </w:pPr>
            <w:ins w:id="211" w:author="CATT" w:date="2020-09-30T21:58:00Z">
              <w:r>
                <w:rPr>
                  <w:b/>
                </w:rPr>
                <w:t>Technical solution</w:t>
              </w:r>
              <w:r>
                <w:t xml:space="preserve">: </w:t>
              </w:r>
              <w:r w:rsidR="00AC5B34">
                <w:t xml:space="preserve">R16 CHO </w:t>
              </w:r>
            </w:ins>
            <w:ins w:id="212" w:author="CATT" w:date="2020-09-30T22:00:00Z">
              <w:r w:rsidR="00AC5B34">
                <w:rPr>
                  <w:rFonts w:eastAsia="SimSun" w:hint="eastAsia"/>
                </w:rPr>
                <w:t>can be as baseline</w:t>
              </w:r>
            </w:ins>
          </w:p>
          <w:p w14:paraId="5138817A" w14:textId="77777777" w:rsidR="004A1127" w:rsidRDefault="004A1127" w:rsidP="004A1127">
            <w:pPr>
              <w:rPr>
                <w:ins w:id="213" w:author="CATT" w:date="2020-09-30T21:58:00Z"/>
              </w:rPr>
            </w:pPr>
            <w:ins w:id="214" w:author="CATT" w:date="2020-09-30T21:58:00Z">
              <w:r>
                <w:rPr>
                  <w:b/>
                </w:rPr>
                <w:t>Potential shortcomings</w:t>
              </w:r>
              <w:r>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15" w:author="CATT" w:date="2020-09-30T21:58:00Z"/>
                <w:lang w:val="en-US"/>
              </w:rPr>
            </w:pPr>
            <w:ins w:id="216" w:author="CATT" w:date="2020-09-30T21:58:00Z">
              <w:r>
                <w:rPr>
                  <w:b/>
                </w:rPr>
                <w:t>Specification effort</w:t>
              </w:r>
              <w:r>
                <w:t xml:space="preserve">: </w:t>
              </w:r>
            </w:ins>
            <w:ins w:id="217" w:author="CATT" w:date="2020-09-30T22:02:00Z">
              <w:r w:rsidR="000B5DF6">
                <w:rPr>
                  <w:rFonts w:eastAsia="SimSun" w:hint="eastAsia"/>
                </w:rPr>
                <w:t xml:space="preserve">whether/how to additional enhancements on CHO on IAB-MT, </w:t>
              </w:r>
            </w:ins>
            <w:ins w:id="218" w:author="CATT" w:date="2020-09-30T22:03:00Z">
              <w:r w:rsidR="000B5DF6">
                <w:rPr>
                  <w:rFonts w:eastAsia="SimSun" w:hint="eastAsia"/>
                </w:rPr>
                <w:t xml:space="preserve">whether/how CHO can be used for intra-CU </w:t>
              </w:r>
            </w:ins>
            <w:ins w:id="219" w:author="CATT" w:date="2020-09-30T22:04:00Z">
              <w:r w:rsidR="000B5DF6">
                <w:rPr>
                  <w:rFonts w:eastAsia="SimSun" w:hint="eastAsia"/>
                </w:rPr>
                <w:t xml:space="preserve">and intre-CU </w:t>
              </w:r>
            </w:ins>
            <w:ins w:id="220" w:author="CATT" w:date="2020-09-30T22:03:00Z">
              <w:r w:rsidR="000B5DF6">
                <w:rPr>
                  <w:rFonts w:eastAsia="SimSun" w:hint="eastAsia"/>
                </w:rPr>
                <w:t xml:space="preserve">migration and the </w:t>
              </w:r>
            </w:ins>
            <w:ins w:id="221" w:author="CATT" w:date="2020-09-30T21:58:00Z">
              <w:r>
                <w:t>behaviour of child MT/UE upon CHO for parent node.</w:t>
              </w:r>
            </w:ins>
          </w:p>
        </w:tc>
      </w:tr>
      <w:tr w:rsidR="00667424" w14:paraId="20613183" w14:textId="77777777">
        <w:trPr>
          <w:ins w:id="222"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23" w:author="Ishii, Art" w:date="2020-09-30T10:36:00Z"/>
                <w:rFonts w:eastAsia="SimSun"/>
              </w:rPr>
            </w:pPr>
            <w:ins w:id="224"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225" w:author="Ishii, Art" w:date="2020-09-30T10:36:00Z"/>
                <w:rFonts w:eastAsia="SimSun"/>
              </w:rPr>
            </w:pPr>
            <w:ins w:id="226" w:author="Ishii, Art" w:date="2020-09-30T10:37:00Z">
              <w:r>
                <w:rPr>
                  <w:rFonts w:eastAsia="SimSun"/>
                </w:rPr>
                <w:t xml:space="preserve">We think the CHO mechanism in Rel-16 </w:t>
              </w:r>
            </w:ins>
            <w:ins w:id="227" w:author="Ishii, Art" w:date="2020-09-30T11:02:00Z">
              <w:r w:rsidR="00DD220A">
                <w:rPr>
                  <w:rFonts w:eastAsia="SimSun"/>
                </w:rPr>
                <w:t xml:space="preserve">can be used as a baseline. </w:t>
              </w:r>
            </w:ins>
            <w:ins w:id="228" w:author="Ishii, Art" w:date="2020-09-30T11:03:00Z">
              <w:r w:rsidR="00DD220A">
                <w:rPr>
                  <w:rFonts w:eastAsia="SimSun"/>
                </w:rPr>
                <w:t xml:space="preserve">The enhancement </w:t>
              </w:r>
              <w:r w:rsidR="006447C7">
                <w:rPr>
                  <w:rFonts w:eastAsia="SimSun"/>
                </w:rPr>
                <w:t xml:space="preserve">possibly needed </w:t>
              </w:r>
            </w:ins>
            <w:ins w:id="229" w:author="Ishii, Art" w:date="2020-09-30T11:52:00Z">
              <w:r w:rsidR="003F2090">
                <w:rPr>
                  <w:rFonts w:eastAsia="SimSun"/>
                </w:rPr>
                <w:t>for</w:t>
              </w:r>
            </w:ins>
            <w:ins w:id="230" w:author="Ishii, Art" w:date="2020-09-30T11:03:00Z">
              <w:r w:rsidR="006447C7">
                <w:rPr>
                  <w:rFonts w:eastAsia="SimSun"/>
                </w:rPr>
                <w:t xml:space="preserve"> Rel-17 may be </w:t>
              </w:r>
            </w:ins>
            <w:ins w:id="231" w:author="Ishii, Art" w:date="2020-09-30T11:52:00Z">
              <w:r w:rsidR="003F2090">
                <w:rPr>
                  <w:rFonts w:eastAsia="SimSun"/>
                </w:rPr>
                <w:t>a proc</w:t>
              </w:r>
            </w:ins>
            <w:ins w:id="232" w:author="Ishii, Art" w:date="2020-09-30T11:53:00Z">
              <w:r w:rsidR="003F2090">
                <w:rPr>
                  <w:rFonts w:eastAsia="SimSun"/>
                </w:rPr>
                <w:t>edure</w:t>
              </w:r>
            </w:ins>
            <w:ins w:id="233" w:author="Ishii, Art" w:date="2020-09-30T11:03:00Z">
              <w:r w:rsidR="006447C7">
                <w:rPr>
                  <w:rFonts w:eastAsia="SimSun"/>
                </w:rPr>
                <w:t xml:space="preserve"> u</w:t>
              </w:r>
            </w:ins>
            <w:ins w:id="234" w:author="Ishii, Art" w:date="2020-09-30T11:04:00Z">
              <w:r w:rsidR="006447C7">
                <w:rPr>
                  <w:rFonts w:eastAsia="SimSun"/>
                </w:rPr>
                <w:t>pon receiving an RLF notification from a parent node</w:t>
              </w:r>
            </w:ins>
            <w:ins w:id="235" w:author="Ishii, Art" w:date="2020-09-30T11:53:00Z">
              <w:r w:rsidR="003F2090">
                <w:rPr>
                  <w:rFonts w:eastAsia="SimSun"/>
                </w:rPr>
                <w:t xml:space="preserve"> while CHO is configured</w:t>
              </w:r>
            </w:ins>
            <w:ins w:id="236" w:author="Ishii, Art" w:date="2020-09-30T11:04:00Z">
              <w:r w:rsidR="006447C7">
                <w:rPr>
                  <w:rFonts w:eastAsia="SimSun"/>
                </w:rPr>
                <w:t>, as pointed out by Kyocera.</w:t>
              </w:r>
            </w:ins>
          </w:p>
        </w:tc>
      </w:tr>
      <w:tr w:rsidR="00F26F65" w14:paraId="2B232F69" w14:textId="77777777">
        <w:trPr>
          <w:ins w:id="237"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38" w:author="Mazin Al-Shalash" w:date="2020-09-30T17:01:00Z"/>
                <w:rFonts w:eastAsia="SimSun"/>
              </w:rPr>
            </w:pPr>
            <w:proofErr w:type="spellStart"/>
            <w:ins w:id="239" w:author="Mazin Al-Shalash" w:date="2020-09-30T17:02:00Z">
              <w:r>
                <w:rPr>
                  <w:rFonts w:eastAsiaTheme="minorEastAsia"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240" w:author="Mazin Al-Shalash" w:date="2020-09-30T17:02:00Z"/>
                <w:rFonts w:ascii="Arial" w:eastAsiaTheme="minorEastAsia" w:hAnsi="Arial" w:cs="Arial"/>
                <w:sz w:val="20"/>
                <w:szCs w:val="20"/>
                <w:lang w:val="en-GB" w:eastAsia="ko-KR"/>
              </w:rPr>
            </w:pPr>
            <w:ins w:id="241" w:author="Mazin Al-Shalash" w:date="2020-09-30T17:02:00Z">
              <w:r>
                <w:rPr>
                  <w:rFonts w:ascii="Arial" w:eastAsiaTheme="minorEastAsia" w:hAnsi="Arial" w:cs="Arial"/>
                  <w:sz w:val="20"/>
                  <w:szCs w:val="20"/>
                  <w:lang w:val="en-GB" w:eastAsia="ko-KR"/>
                </w:rPr>
                <w:t xml:space="preserve">Our understanding is quite </w:t>
              </w:r>
              <w:proofErr w:type="gramStart"/>
              <w:r>
                <w:rPr>
                  <w:rFonts w:ascii="Arial" w:eastAsiaTheme="minorEastAsia" w:hAnsi="Arial" w:cs="Arial"/>
                  <w:sz w:val="20"/>
                  <w:szCs w:val="20"/>
                  <w:lang w:val="en-GB" w:eastAsia="ko-KR"/>
                </w:rPr>
                <w:t>similar to</w:t>
              </w:r>
              <w:proofErr w:type="gramEnd"/>
              <w:r>
                <w:rPr>
                  <w:rFonts w:ascii="Arial" w:eastAsiaTheme="minorEastAsia" w:hAnsi="Arial" w:cs="Arial"/>
                  <w:sz w:val="20"/>
                  <w:szCs w:val="20"/>
                  <w:lang w:val="en-GB" w:eastAsia="ko-KR"/>
                </w:rPr>
                <w:t xml:space="preserve"> the view expressed by E///, in that CHO can be considered to already be supported for Rel. 16.</w:t>
              </w:r>
            </w:ins>
          </w:p>
          <w:p w14:paraId="140BFE30" w14:textId="33D26787" w:rsidR="00F26F65" w:rsidRDefault="00F26F65" w:rsidP="00F26F65">
            <w:pPr>
              <w:rPr>
                <w:ins w:id="242" w:author="Mazin Al-Shalash" w:date="2020-09-30T17:01:00Z"/>
                <w:rFonts w:eastAsia="SimSun"/>
              </w:rPr>
            </w:pPr>
            <w:ins w:id="243" w:author="Mazin Al-Shalash" w:date="2020-09-30T17:02:00Z">
              <w:r>
                <w:rPr>
                  <w:rFonts w:ascii="Arial" w:eastAsiaTheme="minorEastAsia" w:hAnsi="Arial" w:cs="Arial"/>
                  <w:sz w:val="20"/>
                  <w:szCs w:val="20"/>
                  <w:lang w:eastAsia="ko-KR"/>
                </w:rPr>
                <w:lastRenderedPageBreak/>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CD24F7" w14:paraId="359B51F7" w14:textId="77777777" w:rsidTr="00137614">
        <w:trPr>
          <w:ins w:id="244"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245" w:author="Milap Majmundar (AT&amp;T)" w:date="2020-09-30T18:03:00Z"/>
                <w:rFonts w:eastAsia="SimSun"/>
              </w:rPr>
            </w:pPr>
            <w:ins w:id="246" w:author="Milap Majmundar (AT&amp;T)" w:date="2020-09-30T18:03: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Default="00CD24F7" w:rsidP="00137614">
            <w:pPr>
              <w:rPr>
                <w:ins w:id="247" w:author="Milap Majmundar (AT&amp;T)" w:date="2020-09-30T18:03:00Z"/>
                <w:rFonts w:eastAsia="SimSun"/>
              </w:rPr>
            </w:pPr>
            <w:ins w:id="248"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14:paraId="11484B4E" w14:textId="77777777" w:rsidTr="00137614">
        <w:trPr>
          <w:ins w:id="249"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50" w:author="Apple Inc" w:date="2020-09-30T17:45:00Z"/>
                <w:rFonts w:eastAsia="SimSun"/>
              </w:rPr>
            </w:pPr>
            <w:ins w:id="251"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Default="009E2217" w:rsidP="009E2217">
            <w:pPr>
              <w:rPr>
                <w:ins w:id="252" w:author="Apple Inc" w:date="2020-09-30T17:45:00Z"/>
                <w:rFonts w:eastAsia="SimSun"/>
              </w:rPr>
            </w:pPr>
            <w:ins w:id="253" w:author="Apple Inc" w:date="2020-09-30T17:45:00Z">
              <w:r>
                <w:t xml:space="preserve">We believe that the current R16 CHO is </w:t>
              </w:r>
              <w:proofErr w:type="gramStart"/>
              <w:r>
                <w:t>sufficient</w:t>
              </w:r>
              <w:proofErr w:type="gramEnd"/>
              <w:r>
                <w:t xml:space="preserve"> for IAB unless specific cases are identified. Adapting R16 baseline may help improve reliability on the IAB nodes.</w:t>
              </w:r>
            </w:ins>
          </w:p>
        </w:tc>
      </w:tr>
      <w:tr w:rsidR="00137614" w14:paraId="004F93EC" w14:textId="77777777" w:rsidTr="00137614">
        <w:trPr>
          <w:ins w:id="254"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255" w:author="Nokia" w:date="2020-10-01T06:13:00Z"/>
              </w:rPr>
            </w:pPr>
            <w:ins w:id="256" w:author="Nokia" w:date="2020-10-01T06:13:00Z">
              <w:r>
                <w:t xml:space="preserve">Nokia, </w:t>
              </w:r>
            </w:ins>
            <w:ins w:id="257"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Default="00137614" w:rsidP="009E2217">
            <w:pPr>
              <w:rPr>
                <w:ins w:id="258" w:author="Nokia" w:date="2020-10-01T06:15:00Z"/>
              </w:rPr>
            </w:pPr>
            <w:ins w:id="259" w:author="Nokia" w:date="2020-10-01T06:14:00Z">
              <w:r>
                <w:t>We think that CHO has potential for preventing failures</w:t>
              </w:r>
            </w:ins>
            <w:ins w:id="260" w:author="Nokia" w:date="2020-10-01T06:15:00Z">
              <w:r>
                <w:t xml:space="preserve"> of IAB MT handovers and thus, reduce the interruption time on the UE side due to potential IAB MT failures.</w:t>
              </w:r>
            </w:ins>
          </w:p>
          <w:p w14:paraId="44EE2D60" w14:textId="4DA8471D" w:rsidR="00137614" w:rsidRDefault="00137614" w:rsidP="009E2217">
            <w:pPr>
              <w:rPr>
                <w:ins w:id="261" w:author="Nokia" w:date="2020-10-01T06:13:00Z"/>
              </w:rPr>
            </w:pPr>
            <w:ins w:id="262" w:author="Nokia" w:date="2020-10-01T06:16:00Z">
              <w:r>
                <w:t xml:space="preserve">The main scenario we consider is the IAB nodes located at </w:t>
              </w:r>
            </w:ins>
            <w:ins w:id="263" w:author="Nokia" w:date="2020-10-01T06:17:00Z">
              <w:r>
                <w:t>donor-coverage borders</w:t>
              </w:r>
            </w:ins>
            <w:ins w:id="264" w:author="Nokia" w:date="2020-10-01T06:19:00Z">
              <w:r>
                <w:t>. In this case</w:t>
              </w:r>
              <w:r w:rsidR="003F1921">
                <w:t xml:space="preserve"> CHO could greatly improve the service interruption time.</w:t>
              </w:r>
            </w:ins>
          </w:p>
        </w:tc>
      </w:tr>
    </w:tbl>
    <w:p w14:paraId="3F2FD55A" w14:textId="77777777" w:rsidR="00AC14EC" w:rsidRDefault="00AC14EC"/>
    <w:p w14:paraId="2918C1A7" w14:textId="77777777" w:rsidR="00AC14EC" w:rsidRDefault="00C24DBC">
      <w:pPr>
        <w:pStyle w:val="Heading3"/>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65" w:author="Kyocera - Masato Fujishiro" w:date="2020-09-28T15:30:00Z">
              <w:r>
                <w:rPr>
                  <w:rFonts w:eastAsia="Yu Mincho" w:hint="eastAsia"/>
                </w:rPr>
                <w:t>K</w:t>
              </w:r>
              <w:r>
                <w:rPr>
                  <w:rFonts w:eastAsia="Yu Mincho"/>
                </w:rPr>
                <w:t>yocera</w:t>
              </w:r>
            </w:ins>
          </w:p>
        </w:tc>
        <w:tc>
          <w:tcPr>
            <w:tcW w:w="7654" w:type="dxa"/>
            <w:shd w:val="clear" w:color="auto" w:fill="auto"/>
          </w:tcPr>
          <w:p w14:paraId="42698CDB" w14:textId="77777777" w:rsidR="00AC14EC" w:rsidRDefault="00C24DBC">
            <w:ins w:id="266" w:author="Kyocera - Masato Fujishiro" w:date="2020-09-28T15:30:00Z">
              <w:r>
                <w:rPr>
                  <w:rFonts w:eastAsia="Yu Mincho" w:hint="eastAsia"/>
                </w:rPr>
                <w:t>W</w:t>
              </w:r>
              <w:r>
                <w:rPr>
                  <w:rFonts w:eastAsia="Yu Mincho"/>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67" w:author="LG" w:date="2020-09-28T16:29:00Z">
              <w:r>
                <w:rPr>
                  <w:rFonts w:eastAsia="Malgun Gothic" w:hint="eastAsia"/>
                  <w:lang w:eastAsia="ko-KR"/>
                </w:rPr>
                <w:t>LG</w:t>
              </w:r>
            </w:ins>
          </w:p>
        </w:tc>
        <w:tc>
          <w:tcPr>
            <w:tcW w:w="7654" w:type="dxa"/>
            <w:shd w:val="clear" w:color="auto" w:fill="auto"/>
          </w:tcPr>
          <w:p w14:paraId="01FA3339" w14:textId="77777777" w:rsidR="00AC14EC" w:rsidRDefault="00C24DBC">
            <w:pPr>
              <w:rPr>
                <w:ins w:id="268" w:author="LG" w:date="2020-09-28T16:29:00Z"/>
                <w:rFonts w:eastAsia="Malgun Gothic"/>
                <w:lang w:eastAsia="ko-KR"/>
              </w:rPr>
            </w:pPr>
            <w:ins w:id="269" w:author="LG" w:date="2020-09-28T16:29:00Z">
              <w:r>
                <w:rPr>
                  <w:rFonts w:eastAsia="Malgun Gothic"/>
                  <w:lang w:eastAsia="ko-KR"/>
                </w:rPr>
                <w:t>Not prefer to include DAPS for IAB.</w:t>
              </w:r>
            </w:ins>
          </w:p>
          <w:p w14:paraId="768BBAC4" w14:textId="77777777" w:rsidR="00AC14EC" w:rsidRDefault="00C24DBC">
            <w:ins w:id="270"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71" w:author="Huawei" w:date="2020-09-28T17:53:00Z">
              <w:r>
                <w:rPr>
                  <w:rFonts w:hint="eastAsia"/>
                </w:rPr>
                <w:t>H</w:t>
              </w:r>
              <w:r>
                <w:t>uawei</w:t>
              </w:r>
            </w:ins>
          </w:p>
        </w:tc>
        <w:tc>
          <w:tcPr>
            <w:tcW w:w="7654" w:type="dxa"/>
            <w:shd w:val="clear" w:color="auto" w:fill="auto"/>
          </w:tcPr>
          <w:p w14:paraId="4BB4B9A1" w14:textId="77777777" w:rsidR="00AC14EC" w:rsidRDefault="00C24DBC">
            <w:pPr>
              <w:rPr>
                <w:ins w:id="272" w:author="Huawei" w:date="2020-09-28T17:53:00Z"/>
              </w:rPr>
            </w:pPr>
            <w:ins w:id="273" w:author="Huawei" w:date="2020-09-28T17:53:00Z">
              <w:r>
                <w:rPr>
                  <w:rFonts w:hint="eastAsia"/>
                </w:rPr>
                <w:t>A</w:t>
              </w:r>
              <w:r>
                <w:t>gree to support DAPS for R17 IAB-MT;</w:t>
              </w:r>
            </w:ins>
          </w:p>
          <w:p w14:paraId="6F423F36" w14:textId="77777777" w:rsidR="00AC14EC" w:rsidRDefault="00C24DBC">
            <w:pPr>
              <w:rPr>
                <w:ins w:id="274" w:author="Huawei" w:date="2020-09-28T17:53:00Z"/>
              </w:rPr>
            </w:pPr>
            <w:ins w:id="275" w:author="Huawei" w:date="2020-09-28T17:53:00Z">
              <w:r>
                <w:rPr>
                  <w:b/>
                </w:rPr>
                <w:t>Purpose/benefit</w:t>
              </w:r>
              <w:r>
                <w:t xml:space="preserve">: supporting the DAPS of migrating IAB-MT can reduce the service interruption of this IAB node. </w:t>
              </w:r>
              <w:proofErr w:type="gramStart"/>
              <w:r>
                <w:t>Also</w:t>
              </w:r>
              <w:proofErr w:type="gramEnd"/>
              <w:r>
                <w:t xml:space="preserve"> it provide</w:t>
              </w:r>
            </w:ins>
            <w:ins w:id="276" w:author="Huawei" w:date="2020-09-29T16:43:00Z">
              <w:r>
                <w:t>s</w:t>
              </w:r>
            </w:ins>
            <w:ins w:id="277" w:author="Huawei" w:date="2020-09-28T17:53:00Z">
              <w:r>
                <w:t xml:space="preserve"> the simultaneous connection</w:t>
              </w:r>
            </w:ins>
            <w:ins w:id="278" w:author="Huawei" w:date="2020-09-29T16:43:00Z">
              <w:r>
                <w:t>s</w:t>
              </w:r>
            </w:ins>
            <w:ins w:id="279" w:author="Huawei" w:date="2020-09-28T17:53:00Z">
              <w:r>
                <w:t xml:space="preserve"> with both source and target donor. At least, we can support the inter-frequency HO </w:t>
              </w:r>
              <w:r>
                <w:lastRenderedPageBreak/>
                <w:t xml:space="preserve">with DAPS. We can further discuss the intra-frequency case after R1 finalize the support of intra-frequency DC for IAB. </w:t>
              </w:r>
            </w:ins>
          </w:p>
          <w:p w14:paraId="5B7FDFC5" w14:textId="77777777" w:rsidR="00AC14EC" w:rsidRDefault="00C24DBC">
            <w:pPr>
              <w:rPr>
                <w:ins w:id="280" w:author="Huawei" w:date="2020-09-28T17:53:00Z"/>
              </w:rPr>
            </w:pPr>
            <w:ins w:id="281" w:author="Huawei" w:date="2020-09-28T17:53:00Z">
              <w:r>
                <w:rPr>
                  <w:b/>
                </w:rPr>
                <w:t>Technical solution</w:t>
              </w:r>
              <w:r>
                <w:t>: reuse R16 DAPS for UE</w:t>
              </w:r>
            </w:ins>
          </w:p>
          <w:p w14:paraId="53B86ACC" w14:textId="77777777" w:rsidR="00AC14EC" w:rsidRDefault="00C24DBC">
            <w:pPr>
              <w:rPr>
                <w:ins w:id="282" w:author="Huawei" w:date="2020-09-28T17:53:00Z"/>
              </w:rPr>
            </w:pPr>
            <w:ins w:id="283" w:author="Huawei" w:date="2020-09-28T17:53:00Z">
              <w:r>
                <w:rPr>
                  <w:b/>
                </w:rPr>
                <w:t>Potential shortcomings</w:t>
              </w:r>
              <w:r>
                <w:t>: N/A</w:t>
              </w:r>
            </w:ins>
          </w:p>
          <w:p w14:paraId="64E5F2F7" w14:textId="77777777" w:rsidR="00AC14EC" w:rsidRDefault="00C24DBC">
            <w:ins w:id="284"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85" w:author="황준/5G/6G표준Lab(SR)/Staff Engineer/삼성전자" w:date="2020-09-29T19:13:00Z">
              <w:r>
                <w:rPr>
                  <w:lang w:eastAsia="ko-KR"/>
                </w:rPr>
                <w:lastRenderedPageBreak/>
                <w:t>S</w:t>
              </w:r>
              <w:r>
                <w:rPr>
                  <w:rFonts w:hint="eastAsia"/>
                  <w:lang w:eastAsia="ko-KR"/>
                </w:rPr>
                <w:t xml:space="preserve">amsung </w:t>
              </w:r>
            </w:ins>
          </w:p>
        </w:tc>
        <w:tc>
          <w:tcPr>
            <w:tcW w:w="7654" w:type="dxa"/>
            <w:shd w:val="clear" w:color="auto" w:fill="auto"/>
          </w:tcPr>
          <w:p w14:paraId="50D2B6EE" w14:textId="77777777" w:rsidR="00AC14EC" w:rsidRDefault="00C24DBC">
            <w:pPr>
              <w:rPr>
                <w:ins w:id="286" w:author="황준/5G/6G표준Lab(SR)/Staff Engineer/삼성전자" w:date="2020-09-29T19:13:00Z"/>
                <w:rFonts w:eastAsia="DengXian"/>
              </w:rPr>
            </w:pPr>
            <w:ins w:id="287"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288" w:author="황준/5G/6G표준Lab(SR)/Staff Engineer/삼성전자" w:date="2020-09-29T19:13:00Z"/>
                <w:lang w:val="en-GB" w:eastAsia="ko-KR"/>
              </w:rPr>
            </w:pPr>
            <w:ins w:id="289"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290" w:author="황준/5G/6G표준Lab(SR)/Staff Engineer/삼성전자" w:date="2020-09-29T19:13:00Z"/>
                <w:lang w:val="en-GB" w:eastAsia="ko-KR"/>
              </w:rPr>
            </w:pPr>
            <w:ins w:id="291"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292" w:author="황준/5G/6G표준Lab(SR)/Staff Engineer/삼성전자" w:date="2020-09-29T19:13:00Z"/>
                <w:lang w:val="en-GB" w:eastAsia="ko-KR"/>
              </w:rPr>
            </w:pPr>
            <w:ins w:id="293"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294" w:author="황준/5G/6G표준Lab(SR)/Staff Engineer/삼성전자" w:date="2020-09-29T19:13:00Z"/>
                <w:rFonts w:eastAsia="DengXian"/>
                <w:lang w:val="en-GB"/>
              </w:rPr>
            </w:pPr>
            <w:ins w:id="295"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296"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297" w:author="황준/5G/6G표준Lab(SR)/Staff Engineer/삼성전자" w:date="2020-09-29T19:13:00Z"/>
                <w:b/>
                <w:lang w:val="en-GB" w:eastAsia="ko-KR"/>
              </w:rPr>
            </w:pPr>
            <w:ins w:id="298"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299" w:author="황준/5G/6G표준Lab(SR)/Staff Engineer/삼성전자" w:date="2020-09-29T19:13:00Z"/>
                <w:rFonts w:eastAsia="DengXian"/>
                <w:lang w:val="en-GB"/>
              </w:rPr>
            </w:pPr>
            <w:ins w:id="300"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Default="00C24DBC">
            <w:ins w:id="301"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302"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303" w:author="Ericsson" w:date="2020-09-29T12:58:00Z"/>
                <w:lang w:eastAsia="ko-KR"/>
              </w:rPr>
            </w:pPr>
            <w:ins w:id="304" w:author="Ericsson" w:date="2020-09-29T12:58:00Z">
              <w:r>
                <w:rPr>
                  <w:lang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305" w:author="Ericsson" w:date="2020-09-29T12:58:00Z"/>
                <w:rFonts w:eastAsia="DengXian"/>
              </w:rPr>
            </w:pPr>
            <w:ins w:id="306" w:author="Ericsson" w:date="2020-09-29T12:58:00Z">
              <w:r>
                <w:rPr>
                  <w:rFonts w:eastAsia="DengXian"/>
                </w:rPr>
                <w:t xml:space="preserve">We are </w:t>
              </w:r>
              <w:proofErr w:type="spellStart"/>
              <w:r>
                <w:rPr>
                  <w:rFonts w:eastAsia="DengXian"/>
                </w:rPr>
                <w:t>skeptical</w:t>
              </w:r>
              <w:proofErr w:type="spellEnd"/>
              <w:r>
                <w:rPr>
                  <w:rFonts w:eastAsia="DengXian"/>
                </w:rPr>
                <w:t xml:space="preserve"> about the usage of DAPS in IAB, at least if the Rel.16-type of dual active protocol stack is considered here.</w:t>
              </w:r>
            </w:ins>
          </w:p>
          <w:p w14:paraId="2787C009" w14:textId="77777777" w:rsidR="00AC14EC" w:rsidRDefault="00C24DBC">
            <w:pPr>
              <w:rPr>
                <w:ins w:id="307" w:author="Ericsson" w:date="2020-09-29T12:58:00Z"/>
                <w:rFonts w:eastAsia="DengXian"/>
              </w:rPr>
            </w:pPr>
            <w:ins w:id="308" w:author="Ericsson" w:date="2020-09-29T12:58:00Z">
              <w:r>
                <w:rPr>
                  <w:rFonts w:eastAsia="DengXian"/>
                </w:rPr>
                <w:t xml:space="preserve">As mentioned by LG and Kyocera, DAPS </w:t>
              </w:r>
              <w:proofErr w:type="gramStart"/>
              <w:r>
                <w:rPr>
                  <w:rFonts w:eastAsia="DengXian"/>
                </w:rPr>
                <w:t>works</w:t>
              </w:r>
              <w:proofErr w:type="gramEnd"/>
              <w:r>
                <w:rPr>
                  <w:rFonts w:eastAsia="DengXian"/>
                </w:rPr>
                <w:t xml:space="preserve"> at PDCP level, so how to make it work at BAP level might require significant amount of work. Additionally, DAPS is mainly intended to enforce the DL. In fact, while the dual DL from source and </w:t>
              </w:r>
              <w:r>
                <w:rPr>
                  <w:rFonts w:eastAsia="DengXian"/>
                </w:rPr>
                <w:lastRenderedPageBreak/>
                <w:t>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14:paraId="41DC0397" w14:textId="77777777">
        <w:trPr>
          <w:ins w:id="309"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310" w:author="Intel - Li, Ziyi" w:date="2020-09-30T09:12:00Z"/>
                <w:lang w:eastAsia="ko-KR"/>
              </w:rPr>
            </w:pPr>
            <w:ins w:id="311" w:author="Intel - Li, Ziyi" w:date="2020-09-30T09:12:00Z">
              <w:r>
                <w:rPr>
                  <w:lang w:eastAsia="ko-KR"/>
                </w:rPr>
                <w:lastRenderedPageBreak/>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312" w:author="Intel - Li, Ziyi" w:date="2020-09-30T09:12:00Z"/>
                <w:rFonts w:eastAsia="DengXian"/>
              </w:rPr>
            </w:pPr>
            <w:ins w:id="313" w:author="Intel - Li, Ziyi" w:date="2020-09-30T09:12:00Z">
              <w:r>
                <w:rPr>
                  <w:rFonts w:eastAsia="DengXian"/>
                </w:rPr>
                <w:t xml:space="preserve">We think </w:t>
              </w:r>
            </w:ins>
            <w:ins w:id="314" w:author="Intel - Li, Ziyi" w:date="2020-09-30T09:13:00Z">
              <w:r>
                <w:rPr>
                  <w:rFonts w:eastAsia="DengXian"/>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315"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316" w:author="vivo(Boubacar)" w:date="2020-09-30T11:57:00Z"/>
              </w:rPr>
            </w:pPr>
            <w:ins w:id="317" w:author="vivo(Boubacar)" w:date="2020-09-30T11:57:00Z">
              <w:r>
                <w:rPr>
                  <w:rFonts w:hint="eastAsia"/>
                </w:rPr>
                <w:t>D</w:t>
              </w:r>
              <w:r>
                <w:t xml:space="preserve">APS </w:t>
              </w:r>
              <w:proofErr w:type="gramStart"/>
              <w:r>
                <w:t>has</w:t>
              </w:r>
              <w:proofErr w:type="gramEnd"/>
              <w:r>
                <w:t xml:space="preserve"> the following disadvantages:</w:t>
              </w:r>
            </w:ins>
          </w:p>
          <w:p w14:paraId="1D75DBA9" w14:textId="77777777" w:rsidR="00AC14EC" w:rsidRDefault="00C24DBC">
            <w:pPr>
              <w:pStyle w:val="ListParagraph"/>
              <w:numPr>
                <w:ilvl w:val="0"/>
                <w:numId w:val="21"/>
              </w:numPr>
              <w:rPr>
                <w:ins w:id="318" w:author="vivo(Boubacar)" w:date="2020-09-30T11:57:00Z"/>
                <w:lang w:val="en-GB"/>
              </w:rPr>
            </w:pPr>
            <w:ins w:id="319" w:author="vivo(Boubacar)" w:date="2020-09-30T11:57:00Z">
              <w:r>
                <w:rPr>
                  <w:lang w:val="en-GB"/>
                </w:rPr>
                <w:t xml:space="preserve">Even if DAPS is to be used for an IAB node, it means DAPS </w:t>
              </w:r>
              <w:proofErr w:type="gramStart"/>
              <w:r>
                <w:rPr>
                  <w:lang w:val="en-GB"/>
                </w:rPr>
                <w:t>has to</w:t>
              </w:r>
              <w:proofErr w:type="gramEnd"/>
              <w:r>
                <w:rPr>
                  <w:lang w:val="en-GB"/>
                </w:rPr>
                <w:t xml:space="preserve">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320" w:author="vivo(Boubacar)" w:date="2020-09-30T11:57:00Z"/>
                <w:lang w:val="en-GB"/>
              </w:rPr>
            </w:pPr>
            <w:ins w:id="321"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w:t>
              </w:r>
              <w:proofErr w:type="gramStart"/>
              <w:r>
                <w:rPr>
                  <w:lang w:val="en-GB"/>
                </w:rPr>
                <w:t>at this time</w:t>
              </w:r>
              <w:proofErr w:type="gramEnd"/>
              <w:r>
                <w:rPr>
                  <w:lang w:val="en-GB"/>
                </w:rPr>
                <w:t>;</w:t>
              </w:r>
            </w:ins>
          </w:p>
          <w:p w14:paraId="29AF546E" w14:textId="77777777" w:rsidR="00AC14EC" w:rsidRDefault="00AC14EC">
            <w:pPr>
              <w:rPr>
                <w:ins w:id="322" w:author="vivo(Boubacar)" w:date="2020-09-30T11:57:00Z"/>
              </w:rPr>
            </w:pPr>
          </w:p>
          <w:p w14:paraId="4646CF16" w14:textId="77777777" w:rsidR="00AC14EC" w:rsidRDefault="00C24DBC">
            <w:pPr>
              <w:rPr>
                <w:rFonts w:eastAsia="DengXian"/>
              </w:rPr>
            </w:pPr>
            <w:ins w:id="323"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324"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25" w:author="ZTE" w:date="2020-09-30T14:49:00Z"/>
              </w:rPr>
            </w:pPr>
            <w:ins w:id="326"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327" w:author="ZTE" w:date="2020-09-30T14:49:00Z"/>
              </w:rPr>
            </w:pPr>
            <w:ins w:id="328" w:author="ZTE" w:date="2020-09-30T14:50:00Z">
              <w:r>
                <w:rPr>
                  <w:rFonts w:hint="eastAsia"/>
                </w:rPr>
                <w:t xml:space="preserve">We generally think DAPS can be supported in R17 </w:t>
              </w:r>
              <w:proofErr w:type="spellStart"/>
              <w:r>
                <w:rPr>
                  <w:rFonts w:hint="eastAsia"/>
                </w:rPr>
                <w:t>eIAB</w:t>
              </w:r>
            </w:ins>
            <w:proofErr w:type="spellEnd"/>
            <w:ins w:id="329" w:author="ZTE" w:date="2020-09-30T15:00:00Z">
              <w:r>
                <w:rPr>
                  <w:rFonts w:hint="eastAsia"/>
                </w:rPr>
                <w:t>. With DAPS, IAB-MT</w:t>
              </w:r>
            </w:ins>
            <w:ins w:id="330" w:author="ZTE" w:date="2020-09-30T14:50:00Z">
              <w:r>
                <w:rPr>
                  <w:rFonts w:hint="eastAsia"/>
                </w:rPr>
                <w:t xml:space="preserve"> </w:t>
              </w:r>
            </w:ins>
            <w:ins w:id="331" w:author="ZTE" w:date="2020-09-30T15:00:00Z">
              <w:r>
                <w:rPr>
                  <w:rFonts w:hint="eastAsia"/>
                </w:rPr>
                <w:t xml:space="preserve">may </w:t>
              </w:r>
            </w:ins>
            <w:ins w:id="332" w:author="ZTE" w:date="2020-09-30T14:58:00Z">
              <w:r>
                <w:rPr>
                  <w:rFonts w:ascii="Arial" w:hAnsi="Arial" w:cs="Arial"/>
                  <w:bCs/>
                </w:rPr>
                <w:t xml:space="preserve">perform DL reception from source </w:t>
              </w:r>
            </w:ins>
            <w:ins w:id="333" w:author="ZTE" w:date="2020-09-30T15:00:00Z">
              <w:r>
                <w:rPr>
                  <w:rFonts w:cs="Arial" w:hint="eastAsia"/>
                  <w:bCs/>
                </w:rPr>
                <w:t>parent DU</w:t>
              </w:r>
            </w:ins>
            <w:ins w:id="334" w:author="ZTE" w:date="2020-09-30T14:58:00Z">
              <w:r>
                <w:rPr>
                  <w:rFonts w:ascii="Arial" w:hAnsi="Arial" w:cs="Arial"/>
                  <w:bCs/>
                </w:rPr>
                <w:t xml:space="preserve"> and the target </w:t>
              </w:r>
            </w:ins>
            <w:ins w:id="335" w:author="ZTE" w:date="2020-09-30T15:00:00Z">
              <w:r>
                <w:rPr>
                  <w:rFonts w:cs="Arial" w:hint="eastAsia"/>
                  <w:bCs/>
                </w:rPr>
                <w:t>parent DU</w:t>
              </w:r>
            </w:ins>
            <w:ins w:id="336" w:author="ZTE" w:date="2020-09-30T14:58:00Z">
              <w:r>
                <w:rPr>
                  <w:rFonts w:ascii="Arial" w:hAnsi="Arial" w:cs="Arial"/>
                  <w:bCs/>
                </w:rPr>
                <w:t xml:space="preserve"> simultaneously after receiving the HO command, so that service interruption time could be reduced during handover. </w:t>
              </w:r>
            </w:ins>
            <w:ins w:id="337" w:author="ZTE" w:date="2020-09-30T15:08:00Z">
              <w:r>
                <w:rPr>
                  <w:rFonts w:cs="Arial" w:hint="eastAsia"/>
                  <w:bCs/>
                </w:rPr>
                <w:t xml:space="preserve">In addition, we may start with the inter-frequency DAPS handover in Rel-17. The intra-frequency support may be </w:t>
              </w:r>
            </w:ins>
            <w:ins w:id="338" w:author="ZTE" w:date="2020-09-30T15:09:00Z">
              <w:r>
                <w:rPr>
                  <w:rFonts w:cs="Arial" w:hint="eastAsia"/>
                  <w:bCs/>
                </w:rPr>
                <w:t>further discussed</w:t>
              </w:r>
            </w:ins>
            <w:ins w:id="339" w:author="ZTE" w:date="2020-09-30T15:11:00Z">
              <w:r>
                <w:rPr>
                  <w:rFonts w:cs="Arial" w:hint="eastAsia"/>
                  <w:bCs/>
                </w:rPr>
                <w:t xml:space="preserve"> if it</w:t>
              </w:r>
              <w:r>
                <w:rPr>
                  <w:rFonts w:cs="Arial"/>
                  <w:bCs/>
                </w:rPr>
                <w:t>’</w:t>
              </w:r>
              <w:r>
                <w:rPr>
                  <w:rFonts w:cs="Arial" w:hint="eastAsia"/>
                  <w:bCs/>
                </w:rPr>
                <w:t>s decided to include this scenario in Rel-17 IAB</w:t>
              </w:r>
            </w:ins>
            <w:ins w:id="340" w:author="ZTE" w:date="2020-09-30T15:09:00Z">
              <w:r>
                <w:rPr>
                  <w:rFonts w:cs="Arial" w:hint="eastAsia"/>
                  <w:bCs/>
                </w:rPr>
                <w:t xml:space="preserve">. </w:t>
              </w:r>
            </w:ins>
          </w:p>
        </w:tc>
      </w:tr>
      <w:tr w:rsidR="00C24DBC" w14:paraId="48B4B638" w14:textId="77777777">
        <w:trPr>
          <w:ins w:id="341"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42" w:author="Sharma, Vivek" w:date="2020-09-30T12:01:00Z"/>
              </w:rPr>
            </w:pPr>
            <w:ins w:id="343"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344" w:author="Sharma, Vivek" w:date="2020-09-30T12:01:00Z"/>
              </w:rPr>
            </w:pPr>
            <w:ins w:id="345" w:author="Sharma, Vivek" w:date="2020-09-30T12:01:00Z">
              <w:r>
                <w:t xml:space="preserve">We don’t see the benefits of DAPS for IAB, considering the specification efforts. </w:t>
              </w:r>
            </w:ins>
          </w:p>
        </w:tc>
      </w:tr>
      <w:tr w:rsidR="00BC04C1" w14:paraId="67797F0A" w14:textId="77777777">
        <w:trPr>
          <w:ins w:id="346"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47" w:author="李　ヤンウェイ" w:date="2020-09-30T20:33:00Z"/>
              </w:rPr>
            </w:pPr>
            <w:ins w:id="348"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349" w:author="李　ヤンウェイ" w:date="2020-09-30T20:33:00Z"/>
              </w:rPr>
            </w:pPr>
            <w:ins w:id="350" w:author="李　ヤンウェイ" w:date="2020-09-30T20:33:00Z">
              <w:r>
                <w:t>It would be helpful to have a clarification on this topic, e.g. what does the DAPS mean to and how are we aiming to</w:t>
              </w:r>
            </w:ins>
          </w:p>
        </w:tc>
      </w:tr>
      <w:tr w:rsidR="003A26C7" w14:paraId="3F131916" w14:textId="77777777">
        <w:trPr>
          <w:ins w:id="351"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352" w:author="CATT" w:date="2020-09-30T22:06:00Z"/>
                <w:rFonts w:eastAsia="SimSun"/>
              </w:rPr>
            </w:pPr>
            <w:ins w:id="353"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354" w:author="CATT" w:date="2020-09-30T22:06:00Z"/>
              </w:rPr>
            </w:pPr>
            <w:ins w:id="355" w:author="CATT" w:date="2020-09-30T22:07:00Z">
              <w:r>
                <w:rPr>
                  <w:rFonts w:eastAsia="SimSun"/>
                </w:rPr>
                <w:t>W</w:t>
              </w:r>
              <w:r>
                <w:rPr>
                  <w:rFonts w:eastAsia="SimSun" w:hint="eastAsia"/>
                </w:rPr>
                <w:t xml:space="preserve">e think DAPS is </w:t>
              </w:r>
            </w:ins>
            <w:ins w:id="356" w:author="CATT" w:date="2020-09-30T22:08:00Z">
              <w:r>
                <w:rPr>
                  <w:rFonts w:eastAsia="SimSun" w:hint="eastAsia"/>
                </w:rPr>
                <w:t xml:space="preserve">not a correct word here, since there is no PDCP layer in IAB-MT. </w:t>
              </w:r>
            </w:ins>
            <w:ins w:id="357"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proofErr w:type="gramStart"/>
              <w:r w:rsidR="00252FF6">
                <w:rPr>
                  <w:rFonts w:eastAsia="DengXian" w:hint="eastAsia"/>
                </w:rPr>
                <w:t xml:space="preserve">both of </w:t>
              </w:r>
              <w:r w:rsidR="00252FF6">
                <w:rPr>
                  <w:rFonts w:eastAsia="DengXian"/>
                </w:rPr>
                <w:t>the source</w:t>
              </w:r>
              <w:proofErr w:type="gramEnd"/>
              <w:r w:rsidR="00252FF6">
                <w:rPr>
                  <w:rFonts w:eastAsia="DengXian"/>
                </w:rPr>
                <w:t xml:space="preserve"> path</w:t>
              </w:r>
              <w:r w:rsidR="00252FF6">
                <w:rPr>
                  <w:rFonts w:eastAsia="DengXian" w:hint="eastAsia"/>
                </w:rPr>
                <w:t xml:space="preserve"> and </w:t>
              </w:r>
            </w:ins>
            <w:ins w:id="358" w:author="CATT" w:date="2020-09-30T22:10:00Z">
              <w:r w:rsidR="00252FF6">
                <w:rPr>
                  <w:rFonts w:eastAsia="DengXian" w:hint="eastAsia"/>
                </w:rPr>
                <w:t>target</w:t>
              </w:r>
            </w:ins>
            <w:ins w:id="359" w:author="CATT" w:date="2020-09-30T22:09:00Z">
              <w:r w:rsidR="00252FF6">
                <w:rPr>
                  <w:rFonts w:eastAsia="DengXian" w:hint="eastAsia"/>
                </w:rPr>
                <w:t xml:space="preserve"> path</w:t>
              </w:r>
            </w:ins>
            <w:ins w:id="360" w:author="CATT" w:date="2020-09-30T22:10:00Z">
              <w:r w:rsidR="00252FF6">
                <w:rPr>
                  <w:rFonts w:eastAsia="DengXian" w:hint="eastAsia"/>
                </w:rPr>
                <w:t xml:space="preserve"> during migration.</w:t>
              </w:r>
            </w:ins>
            <w:ins w:id="361" w:author="CATT" w:date="2020-09-30T22:11:00Z">
              <w:r w:rsidR="00252FF6">
                <w:rPr>
                  <w:rFonts w:eastAsia="DengXian" w:hint="eastAsia"/>
                </w:rPr>
                <w:t xml:space="preserve"> Thus, we think this </w:t>
              </w:r>
            </w:ins>
            <w:ins w:id="362" w:author="CATT" w:date="2020-09-30T22:12:00Z">
              <w:r w:rsidR="00252FF6">
                <w:rPr>
                  <w:rFonts w:eastAsia="DengXian"/>
                </w:rPr>
                <w:t>“</w:t>
              </w:r>
            </w:ins>
            <w:ins w:id="363" w:author="CATT" w:date="2020-09-30T22:11:00Z">
              <w:r w:rsidR="00252FF6">
                <w:rPr>
                  <w:rFonts w:eastAsia="DengXian" w:hint="eastAsia"/>
                </w:rPr>
                <w:t>dual paths</w:t>
              </w:r>
            </w:ins>
            <w:ins w:id="364" w:author="CATT" w:date="2020-09-30T22:12:00Z">
              <w:r w:rsidR="00252FF6">
                <w:rPr>
                  <w:rFonts w:eastAsia="DengXian"/>
                </w:rPr>
                <w:t>”</w:t>
              </w:r>
            </w:ins>
            <w:ins w:id="365" w:author="CATT" w:date="2020-09-30T22:11:00Z">
              <w:r w:rsidR="00252FF6">
                <w:rPr>
                  <w:rFonts w:eastAsia="DengXian" w:hint="eastAsia"/>
                </w:rPr>
                <w:t xml:space="preserve"> solution</w:t>
              </w:r>
            </w:ins>
            <w:ins w:id="366" w:author="CATT" w:date="2020-09-30T22:12:00Z">
              <w:r w:rsidR="00252FF6">
                <w:rPr>
                  <w:rFonts w:eastAsia="DengXian" w:hint="eastAsia"/>
                </w:rPr>
                <w:t xml:space="preserve"> can be discussed in R17 IAB.</w:t>
              </w:r>
            </w:ins>
          </w:p>
          <w:p w14:paraId="30949F2B" w14:textId="77777777" w:rsidR="003A26C7" w:rsidRPr="0061141D" w:rsidRDefault="003A26C7" w:rsidP="00667424">
            <w:pPr>
              <w:rPr>
                <w:ins w:id="367" w:author="CATT" w:date="2020-09-30T22:06:00Z"/>
                <w:rFonts w:eastAsia="SimSun"/>
              </w:rPr>
            </w:pPr>
            <w:ins w:id="368" w:author="CATT" w:date="2020-09-30T22:06:00Z">
              <w:r>
                <w:rPr>
                  <w:b/>
                </w:rPr>
                <w:t>Purpose/benefit</w:t>
              </w:r>
              <w:r>
                <w:t xml:space="preserve">: </w:t>
              </w:r>
            </w:ins>
            <w:ins w:id="369" w:author="CATT" w:date="2020-09-30T22:19:00Z">
              <w:r w:rsidR="004714D0">
                <w:rPr>
                  <w:rFonts w:eastAsia="SimSun" w:hint="eastAsia"/>
                </w:rPr>
                <w:t>To r</w:t>
              </w:r>
            </w:ins>
            <w:ins w:id="370" w:author="CATT" w:date="2020-09-30T22:06:00Z">
              <w:r>
                <w:rPr>
                  <w:rFonts w:eastAsia="SimSun" w:hint="eastAsia"/>
                </w:rPr>
                <w:t>educe interruption</w:t>
              </w:r>
            </w:ins>
            <w:ins w:id="371" w:author="CATT" w:date="2020-09-30T22:11:00Z">
              <w:r w:rsidR="00252FF6">
                <w:rPr>
                  <w:rFonts w:eastAsia="DengXian" w:hint="eastAsia"/>
                </w:rPr>
                <w:t xml:space="preserve"> during migration</w:t>
              </w:r>
            </w:ins>
            <w:ins w:id="372" w:author="CATT" w:date="2020-09-30T22:20:00Z">
              <w:r w:rsidR="004714D0">
                <w:rPr>
                  <w:rFonts w:eastAsia="DengXian" w:hint="eastAsia"/>
                </w:rPr>
                <w:t xml:space="preserve">, which is an </w:t>
              </w:r>
              <w:proofErr w:type="gramStart"/>
              <w:r w:rsidR="004714D0">
                <w:rPr>
                  <w:rFonts w:eastAsia="DengXian" w:hint="eastAsia"/>
                </w:rPr>
                <w:t>important issues</w:t>
              </w:r>
              <w:proofErr w:type="gramEnd"/>
              <w:r w:rsidR="004714D0">
                <w:rPr>
                  <w:rFonts w:eastAsia="DengXian" w:hint="eastAsia"/>
                </w:rPr>
                <w:t xml:space="preserve"> in R17 IAB enhancement.</w:t>
              </w:r>
            </w:ins>
          </w:p>
          <w:p w14:paraId="50AAF2D0" w14:textId="77777777" w:rsidR="003A26C7" w:rsidRPr="00AC5B34" w:rsidRDefault="003A26C7" w:rsidP="00667424">
            <w:pPr>
              <w:rPr>
                <w:ins w:id="373" w:author="CATT" w:date="2020-09-30T22:06:00Z"/>
                <w:rFonts w:eastAsia="SimSun"/>
              </w:rPr>
            </w:pPr>
            <w:ins w:id="374" w:author="CATT" w:date="2020-09-30T22:06:00Z">
              <w:r>
                <w:rPr>
                  <w:b/>
                </w:rPr>
                <w:t>Technical solution</w:t>
              </w:r>
              <w:r>
                <w:t xml:space="preserve">: </w:t>
              </w:r>
              <w:r w:rsidR="00252FF6">
                <w:t xml:space="preserve">To allow IAB-MT to connect </w:t>
              </w:r>
            </w:ins>
            <w:ins w:id="375" w:author="CATT" w:date="2020-09-30T22:13:00Z">
              <w:r w:rsidR="00252FF6">
                <w:rPr>
                  <w:rFonts w:eastAsia="DengXian"/>
                </w:rPr>
                <w:t xml:space="preserve">with </w:t>
              </w:r>
              <w:proofErr w:type="gramStart"/>
              <w:r w:rsidR="00252FF6">
                <w:rPr>
                  <w:rFonts w:eastAsia="DengXian" w:hint="eastAsia"/>
                </w:rPr>
                <w:t xml:space="preserve">both of </w:t>
              </w:r>
              <w:r w:rsidR="00252FF6">
                <w:rPr>
                  <w:rFonts w:eastAsia="DengXian"/>
                </w:rPr>
                <w:t>the source</w:t>
              </w:r>
              <w:proofErr w:type="gramEnd"/>
              <w:r w:rsidR="00252FF6">
                <w:rPr>
                  <w:rFonts w:eastAsia="DengXian"/>
                </w:rPr>
                <w:t xml:space="preserve"> path</w:t>
              </w:r>
              <w:r w:rsidR="00252FF6">
                <w:rPr>
                  <w:rFonts w:eastAsia="DengXian" w:hint="eastAsia"/>
                </w:rPr>
                <w:t xml:space="preserve"> and target path during migration.</w:t>
              </w:r>
            </w:ins>
          </w:p>
          <w:p w14:paraId="4931E643" w14:textId="77777777" w:rsidR="003A26C7" w:rsidRPr="006242BB" w:rsidRDefault="003A26C7" w:rsidP="00667424">
            <w:pPr>
              <w:rPr>
                <w:ins w:id="376" w:author="CATT" w:date="2020-09-30T22:06:00Z"/>
                <w:rFonts w:eastAsia="SimSun"/>
              </w:rPr>
            </w:pPr>
            <w:ins w:id="377" w:author="CATT" w:date="2020-09-30T22:06:00Z">
              <w:r>
                <w:rPr>
                  <w:b/>
                </w:rPr>
                <w:t>Potential shortcomings</w:t>
              </w:r>
              <w:r>
                <w:t xml:space="preserve">: </w:t>
              </w:r>
            </w:ins>
            <w:ins w:id="378" w:author="CATT" w:date="2020-09-30T22:14:00Z">
              <w:r w:rsidR="006242BB">
                <w:rPr>
                  <w:rFonts w:eastAsia="SimSun" w:hint="eastAsia"/>
                </w:rPr>
                <w:t xml:space="preserve">whether/how to </w:t>
              </w:r>
              <w:r w:rsidR="006242BB">
                <w:rPr>
                  <w:rFonts w:eastAsia="SimSun"/>
                </w:rPr>
                <w:t>achieve</w:t>
              </w:r>
              <w:r w:rsidR="006242BB">
                <w:rPr>
                  <w:rFonts w:eastAsia="SimSun"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 for intra-CU migration.</w:t>
              </w:r>
            </w:ins>
          </w:p>
          <w:p w14:paraId="1A5B63DF" w14:textId="77777777" w:rsidR="003A26C7" w:rsidRPr="00B16030" w:rsidRDefault="003A26C7" w:rsidP="00B16030">
            <w:pPr>
              <w:rPr>
                <w:ins w:id="379" w:author="CATT" w:date="2020-09-30T22:06:00Z"/>
                <w:rFonts w:eastAsia="SimSun"/>
              </w:rPr>
            </w:pPr>
            <w:ins w:id="380" w:author="CATT" w:date="2020-09-30T22:06:00Z">
              <w:r>
                <w:rPr>
                  <w:b/>
                </w:rPr>
                <w:t>Specification effort</w:t>
              </w:r>
              <w:r w:rsidR="00B16030">
                <w:t xml:space="preserve">: We can first discuss the normal procedure of inter-CU migration. </w:t>
              </w:r>
            </w:ins>
            <w:ins w:id="381" w:author="CATT" w:date="2020-09-30T22:18:00Z">
              <w:r w:rsidR="00B16030">
                <w:rPr>
                  <w:rFonts w:eastAsia="SimSun"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 further as an enhancement.</w:t>
              </w:r>
            </w:ins>
          </w:p>
        </w:tc>
      </w:tr>
      <w:tr w:rsidR="006447C7" w14:paraId="698A55D0" w14:textId="77777777">
        <w:trPr>
          <w:ins w:id="382"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83" w:author="Ishii, Art" w:date="2020-09-30T11:05:00Z"/>
                <w:rFonts w:eastAsia="SimSun"/>
              </w:rPr>
            </w:pPr>
            <w:ins w:id="384" w:author="Ishii, Art" w:date="2020-09-30T11:06:00Z">
              <w:r>
                <w:rPr>
                  <w:rFonts w:eastAsia="SimSun"/>
                </w:rPr>
                <w:lastRenderedPageBreak/>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85" w:author="Ishii, Art" w:date="2020-09-30T11:05:00Z"/>
                <w:rFonts w:eastAsia="SimSun"/>
              </w:rPr>
            </w:pPr>
            <w:ins w:id="386" w:author="Ishii, Art" w:date="2020-09-30T11:06:00Z">
              <w:r>
                <w:rPr>
                  <w:rFonts w:eastAsia="DengXian"/>
                </w:rPr>
                <w:t xml:space="preserve">As pointed out by some other companies, DAPS may not work in a straightforward way due to PDCP. </w:t>
              </w:r>
            </w:ins>
            <w:ins w:id="387" w:author="Ishii, Art" w:date="2020-09-30T11:07:00Z">
              <w:r>
                <w:rPr>
                  <w:rFonts w:eastAsia="DengXian"/>
                </w:rPr>
                <w:t>Major surgeries on the specification may not be justified.</w:t>
              </w:r>
            </w:ins>
          </w:p>
        </w:tc>
      </w:tr>
      <w:tr w:rsidR="00DE7FA5" w14:paraId="7F85012D" w14:textId="77777777">
        <w:trPr>
          <w:ins w:id="388"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389" w:author="Mazin Al-Shalash" w:date="2020-09-30T17:04:00Z"/>
                <w:rFonts w:eastAsia="SimSun"/>
              </w:rPr>
            </w:pPr>
            <w:proofErr w:type="spellStart"/>
            <w:ins w:id="390" w:author="Mazin Al-Shalash" w:date="2020-09-30T17:04:00Z">
              <w:r>
                <w:rPr>
                  <w:rFonts w:eastAsiaTheme="minorEastAsia"/>
                  <w:lang w:eastAsia="ko-KR"/>
                </w:rPr>
                <w:t>Futurewei</w:t>
              </w:r>
              <w:proofErr w:type="spellEnd"/>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Default="00DE7FA5" w:rsidP="00DE7FA5">
            <w:pPr>
              <w:rPr>
                <w:ins w:id="391" w:author="Mazin Al-Shalash" w:date="2020-09-30T17:04:00Z"/>
                <w:rFonts w:eastAsia="DengXian"/>
              </w:rPr>
            </w:pPr>
            <w:ins w:id="392" w:author="Mazin Al-Shalash" w:date="2020-09-30T17:04:00Z">
              <w:r>
                <w:rPr>
                  <w:rFonts w:eastAsia="DengXian"/>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Default="00DE7FA5" w:rsidP="00DE7FA5">
            <w:pPr>
              <w:rPr>
                <w:ins w:id="393" w:author="Mazin Al-Shalash" w:date="2020-09-30T17:04:00Z"/>
                <w:rFonts w:eastAsia="DengXian"/>
              </w:rPr>
            </w:pPr>
            <w:ins w:id="394" w:author="Mazin Al-Shalash" w:date="2020-09-30T17:04:00Z">
              <w:r>
                <w:rPr>
                  <w:rFonts w:eastAsia="DengXian"/>
                </w:rPr>
                <w:t>As far as specification effort, this seems quite manageable from a RAN2 perspective. If there is any RAN3 impacts at all, they are likely to be very minor.</w:t>
              </w:r>
            </w:ins>
          </w:p>
        </w:tc>
      </w:tr>
      <w:tr w:rsidR="00CD24F7" w14:paraId="2975E1ED" w14:textId="77777777" w:rsidTr="00137614">
        <w:trPr>
          <w:ins w:id="395"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396" w:author="Milap Majmundar (AT&amp;T)" w:date="2020-09-30T18:03:00Z"/>
                <w:rFonts w:eastAsia="SimSun"/>
              </w:rPr>
            </w:pPr>
            <w:ins w:id="397"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Default="00CD24F7" w:rsidP="00137614">
            <w:pPr>
              <w:rPr>
                <w:ins w:id="398" w:author="Milap Majmundar (AT&amp;T)" w:date="2020-09-30T18:03:00Z"/>
                <w:rFonts w:eastAsia="SimSun"/>
              </w:rPr>
            </w:pPr>
            <w:ins w:id="399" w:author="Milap Majmundar (AT&amp;T)" w:date="2020-09-30T18:03:00Z">
              <w:r>
                <w:rPr>
                  <w:rFonts w:eastAsia="SimSun"/>
                </w:rPr>
                <w:t xml:space="preserve">Some clarification is needed on what DAPS means in this context. We should assess specification impact before deciding to specify a solution. </w:t>
              </w:r>
            </w:ins>
          </w:p>
        </w:tc>
      </w:tr>
      <w:tr w:rsidR="009E2217" w14:paraId="00319826" w14:textId="77777777" w:rsidTr="00137614">
        <w:trPr>
          <w:ins w:id="400"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401" w:author="Apple Inc" w:date="2020-09-30T17:46:00Z"/>
              </w:rPr>
            </w:pPr>
            <w:ins w:id="402"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Default="009E2217" w:rsidP="00137614">
            <w:pPr>
              <w:rPr>
                <w:ins w:id="403" w:author="Apple Inc" w:date="2020-09-30T17:46:00Z"/>
              </w:rPr>
            </w:pPr>
            <w:ins w:id="404" w:author="Apple Inc" w:date="2020-09-30T17:46:00Z">
              <w:r>
                <w:t>We agree with some of the others and don’t see any benefit with DAPS for IAB.</w:t>
              </w:r>
            </w:ins>
          </w:p>
        </w:tc>
      </w:tr>
      <w:tr w:rsidR="009E2217" w14:paraId="1E9680A2" w14:textId="77777777" w:rsidTr="00137614">
        <w:trPr>
          <w:ins w:id="405"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406" w:author="Apple Inc" w:date="2020-09-30T17:46:00Z"/>
                <w:rFonts w:eastAsia="SimSun"/>
              </w:rPr>
            </w:pPr>
            <w:ins w:id="407"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Default="003F1921" w:rsidP="00137614">
            <w:pPr>
              <w:rPr>
                <w:ins w:id="408" w:author="Nokia" w:date="2020-10-01T06:28:00Z"/>
                <w:rFonts w:eastAsia="SimSun"/>
              </w:rPr>
            </w:pPr>
            <w:ins w:id="409" w:author="Nokia" w:date="2020-10-01T06:20:00Z">
              <w:r>
                <w:rPr>
                  <w:rFonts w:eastAsia="SimSun"/>
                </w:rPr>
                <w:t>We</w:t>
              </w:r>
            </w:ins>
            <w:ins w:id="410" w:author="Nokia" w:date="2020-10-01T06:21:00Z">
              <w:r>
                <w:rPr>
                  <w:rFonts w:eastAsia="SimSun"/>
                </w:rPr>
                <w:t xml:space="preserve"> think that DAPS gain may be too small for the main scenario considered, where IAB nodes are located at donor-coverage </w:t>
              </w:r>
            </w:ins>
            <w:ins w:id="411" w:author="Nokia" w:date="2020-10-01T06:22:00Z">
              <w:r>
                <w:rPr>
                  <w:rFonts w:eastAsia="SimSun"/>
                </w:rPr>
                <w:t>borders and inter-CU handover may be expected due to blockage or failure of the backhaul link. That is because</w:t>
              </w:r>
            </w:ins>
            <w:ins w:id="412" w:author="Nokia" w:date="2020-10-01T08:35:00Z">
              <w:r w:rsidR="00BD1613">
                <w:rPr>
                  <w:rFonts w:eastAsia="SimSun"/>
                </w:rPr>
                <w:t>: a</w:t>
              </w:r>
            </w:ins>
            <w:ins w:id="413" w:author="Nokia" w:date="2020-10-01T06:26:00Z">
              <w:r>
                <w:rPr>
                  <w:rFonts w:eastAsia="SimSun"/>
                </w:rPr>
                <w:t xml:space="preserve"> likely scenario </w:t>
              </w:r>
            </w:ins>
            <w:ins w:id="414" w:author="Nokia" w:date="2020-10-01T08:35:00Z">
              <w:r w:rsidR="00BD1613">
                <w:rPr>
                  <w:rFonts w:eastAsia="SimSun"/>
                </w:rPr>
                <w:t xml:space="preserve">is </w:t>
              </w:r>
            </w:ins>
            <w:bookmarkStart w:id="415" w:name="_GoBack"/>
            <w:bookmarkEnd w:id="415"/>
            <w:ins w:id="416" w:author="Nokia" w:date="2020-10-01T06:26:00Z">
              <w:r>
                <w:rPr>
                  <w:rFonts w:eastAsia="SimSun"/>
                </w:rPr>
                <w:t xml:space="preserve">the connection </w:t>
              </w:r>
            </w:ins>
            <w:ins w:id="417" w:author="Nokia" w:date="2020-10-01T06:22:00Z">
              <w:r>
                <w:rPr>
                  <w:rFonts w:eastAsia="SimSun"/>
                </w:rPr>
                <w:t xml:space="preserve">to the source </w:t>
              </w:r>
            </w:ins>
            <w:ins w:id="418" w:author="Nokia" w:date="2020-10-01T06:27:00Z">
              <w:r>
                <w:rPr>
                  <w:rFonts w:eastAsia="SimSun"/>
                </w:rPr>
                <w:t>disappears quickly due to the backhaul blockage and then Dual Access with DAPS won</w:t>
              </w:r>
            </w:ins>
            <w:ins w:id="419" w:author="Nokia" w:date="2020-10-01T06:28:00Z">
              <w:r>
                <w:rPr>
                  <w:rFonts w:eastAsia="SimSun"/>
                </w:rPr>
                <w:t>’</w:t>
              </w:r>
            </w:ins>
            <w:ins w:id="420" w:author="Nokia" w:date="2020-10-01T06:27:00Z">
              <w:r>
                <w:rPr>
                  <w:rFonts w:eastAsia="SimSun"/>
                </w:rPr>
                <w:t>t be feasible.</w:t>
              </w:r>
            </w:ins>
            <w:ins w:id="421" w:author="Nokia" w:date="2020-10-01T06:28:00Z">
              <w:r>
                <w:rPr>
                  <w:rFonts w:eastAsia="SimSun"/>
                </w:rPr>
                <w:t xml:space="preserve"> Given the shortcomings, benefit of DAPS would be quite limited. </w:t>
              </w:r>
            </w:ins>
          </w:p>
          <w:p w14:paraId="6ECBE17E" w14:textId="7513A9D4" w:rsidR="009E2217" w:rsidRDefault="003F1921" w:rsidP="00137614">
            <w:pPr>
              <w:rPr>
                <w:ins w:id="422" w:author="Apple Inc" w:date="2020-09-30T17:46:00Z"/>
                <w:rFonts w:eastAsia="SimSun"/>
              </w:rPr>
            </w:pPr>
            <w:ins w:id="423" w:author="Nokia" w:date="2020-10-01T06:28:00Z">
              <w:r>
                <w:rPr>
                  <w:rFonts w:eastAsia="SimSun"/>
                </w:rPr>
                <w:t>On the other hand, CHO may provide notable gains thanks to early preparation of the hando</w:t>
              </w:r>
            </w:ins>
            <w:ins w:id="424" w:author="Nokia" w:date="2020-10-01T06:29:00Z">
              <w:r>
                <w:rPr>
                  <w:rFonts w:eastAsia="SimSun"/>
                </w:rPr>
                <w:t>ver.</w:t>
              </w:r>
            </w:ins>
          </w:p>
        </w:tc>
      </w:tr>
    </w:tbl>
    <w:p w14:paraId="5AB627E0" w14:textId="77777777" w:rsidR="00AC14EC" w:rsidRDefault="00AC14EC">
      <w:pPr>
        <w:ind w:left="720"/>
      </w:pPr>
    </w:p>
    <w:p w14:paraId="19248FC6" w14:textId="77777777" w:rsidR="00AC14EC" w:rsidRDefault="00C24DBC">
      <w:pPr>
        <w:pStyle w:val="Heading3"/>
      </w:pPr>
      <w:r>
        <w:t>2.2.3</w:t>
      </w:r>
      <w:r>
        <w:tab/>
        <w:t>CP redundancy via separate NR access link</w:t>
      </w:r>
    </w:p>
    <w:p w14:paraId="2AAC58C7" w14:textId="77777777" w:rsidR="00AC14EC" w:rsidRDefault="00C24DBC">
      <w:r>
        <w:t xml:space="preserve">Agreed by RAN3.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425" w:author="Kyocera - Masato Fujishiro" w:date="2020-09-28T15:30:00Z">
              <w:r>
                <w:rPr>
                  <w:rFonts w:eastAsia="Yu Mincho" w:hint="eastAsia"/>
                </w:rPr>
                <w:t>K</w:t>
              </w:r>
              <w:r>
                <w:rPr>
                  <w:rFonts w:eastAsia="Yu Mincho"/>
                </w:rPr>
                <w:t>yocera</w:t>
              </w:r>
            </w:ins>
          </w:p>
        </w:tc>
        <w:tc>
          <w:tcPr>
            <w:tcW w:w="7657" w:type="dxa"/>
            <w:shd w:val="clear" w:color="auto" w:fill="auto"/>
          </w:tcPr>
          <w:p w14:paraId="15F3BA8E" w14:textId="77777777" w:rsidR="00AC14EC" w:rsidRDefault="00C24DBC">
            <w:ins w:id="426"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427" w:author="LG" w:date="2020-09-28T16:29:00Z">
              <w:r>
                <w:rPr>
                  <w:rFonts w:eastAsia="Malgun Gothic" w:hint="eastAsia"/>
                  <w:lang w:eastAsia="ko-KR"/>
                </w:rPr>
                <w:lastRenderedPageBreak/>
                <w:t>LG</w:t>
              </w:r>
            </w:ins>
          </w:p>
        </w:tc>
        <w:tc>
          <w:tcPr>
            <w:tcW w:w="7657" w:type="dxa"/>
            <w:shd w:val="clear" w:color="auto" w:fill="auto"/>
          </w:tcPr>
          <w:p w14:paraId="4830E683" w14:textId="77777777" w:rsidR="00AC14EC" w:rsidRDefault="00C24DBC">
            <w:pPr>
              <w:rPr>
                <w:ins w:id="428" w:author="LG" w:date="2020-09-28T16:29:00Z"/>
                <w:rFonts w:eastAsia="Malgun Gothic"/>
                <w:lang w:eastAsia="ko-KR"/>
              </w:rPr>
            </w:pPr>
            <w:ins w:id="429" w:author="LG" w:date="2020-09-28T16:29:00Z">
              <w:r>
                <w:t>Not prefer to discuss this issue in this email discussion and want to wait more RAN3 progress.</w:t>
              </w:r>
            </w:ins>
          </w:p>
          <w:p w14:paraId="1707F833" w14:textId="77777777" w:rsidR="00AC14EC" w:rsidRDefault="00C24DBC">
            <w:ins w:id="430"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431" w:author="Huawei" w:date="2020-09-28T17:53:00Z">
              <w:r>
                <w:rPr>
                  <w:rFonts w:hint="eastAsia"/>
                </w:rPr>
                <w:t>H</w:t>
              </w:r>
              <w:r>
                <w:t>uawei</w:t>
              </w:r>
            </w:ins>
          </w:p>
        </w:tc>
        <w:tc>
          <w:tcPr>
            <w:tcW w:w="7657" w:type="dxa"/>
            <w:shd w:val="clear" w:color="auto" w:fill="auto"/>
          </w:tcPr>
          <w:p w14:paraId="07CD4C1E" w14:textId="77777777" w:rsidR="00AC14EC" w:rsidRDefault="00C24DBC">
            <w:pPr>
              <w:rPr>
                <w:ins w:id="432" w:author="Huawei" w:date="2020-09-28T17:53:00Z"/>
              </w:rPr>
            </w:pPr>
            <w:ins w:id="433" w:author="Huawei" w:date="2020-09-28T17:53:00Z">
              <w:r>
                <w:t>Not support the scenario 1 and 2</w:t>
              </w:r>
            </w:ins>
          </w:p>
          <w:p w14:paraId="69EDC4C8" w14:textId="77777777" w:rsidR="00AC14EC" w:rsidRDefault="00C24DBC">
            <w:pPr>
              <w:rPr>
                <w:ins w:id="434" w:author="Huawei" w:date="2020-09-28T17:53:00Z"/>
              </w:rPr>
            </w:pPr>
            <w:ins w:id="435" w:author="Huawei" w:date="2020-09-28T17:53:00Z">
              <w:r>
                <w:rPr>
                  <w:b/>
                </w:rPr>
                <w:t>Purpose/benefit</w:t>
              </w:r>
              <w:r>
                <w:t xml:space="preserve">: We supported the EN-DC </w:t>
              </w:r>
            </w:ins>
            <w:ins w:id="436" w:author="Huawei" w:date="2020-09-29T16:43:00Z">
              <w:r>
                <w:t xml:space="preserve">case </w:t>
              </w:r>
            </w:ins>
            <w:ins w:id="437"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438" w:author="Huawei" w:date="2020-09-28T17:53:00Z"/>
              </w:rPr>
            </w:pPr>
            <w:ins w:id="439"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4953843E" w14:textId="77777777" w:rsidR="00AC14EC" w:rsidRDefault="00C24DBC">
            <w:pPr>
              <w:rPr>
                <w:ins w:id="440" w:author="Huawei" w:date="2020-09-28T17:53:00Z"/>
              </w:rPr>
            </w:pPr>
            <w:ins w:id="441" w:author="Huawei" w:date="2020-09-28T17:53:00Z">
              <w:r>
                <w:rPr>
                  <w:b/>
                </w:rPr>
                <w:t>Technical solution</w:t>
              </w:r>
              <w:r>
                <w:t>: reuse R16 F1-C over LTE (only if the scenario is agreed by R2)</w:t>
              </w:r>
            </w:ins>
          </w:p>
          <w:p w14:paraId="24052986" w14:textId="77777777" w:rsidR="00AC14EC" w:rsidRDefault="00C24DBC">
            <w:pPr>
              <w:rPr>
                <w:ins w:id="442" w:author="Huawei" w:date="2020-09-28T17:53:00Z"/>
              </w:rPr>
            </w:pPr>
            <w:ins w:id="443" w:author="Huawei" w:date="2020-09-28T17:53:00Z">
              <w:r>
                <w:rPr>
                  <w:b/>
                </w:rPr>
                <w:t>Potential shortcomings</w:t>
              </w:r>
              <w:r>
                <w:t>: less benefits but require new discussion.</w:t>
              </w:r>
            </w:ins>
          </w:p>
          <w:p w14:paraId="7516BBD7" w14:textId="77777777" w:rsidR="00AC14EC" w:rsidRDefault="00C24DBC">
            <w:ins w:id="444" w:author="Huawei" w:date="2020-09-28T17:53:00Z">
              <w:r>
                <w:rPr>
                  <w:b/>
                </w:rPr>
                <w:t>Specification effort</w:t>
              </w:r>
              <w:r>
                <w:t xml:space="preserve">: This may also open </w:t>
              </w:r>
            </w:ins>
            <w:ins w:id="445" w:author="Huawei" w:date="2020-09-29T17:05:00Z">
              <w:r>
                <w:t xml:space="preserve">more </w:t>
              </w:r>
            </w:ins>
            <w:ins w:id="446" w:author="Huawei" w:date="2020-09-28T17:53:00Z">
              <w:r>
                <w:t xml:space="preserve">discussion </w:t>
              </w:r>
            </w:ins>
            <w:ins w:id="447" w:author="Huawei" w:date="2020-09-29T17:05:00Z">
              <w:r>
                <w:t>on how</w:t>
              </w:r>
            </w:ins>
            <w:ins w:id="448" w:author="Huawei" w:date="2020-09-28T17:53:00Z">
              <w:r>
                <w:t xml:space="preserve"> IAB-MT integrate</w:t>
              </w:r>
            </w:ins>
            <w:ins w:id="449" w:author="Huawei" w:date="2020-09-29T17:05:00Z">
              <w:r>
                <w:t>s</w:t>
              </w:r>
            </w:ins>
            <w:ins w:id="450"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451"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452" w:author="황준/5G/6G표준Lab(SR)/Staff Engineer/삼성전자" w:date="2020-09-29T19:14:00Z"/>
                <w:lang w:val="en-GB" w:eastAsia="ko-KR"/>
              </w:rPr>
            </w:pPr>
            <w:ins w:id="453"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454"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455" w:author="황준/5G/6G표준Lab(SR)/Staff Engineer/삼성전자" w:date="2020-09-29T19:14:00Z"/>
                <w:lang w:val="en-GB" w:eastAsia="ko-KR"/>
              </w:rPr>
            </w:pPr>
            <w:ins w:id="456"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457" w:author="황준/5G/6G표준Lab(SR)/Staff Engineer/삼성전자" w:date="2020-09-29T19:14:00Z"/>
                <w:lang w:val="en-GB" w:eastAsia="ko-KR"/>
              </w:rPr>
            </w:pPr>
            <w:ins w:id="458"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459"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460"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461" w:author="Ericsson" w:date="2020-09-29T12:58:00Z"/>
                <w:rFonts w:cs="Arial"/>
                <w:lang w:eastAsia="ko-KR"/>
              </w:rPr>
            </w:pPr>
            <w:ins w:id="462"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463" w:author="Ericsson" w:date="2020-09-29T12:58:00Z"/>
                <w:rFonts w:ascii="Arial" w:hAnsi="Arial" w:cs="Arial"/>
                <w:sz w:val="20"/>
                <w:szCs w:val="20"/>
                <w:lang w:val="en-GB" w:eastAsia="ko-KR"/>
              </w:rPr>
            </w:pPr>
            <w:ins w:id="464"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465"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466" w:author="Intel - Li, Ziyi" w:date="2020-09-30T09:11:00Z"/>
                <w:rFonts w:cs="Arial"/>
              </w:rPr>
            </w:pPr>
            <w:ins w:id="467"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468" w:author="Intel - Li, Ziyi" w:date="2020-09-30T09:11:00Z"/>
                <w:rFonts w:ascii="Arial" w:hAnsi="Arial" w:cs="Arial"/>
                <w:sz w:val="20"/>
                <w:szCs w:val="20"/>
                <w:lang w:val="en-GB"/>
              </w:rPr>
            </w:pPr>
            <w:ins w:id="469"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signalling robustness, e.g. when MN is macro </w:t>
            </w:r>
            <w:r>
              <w:rPr>
                <w:rFonts w:hint="eastAsia"/>
              </w:rPr>
              <w:t xml:space="preserve">gNB </w:t>
            </w:r>
            <w:r>
              <w:t xml:space="preserve">and </w:t>
            </w:r>
            <w:r>
              <w:rPr>
                <w:rFonts w:hint="eastAsia"/>
              </w:rPr>
              <w:t>micro</w:t>
            </w:r>
            <w:r>
              <w:t xml:space="preserve"> gNB can provide high data rate over SN link.</w:t>
            </w:r>
          </w:p>
          <w:p w14:paraId="103732E4" w14:textId="77777777" w:rsidR="00AC14EC" w:rsidRDefault="00C24DBC">
            <w:pPr>
              <w:pStyle w:val="ListParagraph"/>
              <w:ind w:left="43"/>
              <w:rPr>
                <w:lang w:val="en-GB"/>
              </w:rPr>
            </w:pPr>
            <w:r>
              <w:rPr>
                <w:lang w:val="en-GB"/>
              </w:rPr>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14:paraId="451EDD3E" w14:textId="77777777">
        <w:trPr>
          <w:ins w:id="470"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471" w:author="ZTE" w:date="2020-09-30T15:16:00Z"/>
                <w:rFonts w:eastAsia="DengXian"/>
              </w:rPr>
            </w:pPr>
            <w:ins w:id="472"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473" w:author="ZTE" w:date="2020-09-30T15:16:00Z"/>
              </w:rPr>
            </w:pPr>
            <w:ins w:id="474" w:author="ZTE" w:date="2020-09-30T15:16:00Z">
              <w:r>
                <w:rPr>
                  <w:rFonts w:hint="eastAsia"/>
                </w:rPr>
                <w:t xml:space="preserve">These two scenarios are </w:t>
              </w:r>
              <w:proofErr w:type="gramStart"/>
              <w:r>
                <w:rPr>
                  <w:rFonts w:hint="eastAsia"/>
                </w:rPr>
                <w:t>similar to</w:t>
              </w:r>
              <w:proofErr w:type="gramEnd"/>
              <w:r>
                <w:rPr>
                  <w:rFonts w:hint="eastAsia"/>
                </w:rPr>
                <w:t xml:space="preserve"> the F1-C over LTE scenario discussed in R16 IAB. </w:t>
              </w:r>
            </w:ins>
          </w:p>
          <w:p w14:paraId="39A60FAD" w14:textId="77777777" w:rsidR="00AC14EC" w:rsidRDefault="00C24DBC">
            <w:pPr>
              <w:rPr>
                <w:ins w:id="475" w:author="ZTE" w:date="2020-09-30T15:16:00Z"/>
              </w:rPr>
            </w:pPr>
            <w:ins w:id="476" w:author="ZTE" w:date="2020-09-30T15:17:00Z">
              <w:r>
                <w:rPr>
                  <w:rFonts w:hint="eastAsia"/>
                </w:rPr>
                <w:t>In</w:t>
              </w:r>
            </w:ins>
            <w:ins w:id="477" w:author="ZTE" w:date="2020-09-30T15:16:00Z">
              <w:r>
                <w:rPr>
                  <w:rFonts w:hint="eastAsia"/>
                </w:rPr>
                <w:t xml:space="preserve"> R16 IAB, RAN2 discussed how to transfer F1-C traffic over LTE </w:t>
              </w:r>
              <w:proofErr w:type="spellStart"/>
              <w:r>
                <w:rPr>
                  <w:rFonts w:hint="eastAsia"/>
                </w:rPr>
                <w:t>Uu</w:t>
              </w:r>
              <w:proofErr w:type="spellEnd"/>
              <w:r>
                <w:rPr>
                  <w:rFonts w:hint="eastAsia"/>
                </w:rPr>
                <w:t xml:space="preserve"> interface. It was agreed to encapsulate F1-C traffic in LTE RRC. </w:t>
              </w:r>
              <w:r>
                <w:rPr>
                  <w:rFonts w:eastAsia="SimSun"/>
                </w:rPr>
                <w:t>SRB2 is used for transporting the F1-</w:t>
              </w:r>
              <w:r>
                <w:rPr>
                  <w:rFonts w:eastAsia="SimSun" w:hint="eastAsia"/>
                </w:rPr>
                <w:t>C traffic</w:t>
              </w:r>
              <w:r>
                <w:rPr>
                  <w:rFonts w:eastAsia="SimSun"/>
                </w:rPr>
                <w:t xml:space="preserve"> </w:t>
              </w:r>
            </w:ins>
          </w:p>
          <w:p w14:paraId="32B42C93" w14:textId="77777777" w:rsidR="00AC14EC" w:rsidRDefault="00C24DBC">
            <w:pPr>
              <w:pStyle w:val="ListParagraph"/>
              <w:ind w:left="43"/>
              <w:rPr>
                <w:ins w:id="478" w:author="ZTE" w:date="2020-09-30T15:16:00Z"/>
                <w:lang w:val="en-GB"/>
              </w:rPr>
            </w:pPr>
            <w:ins w:id="479"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480" w:author="ZTE" w:date="2020-09-30T15:20:00Z">
              <w:r>
                <w:rPr>
                  <w:rFonts w:ascii="Arial" w:hAnsi="Arial" w:cs="Arial" w:hint="eastAsia"/>
                  <w:sz w:val="20"/>
                  <w:szCs w:val="20"/>
                  <w:lang w:val="en-US"/>
                </w:rPr>
                <w:t xml:space="preserve"> as much as possible</w:t>
              </w:r>
            </w:ins>
            <w:ins w:id="481" w:author="ZTE" w:date="2020-09-30T15:16:00Z">
              <w:r>
                <w:rPr>
                  <w:rFonts w:ascii="Arial" w:hAnsi="Arial" w:cs="Arial"/>
                  <w:sz w:val="20"/>
                  <w:szCs w:val="20"/>
                  <w:lang w:val="en-US"/>
                </w:rPr>
                <w:t>.</w:t>
              </w:r>
            </w:ins>
          </w:p>
        </w:tc>
      </w:tr>
      <w:tr w:rsidR="00C24DBC" w14:paraId="0EB9FDD0" w14:textId="77777777">
        <w:trPr>
          <w:ins w:id="482"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483" w:author="Sharma, Vivek" w:date="2020-09-30T12:02:00Z"/>
                <w:rFonts w:eastAsia="DengXian"/>
              </w:rPr>
            </w:pPr>
            <w:ins w:id="484"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485" w:author="Sharma, Vivek" w:date="2020-09-30T12:02:00Z"/>
              </w:rPr>
            </w:pPr>
            <w:ins w:id="486" w:author="Sharma, Vivek" w:date="2020-09-30T12:02:00Z">
              <w:r>
                <w:t>We think CP redundancy can improve the topology robustness and need to wait RAN3’s progress on this.</w:t>
              </w:r>
            </w:ins>
          </w:p>
        </w:tc>
      </w:tr>
      <w:tr w:rsidR="003F75CF" w14:paraId="5CA29CF5" w14:textId="77777777">
        <w:trPr>
          <w:ins w:id="487"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488" w:author="李　ヤンウェイ" w:date="2020-09-30T20:33:00Z"/>
              </w:rPr>
            </w:pPr>
            <w:ins w:id="489"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490" w:author="李　ヤンウェイ" w:date="2020-09-30T20:33:00Z"/>
              </w:rPr>
            </w:pPr>
            <w:ins w:id="491" w:author="李　ヤンウェイ" w:date="2020-09-30T20:33:00Z">
              <w:r>
                <w:t xml:space="preserve">We are fine to discuss this redundancy </w:t>
              </w:r>
              <w:proofErr w:type="gramStart"/>
              <w:r>
                <w:t>aspect, and</w:t>
              </w:r>
              <w:proofErr w:type="gramEnd"/>
              <w:r>
                <w:t xml:space="preserve"> let us share our considerations for use cases and its requirement below.</w:t>
              </w:r>
            </w:ins>
          </w:p>
          <w:p w14:paraId="58CF034D" w14:textId="77777777" w:rsidR="003F75CF" w:rsidRDefault="003F75CF" w:rsidP="003F75CF">
            <w:pPr>
              <w:rPr>
                <w:ins w:id="492" w:author="李　ヤンウェイ" w:date="2020-09-30T20:33:00Z"/>
              </w:rPr>
            </w:pPr>
            <w:ins w:id="493"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94" w:author="李　ヤンウェイ" w:date="2020-09-30T20:33:00Z"/>
              </w:rPr>
            </w:pPr>
            <w:ins w:id="495" w:author="李　ヤンウェイ" w:date="2020-09-30T20:33:00Z">
              <w:r>
                <w:t xml:space="preserve">CU </w:t>
              </w:r>
              <w:proofErr w:type="gramStart"/>
              <w:r>
                <w:t>separation :</w:t>
              </w:r>
              <w:proofErr w:type="gramEnd"/>
              <w:r>
                <w:t xml:space="preserve"> (Leg1=F1-C, Leg2=F1-U) or (Leg1=F1-U, Leg2=F1-C)</w:t>
              </w:r>
            </w:ins>
          </w:p>
          <w:p w14:paraId="5DAE386A" w14:textId="77777777" w:rsidR="003F75CF" w:rsidRDefault="003F75CF" w:rsidP="003F75CF">
            <w:pPr>
              <w:rPr>
                <w:ins w:id="496" w:author="李　ヤンウェイ" w:date="2020-09-30T20:33:00Z"/>
              </w:rPr>
            </w:pPr>
            <w:ins w:id="497" w:author="李　ヤンウェイ" w:date="2020-09-30T20:33:00Z">
              <w:r>
                <w:t>U-plane redundancy: (F1-U on only Leg1) or (F1-U on only Leg2) or (F1-U on both Leg1 and Leg2)</w:t>
              </w:r>
            </w:ins>
          </w:p>
          <w:p w14:paraId="7FB72BF2" w14:textId="77777777" w:rsidR="003F75CF" w:rsidRDefault="003F75CF" w:rsidP="003F75CF">
            <w:pPr>
              <w:rPr>
                <w:ins w:id="498" w:author="李　ヤンウェイ" w:date="2020-09-30T20:33:00Z"/>
              </w:rPr>
            </w:pPr>
            <w:ins w:id="499" w:author="李　ヤンウェイ" w:date="2020-09-30T20:33:00Z">
              <w:r>
                <w:t>C-plane redundancy: (F1-C on only Leg1) or (F1-C on only Leg2) or (F1-C on both Leg1 and Leg2)</w:t>
              </w:r>
            </w:ins>
          </w:p>
          <w:p w14:paraId="311DE344" w14:textId="77777777" w:rsidR="003F75CF" w:rsidRDefault="003F75CF" w:rsidP="003F75CF">
            <w:pPr>
              <w:rPr>
                <w:ins w:id="500" w:author="李　ヤンウェイ" w:date="2020-09-30T20:33:00Z"/>
              </w:rPr>
            </w:pPr>
            <w:ins w:id="501" w:author="李　ヤンウェイ" w:date="2020-09-30T20:33:00Z">
              <w:r>
                <w:t xml:space="preserve">Furthermore RAN2/3 may want to be tasked to design the above redundancy/CU split settings can be configured by the donor </w:t>
              </w:r>
              <w:proofErr w:type="gramStart"/>
              <w:r>
                <w:t>CU(</w:t>
              </w:r>
              <w:proofErr w:type="gramEnd"/>
              <w:r>
                <w:t>maybe primary CU)</w:t>
              </w:r>
            </w:ins>
          </w:p>
          <w:p w14:paraId="62A48762" w14:textId="77777777" w:rsidR="003F75CF" w:rsidRDefault="003F75CF" w:rsidP="003F75CF">
            <w:pPr>
              <w:rPr>
                <w:ins w:id="502" w:author="李　ヤンウェイ" w:date="2020-09-30T20:33:00Z"/>
              </w:rPr>
            </w:pPr>
          </w:p>
          <w:p w14:paraId="5CEAB914" w14:textId="77777777" w:rsidR="003F75CF" w:rsidRDefault="003F75CF" w:rsidP="003F75CF">
            <w:pPr>
              <w:pStyle w:val="PlainText"/>
              <w:rPr>
                <w:ins w:id="503" w:author="李　ヤンウェイ" w:date="2020-09-30T20:33:00Z"/>
              </w:rPr>
            </w:pPr>
            <w:ins w:id="504"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505" w:author="李　ヤンウェイ" w:date="2020-09-30T20:33:00Z"/>
              </w:rPr>
            </w:pPr>
          </w:p>
          <w:p w14:paraId="1369CB22" w14:textId="77777777" w:rsidR="003F75CF" w:rsidRDefault="003F75CF" w:rsidP="00C24DBC">
            <w:pPr>
              <w:rPr>
                <w:ins w:id="506" w:author="李　ヤンウェイ" w:date="2020-09-30T20:33:00Z"/>
              </w:rPr>
            </w:pPr>
          </w:p>
        </w:tc>
      </w:tr>
      <w:tr w:rsidR="001F6394" w14:paraId="0F6E8914" w14:textId="77777777">
        <w:trPr>
          <w:ins w:id="507"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508" w:author="CATT" w:date="2020-09-30T22:24:00Z"/>
                <w:rFonts w:eastAsia="SimSun"/>
              </w:rPr>
            </w:pPr>
            <w:ins w:id="509"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510" w:author="CATT" w:date="2020-09-30T22:28:00Z"/>
                <w:rFonts w:eastAsia="SimSun"/>
              </w:rPr>
            </w:pPr>
            <w:ins w:id="511" w:author="CATT" w:date="2020-09-30T22:25:00Z">
              <w:r>
                <w:rPr>
                  <w:rFonts w:eastAsia="SimSun"/>
                </w:rPr>
                <w:t>W</w:t>
              </w:r>
              <w:r>
                <w:rPr>
                  <w:rFonts w:eastAsia="SimSun" w:hint="eastAsia"/>
                </w:rPr>
                <w:t>e wonder whether this scenario 1/2 is in the scope of R17 IAB WID.</w:t>
              </w:r>
            </w:ins>
            <w:ins w:id="512" w:author="CATT" w:date="2020-09-30T22:26:00Z">
              <w:r>
                <w:rPr>
                  <w:rFonts w:eastAsia="SimSun" w:hint="eastAsia"/>
                </w:rPr>
                <w:t xml:space="preserve"> </w:t>
              </w:r>
              <w:r>
                <w:rPr>
                  <w:rFonts w:eastAsia="SimSun"/>
                </w:rPr>
                <w:t xml:space="preserve">To specify scenario 1/2 may need more spec efforts. Due </w:t>
              </w:r>
            </w:ins>
            <w:ins w:id="513" w:author="CATT" w:date="2020-09-30T22:27:00Z">
              <w:r>
                <w:rPr>
                  <w:rFonts w:eastAsia="SimSun" w:hint="eastAsia"/>
                </w:rPr>
                <w:t xml:space="preserve">to the time limitation of R17, we </w:t>
              </w:r>
            </w:ins>
            <w:ins w:id="514" w:author="CATT" w:date="2020-09-30T22:28:00Z">
              <w:r>
                <w:rPr>
                  <w:rFonts w:eastAsia="SimSun"/>
                </w:rPr>
                <w:t>don’t</w:t>
              </w:r>
            </w:ins>
            <w:ins w:id="515" w:author="CATT" w:date="2020-09-30T22:27:00Z">
              <w:r>
                <w:rPr>
                  <w:rFonts w:eastAsia="SimSun" w:hint="eastAsia"/>
                </w:rPr>
                <w:t xml:space="preserve"> </w:t>
              </w:r>
            </w:ins>
            <w:ins w:id="516" w:author="CATT" w:date="2020-09-30T22:28:00Z">
              <w:r>
                <w:rPr>
                  <w:rFonts w:eastAsia="SimSun" w:hint="eastAsia"/>
                </w:rPr>
                <w:t>think there is enough time to enlarge the WID scope to support this scenario 1/2.</w:t>
              </w:r>
            </w:ins>
          </w:p>
          <w:p w14:paraId="1CAF62D0" w14:textId="77777777" w:rsidR="001F6394" w:rsidRPr="001F6394" w:rsidRDefault="001F6394" w:rsidP="003F75CF">
            <w:pPr>
              <w:rPr>
                <w:ins w:id="517" w:author="CATT" w:date="2020-09-30T22:24:00Z"/>
                <w:rFonts w:eastAsia="SimSun"/>
              </w:rPr>
            </w:pPr>
            <w:ins w:id="518" w:author="CATT" w:date="2020-09-30T22:29:00Z">
              <w:r>
                <w:rPr>
                  <w:rFonts w:eastAsia="SimSun"/>
                </w:rPr>
                <w:t>W</w:t>
              </w:r>
              <w:r>
                <w:rPr>
                  <w:rFonts w:eastAsia="SimSun" w:hint="eastAsia"/>
                </w:rPr>
                <w:t xml:space="preserve">e need to wait until RAN3/RANP have a clear progress on this. </w:t>
              </w:r>
            </w:ins>
          </w:p>
        </w:tc>
      </w:tr>
      <w:tr w:rsidR="006447C7" w14:paraId="599CBA85" w14:textId="77777777">
        <w:trPr>
          <w:ins w:id="519"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520" w:author="Ishii, Art" w:date="2020-09-30T11:08:00Z"/>
                <w:rFonts w:eastAsia="SimSun"/>
              </w:rPr>
            </w:pPr>
            <w:ins w:id="521"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522" w:author="Ishii, Art" w:date="2020-09-30T11:08:00Z"/>
                <w:rFonts w:eastAsia="SimSun"/>
              </w:rPr>
            </w:pPr>
            <w:ins w:id="523" w:author="Ishii, Art" w:date="2020-09-30T11:08:00Z">
              <w:r>
                <w:rPr>
                  <w:rFonts w:eastAsia="SimSun"/>
                </w:rPr>
                <w:t>Agree on waiting for RAN3 inputs.</w:t>
              </w:r>
            </w:ins>
          </w:p>
        </w:tc>
      </w:tr>
      <w:tr w:rsidR="00DE7FA5" w14:paraId="635A7EA5" w14:textId="77777777">
        <w:trPr>
          <w:ins w:id="524"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525" w:author="Mazin Al-Shalash" w:date="2020-09-30T17:06:00Z"/>
                <w:rFonts w:eastAsia="SimSun"/>
              </w:rPr>
            </w:pPr>
            <w:proofErr w:type="spellStart"/>
            <w:ins w:id="526" w:author="Mazin Al-Shalash" w:date="2020-09-30T17:06:00Z">
              <w:r>
                <w:rPr>
                  <w:rFonts w:cs="Arial"/>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527" w:author="Mazin Al-Shalash" w:date="2020-09-30T17:06:00Z"/>
                <w:rFonts w:ascii="Arial" w:hAnsi="Arial" w:cs="Arial"/>
                <w:sz w:val="20"/>
                <w:szCs w:val="20"/>
                <w:lang w:val="en-GB"/>
              </w:rPr>
            </w:pPr>
            <w:ins w:id="528" w:author="Mazin Al-Shalash" w:date="2020-09-30T17:06:00Z">
              <w:r>
                <w:rPr>
                  <w:rFonts w:ascii="Arial" w:hAnsi="Arial" w:cs="Arial"/>
                  <w:sz w:val="20"/>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68D58BA1" w14:textId="25EFA9AC" w:rsidR="00DE7FA5" w:rsidRDefault="00DE7FA5" w:rsidP="00DE7FA5">
            <w:pPr>
              <w:rPr>
                <w:ins w:id="529" w:author="Mazin Al-Shalash" w:date="2020-09-30T17:06:00Z"/>
                <w:rFonts w:eastAsia="SimSun"/>
              </w:rPr>
            </w:pPr>
            <w:ins w:id="530" w:author="Mazin Al-Shalash" w:date="2020-09-30T17:06:00Z">
              <w:r>
                <w:rPr>
                  <w:rFonts w:ascii="Arial" w:hAnsi="Arial" w:cs="Arial"/>
                  <w:sz w:val="20"/>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14:paraId="20307E4A" w14:textId="77777777" w:rsidTr="00137614">
        <w:trPr>
          <w:ins w:id="531"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532" w:author="Milap Majmundar (AT&amp;T)" w:date="2020-09-30T18:04:00Z"/>
                <w:rFonts w:eastAsia="SimSun"/>
              </w:rPr>
            </w:pPr>
            <w:ins w:id="533"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Default="00CD24F7" w:rsidP="00137614">
            <w:pPr>
              <w:rPr>
                <w:ins w:id="534" w:author="Milap Majmundar (AT&amp;T)" w:date="2020-09-30T18:04:00Z"/>
                <w:rFonts w:eastAsia="SimSun"/>
              </w:rPr>
            </w:pPr>
            <w:ins w:id="535" w:author="Milap Majmundar (AT&amp;T)" w:date="2020-09-30T18:04:00Z">
              <w:r>
                <w:rPr>
                  <w:rFonts w:eastAsia="SimSun"/>
                </w:rPr>
                <w:t>We are aligned with RAN3 agreement. CP redundancy via NR-DC can provide control plane robustness. The same principles as R16 solution for EN-DC should be reused here.</w:t>
              </w:r>
            </w:ins>
          </w:p>
        </w:tc>
      </w:tr>
      <w:tr w:rsidR="009E2217" w14:paraId="33648FFF" w14:textId="77777777" w:rsidTr="00137614">
        <w:trPr>
          <w:ins w:id="536"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537" w:author="Apple Inc" w:date="2020-09-30T17:46:00Z"/>
              </w:rPr>
            </w:pPr>
            <w:ins w:id="538"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Default="009E2217" w:rsidP="00137614">
            <w:pPr>
              <w:rPr>
                <w:ins w:id="539" w:author="Apple Inc" w:date="2020-09-30T17:46:00Z"/>
                <w:lang w:eastAsia="zh-CN"/>
              </w:rPr>
            </w:pPr>
            <w:ins w:id="540" w:author="Apple Inc" w:date="2020-09-30T17:46:00Z">
              <w:r>
                <w:rPr>
                  <w:lang w:eastAsia="zh-CN"/>
                </w:rPr>
                <w:t xml:space="preserve">No strong opinion and can wait for RAN3 outcome to discuss further. </w:t>
              </w:r>
            </w:ins>
          </w:p>
        </w:tc>
      </w:tr>
      <w:tr w:rsidR="009E2217" w14:paraId="24CC529C" w14:textId="77777777" w:rsidTr="00137614">
        <w:trPr>
          <w:ins w:id="541"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542" w:author="Apple Inc" w:date="2020-09-30T17:46:00Z"/>
                <w:rFonts w:eastAsia="SimSun"/>
              </w:rPr>
            </w:pPr>
            <w:ins w:id="543"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Default="003F1921" w:rsidP="00137614">
            <w:pPr>
              <w:rPr>
                <w:ins w:id="544" w:author="Apple Inc" w:date="2020-09-30T17:46:00Z"/>
                <w:rFonts w:eastAsia="SimSun"/>
              </w:rPr>
            </w:pPr>
            <w:ins w:id="545" w:author="Nokia" w:date="2020-10-01T06:29:00Z">
              <w:r>
                <w:rPr>
                  <w:rFonts w:eastAsia="SimSun"/>
                </w:rPr>
                <w:t xml:space="preserve">For IAB in EN-DC, </w:t>
              </w:r>
              <w:r w:rsidRPr="003F1921">
                <w:rPr>
                  <w:rFonts w:eastAsia="SimSun"/>
                  <w:i/>
                  <w:iCs/>
                </w:rPr>
                <w:t>dedicatedInfoF1AP</w:t>
              </w:r>
              <w:r>
                <w:rPr>
                  <w:rFonts w:eastAsia="SimSun"/>
                </w:rPr>
                <w:t xml:space="preserve"> was introduced in </w:t>
              </w:r>
              <w:proofErr w:type="spellStart"/>
              <w:r>
                <w:rPr>
                  <w:rFonts w:eastAsia="SimSun"/>
                </w:rPr>
                <w:t>DLInformationTransfer</w:t>
              </w:r>
              <w:proofErr w:type="spellEnd"/>
              <w:r>
                <w:rPr>
                  <w:rFonts w:eastAsia="SimSun"/>
                </w:rPr>
                <w:t xml:space="preserve"> and</w:t>
              </w:r>
            </w:ins>
            <w:ins w:id="546" w:author="Nokia" w:date="2020-10-01T06:30:00Z">
              <w:r>
                <w:rPr>
                  <w:rFonts w:eastAsia="SimSun"/>
                </w:rPr>
                <w:t xml:space="preserve"> </w:t>
              </w:r>
              <w:proofErr w:type="spellStart"/>
              <w:r>
                <w:rPr>
                  <w:rFonts w:eastAsia="SimSun"/>
                </w:rPr>
                <w:t>U</w:t>
              </w:r>
              <w:r>
                <w:rPr>
                  <w:rFonts w:eastAsia="SimSun"/>
                </w:rPr>
                <w:t>LInformationTransfer</w:t>
              </w:r>
              <w:proofErr w:type="spellEnd"/>
              <w:r>
                <w:rPr>
                  <w:rFonts w:eastAsia="SimSun"/>
                </w:rPr>
                <w:t xml:space="preserve"> in36.331. Considering the RAN3 agreement on the CP redundancy, for NR-DC</w:t>
              </w:r>
              <w:r w:rsidR="00C2220E">
                <w:rPr>
                  <w:rFonts w:eastAsia="SimSun"/>
                </w:rPr>
                <w:t>, we would need to define similar so</w:t>
              </w:r>
            </w:ins>
            <w:ins w:id="547" w:author="Nokia" w:date="2020-10-01T06:31:00Z">
              <w:r w:rsidR="00C2220E">
                <w:rPr>
                  <w:rFonts w:eastAsia="SimSun"/>
                </w:rPr>
                <w:t>lution in 38.331</w:t>
              </w:r>
            </w:ins>
          </w:p>
        </w:tc>
      </w:tr>
    </w:tbl>
    <w:p w14:paraId="1E8D6AA2" w14:textId="77777777" w:rsidR="00AC14EC" w:rsidRDefault="00AC14EC">
      <w:pPr>
        <w:ind w:left="720"/>
      </w:pPr>
    </w:p>
    <w:p w14:paraId="32407C54" w14:textId="77777777" w:rsidR="00AC14EC" w:rsidRDefault="00C24DBC">
      <w:pPr>
        <w:pStyle w:val="Heading3"/>
      </w:pPr>
      <w:r>
        <w:t>2.2.4</w:t>
      </w:r>
      <w:r>
        <w:tab/>
        <w:t>Redundancy via inter-donor NR-DC</w:t>
      </w:r>
    </w:p>
    <w:p w14:paraId="6EEE742F" w14:textId="77777777" w:rsidR="00AC14EC" w:rsidRDefault="00C24DBC">
      <w:r>
        <w:t xml:space="preserve">Agreed by RAN3.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proofErr w:type="spellStart"/>
      <w:r>
        <w:rPr>
          <w:rFonts w:ascii="Calibri" w:hAnsi="Calibri" w:cs="Calibri"/>
          <w:b/>
          <w:bCs/>
          <w:color w:val="00B050"/>
          <w:sz w:val="18"/>
        </w:rPr>
        <w:t>Analyze</w:t>
      </w:r>
      <w:proofErr w:type="spellEnd"/>
      <w:r>
        <w:rPr>
          <w:rFonts w:ascii="Calibri" w:hAnsi="Calibri" w:cs="Calibri"/>
          <w:b/>
          <w:bCs/>
          <w:color w:val="00B050"/>
          <w:sz w:val="18"/>
        </w:rPr>
        <w:t xml:space="preserv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548"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Default="00C24DBC">
            <w:ins w:id="549" w:author="Kyocera - Masato Fujishiro" w:date="2020-09-28T15:30:00Z">
              <w:r>
                <w:rPr>
                  <w:rFonts w:eastAsia="Yu Mincho" w:hint="eastAsia"/>
                </w:rPr>
                <w:t>W</w:t>
              </w:r>
              <w:r>
                <w:rPr>
                  <w:rFonts w:eastAsia="Yu Mincho"/>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550" w:author="LG" w:date="2020-09-28T16:29:00Z">
              <w:r>
                <w:rPr>
                  <w:rFonts w:eastAsia="Malgun Gothic" w:hint="eastAsia"/>
                  <w:lang w:eastAsia="ko-KR"/>
                </w:rPr>
                <w:lastRenderedPageBreak/>
                <w:t>LG</w:t>
              </w:r>
            </w:ins>
          </w:p>
        </w:tc>
        <w:tc>
          <w:tcPr>
            <w:tcW w:w="7657" w:type="dxa"/>
            <w:shd w:val="clear" w:color="auto" w:fill="auto"/>
          </w:tcPr>
          <w:p w14:paraId="49FA8F5B" w14:textId="77777777" w:rsidR="00AC14EC" w:rsidRDefault="00C24DBC">
            <w:pPr>
              <w:rPr>
                <w:ins w:id="551" w:author="LG" w:date="2020-09-28T16:29:00Z"/>
                <w:rFonts w:eastAsia="Malgun Gothic"/>
                <w:lang w:eastAsia="ko-KR"/>
              </w:rPr>
            </w:pPr>
            <w:ins w:id="552" w:author="LG" w:date="2020-09-28T16:29:00Z">
              <w:r>
                <w:t>Not prefer to discuss this issue in this email discussion and want to wait more RAN3 progress.</w:t>
              </w:r>
            </w:ins>
          </w:p>
          <w:p w14:paraId="2C5A7D50" w14:textId="77777777" w:rsidR="00AC14EC" w:rsidRDefault="00C24DBC">
            <w:ins w:id="553"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554" w:author="Huawei" w:date="2020-09-28T17:53:00Z">
              <w:r>
                <w:rPr>
                  <w:rFonts w:hint="eastAsia"/>
                </w:rPr>
                <w:t>H</w:t>
              </w:r>
              <w:r>
                <w:t>uawei</w:t>
              </w:r>
            </w:ins>
          </w:p>
        </w:tc>
        <w:tc>
          <w:tcPr>
            <w:tcW w:w="7657" w:type="dxa"/>
            <w:shd w:val="clear" w:color="auto" w:fill="auto"/>
          </w:tcPr>
          <w:p w14:paraId="2C4B2F64" w14:textId="77777777" w:rsidR="00AC14EC" w:rsidRDefault="00C24DBC">
            <w:pPr>
              <w:rPr>
                <w:ins w:id="555" w:author="Huawei" w:date="2020-09-28T17:53:00Z"/>
              </w:rPr>
            </w:pPr>
            <w:ins w:id="556" w:author="Huawei" w:date="2020-09-29T16:33:00Z">
              <w:r>
                <w:t>W</w:t>
              </w:r>
              <w:r>
                <w:rPr>
                  <w:rFonts w:hint="eastAsia"/>
                </w:rPr>
                <w:t>e</w:t>
              </w:r>
              <w:r>
                <w:t xml:space="preserve"> prefer to first identify the R2 impacts before </w:t>
              </w:r>
            </w:ins>
            <w:ins w:id="557" w:author="Huawei" w:date="2020-09-29T16:34:00Z">
              <w:r>
                <w:t xml:space="preserve">we </w:t>
              </w:r>
            </w:ins>
            <w:ins w:id="558" w:author="Huawei" w:date="2020-09-29T16:33:00Z">
              <w:r>
                <w:t xml:space="preserve">agree </w:t>
              </w:r>
            </w:ins>
            <w:ins w:id="559" w:author="Huawei" w:date="2020-09-29T17:06:00Z">
              <w:r>
                <w:t xml:space="preserve">on </w:t>
              </w:r>
            </w:ins>
            <w:ins w:id="560" w:author="Huawei" w:date="2020-09-29T16:33:00Z">
              <w:r>
                <w:t xml:space="preserve">any </w:t>
              </w:r>
            </w:ins>
            <w:ins w:id="561" w:author="Huawei" w:date="2020-09-29T17:06:00Z">
              <w:r>
                <w:t>of th</w:t>
              </w:r>
            </w:ins>
            <w:ins w:id="562" w:author="Huawei" w:date="2020-09-29T17:07:00Z">
              <w:r>
                <w:t xml:space="preserve">ose </w:t>
              </w:r>
            </w:ins>
            <w:ins w:id="563" w:author="Huawei" w:date="2020-09-29T16:33:00Z">
              <w:r>
                <w:t>scenario</w:t>
              </w:r>
            </w:ins>
            <w:ins w:id="564" w:author="Huawei" w:date="2020-09-29T17:07:00Z">
              <w:r>
                <w:t>s</w:t>
              </w:r>
            </w:ins>
            <w:ins w:id="565" w:author="Huawei" w:date="2020-09-29T16:36:00Z">
              <w:r>
                <w:t xml:space="preserve">. We </w:t>
              </w:r>
            </w:ins>
            <w:ins w:id="566" w:author="Huawei" w:date="2020-09-29T17:07:00Z">
              <w:r>
                <w:t xml:space="preserve">also </w:t>
              </w:r>
            </w:ins>
            <w:ins w:id="567" w:author="Huawei" w:date="2020-09-29T16:36:00Z">
              <w:r>
                <w:t>prefer to</w:t>
              </w:r>
            </w:ins>
            <w:ins w:id="568" w:author="Huawei" w:date="2020-09-29T16:33:00Z">
              <w:r>
                <w:t xml:space="preserve"> discuss this later after we have </w:t>
              </w:r>
            </w:ins>
            <w:ins w:id="569" w:author="Huawei" w:date="2020-09-29T17:07:00Z">
              <w:r>
                <w:t xml:space="preserve">some </w:t>
              </w:r>
            </w:ins>
            <w:ins w:id="570" w:author="Huawei" w:date="2020-09-29T16:33:00Z">
              <w:r>
                <w:t>progress on the basic inter-CU migration procedure.</w:t>
              </w:r>
            </w:ins>
            <w:ins w:id="571" w:author="Huawei" w:date="2020-09-28T17:53:00Z">
              <w:r>
                <w:t xml:space="preserve"> Note that this was not agreed by R3 yet (it is only to </w:t>
              </w:r>
              <w:r>
                <w:rPr>
                  <w:b/>
                </w:rPr>
                <w:t>analyse</w:t>
              </w:r>
              <w:r>
                <w:t>).</w:t>
              </w:r>
            </w:ins>
            <w:ins w:id="572" w:author="Huawei" w:date="2020-09-29T16:30:00Z">
              <w:r>
                <w:t xml:space="preserve"> </w:t>
              </w:r>
            </w:ins>
          </w:p>
          <w:p w14:paraId="5B65CA86" w14:textId="77777777" w:rsidR="00AC14EC" w:rsidRDefault="00C24DBC">
            <w:pPr>
              <w:rPr>
                <w:ins w:id="573" w:author="Huawei" w:date="2020-09-28T17:53:00Z"/>
              </w:rPr>
            </w:pPr>
            <w:ins w:id="574" w:author="Huawei" w:date="2020-09-28T17:53:00Z">
              <w:r>
                <w:rPr>
                  <w:b/>
                </w:rPr>
                <w:t>Purpose/benefit</w:t>
              </w:r>
              <w:r>
                <w:t xml:space="preserve">: </w:t>
              </w:r>
            </w:ins>
          </w:p>
          <w:p w14:paraId="6B175430" w14:textId="77777777" w:rsidR="00AC14EC" w:rsidRDefault="00C24DBC">
            <w:pPr>
              <w:rPr>
                <w:ins w:id="575" w:author="Huawei" w:date="2020-09-28T17:53:00Z"/>
              </w:rPr>
            </w:pPr>
            <w:ins w:id="576" w:author="Huawei" w:date="2020-09-28T17:53:00Z">
              <w:r>
                <w:t xml:space="preserve">1) For the case of inter-CU migration, the service interruption reduction can be achieved. </w:t>
              </w:r>
            </w:ins>
            <w:ins w:id="577" w:author="Huawei" w:date="2020-09-29T16:31:00Z">
              <w:r>
                <w:t>W</w:t>
              </w:r>
            </w:ins>
            <w:ins w:id="578" w:author="Huawei" w:date="2020-09-28T17:53:00Z">
              <w:r>
                <w:t xml:space="preserve">e need to finalize how the inter-CU migration procedure works before we agree on the support of the above two scenarios. It seems we already have </w:t>
              </w:r>
              <w:proofErr w:type="gramStart"/>
              <w:r>
                <w:t>sufficient</w:t>
              </w:r>
              <w:proofErr w:type="gramEnd"/>
              <w:r>
                <w:t xml:space="preserve"> interruption reduction with the agreed R3 cases “IAB-MT is simultaneously connected to two IAB-donors + IAB-DU is simultaneously connected to 2 donor-CUs”;</w:t>
              </w:r>
            </w:ins>
          </w:p>
          <w:p w14:paraId="7905A9A6" w14:textId="77777777" w:rsidR="00AC14EC" w:rsidRDefault="00C24DBC">
            <w:pPr>
              <w:rPr>
                <w:ins w:id="579" w:author="Huawei" w:date="2020-09-28T17:53:00Z"/>
              </w:rPr>
            </w:pPr>
            <w:ins w:id="580"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581" w:author="Huawei" w:date="2020-09-28T17:53:00Z"/>
              </w:rPr>
            </w:pPr>
            <w:ins w:id="582" w:author="Huawei" w:date="2020-09-28T17:53:00Z">
              <w:r>
                <w:rPr>
                  <w:b/>
                </w:rPr>
                <w:t>Technical solution</w:t>
              </w:r>
              <w:r>
                <w:t>: To be discussed</w:t>
              </w:r>
            </w:ins>
          </w:p>
          <w:p w14:paraId="5FC6F014" w14:textId="77777777" w:rsidR="00AC14EC" w:rsidRDefault="00C24DBC">
            <w:pPr>
              <w:rPr>
                <w:ins w:id="583" w:author="Huawei" w:date="2020-09-28T17:53:00Z"/>
              </w:rPr>
            </w:pPr>
            <w:ins w:id="584" w:author="Huawei" w:date="2020-09-28T17:53:00Z">
              <w:r>
                <w:rPr>
                  <w:b/>
                </w:rPr>
                <w:t>Potential shortcomings</w:t>
              </w:r>
              <w:r>
                <w:t xml:space="preserve">: </w:t>
              </w:r>
            </w:ins>
            <w:ins w:id="585" w:author="Huawei" w:date="2020-09-29T16:35:00Z">
              <w:r>
                <w:t>not clear on the</w:t>
              </w:r>
            </w:ins>
            <w:ins w:id="586" w:author="Huawei" w:date="2020-09-28T17:53:00Z">
              <w:r>
                <w:t xml:space="preserve"> benefits but require more standard impact and efforts.</w:t>
              </w:r>
            </w:ins>
          </w:p>
          <w:p w14:paraId="6DF5111F" w14:textId="77777777" w:rsidR="00AC14EC" w:rsidRDefault="00C24DBC">
            <w:ins w:id="587" w:author="Huawei" w:date="2020-09-28T17:53:00Z">
              <w:r>
                <w:rPr>
                  <w:b/>
                </w:rPr>
                <w:t>Specification effort</w:t>
              </w:r>
              <w:r>
                <w:t>: How the BAP path</w:t>
              </w:r>
            </w:ins>
            <w:ins w:id="588" w:author="Huawei" w:date="2020-09-29T16:35:00Z">
              <w:r>
                <w:t>/BH RLC</w:t>
              </w:r>
            </w:ins>
            <w:ins w:id="589" w:author="Huawei" w:date="2020-09-28T17:53:00Z">
              <w:r>
                <w:t xml:space="preserve"> under </w:t>
              </w:r>
            </w:ins>
            <w:ins w:id="590" w:author="Huawei" w:date="2020-09-29T16:35:00Z">
              <w:r>
                <w:t xml:space="preserve">the </w:t>
              </w:r>
            </w:ins>
            <w:ins w:id="591" w:author="Huawei" w:date="2020-09-28T17:53:00Z">
              <w: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592" w:author="황준/5G/6G표준Lab(SR)/Staff Engineer/삼성전자" w:date="2020-09-29T19:20:00Z">
              <w:r>
                <w:rPr>
                  <w:lang w:eastAsia="ko-KR"/>
                </w:rPr>
                <w:t>S</w:t>
              </w:r>
              <w:r>
                <w:rPr>
                  <w:rFonts w:hint="eastAsia"/>
                  <w:lang w:eastAsia="ko-KR"/>
                </w:rPr>
                <w:t xml:space="preserve">amsung </w:t>
              </w:r>
            </w:ins>
          </w:p>
        </w:tc>
        <w:tc>
          <w:tcPr>
            <w:tcW w:w="7657" w:type="dxa"/>
            <w:shd w:val="clear" w:color="auto" w:fill="auto"/>
          </w:tcPr>
          <w:p w14:paraId="113CE6C6" w14:textId="77777777" w:rsidR="00AC14EC" w:rsidRDefault="00C24DBC">
            <w:pPr>
              <w:rPr>
                <w:ins w:id="593" w:author="황준/5G/6G표준Lab(SR)/Staff Engineer/삼성전자" w:date="2020-09-29T19:20:00Z"/>
                <w:lang w:eastAsia="ko-KR"/>
              </w:rPr>
            </w:pPr>
            <w:ins w:id="594"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595" w:author="황준/5G/6G표준Lab(SR)/Staff Engineer/삼성전자" w:date="2020-09-29T19:20:00Z"/>
                <w:lang w:eastAsia="ko-KR"/>
              </w:rPr>
            </w:pPr>
            <w:ins w:id="596" w:author="황준/5G/6G표준Lab(SR)/Staff Engineer/삼성전자" w:date="2020-09-29T19:20:00Z">
              <w:r>
                <w:rPr>
                  <w:lang w:eastAsia="ko-KR"/>
                </w:rPr>
                <w:t>- technical solution: described by rapporteur</w:t>
              </w:r>
            </w:ins>
          </w:p>
          <w:p w14:paraId="5B92C7F4" w14:textId="77777777" w:rsidR="00AC14EC" w:rsidRDefault="00C24DBC">
            <w:pPr>
              <w:rPr>
                <w:ins w:id="597" w:author="황준/5G/6G표준Lab(SR)/Staff Engineer/삼성전자" w:date="2020-09-29T19:20:00Z"/>
                <w:lang w:eastAsia="ko-KR"/>
              </w:rPr>
            </w:pPr>
            <w:ins w:id="598" w:author="황준/5G/6G표준Lab(SR)/Staff Engineer/삼성전자" w:date="2020-09-29T19:20:00Z">
              <w:r>
                <w:rPr>
                  <w:lang w:eastAsia="ko-KR"/>
                </w:rPr>
                <w:t>- potential shortcoming: any specific shortcoming found</w:t>
              </w:r>
            </w:ins>
          </w:p>
          <w:p w14:paraId="290DBDE0" w14:textId="77777777" w:rsidR="00AC14EC" w:rsidRDefault="00C24DBC">
            <w:pPr>
              <w:rPr>
                <w:ins w:id="599" w:author="황준/5G/6G표준Lab(SR)/Staff Engineer/삼성전자" w:date="2020-09-29T19:20:00Z"/>
                <w:lang w:eastAsia="ko-KR"/>
              </w:rPr>
            </w:pPr>
            <w:ins w:id="600" w:author="황준/5G/6G표준Lab(SR)/Staff Engineer/삼성전자" w:date="2020-09-29T19:20:00Z">
              <w:r>
                <w:rPr>
                  <w:lang w:eastAsia="ko-KR"/>
                </w:rPr>
                <w:t xml:space="preserve">- specification effort: in the initial estimate, not much since current RRC signalling on MRDC can be used for this i.e., separation of MN/SN is assumed. The main impact may be at RAN3. </w:t>
              </w:r>
            </w:ins>
          </w:p>
          <w:p w14:paraId="0F39F2E0" w14:textId="77777777" w:rsidR="00AC14EC" w:rsidRDefault="00AC14EC"/>
        </w:tc>
      </w:tr>
      <w:tr w:rsidR="00AC14EC" w14:paraId="31AA9166" w14:textId="77777777">
        <w:trPr>
          <w:ins w:id="601"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602" w:author="Ericsson" w:date="2020-09-29T12:59:00Z"/>
                <w:lang w:eastAsia="ko-KR"/>
              </w:rPr>
            </w:pPr>
            <w:ins w:id="603" w:author="Ericsson" w:date="2020-09-29T12:59:00Z">
              <w: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604" w:author="Ericsson" w:date="2020-09-29T12:59:00Z"/>
                <w:lang w:eastAsia="ko-KR"/>
              </w:rPr>
            </w:pPr>
            <w:ins w:id="605" w:author="Ericsson" w:date="2020-09-29T12:59:00Z">
              <w:r>
                <w:t xml:space="preserve">The RAN3 agreement is too vague and can be interpreted in different ways. So, this makes it difficult for us to assess the RAN2-related aspects of this agreement. </w:t>
              </w:r>
            </w:ins>
          </w:p>
        </w:tc>
      </w:tr>
      <w:tr w:rsidR="00AC14EC" w14:paraId="76313822" w14:textId="77777777">
        <w:trPr>
          <w:ins w:id="606"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607" w:author="Intel - Li, Ziyi" w:date="2020-09-30T09:10:00Z"/>
              </w:rPr>
            </w:pPr>
            <w:ins w:id="608"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609" w:author="Intel - Li, Ziyi" w:date="2020-09-30T09:10:00Z"/>
              </w:rPr>
            </w:pPr>
            <w:ins w:id="610" w:author="Intel - Li, Ziyi" w:date="2020-09-30T09:10:00Z">
              <w:r>
                <w:t>We agree with RAN3’s agreement and RAN2 should consider redundancy enhancement of local routing and configuration maintenance of descendent IAB nodes during inter-donor NR-DC migration</w:t>
              </w:r>
            </w:ins>
            <w:ins w:id="611"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 xml:space="preserve">For scenario 1, the IAB node itself can perform </w:t>
            </w:r>
            <w:proofErr w:type="gramStart"/>
            <w:r>
              <w:t>local-rerouting</w:t>
            </w:r>
            <w:proofErr w:type="gramEnd"/>
            <w:r>
              <w:t xml:space="preserve"> according to preconfigured conditions.</w:t>
            </w:r>
          </w:p>
          <w:p w14:paraId="48C19DE6" w14:textId="77777777" w:rsidR="00AC14EC" w:rsidRDefault="00C24DBC">
            <w:r>
              <w:t xml:space="preserve">For scenario 2, it is preferred that it can be achieved by means of </w:t>
            </w:r>
            <w:proofErr w:type="gramStart"/>
            <w:r>
              <w:t>local-rerouting</w:t>
            </w:r>
            <w:proofErr w:type="gramEnd"/>
            <w:r>
              <w:t xml:space="preserve"> of the parent/ancestor IAB nodes, i.e. the IAB node itself is transparent to path selection/rerouting of its parent/ancestor IAB nodes. </w:t>
            </w:r>
          </w:p>
        </w:tc>
      </w:tr>
      <w:tr w:rsidR="00AC14EC" w14:paraId="4F148BFA" w14:textId="77777777">
        <w:trPr>
          <w:ins w:id="612"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613" w:author="ZTE" w:date="2020-09-30T15:20:00Z"/>
              </w:rPr>
            </w:pPr>
            <w:ins w:id="614"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615" w:author="ZTE" w:date="2020-09-30T15:27:00Z">
              <w:r>
                <w:rPr>
                  <w:rFonts w:hint="eastAsia"/>
                  <w:iCs/>
                </w:rPr>
                <w:t>RAN3 firstly discussed these two scenarios during last meeting. No more details w</w:t>
              </w:r>
            </w:ins>
            <w:ins w:id="616" w:author="ZTE" w:date="2020-09-30T15:28:00Z">
              <w:r>
                <w:rPr>
                  <w:rFonts w:hint="eastAsia"/>
                  <w:iCs/>
                </w:rPr>
                <w:t>ere</w:t>
              </w:r>
            </w:ins>
            <w:ins w:id="617" w:author="ZTE" w:date="2020-09-30T15:27:00Z">
              <w:r>
                <w:rPr>
                  <w:rFonts w:hint="eastAsia"/>
                  <w:iCs/>
                </w:rPr>
                <w:t xml:space="preserve"> given. RAN2 is suggested to wait for more RAN3 progress before </w:t>
              </w:r>
            </w:ins>
            <w:ins w:id="618" w:author="ZTE" w:date="2020-09-30T15:39:00Z">
              <w:r>
                <w:rPr>
                  <w:rFonts w:hint="eastAsia"/>
                  <w:iCs/>
                </w:rPr>
                <w:t>discussing</w:t>
              </w:r>
            </w:ins>
            <w:ins w:id="619" w:author="ZTE" w:date="2020-09-30T15:27:00Z">
              <w:r>
                <w:rPr>
                  <w:rFonts w:hint="eastAsia"/>
                  <w:iCs/>
                </w:rPr>
                <w:t xml:space="preserve"> the RAN2 impacts. </w:t>
              </w:r>
            </w:ins>
          </w:p>
        </w:tc>
      </w:tr>
      <w:tr w:rsidR="00C24DBC" w14:paraId="63F48AE6" w14:textId="77777777">
        <w:trPr>
          <w:ins w:id="620"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621" w:author="Sharma, Vivek" w:date="2020-09-30T12:02:00Z"/>
              </w:rPr>
            </w:pPr>
            <w:ins w:id="622"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623" w:author="Sharma, Vivek" w:date="2020-09-30T12:02:00Z"/>
                <w:iCs/>
              </w:rPr>
            </w:pPr>
            <w:ins w:id="624" w:author="Sharma, Vivek" w:date="2020-09-30T12:02:00Z">
              <w:r>
                <w:t>It’s better to clarify scenario 1 is from an IAB-MT or IAB-DU point of view.</w:t>
              </w:r>
            </w:ins>
          </w:p>
        </w:tc>
      </w:tr>
      <w:tr w:rsidR="003F75CF" w14:paraId="2B088990" w14:textId="77777777">
        <w:trPr>
          <w:ins w:id="625"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626" w:author="李　ヤンウェイ" w:date="2020-09-30T20:34:00Z"/>
              </w:rPr>
            </w:pPr>
            <w:ins w:id="627"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3F75CF"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28" w:author="李　ヤンウェイ" w:date="2020-09-30T20:34:00Z"/>
                <w:rFonts w:eastAsia="DengXian"/>
                <w:iCs/>
                <w:rPrChange w:id="629" w:author="李　ヤンウェイ" w:date="2020-09-30T20:34:00Z">
                  <w:rPr>
                    <w:ins w:id="630" w:author="李　ヤンウェイ" w:date="2020-09-30T20:34:00Z"/>
                  </w:rPr>
                </w:rPrChange>
              </w:rPr>
            </w:pPr>
            <w:ins w:id="631" w:author="李　ヤンウェイ" w:date="2020-09-30T20:34:00Z">
              <w:r>
                <w:rPr>
                  <w:iCs/>
                </w:rPr>
                <w:t>Please find our comment on 2.2.3</w:t>
              </w:r>
            </w:ins>
          </w:p>
        </w:tc>
      </w:tr>
      <w:tr w:rsidR="00F86F61" w14:paraId="02B78D35" w14:textId="77777777">
        <w:trPr>
          <w:ins w:id="632"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633" w:author="CATT" w:date="2020-09-30T22:32:00Z"/>
                <w:rFonts w:eastAsia="SimSun"/>
              </w:rPr>
            </w:pPr>
            <w:ins w:id="634"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4C77F2"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35" w:author="CATT" w:date="2020-09-30T22:32:00Z"/>
                <w:rFonts w:eastAsia="SimSun"/>
                <w:iCs/>
                <w:rPrChange w:id="636" w:author="CATT" w:date="2020-09-30T22:32:00Z">
                  <w:rPr>
                    <w:ins w:id="637" w:author="CATT" w:date="2020-09-30T22:32:00Z"/>
                    <w:iCs/>
                  </w:rPr>
                </w:rPrChange>
              </w:rPr>
            </w:pPr>
            <w:ins w:id="638" w:author="CATT" w:date="2020-09-30T22:32:00Z">
              <w:r>
                <w:rPr>
                  <w:rFonts w:eastAsia="SimSun"/>
                  <w:iCs/>
                </w:rPr>
                <w:t>W</w:t>
              </w:r>
              <w:r>
                <w:rPr>
                  <w:rFonts w:eastAsia="SimSun" w:hint="eastAsia"/>
                  <w:iCs/>
                </w:rPr>
                <w:t xml:space="preserve">e </w:t>
              </w:r>
            </w:ins>
            <w:ins w:id="639" w:author="CATT" w:date="2020-09-30T22:33:00Z">
              <w:r>
                <w:rPr>
                  <w:rFonts w:eastAsia="SimSun" w:hint="eastAsia"/>
                  <w:iCs/>
                </w:rPr>
                <w:t xml:space="preserve">prefer to wait RAN3 progress on </w:t>
              </w:r>
              <w:proofErr w:type="gramStart"/>
              <w:r>
                <w:rPr>
                  <w:rFonts w:eastAsia="SimSun" w:hint="eastAsia"/>
                  <w:iCs/>
                </w:rPr>
                <w:t>this issues</w:t>
              </w:r>
              <w:proofErr w:type="gramEnd"/>
              <w:r>
                <w:rPr>
                  <w:rFonts w:eastAsia="SimSun" w:hint="eastAsia"/>
                  <w:iCs/>
                </w:rPr>
                <w:t>.</w:t>
              </w:r>
            </w:ins>
          </w:p>
        </w:tc>
      </w:tr>
      <w:tr w:rsidR="006447C7" w14:paraId="3F417F4A" w14:textId="77777777">
        <w:trPr>
          <w:ins w:id="640"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641" w:author="Ishii, Art" w:date="2020-09-30T11:09:00Z"/>
                <w:rFonts w:eastAsia="SimSun"/>
              </w:rPr>
            </w:pPr>
            <w:ins w:id="642"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43" w:author="Ishii, Art" w:date="2020-09-30T11:09:00Z"/>
                <w:rFonts w:eastAsia="SimSun"/>
                <w:iCs/>
              </w:rPr>
            </w:pPr>
            <w:ins w:id="644" w:author="Ishii, Art" w:date="2020-09-30T11:09:00Z">
              <w:r>
                <w:rPr>
                  <w:rFonts w:eastAsia="SimSun"/>
                </w:rPr>
                <w:t>Agree on waiting for RAN3 inputs.</w:t>
              </w:r>
            </w:ins>
          </w:p>
        </w:tc>
      </w:tr>
      <w:tr w:rsidR="00DE7FA5" w14:paraId="60019110" w14:textId="77777777">
        <w:trPr>
          <w:ins w:id="645"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646" w:author="Mazin Al-Shalash" w:date="2020-09-30T17:07:00Z"/>
                <w:rFonts w:eastAsia="SimSun"/>
              </w:rPr>
            </w:pPr>
            <w:proofErr w:type="spellStart"/>
            <w:ins w:id="647" w:author="Mazin Al-Shalash" w:date="2020-09-30T17:07: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648" w:author="Mazin Al-Shalash" w:date="2020-09-30T17:07:00Z"/>
                <w:rFonts w:eastAsia="SimSun"/>
              </w:rPr>
            </w:pPr>
            <w:ins w:id="649" w:author="Mazin Al-Shalash" w:date="2020-09-30T17:07:00Z">
              <w: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CD24F7" w14:paraId="303B68D7" w14:textId="77777777" w:rsidTr="00137614">
        <w:trPr>
          <w:ins w:id="650"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651" w:author="Milap Majmundar (AT&amp;T)" w:date="2020-09-30T18:04:00Z"/>
                <w:rFonts w:eastAsia="SimSun"/>
              </w:rPr>
            </w:pPr>
            <w:ins w:id="652"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53" w:author="Milap Majmundar (AT&amp;T)" w:date="2020-09-30T18:04:00Z"/>
                <w:rFonts w:eastAsia="SimSun"/>
                <w:iCs/>
              </w:rPr>
            </w:pPr>
            <w:ins w:id="654" w:author="Milap Majmundar (AT&amp;T)" w:date="2020-09-30T18:04:00Z">
              <w:r>
                <w:rPr>
                  <w:rFonts w:eastAsia="SimSun"/>
                  <w:iCs/>
                </w:rPr>
                <w:t xml:space="preserve">We support Scenarios 1 and 2. However, additional discussions are needed regarding solutions to support these scenarios. </w:t>
              </w:r>
            </w:ins>
          </w:p>
        </w:tc>
      </w:tr>
      <w:tr w:rsidR="009E2217" w14:paraId="164593A3" w14:textId="77777777" w:rsidTr="00137614">
        <w:trPr>
          <w:ins w:id="65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656" w:author="Apple Inc" w:date="2020-09-30T17:46:00Z"/>
              </w:rPr>
            </w:pPr>
            <w:ins w:id="657"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Default="009E2217" w:rsidP="00137614">
            <w:pPr>
              <w:rPr>
                <w:ins w:id="658" w:author="Apple Inc" w:date="2020-09-30T17:46:00Z"/>
                <w:iCs/>
                <w:lang w:eastAsia="zh-CN"/>
              </w:rPr>
            </w:pPr>
            <w:ins w:id="659" w:author="Apple Inc" w:date="2020-09-30T17:46:00Z">
              <w:r>
                <w:rPr>
                  <w:iCs/>
                  <w:lang w:eastAsia="zh-CN"/>
                </w:rPr>
                <w:t xml:space="preserve">Agree with others that we should wait for more details from RAN3. </w:t>
              </w:r>
            </w:ins>
          </w:p>
        </w:tc>
      </w:tr>
      <w:tr w:rsidR="009E2217" w14:paraId="329428B3" w14:textId="77777777" w:rsidTr="00137614">
        <w:trPr>
          <w:ins w:id="660"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661" w:author="Apple Inc" w:date="2020-09-30T17:46:00Z"/>
                <w:rFonts w:eastAsia="SimSun"/>
              </w:rPr>
            </w:pPr>
            <w:ins w:id="662" w:author="Nokia" w:date="2020-10-01T06:31:00Z">
              <w:r>
                <w:rPr>
                  <w:rFonts w:eastAsia="SimSun"/>
                </w:rPr>
                <w:t xml:space="preserve">Nokia, Nokia </w:t>
              </w:r>
            </w:ins>
            <w:ins w:id="663"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C2220E" w:rsidRDefault="00C2220E" w:rsidP="00C2220E">
            <w:pPr>
              <w:pStyle w:val="paragraph"/>
              <w:spacing w:before="0" w:beforeAutospacing="0" w:after="0" w:afterAutospacing="0"/>
              <w:textAlignment w:val="baseline"/>
              <w:rPr>
                <w:ins w:id="664" w:author="Nokia" w:date="2020-10-01T06:32:00Z"/>
                <w:rFonts w:asciiTheme="minorHAnsi" w:hAnsiTheme="minorHAnsi" w:cstheme="minorHAnsi"/>
                <w:sz w:val="18"/>
                <w:szCs w:val="18"/>
              </w:rPr>
            </w:pPr>
            <w:ins w:id="665" w:author="Nokia" w:date="2020-10-01T06:32:00Z">
              <w:r w:rsidRPr="00C2220E">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C2220E">
                <w:rPr>
                  <w:rStyle w:val="normaltextrun"/>
                  <w:rFonts w:asciiTheme="minorHAnsi" w:hAnsiTheme="minorHAnsi" w:cstheme="minorHAnsi"/>
                  <w:color w:val="881798"/>
                  <w:sz w:val="22"/>
                  <w:szCs w:val="22"/>
                  <w:u w:val="single"/>
                </w:rPr>
                <w:t>BAP routing</w:t>
              </w:r>
              <w:r w:rsidRPr="00C2220E">
                <w:rPr>
                  <w:rStyle w:val="normaltextrun"/>
                  <w:rFonts w:asciiTheme="minorHAnsi" w:hAnsiTheme="minorHAnsi" w:cstheme="minorHAnsi"/>
                  <w:color w:val="0078D4"/>
                  <w:sz w:val="22"/>
                  <w:szCs w:val="22"/>
                  <w:u w:val="single"/>
                </w:rPr>
                <w:t> needs to be</w:t>
              </w:r>
              <w:r w:rsidRPr="00C2220E">
                <w:rPr>
                  <w:rStyle w:val="normaltextrun"/>
                  <w:rFonts w:asciiTheme="minorHAnsi" w:hAnsiTheme="minorHAnsi" w:cstheme="minorHAnsi"/>
                  <w:color w:val="881798"/>
                  <w:sz w:val="22"/>
                  <w:szCs w:val="22"/>
                  <w:u w:val="single"/>
                </w:rPr>
                <w:t> configured to an IAB node by different donors.</w:t>
              </w:r>
              <w:r w:rsidRPr="00C2220E">
                <w:rPr>
                  <w:rStyle w:val="normaltextrun"/>
                  <w:rFonts w:asciiTheme="minorHAnsi" w:hAnsiTheme="minorHAnsi" w:cstheme="minorHAnsi"/>
                  <w:color w:val="0078D4"/>
                  <w:sz w:val="22"/>
                  <w:szCs w:val="22"/>
                  <w:u w:val="single"/>
                </w:rPr>
                <w:t> </w:t>
              </w:r>
              <w:r w:rsidRPr="00C2220E">
                <w:rPr>
                  <w:rStyle w:val="eop"/>
                  <w:rFonts w:asciiTheme="minorHAnsi" w:hAnsiTheme="minorHAnsi" w:cstheme="minorHAnsi"/>
                  <w:color w:val="0078D4"/>
                  <w:sz w:val="22"/>
                  <w:szCs w:val="22"/>
                </w:rPr>
                <w:t> </w:t>
              </w:r>
            </w:ins>
          </w:p>
          <w:p w14:paraId="21439732" w14:textId="77777777" w:rsidR="00C2220E" w:rsidRPr="00C2220E" w:rsidRDefault="00C2220E" w:rsidP="00C2220E">
            <w:pPr>
              <w:pStyle w:val="paragraph"/>
              <w:spacing w:before="0" w:beforeAutospacing="0" w:after="0" w:afterAutospacing="0"/>
              <w:textAlignment w:val="baseline"/>
              <w:rPr>
                <w:ins w:id="666" w:author="Nokia" w:date="2020-10-01T06:32:00Z"/>
                <w:rFonts w:asciiTheme="minorHAnsi" w:hAnsiTheme="minorHAnsi" w:cstheme="minorHAnsi"/>
                <w:sz w:val="18"/>
                <w:szCs w:val="18"/>
              </w:rPr>
            </w:pPr>
            <w:ins w:id="667" w:author="Nokia" w:date="2020-10-01T06:32:00Z">
              <w:r w:rsidRPr="00C2220E">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sidRPr="00C2220E">
                <w:rPr>
                  <w:rStyle w:val="normaltextrun"/>
                  <w:rFonts w:asciiTheme="minorHAnsi" w:hAnsiTheme="minorHAnsi" w:cstheme="minorHAnsi"/>
                  <w:color w:val="0078D4"/>
                  <w:sz w:val="16"/>
                  <w:szCs w:val="16"/>
                  <w:u w:val="single"/>
                  <w:lang w:val="en-US"/>
                </w:rPr>
                <w:t>  </w:t>
              </w:r>
              <w:r w:rsidRPr="00C2220E">
                <w:rPr>
                  <w:rStyle w:val="eop"/>
                  <w:rFonts w:asciiTheme="minorHAnsi" w:hAnsiTheme="minorHAnsi" w:cstheme="minorHAnsi"/>
                  <w:color w:val="0078D4"/>
                  <w:sz w:val="16"/>
                  <w:szCs w:val="16"/>
                </w:rPr>
                <w:t> </w:t>
              </w:r>
            </w:ins>
          </w:p>
          <w:p w14:paraId="6A5DFBDC" w14:textId="77777777" w:rsidR="009E2217" w:rsidRPr="00C2220E"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68" w:author="Apple Inc" w:date="2020-09-30T17:46:00Z"/>
                <w:rFonts w:eastAsia="SimSun" w:cstheme="minorHAnsi"/>
                <w:iCs/>
              </w:rPr>
            </w:pPr>
          </w:p>
        </w:tc>
      </w:tr>
    </w:tbl>
    <w:p w14:paraId="56B0E406" w14:textId="77777777" w:rsidR="00AC14EC" w:rsidRDefault="00AC14EC">
      <w:pPr>
        <w:rPr>
          <w:b/>
          <w:bCs/>
        </w:rPr>
      </w:pPr>
    </w:p>
    <w:p w14:paraId="5B2895BE" w14:textId="77777777" w:rsidR="00AC14EC" w:rsidRDefault="00C24DBC">
      <w:pPr>
        <w:pStyle w:val="Heading3"/>
      </w:pPr>
      <w:r>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lastRenderedPageBreak/>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669"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Default="00C24DBC">
            <w:pPr>
              <w:rPr>
                <w:ins w:id="670" w:author="Kyocera - Masato Fujishiro" w:date="2020-09-28T15:31:00Z"/>
                <w:rFonts w:eastAsia="Yu Mincho"/>
              </w:rPr>
            </w:pPr>
            <w:ins w:id="671" w:author="Kyocera - Masato Fujishiro" w:date="2020-09-28T15:31:00Z">
              <w:r>
                <w:rPr>
                  <w:rFonts w:eastAsia="Yu Mincho" w:hint="eastAsia"/>
                </w:rPr>
                <w:t>I</w:t>
              </w:r>
              <w:r>
                <w:rPr>
                  <w:rFonts w:eastAsia="Yu Mincho"/>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Default="00C24DBC">
            <w:ins w:id="672"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673" w:author="LG" w:date="2020-09-28T16:30:00Z">
              <w:r>
                <w:rPr>
                  <w:rFonts w:eastAsia="Malgun Gothic" w:hint="eastAsia"/>
                  <w:lang w:eastAsia="ko-KR"/>
                </w:rPr>
                <w:t>LG</w:t>
              </w:r>
            </w:ins>
          </w:p>
        </w:tc>
        <w:tc>
          <w:tcPr>
            <w:tcW w:w="7656" w:type="dxa"/>
            <w:shd w:val="clear" w:color="auto" w:fill="auto"/>
          </w:tcPr>
          <w:p w14:paraId="0D58E1D6" w14:textId="77777777" w:rsidR="00AC14EC" w:rsidRDefault="00C24DBC">
            <w:ins w:id="674" w:author="LG" w:date="2020-09-28T16:30:00Z">
              <w:r>
                <w:rPr>
                  <w:rFonts w:eastAsia="Malgun Gothic"/>
                  <w:lang w:eastAsia="ko-KR"/>
                </w:rPr>
                <w:t xml:space="preserve">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Pr>
                  <w:rFonts w:eastAsia="Malgun Gothic"/>
                  <w:lang w:eastAsia="ko-KR"/>
                </w:rPr>
                <w:t>this aspects</w:t>
              </w:r>
              <w:proofErr w:type="gramEnd"/>
              <w:r>
                <w:rPr>
                  <w:rFonts w:eastAsia="Malgun Gothic"/>
                  <w:lang w:eastAsia="ko-KR"/>
                </w:rPr>
                <w:t>,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675" w:author="Huawei" w:date="2020-09-28T17:54:00Z">
              <w:r>
                <w:rPr>
                  <w:rFonts w:hint="eastAsia"/>
                </w:rPr>
                <w:t>H</w:t>
              </w:r>
              <w:r>
                <w:t>uawei</w:t>
              </w:r>
            </w:ins>
          </w:p>
        </w:tc>
        <w:tc>
          <w:tcPr>
            <w:tcW w:w="7656" w:type="dxa"/>
            <w:shd w:val="clear" w:color="auto" w:fill="auto"/>
          </w:tcPr>
          <w:p w14:paraId="2FC0D73B" w14:textId="77777777" w:rsidR="00AC14EC" w:rsidRDefault="00C24DBC">
            <w:pPr>
              <w:rPr>
                <w:ins w:id="676" w:author="Huawei" w:date="2020-09-28T17:54:00Z"/>
              </w:rPr>
            </w:pPr>
            <w:ins w:id="677" w:author="Huawei" w:date="2020-09-28T17:54:00Z">
              <w:r>
                <w:t>Agree to support this for both CP and UP. The condition to use this can be same as the R17 condition for local re-routing.</w:t>
              </w:r>
            </w:ins>
          </w:p>
          <w:p w14:paraId="140DC36F" w14:textId="77777777" w:rsidR="00AC14EC" w:rsidRDefault="00C24DBC">
            <w:pPr>
              <w:rPr>
                <w:ins w:id="678" w:author="Huawei" w:date="2020-09-28T17:54:00Z"/>
              </w:rPr>
            </w:pPr>
            <w:ins w:id="679" w:author="Huawei" w:date="2020-09-28T17:54:00Z">
              <w:r>
                <w:rPr>
                  <w:b/>
                </w:rPr>
                <w:t>Purpose/benefit</w:t>
              </w:r>
              <w:r>
                <w:t xml:space="preserve">: </w:t>
              </w:r>
            </w:ins>
          </w:p>
          <w:p w14:paraId="6F0F3A5C" w14:textId="77777777" w:rsidR="00AC14EC" w:rsidRDefault="00C24DBC">
            <w:pPr>
              <w:rPr>
                <w:ins w:id="680" w:author="Huawei" w:date="2020-09-28T17:54:00Z"/>
              </w:rPr>
            </w:pPr>
            <w:ins w:id="681"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682" w:author="Huawei" w:date="2020-09-28T17:54:00Z"/>
              </w:rPr>
            </w:pPr>
            <w:ins w:id="683" w:author="Huawei" w:date="2020-09-28T17:54:00Z">
              <w:r>
                <w:rPr>
                  <w:b/>
                </w:rPr>
                <w:t>Technical solution</w:t>
              </w:r>
              <w:r>
                <w:t>: allow IAB node forwards the upstream data to its child node in case at least for RLF. No need to change the topology between parent and child node.</w:t>
              </w:r>
            </w:ins>
            <w:ins w:id="684" w:author="Huawei" w:date="2020-09-29T17:16:00Z">
              <w:r>
                <w:t xml:space="preserve"> The backup BAP path via descendant node is configured by CU as </w:t>
              </w:r>
              <w:proofErr w:type="spellStart"/>
              <w:r>
                <w:t>ususal</w:t>
              </w:r>
              <w:proofErr w:type="spellEnd"/>
              <w:r>
                <w:t>.</w:t>
              </w:r>
            </w:ins>
          </w:p>
          <w:p w14:paraId="228DF11E" w14:textId="77777777" w:rsidR="00AC14EC" w:rsidRDefault="00C24DBC">
            <w:pPr>
              <w:rPr>
                <w:ins w:id="685" w:author="Huawei" w:date="2020-09-28T17:54:00Z"/>
              </w:rPr>
            </w:pPr>
            <w:ins w:id="686" w:author="Huawei" w:date="2020-09-28T17:54:00Z">
              <w:r>
                <w:rPr>
                  <w:b/>
                </w:rPr>
                <w:lastRenderedPageBreak/>
                <w:t>Potential shortcomings</w:t>
              </w:r>
              <w:r>
                <w:t>: N/A.</w:t>
              </w:r>
            </w:ins>
          </w:p>
          <w:p w14:paraId="3A67D82D" w14:textId="77777777" w:rsidR="00AC14EC" w:rsidRDefault="00C24DBC">
            <w:ins w:id="687" w:author="Huawei" w:date="2020-09-28T17:54:00Z">
              <w:r>
                <w:rPr>
                  <w:b/>
                </w:rPr>
                <w:t>Specification effort</w:t>
              </w:r>
              <w:r>
                <w:t>: Minor or barely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688" w:author="황준/5G/6G표준Lab(SR)/Staff Engineer/삼성전자" w:date="2020-09-29T19:22:00Z">
              <w:r>
                <w:rPr>
                  <w:lang w:eastAsia="ko-KR"/>
                </w:rPr>
                <w:lastRenderedPageBreak/>
                <w:t>S</w:t>
              </w:r>
              <w:r>
                <w:rPr>
                  <w:rFonts w:hint="eastAsia"/>
                  <w:lang w:eastAsia="ko-KR"/>
                </w:rPr>
                <w:t xml:space="preserve">amsung </w:t>
              </w:r>
            </w:ins>
          </w:p>
        </w:tc>
        <w:tc>
          <w:tcPr>
            <w:tcW w:w="7656" w:type="dxa"/>
            <w:shd w:val="clear" w:color="auto" w:fill="auto"/>
          </w:tcPr>
          <w:p w14:paraId="0782AB98" w14:textId="77777777" w:rsidR="00AC14EC" w:rsidRDefault="00C24DBC">
            <w:pPr>
              <w:rPr>
                <w:ins w:id="689" w:author="황준/5G/6G표준Lab(SR)/Staff Engineer/삼성전자" w:date="2020-09-29T19:22:00Z"/>
                <w:lang w:eastAsia="ko-KR"/>
              </w:rPr>
            </w:pPr>
            <w:ins w:id="690" w:author="황준/5G/6G표준Lab(SR)/Staff Engineer/삼성전자" w:date="2020-09-29T19:22:00Z">
              <w:r>
                <w:rPr>
                  <w:lang w:eastAsia="ko-KR"/>
                </w:rPr>
                <w:t xml:space="preserve">First of all, this seems to be a </w:t>
              </w:r>
              <w:proofErr w:type="gramStart"/>
              <w:r>
                <w:rPr>
                  <w:lang w:eastAsia="ko-KR"/>
                </w:rPr>
                <w:t>sub category</w:t>
              </w:r>
              <w:proofErr w:type="gramEnd"/>
              <w:r>
                <w:rPr>
                  <w:lang w:eastAsia="ko-KR"/>
                </w:rPr>
                <w:t xml:space="preserve">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691" w:author="황준/5G/6G표준Lab(SR)/Staff Engineer/삼성전자" w:date="2020-09-29T19:22:00Z"/>
                <w:lang w:val="en-GB" w:eastAsia="ko-KR"/>
              </w:rPr>
            </w:pPr>
            <w:ins w:id="692"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 xml:space="preserve">e </w:t>
              </w:r>
              <w:proofErr w:type="gramStart"/>
              <w:r>
                <w:rPr>
                  <w:lang w:val="en-GB" w:eastAsia="ko-KR"/>
                </w:rPr>
                <w:t>enhanced, and</w:t>
              </w:r>
              <w:proofErr w:type="gramEnd"/>
              <w:r>
                <w:rPr>
                  <w:lang w:val="en-GB" w:eastAsia="ko-KR"/>
                </w:rPr>
                <w:t xml:space="preserve"> reduce the interruption time.</w:t>
              </w:r>
            </w:ins>
          </w:p>
          <w:p w14:paraId="2F6B22EA" w14:textId="77777777" w:rsidR="00AC14EC" w:rsidRDefault="00C24DBC">
            <w:pPr>
              <w:pStyle w:val="ListParagraph"/>
              <w:numPr>
                <w:ilvl w:val="0"/>
                <w:numId w:val="19"/>
              </w:numPr>
              <w:rPr>
                <w:ins w:id="693" w:author="황준/5G/6G표준Lab(SR)/Staff Engineer/삼성전자" w:date="2020-09-29T19:22:00Z"/>
                <w:lang w:val="en-GB" w:eastAsia="ko-KR"/>
              </w:rPr>
            </w:pPr>
            <w:ins w:id="694"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695" w:author="황준/5G/6G표준Lab(SR)/Staff Engineer/삼성전자" w:date="2020-09-29T19:22:00Z"/>
                <w:lang w:val="en-GB" w:eastAsia="ko-KR"/>
              </w:rPr>
            </w:pPr>
            <w:ins w:id="696" w:author="황준/5G/6G표준Lab(SR)/Staff Engineer/삼성전자" w:date="2020-09-29T19:22:00Z">
              <w:r>
                <w:rPr>
                  <w:lang w:val="en-GB" w:eastAsia="ko-KR"/>
                </w:rPr>
                <w:t xml:space="preserve">Potential shortcoming: every IAB node </w:t>
              </w:r>
              <w:proofErr w:type="gramStart"/>
              <w:r>
                <w:rPr>
                  <w:lang w:val="en-GB" w:eastAsia="ko-KR"/>
                </w:rPr>
                <w:t>has to</w:t>
              </w:r>
              <w:proofErr w:type="gramEnd"/>
              <w:r>
                <w:rPr>
                  <w:lang w:val="en-GB" w:eastAsia="ko-KR"/>
                </w:rPr>
                <w:t xml:space="preserve">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697" w:author="황준/5G/6G표준Lab(SR)/Staff Engineer/삼성전자" w:date="2020-09-29T19:22:00Z"/>
                <w:lang w:val="en-GB" w:eastAsia="ko-KR"/>
              </w:rPr>
            </w:pPr>
            <w:ins w:id="698"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w:t>
              </w:r>
              <w:proofErr w:type="gramStart"/>
              <w:r>
                <w:rPr>
                  <w:lang w:val="en-GB" w:eastAsia="ko-KR"/>
                </w:rPr>
                <w:t>has to</w:t>
              </w:r>
              <w:proofErr w:type="gramEnd"/>
              <w:r>
                <w:rPr>
                  <w:lang w:val="en-GB" w:eastAsia="ko-KR"/>
                </w:rPr>
                <w:t xml:space="preserve">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699" w:author="황준/5G/6G표준Lab(SR)/Staff Engineer/삼성전자" w:date="2020-09-29T19:22:00Z"/>
                <w:lang w:val="en-GB" w:eastAsia="ko-KR"/>
              </w:rPr>
            </w:pPr>
            <w:ins w:id="700"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701" w:author="황준/5G/6G표준Lab(SR)/Staff Engineer/삼성전자" w:date="2020-09-29T19:22:00Z"/>
                <w:lang w:val="en-GB" w:eastAsia="ko-KR"/>
              </w:rPr>
            </w:pPr>
            <w:ins w:id="702"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703" w:author="황준/5G/6G표준Lab(SR)/Staff Engineer/삼성전자" w:date="2020-09-29T19:22:00Z">
              <w:r>
                <w:rPr>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704"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705" w:author="Ericsson" w:date="2020-09-29T13:00:00Z"/>
                <w:lang w:eastAsia="ko-KR"/>
              </w:rPr>
            </w:pPr>
            <w:ins w:id="706" w:author="Ericsson" w:date="2020-09-29T13:00: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707" w:author="Ericsson" w:date="2020-09-29T13:00:00Z"/>
                <w:lang w:eastAsia="ko-KR"/>
              </w:rPr>
            </w:pPr>
            <w:ins w:id="708"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709"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710" w:author="Intel - Li, Ziyi" w:date="2020-09-30T09:10:00Z"/>
                <w:lang w:eastAsia="ko-KR"/>
              </w:rPr>
            </w:pPr>
            <w:ins w:id="711"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712" w:author="Intel - Li, Ziyi" w:date="2020-09-30T09:10:00Z"/>
                <w:lang w:eastAsia="ko-KR"/>
              </w:rPr>
            </w:pPr>
            <w:ins w:id="713" w:author="Intel - Li, Ziyi" w:date="2020-09-30T09:10:00Z">
              <w:r>
                <w:t xml:space="preserve">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w:t>
              </w:r>
              <w:r>
                <w:lastRenderedPageBreak/>
                <w:t>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714"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715" w:author="ZTE" w:date="2020-09-30T15:39:00Z"/>
              </w:rPr>
            </w:pPr>
            <w:ins w:id="716"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717" w:author="ZTE" w:date="2020-09-30T15:54:00Z"/>
              </w:rPr>
            </w:pPr>
            <w:ins w:id="718" w:author="ZTE" w:date="2020-09-30T15:42:00Z">
              <w:r>
                <w:rPr>
                  <w:rFonts w:hint="eastAsia"/>
                </w:rPr>
                <w:t xml:space="preserve">The re-routing via </w:t>
              </w:r>
            </w:ins>
            <w:ins w:id="719" w:author="ZTE" w:date="2020-09-30T15:43:00Z">
              <w:r>
                <w:rPr>
                  <w:rFonts w:hint="eastAsia"/>
                </w:rPr>
                <w:t xml:space="preserve">descendant node may </w:t>
              </w:r>
            </w:ins>
            <w:ins w:id="720" w:author="ZTE" w:date="2020-09-30T15:46:00Z">
              <w:r>
                <w:rPr>
                  <w:rFonts w:hint="eastAsia"/>
                </w:rPr>
                <w:t xml:space="preserve">exploit new </w:t>
              </w:r>
            </w:ins>
            <w:ins w:id="721" w:author="ZTE" w:date="2020-09-30T15:47:00Z">
              <w:r>
                <w:rPr>
                  <w:rFonts w:hint="eastAsia"/>
                </w:rPr>
                <w:t xml:space="preserve">available </w:t>
              </w:r>
            </w:ins>
            <w:ins w:id="722" w:author="ZTE" w:date="2020-09-30T15:46:00Z">
              <w:r>
                <w:rPr>
                  <w:rFonts w:hint="eastAsia"/>
                </w:rPr>
                <w:t>path during RLF and thus improve service continuity.</w:t>
              </w:r>
            </w:ins>
            <w:ins w:id="723" w:author="ZTE" w:date="2020-09-30T15:47:00Z">
              <w:r>
                <w:rPr>
                  <w:rFonts w:hint="eastAsia"/>
                </w:rPr>
                <w:t xml:space="preserve"> However, it</w:t>
              </w:r>
            </w:ins>
            <w:ins w:id="724" w:author="ZTE" w:date="2020-09-30T15:46:00Z">
              <w:r>
                <w:rPr>
                  <w:rFonts w:hint="eastAsia"/>
                </w:rPr>
                <w:t xml:space="preserve"> </w:t>
              </w:r>
            </w:ins>
            <w:proofErr w:type="gramStart"/>
            <w:ins w:id="725" w:author="ZTE" w:date="2020-09-30T15:43:00Z">
              <w:r>
                <w:rPr>
                  <w:rFonts w:hint="eastAsia"/>
                </w:rPr>
                <w:t>introduce</w:t>
              </w:r>
              <w:proofErr w:type="gramEnd"/>
              <w:r>
                <w:rPr>
                  <w:rFonts w:hint="eastAsia"/>
                </w:rPr>
                <w:t xml:space="preserve"> </w:t>
              </w:r>
            </w:ins>
            <w:ins w:id="726" w:author="ZTE" w:date="2020-09-30T15:47:00Z">
              <w:r>
                <w:rPr>
                  <w:rFonts w:hint="eastAsia"/>
                </w:rPr>
                <w:t>more</w:t>
              </w:r>
            </w:ins>
            <w:ins w:id="727" w:author="ZTE" w:date="2020-09-30T15:45:00Z">
              <w:r>
                <w:rPr>
                  <w:rFonts w:hint="eastAsia"/>
                </w:rPr>
                <w:t xml:space="preserve"> hops and </w:t>
              </w:r>
            </w:ins>
            <w:ins w:id="728" w:author="ZTE" w:date="2020-09-30T15:47:00Z">
              <w:r>
                <w:rPr>
                  <w:rFonts w:hint="eastAsia"/>
                </w:rPr>
                <w:t xml:space="preserve">thus </w:t>
              </w:r>
            </w:ins>
            <w:ins w:id="729" w:author="ZTE" w:date="2020-09-30T15:45:00Z">
              <w:r>
                <w:rPr>
                  <w:rFonts w:hint="eastAsia"/>
                </w:rPr>
                <w:t>longer delay for backhaul traffi</w:t>
              </w:r>
            </w:ins>
            <w:ins w:id="730" w:author="ZTE" w:date="2020-09-30T15:46:00Z">
              <w:r>
                <w:rPr>
                  <w:rFonts w:hint="eastAsia"/>
                </w:rPr>
                <w:t>c</w:t>
              </w:r>
            </w:ins>
            <w:ins w:id="731" w:author="ZTE" w:date="2020-09-30T15:53:00Z">
              <w:r>
                <w:rPr>
                  <w:rFonts w:hint="eastAsia"/>
                </w:rPr>
                <w:t xml:space="preserve"> for</w:t>
              </w:r>
            </w:ins>
            <w:ins w:id="732" w:author="ZTE" w:date="2020-09-30T15:54:00Z">
              <w:r>
                <w:rPr>
                  <w:rFonts w:hint="eastAsia"/>
                </w:rPr>
                <w:t>warding</w:t>
              </w:r>
            </w:ins>
            <w:ins w:id="733" w:author="ZTE" w:date="2020-09-30T15:46:00Z">
              <w:r>
                <w:rPr>
                  <w:rFonts w:hint="eastAsia"/>
                </w:rPr>
                <w:t xml:space="preserve">. </w:t>
              </w:r>
            </w:ins>
            <w:ins w:id="734" w:author="ZTE" w:date="2020-09-30T15:47:00Z">
              <w:r>
                <w:rPr>
                  <w:rFonts w:hint="eastAsia"/>
                </w:rPr>
                <w:t xml:space="preserve">In addition, the </w:t>
              </w:r>
            </w:ins>
            <w:ins w:id="735" w:author="ZTE" w:date="2020-09-30T15:48:00Z">
              <w:r>
                <w:rPr>
                  <w:rFonts w:hint="eastAsia"/>
                </w:rPr>
                <w:t xml:space="preserve">same data packet might be re-routed to and from </w:t>
              </w:r>
              <w:proofErr w:type="spellStart"/>
              <w:proofErr w:type="gramStart"/>
              <w:r>
                <w:rPr>
                  <w:rFonts w:hint="eastAsia"/>
                </w:rPr>
                <w:t>a</w:t>
              </w:r>
              <w:proofErr w:type="spellEnd"/>
              <w:proofErr w:type="gramEnd"/>
              <w:r>
                <w:rPr>
                  <w:rFonts w:hint="eastAsia"/>
                </w:rPr>
                <w:t xml:space="preserve"> </w:t>
              </w:r>
            </w:ins>
            <w:ins w:id="736" w:author="ZTE" w:date="2020-09-30T15:57:00Z">
              <w:r>
                <w:rPr>
                  <w:rFonts w:hint="eastAsia"/>
                </w:rPr>
                <w:t xml:space="preserve">intermediate IAB </w:t>
              </w:r>
            </w:ins>
            <w:ins w:id="737" w:author="ZTE" w:date="2020-09-30T15:49:00Z">
              <w:r>
                <w:rPr>
                  <w:rFonts w:hint="eastAsia"/>
                </w:rPr>
                <w:t xml:space="preserve">node multiple times. </w:t>
              </w:r>
            </w:ins>
            <w:ins w:id="738" w:author="ZTE" w:date="2020-09-30T15:57:00Z">
              <w:r>
                <w:rPr>
                  <w:rFonts w:hint="eastAsia"/>
                </w:rPr>
                <w:t xml:space="preserve">New </w:t>
              </w:r>
            </w:ins>
            <w:ins w:id="739" w:author="ZTE" w:date="2020-09-30T15:51:00Z">
              <w:r>
                <w:rPr>
                  <w:rFonts w:hint="eastAsia"/>
                </w:rPr>
                <w:t xml:space="preserve">BAP header </w:t>
              </w:r>
            </w:ins>
            <w:ins w:id="740" w:author="ZTE" w:date="2020-09-30T15:57:00Z">
              <w:r>
                <w:rPr>
                  <w:rFonts w:hint="eastAsia"/>
                </w:rPr>
                <w:t>might be designed to</w:t>
              </w:r>
            </w:ins>
            <w:ins w:id="741" w:author="ZTE" w:date="2020-09-30T15:52:00Z">
              <w:r>
                <w:rPr>
                  <w:rFonts w:hint="eastAsia"/>
                </w:rPr>
                <w:t xml:space="preserve"> avoid this problem. </w:t>
              </w:r>
            </w:ins>
          </w:p>
          <w:p w14:paraId="39CDBD64" w14:textId="77777777" w:rsidR="00AC14EC" w:rsidRDefault="00C24DBC">
            <w:pPr>
              <w:rPr>
                <w:ins w:id="742" w:author="ZTE" w:date="2020-09-30T15:39:00Z"/>
              </w:rPr>
            </w:pPr>
            <w:ins w:id="743" w:author="ZTE" w:date="2020-09-30T15:53:00Z">
              <w:r>
                <w:rPr>
                  <w:rFonts w:hint="eastAsia"/>
                </w:rPr>
                <w:t>Nevertheless, we think</w:t>
              </w:r>
            </w:ins>
            <w:ins w:id="744" w:author="ZTE" w:date="2020-09-30T16:00:00Z">
              <w:r>
                <w:rPr>
                  <w:rFonts w:hint="eastAsia"/>
                </w:rPr>
                <w:t xml:space="preserve"> the benefits are trivial and</w:t>
              </w:r>
            </w:ins>
            <w:ins w:id="745" w:author="ZTE" w:date="2020-09-30T15:53:00Z">
              <w:r>
                <w:rPr>
                  <w:rFonts w:hint="eastAsia"/>
                </w:rPr>
                <w:t xml:space="preserve"> it is better to de-prioritize this re-routing scenario.</w:t>
              </w:r>
            </w:ins>
          </w:p>
        </w:tc>
      </w:tr>
      <w:tr w:rsidR="00C24DBC" w14:paraId="12FD04E6" w14:textId="77777777">
        <w:trPr>
          <w:ins w:id="746"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747" w:author="Sharma, Vivek" w:date="2020-09-30T12:03:00Z"/>
              </w:rPr>
            </w:pPr>
            <w:ins w:id="748"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749" w:author="Sharma, Vivek" w:date="2020-09-30T12:03:00Z"/>
              </w:rPr>
            </w:pPr>
            <w:ins w:id="750" w:author="Sharma, Vivek" w:date="2020-09-30T12:03:00Z">
              <w:r>
                <w:t>We think the benefits needs more discussion, as it’s not obvious e.g. why via descendant nodes has more advantages than any other nodes.</w:t>
              </w:r>
            </w:ins>
          </w:p>
        </w:tc>
      </w:tr>
      <w:tr w:rsidR="004D5572" w14:paraId="32E15B6A" w14:textId="77777777">
        <w:trPr>
          <w:ins w:id="751"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752" w:author="CATT" w:date="2020-09-30T22:36:00Z"/>
                <w:rFonts w:eastAsia="SimSun"/>
              </w:rPr>
            </w:pPr>
            <w:ins w:id="753"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754" w:author="CATT" w:date="2020-09-30T22:36:00Z"/>
                <w:rFonts w:eastAsia="SimSun"/>
              </w:rPr>
            </w:pPr>
            <w:ins w:id="755" w:author="CATT" w:date="2020-09-30T22:37:00Z">
              <w:r>
                <w:rPr>
                  <w:rFonts w:eastAsia="SimSun"/>
                </w:rPr>
                <w:t>F</w:t>
              </w:r>
              <w:r>
                <w:rPr>
                  <w:rFonts w:eastAsia="SimSun" w:hint="eastAsia"/>
                </w:rPr>
                <w:t xml:space="preserve">or routing enhancement, we </w:t>
              </w:r>
            </w:ins>
            <w:ins w:id="756" w:author="CATT" w:date="2020-09-30T22:38:00Z">
              <w:r>
                <w:rPr>
                  <w:rFonts w:eastAsia="SimSun"/>
                </w:rPr>
                <w:t>think</w:t>
              </w:r>
              <w:r>
                <w:rPr>
                  <w:rFonts w:eastAsia="SimSun" w:hint="eastAsia"/>
                </w:rPr>
                <w:t xml:space="preserve"> the most important issue is to discuss whether/how to enhance local re-routing on another BH link based on R16 routing </w:t>
              </w:r>
            </w:ins>
            <w:ins w:id="757" w:author="CATT" w:date="2020-09-30T22:39:00Z">
              <w:r>
                <w:rPr>
                  <w:rFonts w:eastAsia="SimSun"/>
                </w:rPr>
                <w:t>mechanism</w:t>
              </w:r>
              <w:r>
                <w:rPr>
                  <w:rFonts w:eastAsia="SimSun" w:hint="eastAsia"/>
                </w:rPr>
                <w:t xml:space="preserve">. </w:t>
              </w:r>
            </w:ins>
            <w:ins w:id="758" w:author="CATT" w:date="2020-09-30T22:40:00Z">
              <w:r>
                <w:rPr>
                  <w:rFonts w:eastAsia="SimSun" w:hint="eastAsia"/>
                </w:rPr>
                <w:t>Then</w:t>
              </w:r>
            </w:ins>
            <w:ins w:id="759" w:author="CATT" w:date="2020-09-30T22:39:00Z">
              <w:r>
                <w:rPr>
                  <w:rFonts w:eastAsia="SimSun" w:hint="eastAsia"/>
                </w:rPr>
                <w:t xml:space="preserve">, if R17 time allow, we can further </w:t>
              </w:r>
            </w:ins>
            <w:ins w:id="760" w:author="CATT" w:date="2020-09-30T22:40:00Z">
              <w:r>
                <w:rPr>
                  <w:rFonts w:eastAsia="SimSun" w:hint="eastAsia"/>
                </w:rPr>
                <w:t xml:space="preserve">discuss </w:t>
              </w:r>
            </w:ins>
            <w:ins w:id="761" w:author="CATT" w:date="2020-09-30T22:41:00Z">
              <w:r>
                <w:rPr>
                  <w:rFonts w:eastAsia="SimSun" w:hint="eastAsia"/>
                </w:rPr>
                <w:t xml:space="preserve">the enhancement on </w:t>
              </w:r>
              <w:r w:rsidRPr="004D5572">
                <w:rPr>
                  <w:rFonts w:eastAsia="SimSun"/>
                </w:rPr>
                <w:t>routing via descendant nodes</w:t>
              </w:r>
              <w:r>
                <w:rPr>
                  <w:rFonts w:eastAsia="SimSun" w:hint="eastAsia"/>
                </w:rPr>
                <w:t>. Thus, we prefer to de-prioritize this scenario at current stage.</w:t>
              </w:r>
            </w:ins>
          </w:p>
        </w:tc>
      </w:tr>
      <w:tr w:rsidR="006447C7" w14:paraId="2ADCAB00" w14:textId="77777777">
        <w:trPr>
          <w:ins w:id="762"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763" w:author="Ishii, Art" w:date="2020-09-30T11:09:00Z"/>
                <w:rFonts w:eastAsia="SimSun"/>
              </w:rPr>
            </w:pPr>
            <w:ins w:id="764"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765" w:author="Ishii, Art" w:date="2020-09-30T11:09:00Z"/>
                <w:rFonts w:eastAsia="SimSun"/>
              </w:rPr>
            </w:pPr>
            <w:ins w:id="766" w:author="Ishii, Art" w:date="2020-09-30T11:10:00Z">
              <w:r>
                <w:t>Agree on LG’s analysis.</w:t>
              </w:r>
            </w:ins>
          </w:p>
        </w:tc>
      </w:tr>
      <w:tr w:rsidR="00C23448" w14:paraId="5EADF5F9" w14:textId="77777777">
        <w:trPr>
          <w:ins w:id="767"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768" w:author="Mazin Al-Shalash" w:date="2020-09-30T17:09:00Z"/>
                <w:rFonts w:eastAsia="SimSun"/>
              </w:rPr>
            </w:pPr>
            <w:proofErr w:type="spellStart"/>
            <w:ins w:id="769" w:author="Mazin Al-Shalash" w:date="2020-09-30T17:09:00Z">
              <w:r>
                <w:rPr>
                  <w:rFonts w:eastAsiaTheme="minorEastAsia"/>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Default="00C23448" w:rsidP="00C23448">
            <w:pPr>
              <w:rPr>
                <w:ins w:id="770" w:author="Mazin Al-Shalash" w:date="2020-09-30T17:09:00Z"/>
                <w:rFonts w:eastAsiaTheme="minorEastAsia"/>
                <w:lang w:eastAsia="ko-KR"/>
              </w:rPr>
            </w:pPr>
            <w:ins w:id="771" w:author="Mazin Al-Shalash" w:date="2020-09-30T17:09:00Z">
              <w:r>
                <w:rPr>
                  <w:rFonts w:eastAsiaTheme="minorEastAsia"/>
                  <w:lang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Default="00C23448" w:rsidP="00C23448">
            <w:pPr>
              <w:rPr>
                <w:ins w:id="772" w:author="Mazin Al-Shalash" w:date="2020-09-30T17:09:00Z"/>
                <w:rFonts w:eastAsiaTheme="minorEastAsia"/>
                <w:lang w:eastAsia="ko-KR"/>
              </w:rPr>
            </w:pPr>
            <w:ins w:id="773" w:author="Mazin Al-Shalash" w:date="2020-09-30T17:09:00Z">
              <w:r>
                <w:rPr>
                  <w:rFonts w:eastAsiaTheme="minorEastAsia"/>
                  <w:lang w:eastAsia="ko-KR"/>
                </w:rPr>
                <w:t xml:space="preserve">I guess the only concern there would be that the child node should not then turn around and route the packets back towards the parent that is experiencing the RLF. </w:t>
              </w:r>
            </w:ins>
          </w:p>
          <w:p w14:paraId="6398241A" w14:textId="65F7F920" w:rsidR="00C23448" w:rsidRDefault="00C23448" w:rsidP="00C23448">
            <w:pPr>
              <w:rPr>
                <w:ins w:id="774" w:author="Mazin Al-Shalash" w:date="2020-09-30T17:09:00Z"/>
              </w:rPr>
            </w:pPr>
            <w:ins w:id="775" w:author="Mazin Al-Shalash" w:date="2020-09-30T17:09:00Z">
              <w:r>
                <w:rPr>
                  <w:rFonts w:eastAsiaTheme="minorEastAsia"/>
                  <w:lang w:eastAsia="ko-KR"/>
                </w:rPr>
                <w:t>In general, it seems appropriate to address this in conjunction with enhancements for local routing (Q11 below).</w:t>
              </w:r>
            </w:ins>
          </w:p>
        </w:tc>
      </w:tr>
      <w:tr w:rsidR="009E2217" w14:paraId="2406C611" w14:textId="77777777" w:rsidTr="00137614">
        <w:trPr>
          <w:ins w:id="776"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777" w:author="Apple Inc" w:date="2020-09-30T17:47:00Z"/>
              </w:rPr>
            </w:pPr>
            <w:ins w:id="778"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Default="009E2217" w:rsidP="00137614">
            <w:pPr>
              <w:rPr>
                <w:ins w:id="779" w:author="Apple Inc" w:date="2020-09-30T17:47:00Z"/>
              </w:rPr>
            </w:pPr>
            <w:ins w:id="780" w:author="Apple Inc" w:date="2020-09-30T17:47:00Z">
              <w:r>
                <w:t xml:space="preserve">Agree with others that the scenario of using descendent node redundancy is not completely clear. We can achieve this through better cell selection mechanisms aided by the network. </w:t>
              </w:r>
            </w:ins>
          </w:p>
        </w:tc>
      </w:tr>
      <w:tr w:rsidR="009E2217" w14:paraId="341FC081" w14:textId="77777777">
        <w:trPr>
          <w:ins w:id="78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782" w:author="Apple Inc" w:date="2020-09-30T17:47:00Z"/>
                <w:rFonts w:eastAsiaTheme="minorEastAsia"/>
                <w:lang w:eastAsia="ko-KR"/>
              </w:rPr>
            </w:pPr>
            <w:ins w:id="783" w:author="Nokia" w:date="2020-10-01T06:33:00Z">
              <w:r>
                <w:rPr>
                  <w:rFonts w:eastAsiaTheme="minorEastAsia"/>
                  <w:lang w:eastAsia="ko-KR"/>
                </w:rPr>
                <w:lastRenderedPageBreak/>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Default="00C2220E" w:rsidP="00C23448">
            <w:pPr>
              <w:rPr>
                <w:ins w:id="784" w:author="Apple Inc" w:date="2020-09-30T17:47:00Z"/>
                <w:rFonts w:eastAsiaTheme="minorEastAsia"/>
                <w:lang w:eastAsia="ko-KR"/>
              </w:rPr>
            </w:pPr>
            <w:ins w:id="785" w:author="Nokia" w:date="2020-10-01T06:33:00Z">
              <w:r>
                <w:rPr>
                  <w:rFonts w:eastAsiaTheme="minorEastAsia"/>
                  <w:lang w:eastAsia="ko-KR"/>
                </w:rPr>
                <w:t xml:space="preserve">We think that </w:t>
              </w:r>
            </w:ins>
            <w:ins w:id="786" w:author="Nokia" w:date="2020-10-01T06:34:00Z">
              <w:r>
                <w:rPr>
                  <w:rFonts w:eastAsiaTheme="minorEastAsia"/>
                  <w:lang w:eastAsia="ko-KR"/>
                </w:rPr>
                <w:t>when assuming the redundancy using routing via descendant nodes, CP/UP applicability could be configurable. Also, the conditions should be aligned with BAP routing in general.</w:t>
              </w:r>
            </w:ins>
          </w:p>
        </w:tc>
      </w:tr>
    </w:tbl>
    <w:p w14:paraId="0A7CC0EF" w14:textId="77777777" w:rsidR="00AC14EC" w:rsidRDefault="00AC14EC">
      <w:pPr>
        <w:rPr>
          <w:b/>
          <w:bCs/>
        </w:rPr>
      </w:pPr>
    </w:p>
    <w:p w14:paraId="6F0258FA" w14:textId="77777777" w:rsidR="00AC14EC" w:rsidRDefault="00C24DBC">
      <w:pPr>
        <w:pStyle w:val="Heading3"/>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787"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Default="00C24DBC">
            <w:ins w:id="788" w:author="Kyocera - Masato Fujishiro" w:date="2020-09-28T15:31:00Z">
              <w:r>
                <w:t>We’re wondering what impacts is foreseen from RAN2’s perspective</w:t>
              </w:r>
              <w:r>
                <w:rPr>
                  <w:rFonts w:eastAsia="Yu Mincho" w:hint="eastAsia"/>
                </w:rPr>
                <w:t>,</w:t>
              </w:r>
              <w:r>
                <w:rPr>
                  <w:rFonts w:eastAsia="Yu Mincho"/>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789"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790" w:author="LG" w:date="2020-09-28T16:30:00Z"/>
                <w:rFonts w:eastAsia="Malgun Gothic"/>
                <w:lang w:eastAsia="ko-KR"/>
              </w:rPr>
            </w:pPr>
            <w:ins w:id="791" w:author="LG" w:date="2020-09-28T16:30:00Z">
              <w:r>
                <w:rPr>
                  <w:rFonts w:eastAsia="Malgun Gothic"/>
                  <w:lang w:eastAsia="ko-KR"/>
                </w:rPr>
                <w:t>Not prefer to support multi-MT.</w:t>
              </w:r>
            </w:ins>
          </w:p>
          <w:p w14:paraId="13F27530" w14:textId="77777777" w:rsidR="00AC14EC" w:rsidRDefault="00C24DBC">
            <w:ins w:id="792"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793" w:author="Huawei" w:date="2020-09-28T17:54:00Z">
              <w:r>
                <w:rPr>
                  <w:rFonts w:hint="eastAsia"/>
                </w:rPr>
                <w:t>Huawei</w:t>
              </w:r>
            </w:ins>
          </w:p>
        </w:tc>
        <w:tc>
          <w:tcPr>
            <w:tcW w:w="7655" w:type="dxa"/>
            <w:shd w:val="clear" w:color="auto" w:fill="auto"/>
          </w:tcPr>
          <w:p w14:paraId="1DB26ACD" w14:textId="77777777" w:rsidR="00AC14EC" w:rsidRDefault="00C24DBC">
            <w:pPr>
              <w:rPr>
                <w:ins w:id="794" w:author="Huawei" w:date="2020-09-28T17:54:00Z"/>
              </w:rPr>
            </w:pPr>
            <w:ins w:id="795" w:author="Huawei" w:date="2020-09-28T17:54:00Z">
              <w:r>
                <w:t>Not to support this.</w:t>
              </w:r>
            </w:ins>
          </w:p>
          <w:p w14:paraId="60B80600" w14:textId="77777777" w:rsidR="00AC14EC" w:rsidRDefault="00C24DBC">
            <w:pPr>
              <w:rPr>
                <w:ins w:id="796" w:author="Huawei" w:date="2020-09-28T17:54:00Z"/>
              </w:rPr>
            </w:pPr>
            <w:ins w:id="797" w:author="Huawei" w:date="2020-09-28T17:54:00Z">
              <w:r>
                <w:rPr>
                  <w:b/>
                </w:rPr>
                <w:t>Purpose/benefit</w:t>
              </w:r>
              <w:r>
                <w:t xml:space="preserve">: The benefit seems for UL redundancy with more than 2 links. With single MT, we can support the </w:t>
              </w:r>
              <w:proofErr w:type="gramStart"/>
              <w:r>
                <w:t>2 link</w:t>
              </w:r>
              <w:proofErr w:type="gramEnd"/>
              <w:r>
                <w:t xml:space="preserve"> redundancy. With two MTs, we can support the </w:t>
              </w:r>
              <w:proofErr w:type="gramStart"/>
              <w:r>
                <w:t>4 link</w:t>
              </w:r>
              <w:proofErr w:type="gramEnd"/>
              <w:r>
                <w:t xml:space="preserve">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w:t>
              </w:r>
              <w:proofErr w:type="gramStart"/>
              <w:r>
                <w:t>anyway</w:t>
              </w:r>
              <w:proofErr w:type="gramEnd"/>
              <w:r>
                <w:t xml:space="preserve"> we only support the BAP data via single path at a </w:t>
              </w:r>
              <w:proofErr w:type="spellStart"/>
              <w:r>
                <w:t>give</w:t>
              </w:r>
              <w:proofErr w:type="spellEnd"/>
              <w:r>
                <w:t xml:space="preserve"> time.</w:t>
              </w:r>
            </w:ins>
          </w:p>
          <w:p w14:paraId="0ECB0B70" w14:textId="77777777" w:rsidR="00AC14EC" w:rsidRDefault="00C24DBC">
            <w:pPr>
              <w:rPr>
                <w:ins w:id="798" w:author="Huawei" w:date="2020-09-28T17:54:00Z"/>
              </w:rPr>
            </w:pPr>
            <w:ins w:id="799" w:author="Huawei" w:date="2020-09-28T17:54:00Z">
              <w:r>
                <w:rPr>
                  <w:rFonts w:hint="eastAsia"/>
                </w:rPr>
                <w:t>A</w:t>
              </w:r>
              <w:r>
                <w:t>nyway, multiple MT is not under the WID scope.</w:t>
              </w:r>
            </w:ins>
          </w:p>
          <w:p w14:paraId="1E828E92" w14:textId="77777777" w:rsidR="00AC14EC" w:rsidRDefault="00C24DBC">
            <w:pPr>
              <w:rPr>
                <w:ins w:id="800" w:author="Huawei" w:date="2020-09-28T17:54:00Z"/>
              </w:rPr>
            </w:pPr>
            <w:ins w:id="801" w:author="Huawei" w:date="2020-09-28T17:54:00Z">
              <w:r>
                <w:rPr>
                  <w:b/>
                </w:rPr>
                <w:lastRenderedPageBreak/>
                <w:t>Technical solution</w:t>
              </w:r>
              <w:r>
                <w:t>: In R16, we agree to use the multiple MT redundancy by implementation, by combin</w:t>
              </w:r>
            </w:ins>
            <w:ins w:id="802" w:author="Huawei" w:date="2020-09-29T17:18:00Z">
              <w:r>
                <w:t>ing the</w:t>
              </w:r>
            </w:ins>
            <w:ins w:id="803" w:author="Huawei" w:date="2020-09-28T17:54:00Z">
              <w:r>
                <w:t xml:space="preserve"> two pair of DU&amp;MT or two IAB nodes in one box. We see no big difference in R17.</w:t>
              </w:r>
            </w:ins>
          </w:p>
          <w:p w14:paraId="11A44A70" w14:textId="77777777" w:rsidR="00AC14EC" w:rsidRDefault="00C24DBC">
            <w:pPr>
              <w:rPr>
                <w:ins w:id="804" w:author="Huawei" w:date="2020-09-28T17:54:00Z"/>
              </w:rPr>
            </w:pPr>
            <w:ins w:id="805" w:author="Huawei" w:date="2020-09-28T17:54:00Z">
              <w:r>
                <w:rPr>
                  <w:b/>
                </w:rPr>
                <w:t>Potential shortcomings</w:t>
              </w:r>
              <w:r>
                <w:t>: whether this works requires R1 analyses.</w:t>
              </w:r>
            </w:ins>
          </w:p>
          <w:p w14:paraId="66C86488" w14:textId="77777777" w:rsidR="00AC14EC" w:rsidRDefault="00C24DBC">
            <w:ins w:id="806"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807" w:author="황준/5G/6G표준Lab(SR)/Staff Engineer/삼성전자" w:date="2020-09-29T19:22:00Z">
              <w:r>
                <w:rPr>
                  <w:lang w:eastAsia="ko-KR"/>
                </w:rPr>
                <w:lastRenderedPageBreak/>
                <w:t>S</w:t>
              </w:r>
              <w:r>
                <w:rPr>
                  <w:rFonts w:hint="eastAsia"/>
                  <w:lang w:eastAsia="ko-KR"/>
                </w:rPr>
                <w:t xml:space="preserve">amsung </w:t>
              </w:r>
            </w:ins>
          </w:p>
        </w:tc>
        <w:tc>
          <w:tcPr>
            <w:tcW w:w="7655" w:type="dxa"/>
            <w:shd w:val="clear" w:color="auto" w:fill="auto"/>
          </w:tcPr>
          <w:p w14:paraId="0E9C83A9" w14:textId="77777777" w:rsidR="00AC14EC" w:rsidRDefault="00AC14EC">
            <w:pPr>
              <w:rPr>
                <w:ins w:id="808" w:author="황준/5G/6G표준Lab(SR)/Staff Engineer/삼성전자" w:date="2020-09-29T19:22:00Z"/>
                <w:lang w:eastAsia="ko-KR"/>
              </w:rPr>
            </w:pPr>
          </w:p>
          <w:p w14:paraId="2573975A" w14:textId="77777777" w:rsidR="00AC14EC" w:rsidRDefault="00C24DBC">
            <w:pPr>
              <w:rPr>
                <w:ins w:id="809" w:author="황준/5G/6G표준Lab(SR)/Staff Engineer/삼성전자" w:date="2020-09-29T19:22:00Z"/>
                <w:lang w:eastAsia="ko-KR"/>
              </w:rPr>
            </w:pPr>
            <w:ins w:id="810"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811" w:author="황준/5G/6G표준Lab(SR)/Staff Engineer/삼성전자" w:date="2020-09-29T19:22:00Z"/>
                <w:lang w:eastAsia="ko-KR"/>
              </w:rPr>
            </w:pPr>
            <w:ins w:id="812"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813" w:author="황준/5G/6G표준Lab(SR)/Staff Engineer/삼성전자" w:date="2020-09-29T19:22:00Z"/>
                <w:b/>
                <w:lang w:eastAsia="ko-KR"/>
              </w:rPr>
            </w:pPr>
            <w:ins w:id="814" w:author="황준/5G/6G표준Lab(SR)/Staff Engineer/삼성전자" w:date="2020-09-29T19:22:00Z">
              <w:r>
                <w:rPr>
                  <w:b/>
                  <w:lang w:eastAsia="ko-KR"/>
                </w:rPr>
                <w:t xml:space="preserve">Technical solution: </w:t>
              </w:r>
            </w:ins>
          </w:p>
          <w:p w14:paraId="58A34750" w14:textId="77777777" w:rsidR="00AC14EC" w:rsidRDefault="00C24DBC">
            <w:pPr>
              <w:rPr>
                <w:ins w:id="815" w:author="황준/5G/6G표준Lab(SR)/Staff Engineer/삼성전자" w:date="2020-09-29T19:22:00Z"/>
                <w:lang w:eastAsia="ko-KR"/>
              </w:rPr>
            </w:pPr>
            <w:ins w:id="816" w:author="황준/5G/6G표준Lab(SR)/Staff Engineer/삼성전자" w:date="2020-09-29T19:22:00Z">
              <w:r>
                <w:rPr>
                  <w:lang w:eastAsia="ko-KR"/>
                </w:rPr>
                <w:t>as discussed in both Rel-15 and Rel-16</w:t>
              </w:r>
            </w:ins>
          </w:p>
          <w:p w14:paraId="0AF3B9A8" w14:textId="77777777" w:rsidR="00AC14EC" w:rsidRDefault="00C24DBC">
            <w:pPr>
              <w:rPr>
                <w:ins w:id="817" w:author="황준/5G/6G표준Lab(SR)/Staff Engineer/삼성전자" w:date="2020-09-29T19:22:00Z"/>
                <w:b/>
                <w:lang w:eastAsia="ko-KR"/>
              </w:rPr>
            </w:pPr>
            <w:ins w:id="818"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819" w:author="황준/5G/6G표준Lab(SR)/Staff Engineer/삼성전자" w:date="2020-09-29T19:22:00Z"/>
                <w:rFonts w:eastAsia="DengXian"/>
                <w:lang w:val="en-GB"/>
              </w:rPr>
            </w:pPr>
            <w:ins w:id="820"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821" w:author="황준/5G/6G표준Lab(SR)/Staff Engineer/삼성전자" w:date="2020-09-29T19:22:00Z"/>
                <w:rFonts w:eastAsia="DengXian"/>
                <w:lang w:val="en-GB"/>
              </w:rPr>
            </w:pPr>
            <w:ins w:id="822"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823" w:author="황준/5G/6G표준Lab(SR)/Staff Engineer/삼성전자" w:date="2020-09-29T19:22:00Z"/>
                <w:rFonts w:eastAsia="DengXian"/>
                <w:lang w:val="en-GB"/>
              </w:rPr>
            </w:pPr>
            <w:ins w:id="824"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Default="00AC14EC">
            <w:pPr>
              <w:rPr>
                <w:ins w:id="825" w:author="황준/5G/6G표준Lab(SR)/Staff Engineer/삼성전자" w:date="2020-09-29T19:22:00Z"/>
                <w:rFonts w:eastAsia="DengXian"/>
              </w:rPr>
            </w:pPr>
          </w:p>
          <w:p w14:paraId="44715534" w14:textId="77777777" w:rsidR="00AC14EC" w:rsidRDefault="00C24DBC">
            <w:pPr>
              <w:rPr>
                <w:ins w:id="826" w:author="황준/5G/6G표준Lab(SR)/Staff Engineer/삼성전자" w:date="2020-09-29T19:22:00Z"/>
                <w:rFonts w:eastAsia="DengXian"/>
                <w:b/>
              </w:rPr>
            </w:pPr>
            <w:ins w:id="827"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828" w:author="황준/5G/6G표준Lab(SR)/Staff Engineer/삼성전자" w:date="2020-09-29T19:22:00Z"/>
                <w:rFonts w:eastAsia="DengXian"/>
                <w:lang w:val="en-GB"/>
              </w:rPr>
            </w:pPr>
            <w:ins w:id="829"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830" w:author="황준/5G/6G표준Lab(SR)/Staff Engineer/삼성전자" w:date="2020-09-29T19:22:00Z"/>
                <w:rFonts w:eastAsia="DengXian"/>
                <w:lang w:val="en-GB"/>
              </w:rPr>
            </w:pPr>
            <w:ins w:id="831"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832" w:author="황준/5G/6G표준Lab(SR)/Staff Engineer/삼성전자" w:date="2020-09-29T19:22:00Z"/>
                <w:rFonts w:eastAsia="DengXian"/>
                <w:lang w:val="en-GB"/>
              </w:rPr>
            </w:pPr>
            <w:ins w:id="833" w:author="황준/5G/6G표준Lab(SR)/Staff Engineer/삼성전자" w:date="2020-09-29T19:22:00Z">
              <w:r>
                <w:rPr>
                  <w:rFonts w:eastAsia="DengXian"/>
                  <w:lang w:val="en-GB"/>
                </w:rPr>
                <w:lastRenderedPageBreak/>
                <w:t>RAN3: in this scheme, multiple MTs are shared by the same IAB-DU. Thus, how to configure the routing and bearer mapping needs further analysis.</w:t>
              </w:r>
            </w:ins>
          </w:p>
          <w:p w14:paraId="678EBD2C" w14:textId="77777777" w:rsidR="00AC14EC" w:rsidRDefault="00C24DBC">
            <w:pPr>
              <w:ind w:left="360"/>
              <w:rPr>
                <w:ins w:id="834" w:author="황준/5G/6G표준Lab(SR)/Staff Engineer/삼성전자" w:date="2020-09-29T19:22:00Z"/>
                <w:rFonts w:eastAsia="DengXian"/>
              </w:rPr>
            </w:pPr>
            <w:ins w:id="835"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836" w:author="황준/5G/6G표준Lab(SR)/Staff Engineer/삼성전자" w:date="2020-09-29T19:22:00Z"/>
                <w:rFonts w:eastAsia="DengXian"/>
              </w:rPr>
            </w:pPr>
          </w:p>
          <w:p w14:paraId="0A91E051" w14:textId="77777777" w:rsidR="00AC14EC" w:rsidRDefault="00C24DBC">
            <w:pPr>
              <w:rPr>
                <w:ins w:id="837" w:author="황준/5G/6G표준Lab(SR)/Staff Engineer/삼성전자" w:date="2020-09-29T19:22:00Z"/>
                <w:rFonts w:eastAsia="DengXian"/>
              </w:rPr>
            </w:pPr>
            <w:ins w:id="838" w:author="황준/5G/6G표준Lab(SR)/Staff Engineer/삼성전자" w:date="2020-09-29T19:22:00Z">
              <w:r>
                <w:rPr>
                  <w:rFonts w:eastAsia="DengXian"/>
                </w:rPr>
                <w:t xml:space="preserve">Based on above analysis, we prefer to de-prioritize such multi-MT solution.  </w:t>
              </w:r>
            </w:ins>
          </w:p>
          <w:p w14:paraId="19572CCA" w14:textId="77777777" w:rsidR="00AC14EC" w:rsidRDefault="00AC14EC"/>
        </w:tc>
      </w:tr>
      <w:tr w:rsidR="00AC14EC" w14:paraId="2DF7BA32" w14:textId="77777777">
        <w:trPr>
          <w:ins w:id="839"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840" w:author="Ericsson" w:date="2020-09-29T13:00:00Z"/>
                <w:lang w:eastAsia="ko-KR"/>
              </w:rPr>
            </w:pPr>
            <w:ins w:id="841"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842" w:author="Ericsson" w:date="2020-09-29T13:00:00Z"/>
                <w:lang w:eastAsia="ko-KR"/>
              </w:rPr>
            </w:pPr>
            <w:ins w:id="843" w:author="Ericsson" w:date="2020-09-29T13:00:00Z">
              <w:r>
                <w:rPr>
                  <w:lang w:eastAsia="ko-KR"/>
                </w:rPr>
                <w:t xml:space="preserve">It would be good to define multi-MT. In our view, multi-MT would be equivalent to have one MT with multiple protocol stacks, </w:t>
              </w:r>
              <w:proofErr w:type="gramStart"/>
              <w:r>
                <w:rPr>
                  <w:lang w:eastAsia="ko-KR"/>
                </w:rPr>
                <w:t>similar to</w:t>
              </w:r>
              <w:proofErr w:type="gramEnd"/>
              <w:r>
                <w:rPr>
                  <w:lang w:eastAsia="ko-KR"/>
                </w:rPr>
                <w:t xml:space="preserve">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844" w:author="Ericsson" w:date="2020-09-29T13:00:00Z"/>
                <w:lang w:eastAsia="ko-KR"/>
              </w:rPr>
            </w:pPr>
            <w:ins w:id="845" w:author="Ericsson" w:date="2020-09-29T13:00:00Z">
              <w:r>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Default="00C24DBC">
            <w:pPr>
              <w:rPr>
                <w:ins w:id="846" w:author="Ericsson" w:date="2020-09-29T13:00:00Z"/>
                <w:lang w:eastAsia="ko-KR"/>
              </w:rPr>
            </w:pPr>
            <w:ins w:id="847" w:author="Ericsson" w:date="2020-09-29T13:00:00Z">
              <w:r>
                <w:rPr>
                  <w:lang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24B29D8" w14:textId="77777777" w:rsidR="00AC14EC" w:rsidRDefault="00C24DBC">
            <w:pPr>
              <w:rPr>
                <w:ins w:id="848" w:author="Ericsson" w:date="2020-09-29T13:00:00Z"/>
                <w:lang w:eastAsia="ko-KR"/>
              </w:rPr>
            </w:pPr>
            <w:ins w:id="849" w:author="Ericsson" w:date="2020-09-29T13:00:00Z">
              <w:r>
                <w:rPr>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89116F1" w14:textId="77777777" w:rsidR="00AC14EC" w:rsidRDefault="00C24DBC">
            <w:pPr>
              <w:rPr>
                <w:ins w:id="850" w:author="Ericsson" w:date="2020-09-29T13:00:00Z"/>
                <w:lang w:eastAsia="ko-KR"/>
              </w:rPr>
            </w:pPr>
            <w:ins w:id="851"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852" w:author="Ericsson" w:date="2020-09-29T13:00:00Z"/>
                <w:lang w:eastAsia="ko-KR"/>
              </w:rPr>
            </w:pPr>
            <w:ins w:id="853" w:author="Ericsson" w:date="2020-09-29T13:00:00Z">
              <w:r>
                <w:rPr>
                  <w:lang w:eastAsia="ko-KR"/>
                </w:rPr>
                <w:t>Thus, the same approach can be used to associate more than one MT to a given DU.</w:t>
              </w:r>
            </w:ins>
          </w:p>
        </w:tc>
      </w:tr>
      <w:tr w:rsidR="00AC14EC" w14:paraId="3DF7E418" w14:textId="77777777">
        <w:trPr>
          <w:ins w:id="854"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855" w:author="Intel - Li, Ziyi" w:date="2020-09-30T09:09:00Z"/>
                <w:lang w:eastAsia="ko-KR"/>
              </w:rPr>
            </w:pPr>
            <w:ins w:id="856" w:author="Intel - Li, Ziyi" w:date="2020-09-30T09:09: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857" w:author="Intel - Li, Ziyi" w:date="2020-09-30T09:09:00Z"/>
                <w:lang w:eastAsia="ko-KR"/>
              </w:rPr>
            </w:pPr>
            <w:ins w:id="858"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ListParagraph"/>
              <w:numPr>
                <w:ilvl w:val="0"/>
                <w:numId w:val="22"/>
              </w:numPr>
              <w:rPr>
                <w:lang w:val="en-GB"/>
              </w:rPr>
            </w:pPr>
            <w:r>
              <w:rPr>
                <w:lang w:val="en-GB"/>
              </w:rPr>
              <w:t xml:space="preserve">For RAN2, integration procedure via multiple MT </w:t>
            </w:r>
            <w:proofErr w:type="gramStart"/>
            <w:r>
              <w:rPr>
                <w:lang w:val="en-GB"/>
              </w:rPr>
              <w:t>has to</w:t>
            </w:r>
            <w:proofErr w:type="gramEnd"/>
            <w:r>
              <w:rPr>
                <w:lang w:val="en-GB"/>
              </w:rPr>
              <w:t xml:space="preserve">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lastRenderedPageBreak/>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859"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860" w:author="ZTE" w:date="2020-09-30T15:58:00Z"/>
              </w:rPr>
            </w:pPr>
            <w:ins w:id="861" w:author="ZTE" w:date="2020-09-30T15:58: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862" w:author="ZTE" w:date="2020-09-30T15:58:00Z"/>
              </w:rPr>
            </w:pPr>
            <w:ins w:id="863" w:author="ZTE" w:date="2020-09-30T16:09:00Z">
              <w:r>
                <w:rPr>
                  <w:rFonts w:hint="eastAsia"/>
                </w:rPr>
                <w:t xml:space="preserve">With multi-MT, IAB node could be connected with more than two parent </w:t>
              </w:r>
              <w:proofErr w:type="gramStart"/>
              <w:r>
                <w:rPr>
                  <w:rFonts w:hint="eastAsia"/>
                </w:rPr>
                <w:t>node</w:t>
              </w:r>
              <w:proofErr w:type="gramEnd"/>
              <w:r>
                <w:rPr>
                  <w:rFonts w:hint="eastAsia"/>
                </w:rPr>
                <w:t xml:space="preserv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864"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865" w:author="Sharma, Vivek" w:date="2020-09-30T12:04:00Z"/>
              </w:rPr>
            </w:pPr>
            <w:ins w:id="866"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867" w:author="Sharma, Vivek" w:date="2020-09-30T12:04:00Z"/>
              </w:rPr>
            </w:pPr>
            <w:ins w:id="868" w:author="Sharma, Vivek" w:date="2020-09-30T12:04:00Z">
              <w:r>
                <w:t>This can be implemented without specification impacts.</w:t>
              </w:r>
            </w:ins>
          </w:p>
        </w:tc>
      </w:tr>
      <w:tr w:rsidR="006F1D39" w14:paraId="5062D8B1" w14:textId="77777777">
        <w:trPr>
          <w:ins w:id="869"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870" w:author="CATT" w:date="2020-09-30T22:43:00Z"/>
                <w:rFonts w:eastAsia="SimSun"/>
              </w:rPr>
            </w:pPr>
            <w:ins w:id="871"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872" w:author="CATT" w:date="2020-09-30T22:43:00Z"/>
                <w:rFonts w:eastAsia="SimSun"/>
              </w:rPr>
            </w:pPr>
            <w:ins w:id="873" w:author="CATT" w:date="2020-09-30T22:43:00Z">
              <w:r>
                <w:rPr>
                  <w:rFonts w:eastAsia="SimSun"/>
                </w:rPr>
                <w:t>I</w:t>
              </w:r>
              <w:r>
                <w:rPr>
                  <w:rFonts w:eastAsia="SimSun" w:hint="eastAsia"/>
                </w:rPr>
                <w:t xml:space="preserve">n R16, we already support one IAB-MT with dual BH links. </w:t>
              </w:r>
              <w:r>
                <w:rPr>
                  <w:rFonts w:eastAsia="SimSun"/>
                </w:rPr>
                <w:t>B</w:t>
              </w:r>
              <w:r>
                <w:rPr>
                  <w:rFonts w:eastAsia="SimSun" w:hint="eastAsia"/>
                </w:rPr>
                <w:t xml:space="preserve">ased on that, we wonder the benefit of </w:t>
              </w:r>
            </w:ins>
            <w:ins w:id="874" w:author="CATT" w:date="2020-09-30T22:44:00Z">
              <w:r>
                <w:rPr>
                  <w:rFonts w:eastAsia="SimSun"/>
                </w:rPr>
                <w:t>supporting</w:t>
              </w:r>
            </w:ins>
            <w:ins w:id="875" w:author="CATT" w:date="2020-09-30T22:43:00Z">
              <w:r>
                <w:rPr>
                  <w:rFonts w:eastAsia="SimSun" w:hint="eastAsia"/>
                </w:rPr>
                <w:t xml:space="preserve"> </w:t>
              </w:r>
            </w:ins>
            <w:ins w:id="876" w:author="CATT" w:date="2020-09-30T22:44:00Z">
              <w:r>
                <w:rPr>
                  <w:rFonts w:eastAsia="SimSun" w:hint="eastAsia"/>
                </w:rPr>
                <w:t>multiple IAB-MTs. We also don</w:t>
              </w:r>
              <w:r>
                <w:rPr>
                  <w:rFonts w:eastAsia="SimSun"/>
                </w:rPr>
                <w:t>’</w:t>
              </w:r>
              <w:r>
                <w:rPr>
                  <w:rFonts w:eastAsia="SimSun" w:hint="eastAsia"/>
                </w:rPr>
                <w:t xml:space="preserve">t see the big motivation to support </w:t>
              </w:r>
            </w:ins>
            <w:ins w:id="877" w:author="CATT" w:date="2020-09-30T22:45:00Z">
              <w:r>
                <w:rPr>
                  <w:rFonts w:eastAsia="SimSun" w:hint="eastAsia"/>
                </w:rPr>
                <w:t>multiple IAB-MTs.</w:t>
              </w:r>
            </w:ins>
          </w:p>
        </w:tc>
      </w:tr>
      <w:tr w:rsidR="00C23448" w14:paraId="00652550" w14:textId="77777777">
        <w:trPr>
          <w:ins w:id="878"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879" w:author="Mazin Al-Shalash" w:date="2020-09-30T17:10:00Z"/>
                <w:rFonts w:eastAsia="SimSun"/>
              </w:rPr>
            </w:pPr>
            <w:proofErr w:type="spellStart"/>
            <w:ins w:id="880" w:author="Mazin Al-Shalash" w:date="2020-09-30T17:10:00Z">
              <w:r>
                <w:rPr>
                  <w:rFonts w:eastAsiaTheme="minorEastAsia"/>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Default="00C23448" w:rsidP="00C23448">
            <w:pPr>
              <w:rPr>
                <w:ins w:id="881" w:author="Mazin Al-Shalash" w:date="2020-09-30T17:10:00Z"/>
              </w:rPr>
            </w:pPr>
            <w:ins w:id="882" w:author="Mazin Al-Shalash" w:date="2020-09-30T17:10:00Z">
              <w:r>
                <w:rPr>
                  <w:rFonts w:eastAsiaTheme="minorEastAsia"/>
                  <w:lang w:eastAsia="ko-KR"/>
                </w:rPr>
                <w:t xml:space="preserve">First, I’m a bit confused about the intent here. The introduction of this section states that multi-MT support is proposed by </w:t>
              </w:r>
              <w:r w:rsidRPr="00653F1F">
                <w:t>R2-2006967</w:t>
              </w:r>
              <w:r>
                <w:t xml:space="preserve">. However, I could not find any reference to multi-MT support in </w:t>
              </w:r>
              <w:r w:rsidRPr="00653F1F">
                <w:t>R2-2006967</w:t>
              </w:r>
              <w:r>
                <w:t>. Therefore, I’m wondering if this is the correct reference.</w:t>
              </w:r>
            </w:ins>
          </w:p>
          <w:p w14:paraId="4AD5EE5A" w14:textId="77777777" w:rsidR="00C23448" w:rsidRDefault="00C23448" w:rsidP="00C23448">
            <w:pPr>
              <w:rPr>
                <w:ins w:id="883" w:author="Mazin Al-Shalash" w:date="2020-09-30T17:10:00Z"/>
              </w:rPr>
            </w:pPr>
            <w:ins w:id="884" w:author="Mazin Al-Shalash" w:date="2020-09-30T17:10:00Z">
              <w:r>
                <w:t xml:space="preserve">The one statement that might somehow be related to this in </w:t>
              </w:r>
              <w:r w:rsidRPr="00653F1F">
                <w:t>R2-2006967</w:t>
              </w:r>
              <w:r>
                <w:t xml:space="preserve"> seems to be:</w:t>
              </w:r>
            </w:ins>
          </w:p>
          <w:p w14:paraId="0C25CAF7" w14:textId="77777777" w:rsidR="00C23448" w:rsidRDefault="00C23448" w:rsidP="00C23448">
            <w:pPr>
              <w:numPr>
                <w:ilvl w:val="0"/>
                <w:numId w:val="25"/>
              </w:numPr>
              <w:spacing w:after="180"/>
              <w:rPr>
                <w:ins w:id="885" w:author="Mazin Al-Shalash" w:date="2020-09-30T17:10:00Z"/>
              </w:rPr>
            </w:pPr>
            <w:ins w:id="886" w:author="Mazin Al-Shalash" w:date="2020-09-30T17:10:00Z">
              <w:r>
                <w:t>The IAB-node supports more than two parent links.</w:t>
              </w:r>
            </w:ins>
          </w:p>
          <w:p w14:paraId="20E81829" w14:textId="77777777" w:rsidR="00C23448" w:rsidRDefault="00C23448" w:rsidP="00C23448">
            <w:pPr>
              <w:rPr>
                <w:ins w:id="887" w:author="Mazin Al-Shalash" w:date="2020-09-30T17:10:00Z"/>
              </w:rPr>
            </w:pPr>
            <w:ins w:id="888" w:author="Mazin Al-Shalash" w:date="2020-09-30T17:10:00Z">
              <w: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Default="00C23448" w:rsidP="00C23448">
            <w:pPr>
              <w:rPr>
                <w:ins w:id="889" w:author="Mazin Al-Shalash" w:date="2020-09-30T17:10:00Z"/>
                <w:rFonts w:eastAsia="SimSun"/>
              </w:rPr>
            </w:pPr>
            <w:ins w:id="890" w:author="Mazin Al-Shalash" w:date="2020-09-30T17:10:00Z">
              <w:r>
                <w:t xml:space="preserve">On the other hand, if the intent was rather that the IAB node should support multiple independent MT functions, then as pointed out by </w:t>
              </w:r>
              <w:r w:rsidRPr="00FF2146">
                <w:rPr>
                  <w:rFonts w:eastAsia="Yu Mincho" w:hint="eastAsia"/>
                  <w:lang w:eastAsia="ja-JP"/>
                </w:rPr>
                <w:t>K</w:t>
              </w:r>
              <w:r w:rsidRPr="00FF2146">
                <w:rPr>
                  <w:rFonts w:eastAsia="Yu Mincho"/>
                  <w:lang w:eastAsia="ja-JP"/>
                </w:rPr>
                <w:t>yocera</w:t>
              </w:r>
              <w:r>
                <w:rPr>
                  <w:rFonts w:eastAsia="Yu Mincho"/>
                  <w:lang w:eastAsia="ja-JP"/>
                </w:rPr>
                <w:t xml:space="preserve"> above, this case is already possible in Rel. 16 via implementation. We don’t see any value to try </w:t>
              </w:r>
              <w:proofErr w:type="spellStart"/>
              <w:r>
                <w:rPr>
                  <w:rFonts w:eastAsia="Yu Mincho"/>
                  <w:lang w:eastAsia="ja-JP"/>
                </w:rPr>
                <w:t>an</w:t>
              </w:r>
              <w:proofErr w:type="spellEnd"/>
              <w:r>
                <w:rPr>
                  <w:rFonts w:eastAsia="Yu Mincho"/>
                  <w:lang w:eastAsia="ja-JP"/>
                </w:rPr>
                <w:t xml:space="preserve"> optimize this option with further standardization in Rel. 17, as this would be even more complex from a specification perspective than just extending the number of links per MT to be &gt; 2.</w:t>
              </w:r>
            </w:ins>
          </w:p>
        </w:tc>
      </w:tr>
      <w:tr w:rsidR="00CD24F7" w14:paraId="29FE8D2B" w14:textId="77777777" w:rsidTr="00137614">
        <w:trPr>
          <w:ins w:id="891"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892" w:author="Milap Majmundar (AT&amp;T)" w:date="2020-09-30T18:05:00Z"/>
                <w:rFonts w:eastAsia="SimSun"/>
              </w:rPr>
            </w:pPr>
            <w:ins w:id="893" w:author="Milap Majmundar (AT&amp;T)" w:date="2020-09-30T18:05: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Default="00CD24F7" w:rsidP="00137614">
            <w:pPr>
              <w:rPr>
                <w:ins w:id="894" w:author="Milap Majmundar (AT&amp;T)" w:date="2020-09-30T18:05:00Z"/>
                <w:rFonts w:eastAsia="SimSun"/>
              </w:rPr>
            </w:pPr>
            <w:ins w:id="895" w:author="Milap Majmundar (AT&amp;T)" w:date="2020-09-30T18:05:00Z">
              <w:r w:rsidRPr="00892F86">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w:t>
              </w:r>
              <w:r>
                <w:rPr>
                  <w:rFonts w:eastAsia="SimSun"/>
                </w:rPr>
                <w:t xml:space="preserve"> These issues should be discussed first before deciding to support redundancy via multiple </w:t>
              </w:r>
              <w:proofErr w:type="spellStart"/>
              <w:r>
                <w:rPr>
                  <w:rFonts w:eastAsia="SimSun"/>
                </w:rPr>
                <w:t>MTs.</w:t>
              </w:r>
              <w:proofErr w:type="spellEnd"/>
            </w:ins>
          </w:p>
        </w:tc>
      </w:tr>
      <w:tr w:rsidR="009E2217" w14:paraId="2E16E077" w14:textId="77777777" w:rsidTr="00137614">
        <w:trPr>
          <w:ins w:id="896"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897" w:author="Apple Inc" w:date="2020-09-30T17:47:00Z"/>
              </w:rPr>
            </w:pPr>
            <w:ins w:id="898" w:author="Apple Inc" w:date="2020-09-30T17:47:00Z">
              <w:r>
                <w:lastRenderedPageBreak/>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Default="009E2217" w:rsidP="00137614">
            <w:pPr>
              <w:rPr>
                <w:ins w:id="899" w:author="Apple Inc" w:date="2020-09-30T17:47:00Z"/>
              </w:rPr>
            </w:pPr>
            <w:ins w:id="900" w:author="Apple Inc" w:date="2020-09-30T17:47:00Z">
              <w:r>
                <w:t xml:space="preserve">We are ok with further exploring this option. </w:t>
              </w:r>
            </w:ins>
          </w:p>
        </w:tc>
      </w:tr>
      <w:tr w:rsidR="009E2217" w14:paraId="79087064" w14:textId="77777777" w:rsidTr="00137614">
        <w:trPr>
          <w:ins w:id="901"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902" w:author="Apple Inc" w:date="2020-09-30T17:47:00Z"/>
                <w:rFonts w:eastAsia="SimSun"/>
              </w:rPr>
            </w:pPr>
            <w:ins w:id="903"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892F86" w:rsidRDefault="00C2220E" w:rsidP="00137614">
            <w:pPr>
              <w:rPr>
                <w:ins w:id="904" w:author="Apple Inc" w:date="2020-09-30T17:47:00Z"/>
                <w:rFonts w:eastAsia="SimSun"/>
              </w:rPr>
            </w:pPr>
            <w:ins w:id="905" w:author="Nokia" w:date="2020-10-01T06:36:00Z">
              <w:r>
                <w:rPr>
                  <w:rFonts w:eastAsia="SimSun"/>
                </w:rPr>
                <w:t>We think that alongside DC, support for multiple MTs would s</w:t>
              </w:r>
            </w:ins>
            <w:ins w:id="906" w:author="Nokia" w:date="2020-10-01T06:37:00Z">
              <w:r>
                <w:rPr>
                  <w:rFonts w:eastAsia="SimSun"/>
                </w:rPr>
                <w:t>eem to come with a risk of fragmentation of solutions which needs to be avoided.</w:t>
              </w:r>
            </w:ins>
          </w:p>
        </w:tc>
      </w:tr>
    </w:tbl>
    <w:p w14:paraId="7B1FDE21" w14:textId="77777777" w:rsidR="00AC14EC" w:rsidRDefault="00AC14EC"/>
    <w:p w14:paraId="1099A468" w14:textId="77777777" w:rsidR="00AC14EC" w:rsidRDefault="00AC14EC"/>
    <w:p w14:paraId="7144EC8A" w14:textId="77777777" w:rsidR="00AC14EC" w:rsidRDefault="00C24DBC">
      <w:pPr>
        <w:pStyle w:val="Heading3"/>
      </w:pPr>
      <w:r>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This enhancement was already addressed in a Rel-16 email discussion. To proceed where this discussion ended, rather than repeating it, please describe:</w:t>
      </w:r>
    </w:p>
    <w:p w14:paraId="6F9CC711" w14:textId="77777777" w:rsidR="00AC14EC" w:rsidRDefault="00C24DBC">
      <w:pPr>
        <w:numPr>
          <w:ilvl w:val="0"/>
          <w:numId w:val="19"/>
        </w:numPr>
      </w:pPr>
      <w:r>
        <w:t>Difference of Rel-17 RLF indication over Rel-16 RLF indication (e.g. condition of transmission, information carried, etc).</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Potential shortcomings, if applicable (e.g. uncontrolled behaviour, reestablishment at incorrect node, etc.).</w:t>
      </w:r>
    </w:p>
    <w:p w14:paraId="5FB921F5" w14:textId="77777777"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907" w:author="Kyocera - Masato Fujishiro" w:date="2020-09-28T15:31:00Z">
              <w:r>
                <w:t>Kyocera</w:t>
              </w:r>
            </w:ins>
          </w:p>
        </w:tc>
        <w:tc>
          <w:tcPr>
            <w:tcW w:w="7656" w:type="dxa"/>
            <w:shd w:val="clear" w:color="auto" w:fill="auto"/>
          </w:tcPr>
          <w:p w14:paraId="701EA293" w14:textId="77777777" w:rsidR="00AC14EC" w:rsidRDefault="00C24DBC">
            <w:pPr>
              <w:rPr>
                <w:ins w:id="908" w:author="Kyocera - Masato Fujishiro" w:date="2020-09-28T15:31:00Z"/>
                <w:rFonts w:eastAsia="Yu Mincho"/>
              </w:rPr>
            </w:pPr>
            <w:ins w:id="909" w:author="Kyocera - Masato Fujishiro" w:date="2020-09-28T15:31:00Z">
              <w:r>
                <w:rPr>
                  <w:rFonts w:eastAsia="Yu Mincho" w:hint="eastAsia"/>
                </w:rPr>
                <w:t>W</w:t>
              </w:r>
              <w:r>
                <w:rPr>
                  <w:rFonts w:eastAsia="Yu Mincho"/>
                </w:rPr>
                <w:t xml:space="preserve">e think…  </w:t>
              </w:r>
            </w:ins>
          </w:p>
          <w:p w14:paraId="624FD191" w14:textId="77777777" w:rsidR="00AC14EC" w:rsidRDefault="00C24DBC">
            <w:pPr>
              <w:rPr>
                <w:ins w:id="910" w:author="Kyocera - Masato Fujishiro" w:date="2020-09-28T15:31:00Z"/>
                <w:rFonts w:eastAsia="Yu Mincho"/>
              </w:rPr>
            </w:pPr>
            <w:ins w:id="911"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912" w:author="Kyocera - Masato Fujishiro" w:date="2020-09-28T15:31:00Z"/>
                <w:rFonts w:eastAsia="Yu Mincho"/>
              </w:rPr>
            </w:pPr>
            <w:ins w:id="913" w:author="Kyocera - Masato Fujishiro" w:date="2020-09-28T15:31:00Z">
              <w:r>
                <w:rPr>
                  <w:rFonts w:eastAsia="Yu Mincho" w:hint="eastAsia"/>
                </w:rPr>
                <w:t>W</w:t>
              </w:r>
              <w:r>
                <w:rPr>
                  <w:rFonts w:eastAsia="Yu Mincho"/>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914" w:author="Kyocera - Masato Fujishiro" w:date="2020-09-28T15:31:00Z"/>
                <w:rFonts w:eastAsia="Yu Mincho"/>
              </w:rPr>
            </w:pPr>
            <w:ins w:id="915" w:author="Kyocera - Masato Fujishiro" w:date="2020-09-28T15:31:00Z">
              <w:r>
                <w:rPr>
                  <w:rFonts w:eastAsia="Yu Mincho" w:hint="eastAsia"/>
                </w:rPr>
                <w:t>T</w:t>
              </w:r>
              <w:r>
                <w:rPr>
                  <w:rFonts w:eastAsia="Yu Mincho"/>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916" w:author="Kyocera - Masato Fujishiro" w:date="2020-09-28T15:31:00Z">
              <w:r>
                <w:rPr>
                  <w:rFonts w:eastAsia="Yu Mincho" w:hint="eastAsia"/>
                </w:rPr>
                <w:t>A</w:t>
              </w:r>
              <w:r>
                <w:rPr>
                  <w:rFonts w:eastAsia="Yu Mincho"/>
                </w:rPr>
                <w:t xml:space="preserve">s an optimization, if Type 1/2 Indication is transmitted repeatedly (e.g., via SIB1), Type 3 Indication may not be needed, since the IAB node would stop sending Type 1/2 Indication when its BH link is recovered. </w:t>
              </w:r>
            </w:ins>
          </w:p>
        </w:tc>
      </w:tr>
      <w:tr w:rsidR="00AC14EC" w14:paraId="6D96B6BB" w14:textId="77777777">
        <w:tc>
          <w:tcPr>
            <w:tcW w:w="1973" w:type="dxa"/>
            <w:shd w:val="clear" w:color="auto" w:fill="auto"/>
          </w:tcPr>
          <w:p w14:paraId="3E7C8EE4" w14:textId="77777777" w:rsidR="00AC14EC" w:rsidRDefault="00C24DBC">
            <w:ins w:id="917" w:author="LG" w:date="2020-09-28T16:30:00Z">
              <w:r>
                <w:rPr>
                  <w:rFonts w:eastAsia="Yu Mincho" w:hint="eastAsia"/>
                  <w:lang w:eastAsia="ko-KR"/>
                </w:rPr>
                <w:t>LG</w:t>
              </w:r>
            </w:ins>
          </w:p>
        </w:tc>
        <w:tc>
          <w:tcPr>
            <w:tcW w:w="7656" w:type="dxa"/>
            <w:shd w:val="clear" w:color="auto" w:fill="auto"/>
          </w:tcPr>
          <w:p w14:paraId="4B82A23C" w14:textId="77777777" w:rsidR="00AC14EC" w:rsidRDefault="00C24DBC">
            <w:ins w:id="918" w:author="LG" w:date="2020-09-28T16:30:00Z">
              <w:r>
                <w:rPr>
                  <w:rFonts w:eastAsia="Yu Mincho"/>
                  <w:lang w:eastAsia="ko-KR"/>
                </w:rPr>
                <w:t xml:space="preserve">We suggest </w:t>
              </w:r>
              <w:proofErr w:type="gramStart"/>
              <w:r>
                <w:rPr>
                  <w:rFonts w:eastAsia="Yu Mincho"/>
                  <w:lang w:eastAsia="ko-KR"/>
                </w:rPr>
                <w:t>to introduce</w:t>
              </w:r>
              <w:proofErr w:type="gramEnd"/>
              <w:r>
                <w:rPr>
                  <w:rFonts w:eastAsia="Yu Mincho"/>
                  <w:lang w:eastAsia="ko-KR"/>
                </w:rPr>
                <w:t xml:space="preserv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919" w:author="Huawei" w:date="2020-09-28T17:54:00Z">
              <w:r>
                <w:rPr>
                  <w:rFonts w:hint="eastAsia"/>
                </w:rPr>
                <w:lastRenderedPageBreak/>
                <w:t>H</w:t>
              </w:r>
              <w:r>
                <w:t>uawei</w:t>
              </w:r>
            </w:ins>
          </w:p>
        </w:tc>
        <w:tc>
          <w:tcPr>
            <w:tcW w:w="7656" w:type="dxa"/>
            <w:shd w:val="clear" w:color="auto" w:fill="auto"/>
          </w:tcPr>
          <w:p w14:paraId="249C7D92" w14:textId="77777777" w:rsidR="00AC14EC" w:rsidRDefault="00C24DBC">
            <w:pPr>
              <w:rPr>
                <w:ins w:id="920" w:author="Huawei" w:date="2020-09-28T17:54:00Z"/>
              </w:rPr>
            </w:pPr>
            <w:ins w:id="921"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922" w:author="Huawei" w:date="2020-09-28T17:54:00Z"/>
              </w:rPr>
            </w:pPr>
            <w:ins w:id="923"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924" w:author="Huawei" w:date="2020-09-28T17:54:00Z"/>
              </w:rPr>
            </w:pPr>
            <w:ins w:id="925" w:author="Huawei" w:date="2020-09-28T17:54:00Z">
              <w:r>
                <w:rPr>
                  <w:b/>
                </w:rPr>
                <w:t>Technical solution</w:t>
              </w:r>
              <w:r>
                <w:t>: The child node behaviour upon reception of this indication needs more discussion. We don’t need to work on the detailed solution by this email discussion.</w:t>
              </w:r>
            </w:ins>
          </w:p>
          <w:p w14:paraId="5DDE82F3" w14:textId="77777777" w:rsidR="00AC14EC" w:rsidRDefault="00C24DBC">
            <w:pPr>
              <w:rPr>
                <w:ins w:id="926" w:author="Huawei" w:date="2020-09-28T17:54:00Z"/>
              </w:rPr>
            </w:pPr>
            <w:ins w:id="927" w:author="Huawei" w:date="2020-09-28T17:54:00Z">
              <w:r>
                <w:rPr>
                  <w:b/>
                </w:rPr>
                <w:t>Potential shortcomings</w:t>
              </w:r>
              <w:r>
                <w:t>: N/A.</w:t>
              </w:r>
            </w:ins>
          </w:p>
          <w:p w14:paraId="3C528A68" w14:textId="77777777" w:rsidR="00AC14EC" w:rsidRDefault="00C24DBC">
            <w:ins w:id="928"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929"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930" w:author="황준/5G/6G표준Lab(SR)/Staff Engineer/삼성전자" w:date="2020-09-29T19:23:00Z"/>
                <w:lang w:val="en-GB" w:eastAsia="ko-KR"/>
              </w:rPr>
            </w:pPr>
            <w:ins w:id="931"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932" w:author="황준/5G/6G표준Lab(SR)/Staff Engineer/삼성전자" w:date="2020-09-29T19:23:00Z"/>
                <w:lang w:val="en-GB" w:eastAsia="ko-KR"/>
              </w:rPr>
            </w:pPr>
            <w:ins w:id="933"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934" w:author="황준/5G/6G표준Lab(SR)/Staff Engineer/삼성전자" w:date="2020-09-29T19:23:00Z"/>
                <w:lang w:val="en-GB" w:eastAsia="ko-KR"/>
              </w:rPr>
            </w:pPr>
            <w:ins w:id="935" w:author="황준/5G/6G표준Lab(SR)/Staff Engineer/삼성전자" w:date="2020-09-29T19:23:00Z">
              <w:r>
                <w:rPr>
                  <w:lang w:val="en-GB" w:eastAsia="ko-KR"/>
                </w:rPr>
                <w:t>Potential shortcoming: not explicit shortcoming found</w:t>
              </w:r>
            </w:ins>
          </w:p>
          <w:p w14:paraId="5D3DB273" w14:textId="77777777" w:rsidR="00AC14EC" w:rsidRDefault="00C24DBC">
            <w:ins w:id="936"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937"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938" w:author="Ericsson" w:date="2020-09-29T13:01:00Z"/>
                <w:rFonts w:cs="Arial"/>
                <w:lang w:eastAsia="ko-KR"/>
              </w:rPr>
            </w:pPr>
            <w:ins w:id="939"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940" w:author="Ericsson" w:date="2020-09-29T13:02:00Z"/>
                <w:rFonts w:ascii="Arial" w:hAnsi="Arial" w:cs="Arial"/>
                <w:sz w:val="20"/>
                <w:szCs w:val="20"/>
                <w:lang w:val="en-GB" w:eastAsia="ko-KR"/>
              </w:rPr>
            </w:pPr>
            <w:ins w:id="941"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942" w:author="Ericsson" w:date="2020-09-29T13:01:00Z"/>
                <w:rFonts w:ascii="Arial" w:hAnsi="Arial" w:cs="Arial"/>
                <w:sz w:val="20"/>
                <w:szCs w:val="20"/>
                <w:lang w:val="en-GB" w:eastAsia="ko-KR"/>
              </w:rPr>
            </w:pPr>
          </w:p>
          <w:p w14:paraId="09B090E7" w14:textId="77777777" w:rsidR="00AC14EC" w:rsidRDefault="00C24DBC">
            <w:pPr>
              <w:pStyle w:val="ListParagraph"/>
              <w:ind w:left="43"/>
              <w:rPr>
                <w:ins w:id="943" w:author="Ericsson" w:date="2020-09-29T13:01:00Z"/>
                <w:rFonts w:ascii="Arial" w:hAnsi="Arial" w:cs="Arial"/>
                <w:sz w:val="20"/>
                <w:szCs w:val="20"/>
                <w:lang w:val="en-GB" w:eastAsia="ko-KR"/>
              </w:rPr>
            </w:pPr>
            <w:ins w:id="944"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14:paraId="6228868E" w14:textId="77777777">
        <w:trPr>
          <w:ins w:id="945"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946" w:author="Intel - Li, Ziyi" w:date="2020-09-30T09:04:00Z"/>
                <w:rFonts w:cs="Arial"/>
                <w:lang w:eastAsia="ko-KR"/>
              </w:rPr>
            </w:pPr>
            <w:ins w:id="947"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948" w:author="Intel - Li, Ziyi" w:date="2020-09-30T09:04:00Z"/>
                <w:rFonts w:ascii="Arial" w:hAnsi="Arial" w:cs="Arial"/>
                <w:sz w:val="20"/>
                <w:szCs w:val="20"/>
                <w:lang w:val="en-GB" w:eastAsia="ko-KR"/>
              </w:rPr>
            </w:pPr>
            <w:ins w:id="949"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F2952">
                <w:rPr>
                  <w:lang w:val="en-US"/>
                  <w:rPrChange w:id="950" w:author="李　ヤンウェイ" w:date="2020-09-30T20:32:00Z">
                    <w:rPr/>
                  </w:rPrChange>
                </w:rPr>
                <w:t>2 indication can enable the descendant nodes to perform cell search measurements and prepare for a 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xml:space="preserve">. Type 2 RLF indication allows the child node to take precautions against the potential performance degradation at the parent node, such as the searching for an alternative parent node. Type 3 RLF </w:t>
            </w:r>
            <w:r>
              <w:lastRenderedPageBreak/>
              <w:t>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14:paraId="2C28706D" w14:textId="77777777" w:rsidR="00AC14EC" w:rsidRDefault="00C24DBC">
            <w:pPr>
              <w:numPr>
                <w:ilvl w:val="0"/>
                <w:numId w:val="19"/>
              </w:numPr>
            </w:pPr>
            <w:r>
              <w:rPr>
                <w:b/>
                <w:bCs/>
              </w:rPr>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ListParagraph"/>
              <w:ind w:left="43"/>
              <w:rPr>
                <w:lang w:val="en-GB"/>
              </w:rPr>
            </w:pPr>
          </w:p>
        </w:tc>
      </w:tr>
      <w:tr w:rsidR="00AC14EC" w14:paraId="3781B47F" w14:textId="77777777">
        <w:trPr>
          <w:ins w:id="951"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952" w:author="ZTE" w:date="2020-09-30T16:09:00Z"/>
              </w:rPr>
            </w:pPr>
            <w:ins w:id="953"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954" w:author="ZTE" w:date="2020-09-30T16:09:00Z"/>
                <w:lang w:val="en-GB"/>
              </w:rPr>
            </w:pPr>
            <w:ins w:id="955"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956" w:author="ZTE" w:date="2020-09-30T16:10:00Z">
              <w:r>
                <w:rPr>
                  <w:rFonts w:ascii="Arial" w:hAnsi="Arial" w:cs="Arial"/>
                  <w:sz w:val="20"/>
                  <w:szCs w:val="20"/>
                  <w:lang w:val="en-US"/>
                </w:rPr>
                <w:t xml:space="preserve">. </w:t>
              </w:r>
            </w:ins>
            <w:ins w:id="957" w:author="ZTE" w:date="2020-09-30T16:12:00Z">
              <w:r>
                <w:rPr>
                  <w:rFonts w:ascii="Arial" w:hAnsi="Arial" w:cs="Arial"/>
                  <w:sz w:val="20"/>
                  <w:szCs w:val="20"/>
                  <w:lang w:val="en-US"/>
                </w:rPr>
                <w:t>I</w:t>
              </w:r>
            </w:ins>
            <w:ins w:id="958"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959"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960" w:author="Sharma, Vivek" w:date="2020-09-30T12:06:00Z"/>
              </w:rPr>
            </w:pPr>
            <w:ins w:id="961"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962" w:author="Sharma, Vivek" w:date="2020-09-30T12:06:00Z"/>
                <w:rFonts w:ascii="Arial" w:hAnsi="Arial" w:cs="Arial"/>
                <w:sz w:val="20"/>
                <w:szCs w:val="20"/>
                <w:lang w:val="en-US"/>
              </w:rPr>
            </w:pPr>
            <w:ins w:id="963" w:author="Sharma, Vivek" w:date="2020-09-30T12:06:00Z">
              <w:r>
                <w:rPr>
                  <w:rFonts w:ascii="Arial" w:hAnsi="Arial" w:cs="Arial"/>
                  <w:sz w:val="20"/>
                  <w:szCs w:val="20"/>
                  <w:lang w:val="en-US"/>
                </w:rPr>
                <w:t>We are ok to consider further enhancements</w:t>
              </w:r>
            </w:ins>
          </w:p>
        </w:tc>
      </w:tr>
      <w:tr w:rsidR="00C604FE" w14:paraId="5A1AFE5F" w14:textId="77777777">
        <w:trPr>
          <w:ins w:id="964"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965" w:author="CATT" w:date="2020-09-30T22:46:00Z"/>
                <w:rFonts w:eastAsia="SimSun"/>
              </w:rPr>
            </w:pPr>
            <w:ins w:id="966"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967" w:author="CATT" w:date="2020-09-30T22:46:00Z"/>
                <w:rFonts w:ascii="Arial" w:eastAsia="SimSun" w:hAnsi="Arial" w:cs="Arial"/>
                <w:sz w:val="20"/>
                <w:szCs w:val="20"/>
                <w:lang w:val="en-US"/>
              </w:rPr>
            </w:pPr>
            <w:ins w:id="968"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14:paraId="6202DF7B" w14:textId="77777777">
        <w:trPr>
          <w:ins w:id="969"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970" w:author="Ishii, Art" w:date="2020-09-30T11:30:00Z"/>
                <w:rFonts w:eastAsia="SimSun"/>
              </w:rPr>
            </w:pPr>
            <w:ins w:id="971"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972" w:author="Ishii, Art" w:date="2020-09-30T11:30:00Z"/>
                <w:rFonts w:ascii="Arial" w:eastAsia="SimSun" w:hAnsi="Arial" w:cs="Arial"/>
                <w:sz w:val="20"/>
                <w:szCs w:val="20"/>
                <w:lang w:val="en-US"/>
              </w:rPr>
            </w:pPr>
            <w:ins w:id="973" w:author="Ishii, Art" w:date="2020-09-30T11:30:00Z">
              <w:r>
                <w:rPr>
                  <w:rFonts w:ascii="Arial" w:eastAsia="SimSun" w:hAnsi="Arial" w:cs="Arial"/>
                  <w:sz w:val="20"/>
                  <w:szCs w:val="20"/>
                  <w:lang w:val="en-US"/>
                </w:rPr>
                <w:t>We support additions of “RLF detected” and “RLF recovered” indications.</w:t>
              </w:r>
            </w:ins>
          </w:p>
        </w:tc>
      </w:tr>
      <w:tr w:rsidR="00C23448" w14:paraId="4ED008B1" w14:textId="77777777">
        <w:trPr>
          <w:ins w:id="974"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975" w:author="Mazin Al-Shalash" w:date="2020-09-30T17:11:00Z"/>
                <w:rFonts w:eastAsia="SimSun"/>
              </w:rPr>
            </w:pPr>
            <w:proofErr w:type="spellStart"/>
            <w:ins w:id="976" w:author="Mazin Al-Shalash" w:date="2020-09-30T17:12:00Z">
              <w:r>
                <w:rPr>
                  <w:rFonts w:eastAsiaTheme="minorEastAsia"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C23448" w:rsidRDefault="00C23448" w:rsidP="00140311">
            <w:pPr>
              <w:pStyle w:val="ListParagraph"/>
              <w:ind w:left="43"/>
              <w:rPr>
                <w:ins w:id="977" w:author="Mazin Al-Shalash" w:date="2020-09-30T17:12:00Z"/>
                <w:rFonts w:ascii="Arial" w:eastAsiaTheme="minorEastAsia" w:hAnsi="Arial" w:cs="Arial"/>
                <w:sz w:val="20"/>
                <w:szCs w:val="20"/>
                <w:lang w:val="en-GB" w:eastAsia="ko-KR"/>
                <w:rPrChange w:id="978" w:author="Mazin Al-Shalash" w:date="2020-09-30T17:12:00Z">
                  <w:rPr>
                    <w:ins w:id="979" w:author="Mazin Al-Shalash" w:date="2020-09-30T17:12:00Z"/>
                    <w:lang w:val="en-GB" w:eastAsia="ko-KR"/>
                  </w:rPr>
                </w:rPrChange>
              </w:rPr>
            </w:pPr>
            <w:ins w:id="980" w:author="Mazin Al-Shalash" w:date="2020-09-30T17:12:00Z">
              <w:r>
                <w:rPr>
                  <w:rFonts w:ascii="Arial" w:eastAsiaTheme="minorEastAsia" w:hAnsi="Arial" w:cs="Arial"/>
                  <w:sz w:val="20"/>
                  <w:szCs w:val="20"/>
                  <w:lang w:val="en-GB" w:eastAsia="ko-KR"/>
                </w:rPr>
                <w:t>Perhaps it is first useful to understand the use case for these enhancements to BH RLF notifications:</w:t>
              </w:r>
            </w:ins>
          </w:p>
          <w:p w14:paraId="54E2F9C8" w14:textId="5C556117" w:rsidR="00C23448" w:rsidRPr="00C23448" w:rsidRDefault="00C23448">
            <w:pPr>
              <w:pStyle w:val="ListParagraph"/>
              <w:ind w:left="43"/>
              <w:rPr>
                <w:ins w:id="981" w:author="Mazin Al-Shalash" w:date="2020-09-30T17:12:00Z"/>
                <w:rFonts w:ascii="Arial" w:eastAsiaTheme="minorEastAsia" w:hAnsi="Arial" w:cs="Arial"/>
                <w:sz w:val="20"/>
                <w:szCs w:val="20"/>
                <w:lang w:val="en-GB" w:eastAsia="ko-KR"/>
                <w:rPrChange w:id="982" w:author="Mazin Al-Shalash" w:date="2020-09-30T17:12:00Z">
                  <w:rPr>
                    <w:ins w:id="983" w:author="Mazin Al-Shalash" w:date="2020-09-30T17:12:00Z"/>
                    <w:lang w:val="en-GB" w:eastAsia="ko-KR"/>
                  </w:rPr>
                </w:rPrChange>
              </w:rPr>
            </w:pPr>
            <w:ins w:id="984" w:author="Mazin Al-Shalash" w:date="2020-09-30T17:12:00Z">
              <w:r>
                <w:rPr>
                  <w:rFonts w:ascii="Arial" w:eastAsiaTheme="minorEastAsia"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C23448" w:rsidRDefault="00C23448">
            <w:pPr>
              <w:pStyle w:val="ListParagraph"/>
              <w:ind w:left="43"/>
              <w:rPr>
                <w:ins w:id="985" w:author="Mazin Al-Shalash" w:date="2020-09-30T17:12:00Z"/>
                <w:rFonts w:ascii="Arial" w:eastAsiaTheme="minorEastAsia" w:hAnsi="Arial" w:cs="Arial"/>
                <w:sz w:val="20"/>
                <w:szCs w:val="20"/>
                <w:lang w:val="en-GB" w:eastAsia="ko-KR"/>
                <w:rPrChange w:id="986" w:author="Mazin Al-Shalash" w:date="2020-09-30T17:12:00Z">
                  <w:rPr>
                    <w:ins w:id="987" w:author="Mazin Al-Shalash" w:date="2020-09-30T17:12:00Z"/>
                    <w:lang w:val="en-GB" w:eastAsia="ko-KR"/>
                  </w:rPr>
                </w:rPrChange>
              </w:rPr>
            </w:pPr>
            <w:ins w:id="988" w:author="Mazin Al-Shalash" w:date="2020-09-30T17:12:00Z">
              <w:r>
                <w:rPr>
                  <w:rFonts w:ascii="Arial" w:eastAsiaTheme="minorEastAsia" w:hAnsi="Arial" w:cs="Arial"/>
                  <w:sz w:val="20"/>
                  <w:szCs w:val="20"/>
                  <w:lang w:val="en-GB" w:eastAsia="ko-KR"/>
                </w:rPr>
                <w:t xml:space="preserve">Type 2 (Trying to recover): It seems to be a given if there was </w:t>
              </w:r>
              <w:proofErr w:type="gramStart"/>
              <w:r>
                <w:rPr>
                  <w:rFonts w:ascii="Arial" w:eastAsiaTheme="minorEastAsia" w:hAnsi="Arial" w:cs="Arial"/>
                  <w:sz w:val="20"/>
                  <w:szCs w:val="20"/>
                  <w:lang w:val="en-GB" w:eastAsia="ko-KR"/>
                </w:rPr>
                <w:t>a</w:t>
              </w:r>
              <w:proofErr w:type="gramEnd"/>
              <w:r>
                <w:rPr>
                  <w:rFonts w:ascii="Arial" w:eastAsiaTheme="minorEastAsia" w:hAnsi="Arial" w:cs="Arial"/>
                  <w:sz w:val="20"/>
                  <w:szCs w:val="20"/>
                  <w:lang w:val="en-GB" w:eastAsia="ko-KR"/>
                </w:rPr>
                <w:t xml:space="preserve">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989" w:author="Mazin Al-Shalash" w:date="2020-09-30T17:12:00Z"/>
                <w:rFonts w:ascii="Arial" w:eastAsiaTheme="minorEastAsia" w:hAnsi="Arial" w:cs="Arial"/>
                <w:sz w:val="20"/>
                <w:szCs w:val="20"/>
                <w:lang w:val="en-GB" w:eastAsia="ko-KR"/>
              </w:rPr>
            </w:pPr>
            <w:ins w:id="990" w:author="Mazin Al-Shalash" w:date="2020-09-30T17:12:00Z">
              <w:r>
                <w:rPr>
                  <w:rFonts w:ascii="Arial" w:eastAsiaTheme="minorEastAsia"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C23448" w:rsidRDefault="00C23448" w:rsidP="00140311">
            <w:pPr>
              <w:pStyle w:val="ListParagraph"/>
              <w:ind w:left="43"/>
              <w:rPr>
                <w:ins w:id="991" w:author="Mazin Al-Shalash" w:date="2020-09-30T17:12:00Z"/>
                <w:rFonts w:ascii="Arial" w:eastAsiaTheme="minorEastAsia" w:hAnsi="Arial" w:cs="Arial"/>
                <w:sz w:val="20"/>
                <w:szCs w:val="20"/>
                <w:lang w:val="en-GB" w:eastAsia="ko-KR"/>
                <w:rPrChange w:id="992" w:author="Mazin Al-Shalash" w:date="2020-09-30T17:12:00Z">
                  <w:rPr>
                    <w:ins w:id="993" w:author="Mazin Al-Shalash" w:date="2020-09-30T17:12:00Z"/>
                    <w:lang w:val="en-GB" w:eastAsia="ko-KR"/>
                  </w:rPr>
                </w:rPrChange>
              </w:rPr>
            </w:pPr>
            <w:ins w:id="994" w:author="Mazin Al-Shalash" w:date="2020-09-30T17:12:00Z">
              <w:r>
                <w:rPr>
                  <w:rFonts w:ascii="Arial" w:eastAsiaTheme="minorEastAsia"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C23448" w:rsidRDefault="00C23448" w:rsidP="00140311">
            <w:pPr>
              <w:pStyle w:val="ListParagraph"/>
              <w:ind w:left="43"/>
              <w:rPr>
                <w:ins w:id="995" w:author="Mazin Al-Shalash" w:date="2020-09-30T17:12:00Z"/>
                <w:rFonts w:ascii="Arial" w:eastAsiaTheme="minorEastAsia" w:hAnsi="Arial" w:cs="Arial"/>
                <w:sz w:val="20"/>
                <w:szCs w:val="20"/>
                <w:lang w:val="en-GB" w:eastAsia="ko-KR"/>
                <w:rPrChange w:id="996" w:author="Mazin Al-Shalash" w:date="2020-09-30T17:12:00Z">
                  <w:rPr>
                    <w:ins w:id="997" w:author="Mazin Al-Shalash" w:date="2020-09-30T17:12:00Z"/>
                    <w:lang w:val="en-GB" w:eastAsia="ko-KR"/>
                  </w:rPr>
                </w:rPrChange>
              </w:rPr>
            </w:pPr>
            <w:ins w:id="998" w:author="Mazin Al-Shalash" w:date="2020-09-30T17:12:00Z">
              <w:r>
                <w:rPr>
                  <w:rFonts w:ascii="Arial" w:eastAsiaTheme="minorEastAsia" w:hAnsi="Arial" w:cs="Arial"/>
                  <w:sz w:val="20"/>
                  <w:szCs w:val="20"/>
                  <w:lang w:val="en-GB" w:eastAsia="ko-KR"/>
                </w:rPr>
                <w:t xml:space="preserve">Therefore, although we agreed that the functionality of the Rel. 16 BH RLF indication left much to be desired, we are not yet convinced that adding additional types of BH RLF indications would bring much value. First, we would like to </w:t>
              </w:r>
              <w:r>
                <w:rPr>
                  <w:rFonts w:ascii="Arial" w:eastAsiaTheme="minorEastAsia" w:hAnsi="Arial" w:cs="Arial"/>
                  <w:sz w:val="20"/>
                  <w:szCs w:val="20"/>
                  <w:lang w:val="en-GB" w:eastAsia="ko-KR"/>
                </w:rPr>
                <w:lastRenderedPageBreak/>
                <w:t>understand what specific problem we are trying to address, and then we can discuss possible solutions.</w:t>
              </w:r>
            </w:ins>
          </w:p>
          <w:p w14:paraId="6B9F06AD" w14:textId="771F57EF" w:rsidR="00C23448" w:rsidRPr="00C23448" w:rsidRDefault="00C23448">
            <w:pPr>
              <w:pStyle w:val="ListParagraph"/>
              <w:ind w:left="43"/>
              <w:rPr>
                <w:ins w:id="999" w:author="Mazin Al-Shalash" w:date="2020-09-30T17:11:00Z"/>
                <w:rFonts w:ascii="Arial" w:eastAsiaTheme="minorEastAsia" w:hAnsi="Arial" w:cs="Arial"/>
                <w:sz w:val="20"/>
                <w:szCs w:val="20"/>
                <w:lang w:val="en-GB" w:eastAsia="ko-KR"/>
                <w:rPrChange w:id="1000" w:author="Mazin Al-Shalash" w:date="2020-09-30T17:12:00Z">
                  <w:rPr>
                    <w:ins w:id="1001" w:author="Mazin Al-Shalash" w:date="2020-09-30T17:11:00Z"/>
                    <w:lang w:val="en-US"/>
                  </w:rPr>
                </w:rPrChange>
              </w:rPr>
            </w:pPr>
            <w:ins w:id="1002" w:author="Mazin Al-Shalash" w:date="2020-09-30T17:12:00Z">
              <w:r>
                <w:rPr>
                  <w:rFonts w:ascii="Arial" w:eastAsiaTheme="minorEastAsia" w:hAnsi="Arial" w:cs="Arial"/>
                  <w:sz w:val="20"/>
                  <w:szCs w:val="20"/>
                  <w:lang w:val="en-GB" w:eastAsia="ko-KR"/>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CD24F7" w14:paraId="7B10FC75" w14:textId="77777777" w:rsidTr="00137614">
        <w:trPr>
          <w:ins w:id="1003"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1004" w:author="Milap Majmundar (AT&amp;T)" w:date="2020-09-30T18:05:00Z"/>
                <w:rFonts w:eastAsia="SimSun"/>
              </w:rPr>
            </w:pPr>
            <w:ins w:id="1005"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ListParagraph"/>
              <w:ind w:left="43"/>
              <w:rPr>
                <w:ins w:id="1006" w:author="Milap Majmundar (AT&amp;T)" w:date="2020-09-30T18:05:00Z"/>
                <w:rFonts w:ascii="Arial" w:eastAsia="SimSun" w:hAnsi="Arial" w:cs="Arial"/>
                <w:sz w:val="20"/>
                <w:szCs w:val="20"/>
                <w:lang w:val="en-US"/>
              </w:rPr>
            </w:pPr>
            <w:ins w:id="1007" w:author="Milap Majmundar (AT&amp;T)" w:date="2020-09-30T18:05:00Z">
              <w:r>
                <w:rPr>
                  <w:rFonts w:ascii="Arial" w:eastAsia="SimSun" w:hAnsi="Arial" w:cs="Arial"/>
                  <w:sz w:val="20"/>
                  <w:szCs w:val="20"/>
                  <w:lang w:val="en-US"/>
                </w:rPr>
                <w:t>Agree with comments from Ericsson</w:t>
              </w:r>
            </w:ins>
          </w:p>
        </w:tc>
      </w:tr>
      <w:tr w:rsidR="009E2217" w14:paraId="578FC010" w14:textId="77777777" w:rsidTr="00137614">
        <w:trPr>
          <w:ins w:id="100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1009" w:author="Apple Inc" w:date="2020-09-30T17:47:00Z"/>
                <w:lang w:eastAsia="zh-CN"/>
              </w:rPr>
            </w:pPr>
            <w:ins w:id="1010" w:author="Apple Inc" w:date="2020-09-30T17:47:00Z">
              <w:r>
                <w:rPr>
                  <w:lang w:eastAsia="zh-CN"/>
                </w:rP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ListParagraph"/>
              <w:ind w:left="43"/>
              <w:rPr>
                <w:ins w:id="1011" w:author="Apple Inc" w:date="2020-09-30T17:47:00Z"/>
                <w:rFonts w:ascii="Arial" w:hAnsi="Arial" w:cs="Arial"/>
                <w:sz w:val="20"/>
                <w:szCs w:val="20"/>
                <w:lang w:val="en-US"/>
              </w:rPr>
            </w:pPr>
            <w:ins w:id="1012" w:author="Apple Inc" w:date="2020-09-30T17:47:00Z">
              <w:r>
                <w:rPr>
                  <w:rFonts w:ascii="Arial" w:hAnsi="Arial" w:cs="Arial"/>
                  <w:sz w:val="20"/>
                  <w:szCs w:val="20"/>
                  <w:lang w:val="en-US"/>
                </w:rPr>
                <w:t xml:space="preserve">Agree that we should </w:t>
              </w:r>
              <w:proofErr w:type="gramStart"/>
              <w:r>
                <w:rPr>
                  <w:rFonts w:ascii="Arial" w:hAnsi="Arial" w:cs="Arial"/>
                  <w:sz w:val="20"/>
                  <w:szCs w:val="20"/>
                  <w:lang w:val="en-US"/>
                </w:rPr>
                <w:t>look into</w:t>
              </w:r>
              <w:proofErr w:type="gramEnd"/>
              <w:r>
                <w:rPr>
                  <w:rFonts w:ascii="Arial" w:hAnsi="Arial" w:cs="Arial"/>
                  <w:sz w:val="20"/>
                  <w:szCs w:val="20"/>
                  <w:lang w:val="en-US"/>
                </w:rPr>
                <w:t xml:space="preserve"> these enhancements.</w:t>
              </w:r>
            </w:ins>
          </w:p>
        </w:tc>
      </w:tr>
      <w:tr w:rsidR="009E2217" w14:paraId="0F8E5D89" w14:textId="77777777" w:rsidTr="00137614">
        <w:trPr>
          <w:ins w:id="101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1014" w:author="Apple Inc" w:date="2020-09-30T17:47:00Z"/>
                <w:rFonts w:eastAsia="SimSun"/>
              </w:rPr>
            </w:pPr>
            <w:ins w:id="1015"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C2220E" w:rsidRDefault="00C2220E" w:rsidP="00137614">
            <w:pPr>
              <w:pStyle w:val="ListParagraph"/>
              <w:ind w:left="43"/>
              <w:rPr>
                <w:ins w:id="1016" w:author="Apple Inc" w:date="2020-09-30T17:47:00Z"/>
                <w:rFonts w:asciiTheme="minorHAnsi" w:eastAsia="SimSun" w:hAnsiTheme="minorHAnsi" w:cstheme="minorHAnsi"/>
                <w:lang w:val="en-US"/>
                <w:rPrChange w:id="1017" w:author="Nokia" w:date="2020-10-01T06:40:00Z">
                  <w:rPr>
                    <w:ins w:id="1018" w:author="Apple Inc" w:date="2020-09-30T17:47:00Z"/>
                    <w:rFonts w:ascii="Arial" w:eastAsia="SimSun" w:hAnsi="Arial" w:cs="Arial"/>
                    <w:sz w:val="20"/>
                    <w:szCs w:val="20"/>
                    <w:lang w:val="en-US"/>
                  </w:rPr>
                </w:rPrChange>
              </w:rPr>
            </w:pPr>
            <w:ins w:id="1019" w:author="Nokia" w:date="2020-10-01T06:37:00Z">
              <w:r w:rsidRPr="00C2220E">
                <w:rPr>
                  <w:rFonts w:asciiTheme="minorHAnsi" w:eastAsia="SimSun" w:hAnsiTheme="minorHAnsi" w:cstheme="minorHAnsi"/>
                  <w:lang w:val="en-US"/>
                  <w:rPrChange w:id="1020" w:author="Nokia" w:date="2020-10-01T06:40:00Z">
                    <w:rPr>
                      <w:rFonts w:ascii="Arial" w:eastAsia="SimSun" w:hAnsi="Arial" w:cs="Arial"/>
                      <w:sz w:val="20"/>
                      <w:szCs w:val="20"/>
                      <w:lang w:val="en-US"/>
                    </w:rPr>
                  </w:rPrChange>
                </w:rPr>
                <w:t>W</w:t>
              </w:r>
            </w:ins>
            <w:ins w:id="1021" w:author="Nokia" w:date="2020-10-01T06:38:00Z">
              <w:r w:rsidRPr="00C2220E">
                <w:rPr>
                  <w:rFonts w:asciiTheme="minorHAnsi" w:eastAsia="SimSun" w:hAnsiTheme="minorHAnsi" w:cstheme="minorHAnsi"/>
                  <w:lang w:val="en-US"/>
                  <w:rPrChange w:id="1022" w:author="Nokia" w:date="2020-10-01T06:40:00Z">
                    <w:rPr>
                      <w:rFonts w:ascii="Arial" w:eastAsia="SimSun" w:hAnsi="Arial" w:cs="Arial"/>
                      <w:sz w:val="20"/>
                      <w:szCs w:val="20"/>
                      <w:lang w:val="en-US"/>
                    </w:rPr>
                  </w:rPrChange>
                </w:rPr>
                <w:t xml:space="preserve">e think that extended RLF indication type would enable more optimized behavior of the child nodes, either to initiate BH change or prepare </w:t>
              </w:r>
            </w:ins>
            <w:ins w:id="1023" w:author="Nokia" w:date="2020-10-01T06:39:00Z">
              <w:r w:rsidRPr="00C2220E">
                <w:rPr>
                  <w:rFonts w:asciiTheme="minorHAnsi" w:eastAsia="SimSun" w:hAnsiTheme="minorHAnsi" w:cstheme="minorHAnsi"/>
                  <w:lang w:val="en-US"/>
                  <w:rPrChange w:id="1024" w:author="Nokia" w:date="2020-10-01T06:40:00Z">
                    <w:rPr>
                      <w:rFonts w:ascii="Arial" w:eastAsia="SimSun" w:hAnsi="Arial" w:cs="Arial"/>
                      <w:sz w:val="20"/>
                      <w:szCs w:val="20"/>
                      <w:lang w:val="en-US"/>
                    </w:rPr>
                  </w:rPrChange>
                </w:rPr>
                <w:t xml:space="preserve">(measurements/candidate node selection, stop UL scheduling, </w:t>
              </w:r>
              <w:proofErr w:type="spellStart"/>
              <w:r w:rsidRPr="00C2220E">
                <w:rPr>
                  <w:rFonts w:asciiTheme="minorHAnsi" w:eastAsia="SimSun" w:hAnsiTheme="minorHAnsi" w:cstheme="minorHAnsi"/>
                  <w:lang w:val="en-US"/>
                  <w:rPrChange w:id="1025" w:author="Nokia" w:date="2020-10-01T06:40:00Z">
                    <w:rPr>
                      <w:rFonts w:ascii="Arial" w:eastAsia="SimSun" w:hAnsi="Arial" w:cs="Arial"/>
                      <w:sz w:val="20"/>
                      <w:szCs w:val="20"/>
                      <w:lang w:val="en-US"/>
                    </w:rPr>
                  </w:rPrChange>
                </w:rPr>
                <w:t>etc</w:t>
              </w:r>
              <w:proofErr w:type="spellEnd"/>
              <w:r w:rsidRPr="00C2220E">
                <w:rPr>
                  <w:rFonts w:asciiTheme="minorHAnsi" w:eastAsia="SimSun" w:hAnsiTheme="minorHAnsi" w:cstheme="minorHAnsi"/>
                  <w:lang w:val="en-US"/>
                  <w:rPrChange w:id="1026" w:author="Nokia" w:date="2020-10-01T06:40:00Z">
                    <w:rPr>
                      <w:rFonts w:ascii="Arial" w:eastAsia="SimSun" w:hAnsi="Arial" w:cs="Arial"/>
                      <w:sz w:val="20"/>
                      <w:szCs w:val="20"/>
                      <w:lang w:val="en-US"/>
                    </w:rPr>
                  </w:rPrChange>
                </w:rPr>
                <w:t>) for potential failure of the BH connection. Furthermore, it could shorten the service break at the child nodes.</w:t>
              </w:r>
            </w:ins>
          </w:p>
        </w:tc>
      </w:tr>
    </w:tbl>
    <w:p w14:paraId="589D723B" w14:textId="77777777" w:rsidR="00AC14EC" w:rsidRDefault="00AC14EC">
      <w:pPr>
        <w:ind w:left="720"/>
      </w:pPr>
    </w:p>
    <w:p w14:paraId="2B34149B" w14:textId="77777777" w:rsidR="00AC14EC" w:rsidRDefault="00C24DBC">
      <w:pPr>
        <w:pStyle w:val="Heading3"/>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1027"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Default="00C24DBC">
            <w:pPr>
              <w:rPr>
                <w:ins w:id="1028" w:author="Kyocera - Masato Fujishiro" w:date="2020-09-28T15:31:00Z"/>
                <w:rFonts w:eastAsia="Yu Mincho"/>
              </w:rPr>
            </w:pPr>
            <w:ins w:id="1029" w:author="Kyocera - Masato Fujishiro" w:date="2020-09-28T15:31:00Z">
              <w:r>
                <w:rPr>
                  <w:rFonts w:eastAsia="Yu Mincho" w:hint="eastAsia"/>
                </w:rPr>
                <w:t>W</w:t>
              </w:r>
              <w:r>
                <w:rPr>
                  <w:rFonts w:eastAsia="Yu Mincho"/>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Pr>
                  <w:rFonts w:eastAsia="Yu Mincho"/>
                </w:rPr>
                <w:t>eIAB</w:t>
              </w:r>
              <w:proofErr w:type="spellEnd"/>
              <w:r>
                <w:rPr>
                  <w:rFonts w:eastAsia="Yu Mincho"/>
                </w:rPr>
                <w:t xml:space="preserve"> nature. In this sense, we prefer RRC should manage the list(s), not OAM. </w:t>
              </w:r>
            </w:ins>
          </w:p>
          <w:p w14:paraId="78F801B8" w14:textId="77777777" w:rsidR="00AC14EC" w:rsidRDefault="00C24DBC">
            <w:ins w:id="1030" w:author="Kyocera - Masato Fujishiro" w:date="2020-09-28T15:31:00Z">
              <w:r>
                <w:rPr>
                  <w:rFonts w:eastAsia="Yu Mincho" w:hint="eastAsia"/>
                </w:rPr>
                <w:t>W</w:t>
              </w:r>
              <w:r>
                <w:rPr>
                  <w:rFonts w:eastAsia="Yu Mincho"/>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1031" w:author="LG" w:date="2020-09-28T16:30:00Z">
              <w:r>
                <w:rPr>
                  <w:rFonts w:eastAsia="Yu Mincho" w:hint="eastAsia"/>
                  <w:lang w:eastAsia="ko-KR"/>
                </w:rPr>
                <w:t>LG</w:t>
              </w:r>
            </w:ins>
          </w:p>
        </w:tc>
        <w:tc>
          <w:tcPr>
            <w:tcW w:w="7656" w:type="dxa"/>
            <w:shd w:val="clear" w:color="auto" w:fill="auto"/>
          </w:tcPr>
          <w:p w14:paraId="75D7D96B" w14:textId="77777777" w:rsidR="00AC14EC" w:rsidRDefault="00C24DBC">
            <w:ins w:id="1032"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1033" w:author="Huawei" w:date="2020-09-28T17:54:00Z">
              <w:r>
                <w:rPr>
                  <w:rFonts w:hint="eastAsia"/>
                </w:rPr>
                <w:t>H</w:t>
              </w:r>
              <w:r>
                <w:t>uawei</w:t>
              </w:r>
            </w:ins>
          </w:p>
        </w:tc>
        <w:tc>
          <w:tcPr>
            <w:tcW w:w="7656" w:type="dxa"/>
            <w:shd w:val="clear" w:color="auto" w:fill="auto"/>
          </w:tcPr>
          <w:p w14:paraId="48B19FF2" w14:textId="77777777" w:rsidR="00AC14EC" w:rsidRDefault="00C24DBC">
            <w:pPr>
              <w:rPr>
                <w:ins w:id="1034" w:author="Huawei" w:date="2020-09-29T17:19:00Z"/>
              </w:rPr>
            </w:pPr>
            <w:ins w:id="1035" w:author="Huawei" w:date="2020-09-29T17:19:00Z">
              <w:r>
                <w:rPr>
                  <w:rFonts w:hint="eastAsia"/>
                </w:rPr>
                <w:t>N</w:t>
              </w:r>
              <w:r>
                <w:t>o need of this.</w:t>
              </w:r>
            </w:ins>
          </w:p>
          <w:p w14:paraId="6151D271" w14:textId="77777777" w:rsidR="00AC14EC" w:rsidRDefault="00C24DBC">
            <w:pPr>
              <w:rPr>
                <w:ins w:id="1036" w:author="Huawei" w:date="2020-09-28T17:54:00Z"/>
              </w:rPr>
            </w:pPr>
            <w:ins w:id="1037" w:author="Huawei" w:date="2020-09-28T17:54:00Z">
              <w:r>
                <w:rPr>
                  <w:rFonts w:hint="eastAsia"/>
                </w:rPr>
                <w:t>B</w:t>
              </w:r>
              <w:r>
                <w:t xml:space="preserve">y implementation in R16, if one IAB node select its descendant node after RLF, there is no available path to the donor CU. Then, the RRC re-establishment </w:t>
              </w:r>
              <w:r>
                <w:lastRenderedPageBreak/>
                <w:t>procedure will fail anyway, due to no response from CU. As the consequence, IAB node will then select another cell.</w:t>
              </w:r>
            </w:ins>
          </w:p>
          <w:p w14:paraId="1B03167D" w14:textId="77777777" w:rsidR="00AC14EC" w:rsidRDefault="00C24DBC">
            <w:ins w:id="1038" w:author="Huawei" w:date="2020-09-28T17:54:00Z">
              <w:r>
                <w:t>In addition, in the realistic IAB deployment, parent IAB-MT is usually not able to select child IAB-DU due to the beam forming.</w:t>
              </w:r>
            </w:ins>
          </w:p>
        </w:tc>
      </w:tr>
      <w:tr w:rsidR="00AC14EC" w14:paraId="5E018150" w14:textId="77777777">
        <w:tc>
          <w:tcPr>
            <w:tcW w:w="1973" w:type="dxa"/>
            <w:shd w:val="clear" w:color="auto" w:fill="auto"/>
          </w:tcPr>
          <w:p w14:paraId="098090A5" w14:textId="77777777" w:rsidR="00AC14EC" w:rsidRDefault="00C24DBC">
            <w:ins w:id="1039" w:author="황준/5G/6G표준Lab(SR)/Staff Engineer/삼성전자" w:date="2020-09-29T19:24:00Z">
              <w:r>
                <w:rPr>
                  <w:lang w:eastAsia="ko-KR"/>
                </w:rPr>
                <w:lastRenderedPageBreak/>
                <w:t>S</w:t>
              </w:r>
              <w:r>
                <w:rPr>
                  <w:rFonts w:hint="eastAsia"/>
                  <w:lang w:eastAsia="ko-KR"/>
                </w:rPr>
                <w:t xml:space="preserve">amsung </w:t>
              </w:r>
            </w:ins>
          </w:p>
        </w:tc>
        <w:tc>
          <w:tcPr>
            <w:tcW w:w="7656" w:type="dxa"/>
            <w:shd w:val="clear" w:color="auto" w:fill="auto"/>
          </w:tcPr>
          <w:p w14:paraId="2439C3CA" w14:textId="77777777" w:rsidR="00AC14EC" w:rsidRDefault="00C24DBC">
            <w:pPr>
              <w:numPr>
                <w:ilvl w:val="0"/>
                <w:numId w:val="19"/>
              </w:numPr>
              <w:rPr>
                <w:ins w:id="1040" w:author="황준/5G/6G표준Lab(SR)/Staff Engineer/삼성전자" w:date="2020-09-29T19:26:00Z"/>
                <w:rFonts w:eastAsia="Malgun Gothic"/>
                <w:lang w:eastAsia="ko-KR"/>
              </w:rPr>
              <w:pPrChange w:id="1041"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1042" w:author="황준/5G/6G표준Lab(SR)/Staff Engineer/삼성전자" w:date="2020-09-29T19:25:00Z">
              <w:r>
                <w:rPr>
                  <w:rFonts w:eastAsia="Malgun Gothic"/>
                  <w:lang w:eastAsia="ko-KR"/>
                </w:rPr>
                <w:t xml:space="preserve">For LG/Huawei’s comment, </w:t>
              </w:r>
            </w:ins>
            <w:ins w:id="1043"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1044" w:author="황준/5G/6G표준Lab(SR)/Staff Engineer/삼성전자" w:date="2020-09-29T19:27:00Z"/>
                <w:rFonts w:ascii="Times New Roman" w:eastAsia="Batang" w:hAnsi="Times New Roman"/>
              </w:rPr>
            </w:pPr>
            <w:ins w:id="1045"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1046" w:author="황준/5G/6G표준Lab(SR)/Staff Engineer/삼성전자" w:date="2020-09-29T19:27:00Z"/>
                <w:rFonts w:ascii="Times New Roman" w:eastAsia="Batang" w:hAnsi="Times New Roman"/>
              </w:rPr>
            </w:pPr>
            <w:ins w:id="1047"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pPr>
              <w:numPr>
                <w:ilvl w:val="0"/>
                <w:numId w:val="19"/>
              </w:numPr>
              <w:rPr>
                <w:ins w:id="1048" w:author="황준/5G/6G표준Lab(SR)/Staff Engineer/삼성전자" w:date="2020-09-29T19:27:00Z"/>
                <w:rFonts w:eastAsia="Malgun Gothic"/>
                <w:lang w:eastAsia="ko-KR"/>
              </w:rPr>
              <w:pPrChange w:id="1049"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1050" w:author="황준/5G/6G표준Lab(SR)/Staff Engineer/삼성전자" w:date="2020-09-29T19:27:00Z">
              <w:r>
                <w:rPr>
                  <w:rFonts w:eastAsia="Malgun Gothic"/>
                  <w:lang w:eastAsia="ko-KR"/>
                </w:rPr>
                <w:t xml:space="preserve">“the stored information” is </w:t>
              </w:r>
            </w:ins>
            <w:ins w:id="1051" w:author="황준/5G/6G표준Lab(SR)/Staff Engineer/삼성전자" w:date="2020-09-29T19:28:00Z">
              <w:r>
                <w:rPr>
                  <w:rFonts w:eastAsia="Malgun Gothic"/>
                  <w:lang w:eastAsia="ko-KR"/>
                </w:rPr>
                <w:t xml:space="preserve">freq and cell parameters previously received </w:t>
              </w:r>
            </w:ins>
            <w:ins w:id="1052" w:author="황준/5G/6G표준Lab(SR)/Staff Engineer/삼성전자" w:date="2020-09-29T19:30:00Z">
              <w:r>
                <w:rPr>
                  <w:rFonts w:eastAsia="Malgun Gothic"/>
                  <w:lang w:eastAsia="ko-KR"/>
                </w:rPr>
                <w:t xml:space="preserve">from </w:t>
              </w:r>
            </w:ins>
            <w:ins w:id="1053" w:author="황준/5G/6G표준Lab(SR)/Staff Engineer/삼성전자" w:date="2020-09-29T19:28:00Z">
              <w:r>
                <w:rPr>
                  <w:rFonts w:eastAsia="Malgun Gothic"/>
                  <w:lang w:eastAsia="ko-KR"/>
                </w:rPr>
                <w:t xml:space="preserve">measurement control info. </w:t>
              </w:r>
            </w:ins>
            <w:ins w:id="1054" w:author="황준/5G/6G표준Lab(SR)/Staff Engineer/삼성전자" w:date="2020-09-29T19:31:00Z">
              <w:r>
                <w:rPr>
                  <w:rFonts w:eastAsia="Malgun Gothic"/>
                  <w:lang w:eastAsia="ko-KR"/>
                </w:rPr>
                <w:t xml:space="preserve">In detail, this would be measurement object and some cell list. </w:t>
              </w:r>
              <w:proofErr w:type="gramStart"/>
              <w:r>
                <w:rPr>
                  <w:rFonts w:eastAsia="Malgun Gothic"/>
                  <w:lang w:eastAsia="ko-KR"/>
                </w:rPr>
                <w:t>So</w:t>
              </w:r>
              <w:proofErr w:type="gramEnd"/>
              <w:r>
                <w:rPr>
                  <w:rFonts w:eastAsia="Malgun Gothic"/>
                  <w:lang w:eastAsia="ko-KR"/>
                </w:rPr>
                <w:t xml:space="preserve"> t</w:t>
              </w:r>
            </w:ins>
            <w:ins w:id="1055" w:author="황준/5G/6G표준Lab(SR)/Staff Engineer/삼성전자" w:date="2020-09-29T19:30:00Z">
              <w:r>
                <w:rPr>
                  <w:rFonts w:eastAsia="Malgun Gothic"/>
                  <w:lang w:eastAsia="ko-KR"/>
                </w:rPr>
                <w:t xml:space="preserve">hese </w:t>
              </w:r>
            </w:ins>
            <w:ins w:id="1056" w:author="황준/5G/6G표준Lab(SR)/Staff Engineer/삼성전자" w:date="2020-09-29T19:31:00Z">
              <w:r>
                <w:rPr>
                  <w:rFonts w:eastAsia="Malgun Gothic"/>
                  <w:lang w:eastAsia="ko-KR"/>
                </w:rPr>
                <w:t>are static information</w:t>
              </w:r>
            </w:ins>
            <w:ins w:id="1057" w:author="황준/5G/6G표준Lab(SR)/Staff Engineer/삼성전자" w:date="2020-09-29T19:33:00Z">
              <w:r>
                <w:rPr>
                  <w:rFonts w:eastAsia="Malgun Gothic"/>
                  <w:lang w:eastAsia="ko-KR"/>
                </w:rPr>
                <w:t xml:space="preserve"> as stored in UE</w:t>
              </w:r>
            </w:ins>
            <w:ins w:id="1058" w:author="황준/5G/6G표준Lab(SR)/Staff Engineer/삼성전자" w:date="2020-09-29T19:31:00Z">
              <w:r>
                <w:rPr>
                  <w:rFonts w:eastAsia="Malgun Gothic"/>
                  <w:lang w:eastAsia="ko-KR"/>
                </w:rPr>
                <w:t xml:space="preserve">, and </w:t>
              </w:r>
            </w:ins>
            <w:ins w:id="1059" w:author="황준/5G/6G표준Lab(SR)/Staff Engineer/삼성전자" w:date="2020-09-29T19:30:00Z">
              <w:r>
                <w:rPr>
                  <w:rFonts w:eastAsia="Malgun Gothic"/>
                  <w:lang w:eastAsia="ko-KR"/>
                </w:rPr>
                <w:t xml:space="preserve">cannot reflect the </w:t>
              </w:r>
              <w:proofErr w:type="spellStart"/>
              <w:r>
                <w:rPr>
                  <w:rFonts w:eastAsia="Malgun Gothic"/>
                  <w:lang w:eastAsia="ko-KR"/>
                </w:rPr>
                <w:t>the</w:t>
              </w:r>
              <w:proofErr w:type="spellEnd"/>
              <w:r>
                <w:rPr>
                  <w:rFonts w:eastAsia="Malgun Gothic"/>
                  <w:lang w:eastAsia="ko-KR"/>
                </w:rPr>
                <w:t xml:space="preserve"> IAB specific top</w:t>
              </w:r>
            </w:ins>
            <w:ins w:id="1060" w:author="황준/5G/6G표준Lab(SR)/Staff Engineer/삼성전자" w:date="2020-09-29T19:32:00Z">
              <w:r>
                <w:rPr>
                  <w:rFonts w:eastAsia="Malgun Gothic"/>
                  <w:lang w:eastAsia="ko-KR"/>
                </w:rPr>
                <w:t>o</w:t>
              </w:r>
            </w:ins>
            <w:ins w:id="1061"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AC14EC" w:rsidRDefault="00AC14EC">
            <w:pPr>
              <w:numPr>
                <w:ilvl w:val="0"/>
                <w:numId w:val="19"/>
              </w:numPr>
              <w:rPr>
                <w:ins w:id="1062" w:author="황준/5G/6G표준Lab(SR)/Staff Engineer/삼성전자" w:date="2020-09-29T19:24:00Z"/>
                <w:rFonts w:ascii="Arial" w:eastAsia="Malgun Gothic" w:hAnsi="Arial"/>
                <w:sz w:val="20"/>
                <w:szCs w:val="20"/>
                <w:lang w:eastAsia="ko-KR"/>
                <w:rPrChange w:id="1063" w:author="황준/5G/6G표준Lab(SR)/Staff Engineer/삼성전자" w:date="2020-09-29T19:24:00Z">
                  <w:rPr>
                    <w:ins w:id="1064" w:author="황준/5G/6G표준Lab(SR)/Staff Engineer/삼성전자" w:date="2020-09-29T19:24:00Z"/>
                    <w:lang w:val="en-GB" w:eastAsia="ko-KR"/>
                  </w:rPr>
                </w:rPrChange>
              </w:rPr>
              <w:pPrChange w:id="1065" w:author="황준/5G/6G표준Lab(SR)/Staff Engineer/삼성전자" w:date="2020-09-29T19:24:00Z">
                <w:pPr>
                  <w:pStyle w:val="ListParagraph"/>
                  <w:numPr>
                    <w:numId w:val="19"/>
                  </w:numPr>
                  <w:ind w:hanging="360"/>
                </w:pPr>
              </w:pPrChange>
            </w:pPr>
          </w:p>
          <w:p w14:paraId="419BFBFB" w14:textId="77777777" w:rsidR="00AC14EC" w:rsidRDefault="00C24DBC">
            <w:pPr>
              <w:pStyle w:val="ListParagraph"/>
              <w:numPr>
                <w:ilvl w:val="0"/>
                <w:numId w:val="19"/>
              </w:numPr>
              <w:rPr>
                <w:ins w:id="1066" w:author="황준/5G/6G표준Lab(SR)/Staff Engineer/삼성전자" w:date="2020-09-29T19:24:00Z"/>
                <w:lang w:val="en-GB" w:eastAsia="ko-KR"/>
              </w:rPr>
            </w:pPr>
            <w:ins w:id="1067"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1068" w:author="황준/5G/6G표준Lab(SR)/Staff Engineer/삼성전자" w:date="2020-09-29T19:24:00Z"/>
                <w:lang w:val="en-GB" w:eastAsia="ko-KR"/>
              </w:rPr>
            </w:pPr>
            <w:ins w:id="1069"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14:paraId="6C2176D9" w14:textId="77777777" w:rsidR="00AC14EC" w:rsidRDefault="00C24DBC">
            <w:pPr>
              <w:pStyle w:val="ListParagraph"/>
              <w:numPr>
                <w:ilvl w:val="0"/>
                <w:numId w:val="19"/>
              </w:numPr>
              <w:rPr>
                <w:ins w:id="1070" w:author="황준/5G/6G표준Lab(SR)/Staff Engineer/삼성전자" w:date="2020-09-29T19:24:00Z"/>
                <w:lang w:val="en-GB" w:eastAsia="ko-KR"/>
              </w:rPr>
            </w:pPr>
            <w:ins w:id="1071" w:author="황준/5G/6G표준Lab(SR)/Staff Engineer/삼성전자" w:date="2020-09-29T19:24:00Z">
              <w:r>
                <w:rPr>
                  <w:lang w:val="en-GB" w:eastAsia="ko-KR"/>
                </w:rPr>
                <w:t>Potential shortcoming: specification</w:t>
              </w:r>
            </w:ins>
          </w:p>
          <w:p w14:paraId="5AD950E6" w14:textId="77777777" w:rsidR="00AC14EC" w:rsidRPr="002D141F" w:rsidRDefault="00C24DBC">
            <w:pPr>
              <w:pStyle w:val="ListParagraph"/>
              <w:numPr>
                <w:ilvl w:val="0"/>
                <w:numId w:val="19"/>
              </w:numPr>
              <w:pPrChange w:id="1072" w:author="황준/5G/6G표준Lab(SR)/Staff Engineer/삼성전자" w:date="2020-09-29T19:24:00Z">
                <w:pPr/>
              </w:pPrChange>
            </w:pPr>
            <w:ins w:id="1073" w:author="황준/5G/6G표준Lab(SR)/Staff Engineer/삼성전자" w:date="2020-09-29T19:24:00Z">
              <w:r>
                <w:rPr>
                  <w:lang w:val="en-GB" w:eastAsia="ko-KR"/>
                  <w:rPrChange w:id="1074" w:author="황준/5G/6G표준Lab(SR)/Staff Engineer/삼성전자" w:date="2020-09-29T19:24:00Z">
                    <w:rPr>
                      <w:rFonts w:ascii="Arial" w:hAnsi="Arial"/>
                      <w:sz w:val="20"/>
                      <w:szCs w:val="20"/>
                      <w:lang w:val="en-US"/>
                    </w:rPr>
                  </w:rPrChange>
                </w:rPr>
                <w:t>Specification effort: Idle spec or RRC needs to be modified to realize this.</w:t>
              </w:r>
            </w:ins>
          </w:p>
        </w:tc>
      </w:tr>
      <w:tr w:rsidR="00AC14EC" w14:paraId="3F878107" w14:textId="77777777">
        <w:trPr>
          <w:ins w:id="1075"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076" w:author="Ericsson" w:date="2020-09-29T13:02:00Z"/>
                <w:lang w:eastAsia="ko-KR"/>
              </w:rPr>
            </w:pPr>
            <w:ins w:id="1077" w:author="Ericsson" w:date="2020-09-29T13:02: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1078" w:author="Ericsson" w:date="2020-09-29T13:02:00Z"/>
                <w:rFonts w:eastAsia="Malgun Gothic"/>
                <w:lang w:eastAsia="ko-KR"/>
              </w:rPr>
            </w:pPr>
            <w:ins w:id="1079" w:author="Ericsson" w:date="2020-09-29T13:02:00Z">
              <w:r>
                <w:rPr>
                  <w:rFonts w:eastAsia="Malgun Gothic"/>
                  <w:lang w:eastAsia="ko-KR"/>
                </w:rPr>
                <w:t xml:space="preserve">As the rapporteur mentioned that this issue is already addressed in Rel-16, so it seems that the purpose of this discussion to enhance the solution set for avoiding RLF recovery at former descendant node. If so, then companies </w:t>
              </w:r>
              <w:proofErr w:type="gramStart"/>
              <w:r>
                <w:rPr>
                  <w:rFonts w:eastAsia="Malgun Gothic"/>
                  <w:lang w:eastAsia="ko-KR"/>
                </w:rPr>
                <w:t>have to</w:t>
              </w:r>
              <w:proofErr w:type="gramEnd"/>
              <w:r>
                <w:rPr>
                  <w:rFonts w:eastAsia="Malgun Gothic"/>
                  <w:lang w:eastAsia="ko-KR"/>
                </w:rPr>
                <w:t xml:space="preserve"> provide strong motivation for why RAN2 should discuss additional solutions for a problem that has already been solved.</w:t>
              </w:r>
            </w:ins>
          </w:p>
        </w:tc>
      </w:tr>
      <w:tr w:rsidR="00AC14EC" w14:paraId="4820E5CD" w14:textId="77777777">
        <w:trPr>
          <w:ins w:id="1080"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081" w:author="Intel - Li, Ziyi" w:date="2020-09-30T09:03:00Z"/>
                <w:lang w:eastAsia="ko-KR"/>
              </w:rPr>
            </w:pPr>
            <w:ins w:id="1082"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1083" w:author="Intel - Li, Ziyi" w:date="2020-09-30T09:07:00Z"/>
                <w:rFonts w:ascii="Calibri" w:eastAsia="Calibri" w:hAnsi="Calibri"/>
              </w:rPr>
            </w:pPr>
            <w:ins w:id="1084" w:author="Intel - Li, Ziyi" w:date="2020-09-30T09:03:00Z">
              <w:r>
                <w:t xml:space="preserve">As discussed in R2-2006948, </w:t>
              </w:r>
            </w:ins>
            <w:ins w:id="1085" w:author="Intel - Li, Ziyi" w:date="2020-09-30T09:08:00Z">
              <w:r>
                <w:t>u</w:t>
              </w:r>
            </w:ins>
            <w:ins w:id="1086"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1087" w:author="Intel - Li, Ziyi" w:date="2020-09-30T09:03:00Z"/>
              </w:rPr>
            </w:pPr>
            <w:ins w:id="1088"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1089" w:author="Intel - Li, Ziyi" w:date="2020-09-30T09:03:00Z"/>
              </w:rPr>
            </w:pPr>
            <w:ins w:id="1090" w:author="Intel - Li, Ziyi" w:date="2020-09-30T09:03:00Z">
              <w:r>
                <w:t>-</w:t>
              </w:r>
              <w:r>
                <w:tab/>
                <w:t>A failed IAB node modifies system information to bar access to new IAB nodes or UEs; and</w:t>
              </w:r>
            </w:ins>
          </w:p>
          <w:p w14:paraId="212FE5BA" w14:textId="77777777" w:rsidR="00AC14EC" w:rsidRDefault="00C24DBC">
            <w:pPr>
              <w:rPr>
                <w:ins w:id="1091" w:author="Intel - Li, Ziyi" w:date="2020-09-30T09:08:00Z"/>
              </w:rPr>
            </w:pPr>
            <w:ins w:id="1092" w:author="Intel - Li, Ziyi" w:date="2020-09-30T09:03:00Z">
              <w:r>
                <w:lastRenderedPageBreak/>
                <w:t>-</w:t>
              </w:r>
              <w:r>
                <w:tab/>
                <w:t xml:space="preserve">The recovery failure indication also includes information about ancestor nodes that have failed. </w:t>
              </w:r>
            </w:ins>
          </w:p>
          <w:p w14:paraId="458CDDAC" w14:textId="77777777" w:rsidR="00AC14EC" w:rsidRDefault="00C24DBC">
            <w:pPr>
              <w:rPr>
                <w:ins w:id="1093" w:author="Intel - Li, Ziyi" w:date="2020-09-30T09:03:00Z"/>
                <w:rFonts w:ascii="Calibri" w:eastAsia="Calibri" w:hAnsi="Calibri"/>
              </w:rPr>
            </w:pPr>
            <w:ins w:id="1094"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1095"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096" w:author="ZTE" w:date="2020-09-30T16:12:00Z"/>
              </w:rPr>
            </w:pPr>
            <w:ins w:id="1097"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1098" w:author="ZTE" w:date="2020-09-30T16:12:00Z"/>
              </w:rPr>
            </w:pPr>
            <w:ins w:id="1099" w:author="ZTE" w:date="2020-09-30T16:13:00Z">
              <w:r>
                <w:rPr>
                  <w:rFonts w:hint="eastAsia"/>
                </w:rPr>
                <w:t>Avoiding RLF recovery at former descendant nodes can be up to implementation.</w:t>
              </w:r>
            </w:ins>
            <w:ins w:id="1100" w:author="ZTE" w:date="2020-09-30T16:53:00Z">
              <w:r>
                <w:rPr>
                  <w:rFonts w:hint="eastAsia"/>
                </w:rPr>
                <w:t xml:space="preserve"> For example, if IAB node detect</w:t>
              </w:r>
            </w:ins>
            <w:ins w:id="1101" w:author="ZTE" w:date="2020-09-30T16:54:00Z">
              <w:r>
                <w:rPr>
                  <w:rFonts w:hint="eastAsia"/>
                </w:rPr>
                <w:t>s</w:t>
              </w:r>
            </w:ins>
            <w:ins w:id="1102" w:author="ZTE" w:date="2020-09-30T16:53:00Z">
              <w:r>
                <w:rPr>
                  <w:rFonts w:hint="eastAsia"/>
                </w:rPr>
                <w:t xml:space="preserve"> RLF and select</w:t>
              </w:r>
            </w:ins>
            <w:ins w:id="1103" w:author="ZTE" w:date="2020-09-30T16:54:00Z">
              <w:r>
                <w:rPr>
                  <w:rFonts w:hint="eastAsia"/>
                </w:rPr>
                <w:t>s</w:t>
              </w:r>
            </w:ins>
            <w:ins w:id="1104" w:author="ZTE" w:date="2020-09-30T16:53:00Z">
              <w:r>
                <w:rPr>
                  <w:rFonts w:hint="eastAsia"/>
                </w:rPr>
                <w:t xml:space="preserve"> descendant </w:t>
              </w:r>
            </w:ins>
            <w:ins w:id="1105" w:author="ZTE" w:date="2020-09-30T16:54:00Z">
              <w:r>
                <w:rPr>
                  <w:rFonts w:hint="eastAsia"/>
                </w:rPr>
                <w:t xml:space="preserve">node to </w:t>
              </w:r>
            </w:ins>
            <w:ins w:id="1106" w:author="ZTE" w:date="2020-09-30T16:55:00Z">
              <w:r>
                <w:rPr>
                  <w:rFonts w:hint="eastAsia"/>
                </w:rPr>
                <w:t xml:space="preserve">perform RRC </w:t>
              </w:r>
            </w:ins>
            <w:ins w:id="1107" w:author="ZTE" w:date="2020-09-30T16:54:00Z">
              <w:r>
                <w:rPr>
                  <w:rFonts w:hint="eastAsia"/>
                </w:rPr>
                <w:t>re-establishment, the re-establishment will</w:t>
              </w:r>
            </w:ins>
            <w:ins w:id="1108" w:author="ZTE" w:date="2020-09-30T16:55:00Z">
              <w:r>
                <w:rPr>
                  <w:rFonts w:hint="eastAsia"/>
                </w:rPr>
                <w:t xml:space="preserve"> </w:t>
              </w:r>
              <w:proofErr w:type="gramStart"/>
              <w:r>
                <w:rPr>
                  <w:rFonts w:hint="eastAsia"/>
                </w:rPr>
                <w:t>definitely</w:t>
              </w:r>
            </w:ins>
            <w:ins w:id="1109" w:author="ZTE" w:date="2020-09-30T16:54:00Z">
              <w:r>
                <w:rPr>
                  <w:rFonts w:hint="eastAsia"/>
                </w:rPr>
                <w:t xml:space="preserve"> fail</w:t>
              </w:r>
            </w:ins>
            <w:proofErr w:type="gramEnd"/>
            <w:ins w:id="1110" w:author="ZTE" w:date="2020-09-30T16:56:00Z">
              <w:r>
                <w:rPr>
                  <w:rFonts w:hint="eastAsia"/>
                </w:rPr>
                <w:t xml:space="preserve"> since no path available towards donor CU</w:t>
              </w:r>
            </w:ins>
            <w:ins w:id="1111" w:author="ZTE" w:date="2020-09-30T16:54:00Z">
              <w:r>
                <w:rPr>
                  <w:rFonts w:hint="eastAsia"/>
                </w:rPr>
                <w:t xml:space="preserve">. </w:t>
              </w:r>
            </w:ins>
            <w:ins w:id="1112" w:author="ZTE" w:date="2020-09-30T16:55:00Z">
              <w:r>
                <w:rPr>
                  <w:rFonts w:hint="eastAsia"/>
                </w:rPr>
                <w:t>In addition, suppose descendant IAB node receive</w:t>
              </w:r>
            </w:ins>
            <w:ins w:id="1113" w:author="ZTE" w:date="2020-09-30T16:57:00Z">
              <w:r>
                <w:rPr>
                  <w:rFonts w:hint="eastAsia"/>
                </w:rPr>
                <w:t>s</w:t>
              </w:r>
            </w:ins>
            <w:ins w:id="1114" w:author="ZTE" w:date="2020-09-30T16:55:00Z">
              <w:r>
                <w:rPr>
                  <w:rFonts w:hint="eastAsia"/>
                </w:rPr>
                <w:t xml:space="preserve"> the</w:t>
              </w:r>
            </w:ins>
            <w:ins w:id="1115" w:author="ZTE" w:date="2020-09-30T16:57:00Z">
              <w:r>
                <w:rPr>
                  <w:rFonts w:hint="eastAsia"/>
                </w:rPr>
                <w:t xml:space="preserve"> RLF indic</w:t>
              </w:r>
            </w:ins>
            <w:ins w:id="1116" w:author="ZTE" w:date="2020-09-30T16:58:00Z">
              <w:r>
                <w:rPr>
                  <w:rFonts w:hint="eastAsia"/>
                </w:rPr>
                <w:t xml:space="preserve">ation, it may reject the access of IAB-MT or </w:t>
              </w:r>
            </w:ins>
            <w:ins w:id="1117" w:author="ZTE" w:date="2020-09-30T17:41:00Z">
              <w:r>
                <w:rPr>
                  <w:rFonts w:hint="eastAsia"/>
                </w:rPr>
                <w:t>bar</w:t>
              </w:r>
            </w:ins>
            <w:ins w:id="1118" w:author="ZTE" w:date="2020-09-30T16:58:00Z">
              <w:r>
                <w:rPr>
                  <w:rFonts w:hint="eastAsia"/>
                </w:rPr>
                <w:t xml:space="preserve"> the cell. </w:t>
              </w:r>
            </w:ins>
            <w:ins w:id="1119" w:author="ZTE" w:date="2020-09-30T16:56:00Z">
              <w:r>
                <w:rPr>
                  <w:rFonts w:hint="eastAsia"/>
                </w:rPr>
                <w:t xml:space="preserve"> </w:t>
              </w:r>
            </w:ins>
            <w:ins w:id="1120" w:author="ZTE" w:date="2020-09-30T16:55:00Z">
              <w:r>
                <w:rPr>
                  <w:rFonts w:hint="eastAsia"/>
                </w:rPr>
                <w:t xml:space="preserve"> </w:t>
              </w:r>
            </w:ins>
          </w:p>
        </w:tc>
      </w:tr>
      <w:tr w:rsidR="00C24DBC" w14:paraId="5B776F97" w14:textId="77777777">
        <w:trPr>
          <w:ins w:id="1121"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122" w:author="Sharma, Vivek" w:date="2020-09-30T12:07:00Z"/>
              </w:rPr>
            </w:pPr>
            <w:ins w:id="1123"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1124" w:author="Sharma, Vivek" w:date="2020-09-30T12:07:00Z"/>
              </w:rPr>
            </w:pPr>
            <w:ins w:id="1125" w:author="Sharma, Vivek" w:date="2020-09-30T12:07:00Z">
              <w:r>
                <w:t>We think the blacklist/whitelist is feasible.</w:t>
              </w:r>
            </w:ins>
          </w:p>
        </w:tc>
      </w:tr>
      <w:tr w:rsidR="00FE0BB1" w14:paraId="20AC3924" w14:textId="77777777">
        <w:trPr>
          <w:ins w:id="1126"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127" w:author="CATT" w:date="2020-09-30T22:50:00Z"/>
                <w:rFonts w:eastAsia="SimSun"/>
              </w:rPr>
            </w:pPr>
            <w:ins w:id="1128"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1129" w:author="CATT" w:date="2020-09-30T22:51:00Z"/>
                <w:rFonts w:eastAsia="SimSun"/>
              </w:rPr>
            </w:pPr>
            <w:ins w:id="1130" w:author="CATT" w:date="2020-09-30T22:50:00Z">
              <w:r>
                <w:rPr>
                  <w:rFonts w:eastAsia="SimSun"/>
                </w:rPr>
                <w:t>W</w:t>
              </w:r>
              <w:r>
                <w:rPr>
                  <w:rFonts w:eastAsia="SimSun" w:hint="eastAsia"/>
                </w:rPr>
                <w:t xml:space="preserve">e support to </w:t>
              </w:r>
            </w:ins>
            <w:ins w:id="1131" w:author="CATT" w:date="2020-09-30T22:51:00Z">
              <w:r>
                <w:rPr>
                  <w:rFonts w:eastAsia="SimSun"/>
                </w:rPr>
                <w:t>address</w:t>
              </w:r>
              <w:r>
                <w:rPr>
                  <w:rFonts w:eastAsia="SimSun" w:hint="eastAsia"/>
                </w:rPr>
                <w:t xml:space="preserve"> this issue in R17.</w:t>
              </w:r>
            </w:ins>
          </w:p>
          <w:p w14:paraId="6FE23D6A" w14:textId="77777777" w:rsidR="00FE0BB1" w:rsidRDefault="00FE0BB1" w:rsidP="00C24DBC">
            <w:pPr>
              <w:rPr>
                <w:ins w:id="1132" w:author="CATT" w:date="2020-09-30T22:52:00Z"/>
                <w:rFonts w:eastAsia="SimSun"/>
              </w:rPr>
            </w:pPr>
            <w:ins w:id="1133" w:author="CATT" w:date="2020-09-30T22:52:00Z">
              <w:r>
                <w:rPr>
                  <w:rFonts w:eastAsia="SimSun" w:hint="eastAsia"/>
                </w:rPr>
                <w:t xml:space="preserve">The benefit is </w:t>
              </w:r>
              <w:r w:rsidRPr="00FE0BB1">
                <w:rPr>
                  <w:rFonts w:eastAsia="SimSun"/>
                </w:rPr>
                <w:t>obvious</w:t>
              </w:r>
              <w:r>
                <w:rPr>
                  <w:rFonts w:eastAsia="SimSun" w:hint="eastAsia"/>
                </w:rPr>
                <w:t>ly that it can reduce the service interruption during cell reselection and RRC re-establishment.</w:t>
              </w:r>
            </w:ins>
          </w:p>
          <w:p w14:paraId="555B0A6F" w14:textId="77777777" w:rsidR="00FE0BB1" w:rsidRPr="00FE0BB1" w:rsidRDefault="00FE0BB1" w:rsidP="00C24DBC">
            <w:pPr>
              <w:rPr>
                <w:ins w:id="1134" w:author="CATT" w:date="2020-09-30T22:50:00Z"/>
                <w:rFonts w:eastAsia="SimSun"/>
              </w:rPr>
            </w:pPr>
            <w:ins w:id="1135" w:author="CATT" w:date="2020-09-30T22:55:00Z">
              <w:r>
                <w:rPr>
                  <w:rFonts w:eastAsia="SimSun" w:hint="eastAsia"/>
                </w:rPr>
                <w:t xml:space="preserve">The spec effort is minor, e.g., to add some </w:t>
              </w:r>
              <w:r>
                <w:rPr>
                  <w:rFonts w:eastAsia="SimSun"/>
                </w:rPr>
                <w:t>limitation</w:t>
              </w:r>
              <w:r>
                <w:rPr>
                  <w:rFonts w:eastAsia="SimSun" w:hint="eastAsia"/>
                </w:rPr>
                <w:t xml:space="preserve"> during IAB-MT cell re-selection.</w:t>
              </w:r>
            </w:ins>
          </w:p>
        </w:tc>
      </w:tr>
      <w:tr w:rsidR="00CB4E6F" w14:paraId="3484458E" w14:textId="77777777">
        <w:trPr>
          <w:ins w:id="1136"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137" w:author="Ishii, Art" w:date="2020-09-30T11:31:00Z"/>
                <w:rFonts w:eastAsia="SimSun"/>
              </w:rPr>
            </w:pPr>
            <w:ins w:id="1138"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1139" w:author="Ishii, Art" w:date="2020-09-30T11:36:00Z"/>
              </w:rPr>
            </w:pPr>
            <w:ins w:id="1140" w:author="Ishii, Art" w:date="2020-09-30T11:31:00Z">
              <w:r>
                <w:t xml:space="preserve">In the last email </w:t>
              </w:r>
              <w:proofErr w:type="spellStart"/>
              <w:r>
                <w:t>discission</w:t>
              </w:r>
              <w:proofErr w:type="spellEnd"/>
              <w:r>
                <w:t>, RAN2 decided to take no action on this issue. Our understanding is that the main reason not to do anything was since RRC reestablishment will fail after all</w:t>
              </w:r>
            </w:ins>
            <w:ins w:id="1141" w:author="Ishii, Art" w:date="2020-09-30T11:32:00Z">
              <w:r w:rsidR="00E97011">
                <w:t>,</w:t>
              </w:r>
            </w:ins>
            <w:ins w:id="1142" w:author="Ishii, Art" w:date="2020-09-30T11:31:00Z">
              <w:r>
                <w:t xml:space="preserve"> this may not be a showstopper</w:t>
              </w:r>
            </w:ins>
            <w:ins w:id="1143" w:author="Ishii, Art" w:date="2020-09-30T11:32:00Z">
              <w:r w:rsidR="00E97011">
                <w:t xml:space="preserve"> </w:t>
              </w:r>
            </w:ins>
            <w:ins w:id="1144" w:author="Ishii, Art" w:date="2020-09-30T11:34:00Z">
              <w:r w:rsidR="00E97011">
                <w:t xml:space="preserve">if </w:t>
              </w:r>
            </w:ins>
            <w:ins w:id="1145" w:author="Ishii, Art" w:date="2020-09-30T11:32:00Z">
              <w:r w:rsidR="00E97011">
                <w:t>we accept a longer service interruption</w:t>
              </w:r>
            </w:ins>
            <w:ins w:id="1146" w:author="Ishii, Art" w:date="2020-09-30T11:31:00Z">
              <w:r>
                <w:t xml:space="preserve">. </w:t>
              </w:r>
            </w:ins>
          </w:p>
          <w:p w14:paraId="6040E454" w14:textId="56096775" w:rsidR="00CB4E6F" w:rsidRDefault="00CB4E6F" w:rsidP="00E97011">
            <w:pPr>
              <w:rPr>
                <w:ins w:id="1147" w:author="Ishii, Art" w:date="2020-09-30T11:31:00Z"/>
                <w:rFonts w:eastAsia="SimSun"/>
              </w:rPr>
            </w:pPr>
            <w:ins w:id="1148" w:author="Ishii, Art" w:date="2020-09-30T11:31:00Z">
              <w:r>
                <w:t xml:space="preserve">In Rel-17, </w:t>
              </w:r>
            </w:ins>
            <w:ins w:id="1149" w:author="Ishii, Art" w:date="2020-09-30T11:33:00Z">
              <w:r w:rsidR="00E97011">
                <w:t>if RAN2 has a consensus on</w:t>
              </w:r>
            </w:ins>
            <w:ins w:id="1150" w:author="Ishii, Art" w:date="2020-09-30T11:31:00Z">
              <w:r>
                <w:t xml:space="preserve"> reduc</w:t>
              </w:r>
            </w:ins>
            <w:ins w:id="1151" w:author="Ishii, Art" w:date="2020-09-30T11:33:00Z">
              <w:r w:rsidR="00E97011">
                <w:t>ing</w:t>
              </w:r>
            </w:ins>
            <w:ins w:id="1152" w:author="Ishii, Art" w:date="2020-09-30T11:31:00Z">
              <w:r>
                <w:t xml:space="preserve"> service interruption time, we think it makes sense to discuss this now</w:t>
              </w:r>
            </w:ins>
            <w:ins w:id="1153" w:author="Ishii, Art" w:date="2020-09-30T11:35:00Z">
              <w:r w:rsidR="00E97011">
                <w:t xml:space="preserve">, and the options we had </w:t>
              </w:r>
            </w:ins>
            <w:proofErr w:type="spellStart"/>
            <w:ins w:id="1154" w:author="Ishii, Art" w:date="2020-09-30T11:54:00Z">
              <w:r w:rsidR="00CB013D">
                <w:t>prevously</w:t>
              </w:r>
            </w:ins>
            <w:proofErr w:type="spellEnd"/>
            <w:ins w:id="1155" w:author="Ishii, Art" w:date="2020-09-30T11:35:00Z">
              <w:r w:rsidR="00E97011">
                <w:t xml:space="preserve"> should be evaluated again.</w:t>
              </w:r>
            </w:ins>
          </w:p>
        </w:tc>
      </w:tr>
      <w:tr w:rsidR="00140311" w:rsidRPr="0000439C" w14:paraId="27B69E34" w14:textId="77777777" w:rsidTr="00AF3F03">
        <w:trPr>
          <w:ins w:id="1156"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157" w:author="Mazin Al-Shalash" w:date="2020-09-30T17:13:00Z"/>
                <w:rFonts w:eastAsiaTheme="minorEastAsia"/>
                <w:lang w:eastAsia="ko-KR"/>
              </w:rPr>
            </w:pPr>
            <w:proofErr w:type="spellStart"/>
            <w:ins w:id="1158" w:author="Mazin Al-Shalash" w:date="2020-09-30T17:13:00Z">
              <w:r>
                <w:rPr>
                  <w:rFonts w:eastAsiaTheme="minorEastAsia"/>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Default="00140311" w:rsidP="00AF3F03">
            <w:pPr>
              <w:rPr>
                <w:ins w:id="1159" w:author="Mazin Al-Shalash" w:date="2020-09-30T17:13:00Z"/>
                <w:rFonts w:eastAsia="Malgun Gothic"/>
                <w:lang w:eastAsia="ko-KR"/>
              </w:rPr>
            </w:pPr>
            <w:ins w:id="1160" w:author="Mazin Al-Shalash" w:date="2020-09-30T17:13:00Z">
              <w:r>
                <w:rPr>
                  <w:rFonts w:eastAsia="Malgun Gothic"/>
                  <w:lang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rPr>
                <w:ins w:id="1161" w:author="Mazin Al-Shalash" w:date="2020-09-30T17:13:00Z"/>
                <w:rFonts w:eastAsia="Malgun Gothic"/>
                <w:lang w:val="en-GB" w:eastAsia="ko-KR"/>
              </w:rPr>
            </w:pPr>
            <w:ins w:id="1162" w:author="Mazin Al-Shalash" w:date="2020-09-30T17:13:00Z">
              <w:r w:rsidRPr="008B18C9">
                <w:rPr>
                  <w:rFonts w:eastAsia="Malgun Gothic"/>
                  <w:lang w:val="en-GB" w:eastAsia="ko-KR"/>
                </w:rPr>
                <w:lastRenderedPageBreak/>
                <w:t>Specification of enhancements to reduce service interruption due to IAB-node migration and BH RLF recovery.</w:t>
              </w:r>
            </w:ins>
          </w:p>
          <w:p w14:paraId="0CBEDC0C" w14:textId="77777777" w:rsidR="00140311" w:rsidRDefault="00140311" w:rsidP="00AF3F03">
            <w:pPr>
              <w:rPr>
                <w:ins w:id="1163" w:author="Mazin Al-Shalash" w:date="2020-09-30T17:13:00Z"/>
                <w:rFonts w:eastAsia="Malgun Gothic"/>
                <w:lang w:eastAsia="ko-KR"/>
              </w:rPr>
            </w:pPr>
          </w:p>
          <w:p w14:paraId="110C80D1" w14:textId="48F3B893" w:rsidR="00140311" w:rsidRPr="006877B6" w:rsidRDefault="00140311" w:rsidP="00AF3F03">
            <w:pPr>
              <w:rPr>
                <w:ins w:id="1164" w:author="Mazin Al-Shalash" w:date="2020-09-30T17:13:00Z"/>
                <w:rFonts w:eastAsia="Malgun Gothic"/>
                <w:lang w:eastAsia="ko-KR"/>
              </w:rPr>
            </w:pPr>
            <w:ins w:id="1165" w:author="Mazin Al-Shalash" w:date="2020-09-30T17:13:00Z">
              <w:r>
                <w:rPr>
                  <w:rFonts w:eastAsia="Malgun Gothic"/>
                  <w:lang w:eastAsia="ko-KR"/>
                </w:rPr>
                <w:t xml:space="preserve">In terms of potential technical solutions, some combination of whitelisting/blacklisting of cells (as proposed by Kyocera </w:t>
              </w:r>
            </w:ins>
            <w:ins w:id="1166" w:author="Mazin Al-Shalash" w:date="2020-09-30T17:14:00Z">
              <w:r>
                <w:rPr>
                  <w:rFonts w:eastAsia="Malgun Gothic"/>
                  <w:lang w:eastAsia="ko-KR"/>
                </w:rPr>
                <w:t>&amp; Sony</w:t>
              </w:r>
            </w:ins>
            <w:ins w:id="1167" w:author="Mazin Al-Shalash" w:date="2020-09-30T17:13:00Z">
              <w:r>
                <w:rPr>
                  <w:rFonts w:eastAsia="Malgun Gothic"/>
                  <w:lang w:eastAsia="ko-KR"/>
                </w:rPr>
                <w:t>) seems rather straightforward. Whether such information should be configured via RRC or OAM, we are less certain but are open to discuss.</w:t>
              </w:r>
            </w:ins>
          </w:p>
        </w:tc>
      </w:tr>
      <w:tr w:rsidR="009E2217" w14:paraId="58E710AC" w14:textId="77777777" w:rsidTr="00137614">
        <w:trPr>
          <w:ins w:id="116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1169" w:author="Apple Inc" w:date="2020-09-30T17:47:00Z"/>
              </w:rPr>
            </w:pPr>
            <w:ins w:id="1170"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Default="009E2217" w:rsidP="00137614">
            <w:pPr>
              <w:rPr>
                <w:ins w:id="1171" w:author="Apple Inc" w:date="2020-09-30T17:47:00Z"/>
              </w:rPr>
            </w:pPr>
            <w:ins w:id="1172" w:author="Apple Inc" w:date="2020-09-30T17:47:00Z">
              <w:r>
                <w:t xml:space="preserve">There is no additional need to discuss this again and can leave it up to implementation. </w:t>
              </w:r>
            </w:ins>
          </w:p>
        </w:tc>
      </w:tr>
      <w:tr w:rsidR="009E2217" w:rsidRPr="0000439C" w14:paraId="151E0DD3" w14:textId="77777777" w:rsidTr="00AF3F03">
        <w:trPr>
          <w:ins w:id="117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1174" w:author="Apple Inc" w:date="2020-09-30T17:47:00Z"/>
                <w:rFonts w:eastAsiaTheme="minorEastAsia"/>
                <w:lang w:eastAsia="ko-KR"/>
              </w:rPr>
            </w:pPr>
            <w:ins w:id="1175" w:author="Nokia" w:date="2020-10-01T06:40:00Z">
              <w:r>
                <w:rPr>
                  <w:rFonts w:eastAsiaTheme="minorEastAsia"/>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Default="00C2220E" w:rsidP="00AF3F03">
            <w:pPr>
              <w:rPr>
                <w:ins w:id="1176" w:author="Apple Inc" w:date="2020-09-30T17:47:00Z"/>
                <w:rFonts w:eastAsia="Malgun Gothic"/>
                <w:lang w:eastAsia="ko-KR"/>
              </w:rPr>
            </w:pPr>
            <w:ins w:id="1177" w:author="Nokia" w:date="2020-10-01T06:40:00Z">
              <w:r>
                <w:rPr>
                  <w:rFonts w:eastAsia="Malgun Gothic"/>
                  <w:lang w:eastAsia="ko-KR"/>
                </w:rPr>
                <w:t>We think it is unclear if any specification changes are needed</w:t>
              </w:r>
              <w:r w:rsidR="0086580B">
                <w:rPr>
                  <w:rFonts w:eastAsia="Malgun Gothic"/>
                  <w:lang w:eastAsia="ko-KR"/>
                </w:rPr>
                <w:t xml:space="preserve">. </w:t>
              </w:r>
            </w:ins>
            <w:ins w:id="1178" w:author="Nokia" w:date="2020-10-01T06:41:00Z">
              <w:r w:rsidR="0086580B">
                <w:rPr>
                  <w:rFonts w:eastAsia="Malgun Gothic"/>
                  <w:lang w:eastAsia="ko-KR"/>
                </w:rPr>
                <w:t>Receiving a failure indication, the child node can e.g., reset</w:t>
              </w:r>
            </w:ins>
            <w:ins w:id="1179" w:author="Nokia" w:date="2020-10-01T06:43:00Z">
              <w:r w:rsidR="0086580B">
                <w:rPr>
                  <w:rFonts w:eastAsia="Malgun Gothic"/>
                  <w:lang w:eastAsia="ko-KR"/>
                </w:rPr>
                <w:t xml:space="preserve"> the IAB support indication to prevent selection of that node.</w:t>
              </w:r>
            </w:ins>
          </w:p>
        </w:tc>
      </w:tr>
    </w:tbl>
    <w:p w14:paraId="0A18D460" w14:textId="77777777" w:rsidR="00AC14EC" w:rsidRDefault="00AC14EC">
      <w:pPr>
        <w:ind w:left="720"/>
      </w:pPr>
    </w:p>
    <w:p w14:paraId="7598267C" w14:textId="77777777" w:rsidR="00AC14EC" w:rsidRDefault="00C24DBC">
      <w:pPr>
        <w:pStyle w:val="Heading3"/>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Please include in your comments what type of messages you believe the bundling could apply to, and please 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1180"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Default="00C24DBC">
            <w:ins w:id="1181" w:author="Kyocera - Masato Fujishiro" w:date="2020-09-28T15:32:00Z">
              <w:r>
                <w:rPr>
                  <w:rFonts w:eastAsia="Yu Mincho" w:hint="eastAsia"/>
                </w:rPr>
                <w:t>W</w:t>
              </w:r>
              <w:r>
                <w:rPr>
                  <w:rFonts w:eastAsia="Yu Mincho"/>
                </w:rPr>
                <w:t xml:space="preserve">e don’t have strong </w:t>
              </w:r>
              <w:proofErr w:type="gramStart"/>
              <w:r>
                <w:rPr>
                  <w:rFonts w:eastAsia="Yu Mincho"/>
                </w:rPr>
                <w:t>view, but</w:t>
              </w:r>
              <w:proofErr w:type="gramEnd"/>
              <w:r>
                <w:rPr>
                  <w:rFonts w:eastAsia="Yu Mincho"/>
                </w:rPr>
                <w:t xml:space="preserve">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1182" w:author="LG" w:date="2020-09-28T16:31:00Z">
              <w:r>
                <w:rPr>
                  <w:rFonts w:eastAsia="Yu Mincho" w:hint="eastAsia"/>
                  <w:lang w:eastAsia="ko-KR"/>
                </w:rPr>
                <w:t>LG</w:t>
              </w:r>
            </w:ins>
          </w:p>
        </w:tc>
        <w:tc>
          <w:tcPr>
            <w:tcW w:w="7655" w:type="dxa"/>
            <w:shd w:val="clear" w:color="auto" w:fill="auto"/>
          </w:tcPr>
          <w:p w14:paraId="446565F3" w14:textId="77777777" w:rsidR="00AC14EC" w:rsidRDefault="00C24DBC">
            <w:ins w:id="1183" w:author="LG" w:date="2020-09-28T16:31:00Z">
              <w:r>
                <w:rPr>
                  <w:rFonts w:eastAsia="Yu Mincho"/>
                  <w:lang w:eastAsia="ko-KR"/>
                </w:rPr>
                <w:t xml:space="preserve">We do not think group mobility is essential for enhancing IAB network performance. Group mobility would aim to solve the problem of signalling storm upon the change of topology, but we are not convinced if the problem is </w:t>
              </w:r>
              <w:proofErr w:type="gramStart"/>
              <w:r>
                <w:rPr>
                  <w:rFonts w:eastAsia="Yu Mincho"/>
                  <w:lang w:eastAsia="ko-KR"/>
                </w:rPr>
                <w:t>really severe</w:t>
              </w:r>
              <w:proofErr w:type="gramEnd"/>
              <w:r>
                <w:rPr>
                  <w:rFonts w:eastAsia="Yu Mincho"/>
                  <w:lang w:eastAsia="ko-KR"/>
                </w:rPr>
                <w:t xml:space="preserve"> or jeopardize the IAB network’s stability. </w:t>
              </w:r>
            </w:ins>
          </w:p>
        </w:tc>
      </w:tr>
      <w:tr w:rsidR="00AC14EC" w14:paraId="563E5DEE" w14:textId="77777777">
        <w:tc>
          <w:tcPr>
            <w:tcW w:w="1974" w:type="dxa"/>
            <w:shd w:val="clear" w:color="auto" w:fill="auto"/>
          </w:tcPr>
          <w:p w14:paraId="382ABB54" w14:textId="77777777" w:rsidR="00AC14EC" w:rsidRDefault="00C24DBC">
            <w:ins w:id="1184" w:author="Huawei" w:date="2020-09-28T17:54:00Z">
              <w:r>
                <w:rPr>
                  <w:rFonts w:hint="eastAsia"/>
                </w:rPr>
                <w:t>H</w:t>
              </w:r>
              <w:r>
                <w:t>uawei</w:t>
              </w:r>
            </w:ins>
          </w:p>
        </w:tc>
        <w:tc>
          <w:tcPr>
            <w:tcW w:w="7655" w:type="dxa"/>
            <w:shd w:val="clear" w:color="auto" w:fill="auto"/>
          </w:tcPr>
          <w:p w14:paraId="5A614C9F" w14:textId="77777777" w:rsidR="00AC14EC" w:rsidRDefault="00C24DBC">
            <w:pPr>
              <w:rPr>
                <w:ins w:id="1185" w:author="Huawei" w:date="2020-09-28T17:54:00Z"/>
              </w:rPr>
            </w:pPr>
            <w:ins w:id="1186" w:author="Huawei" w:date="2020-09-28T17:54:00Z">
              <w:r>
                <w:t>For group mobility, we agree to support this, i.e. migrating node and all/parts its child nodes/UEs migrate together as a group;</w:t>
              </w:r>
            </w:ins>
          </w:p>
          <w:p w14:paraId="61C56386" w14:textId="77777777" w:rsidR="00AC14EC" w:rsidRDefault="00C24DBC">
            <w:pPr>
              <w:rPr>
                <w:ins w:id="1187" w:author="Huawei" w:date="2020-09-28T17:54:00Z"/>
              </w:rPr>
            </w:pPr>
            <w:ins w:id="1188"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procedure can be bundled. </w:t>
              </w:r>
            </w:ins>
          </w:p>
          <w:p w14:paraId="6C87FDDE" w14:textId="77777777" w:rsidR="00AC14EC" w:rsidRDefault="00C24DBC">
            <w:pPr>
              <w:rPr>
                <w:ins w:id="1189" w:author="Huawei" w:date="2020-09-28T17:54:00Z"/>
              </w:rPr>
            </w:pPr>
            <w:ins w:id="1190"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xml:space="preserve">, and target should be </w:t>
              </w:r>
              <w:r>
                <w:lastRenderedPageBreak/>
                <w:t>aware of this topology. So, we anyway need the group mobility, but leave the group singling to be discussed by R3 mainly.</w:t>
              </w:r>
            </w:ins>
          </w:p>
          <w:p w14:paraId="382326F5" w14:textId="77777777" w:rsidR="00AC14EC" w:rsidRDefault="00C24DBC">
            <w:pPr>
              <w:rPr>
                <w:ins w:id="1191" w:author="Huawei" w:date="2020-09-28T17:54:00Z"/>
              </w:rPr>
            </w:pPr>
            <w:ins w:id="1192" w:author="Huawei" w:date="2020-09-28T17:54:00Z">
              <w:r>
                <w:rPr>
                  <w:b/>
                </w:rPr>
                <w:t>Purpose/benefit</w:t>
              </w:r>
              <w:r>
                <w:t>: The group mobility itself is essential for the migration procedure. As to the group signalling, the purpose is to reduce the latency and overhead of multiple separate signalling.</w:t>
              </w:r>
            </w:ins>
          </w:p>
          <w:p w14:paraId="379A61D7" w14:textId="77777777" w:rsidR="00AC14EC" w:rsidRDefault="00C24DBC">
            <w:pPr>
              <w:rPr>
                <w:ins w:id="1193" w:author="Huawei" w:date="2020-09-28T17:54:00Z"/>
              </w:rPr>
            </w:pPr>
            <w:ins w:id="1194" w:author="Huawei" w:date="2020-09-28T17:54:00Z">
              <w:r>
                <w:rPr>
                  <w:b/>
                </w:rPr>
                <w:t>Technical solution</w:t>
              </w:r>
              <w:r>
                <w:t xml:space="preserve">: Design new </w:t>
              </w:r>
              <w:proofErr w:type="spellStart"/>
              <w:r>
                <w:t>XnAP</w:t>
              </w:r>
              <w:proofErr w:type="spellEnd"/>
              <w:r>
                <w:t xml:space="preserve"> and F1AP message as the grouped signalling.</w:t>
              </w:r>
            </w:ins>
          </w:p>
          <w:p w14:paraId="38A850F8" w14:textId="77777777" w:rsidR="00AC14EC" w:rsidRDefault="00C24DBC">
            <w:pPr>
              <w:rPr>
                <w:ins w:id="1195" w:author="Huawei" w:date="2020-09-28T17:54:00Z"/>
              </w:rPr>
            </w:pPr>
            <w:ins w:id="1196" w:author="Huawei" w:date="2020-09-28T17:54:00Z">
              <w:r>
                <w:rPr>
                  <w:b/>
                </w:rPr>
                <w:t>Potential shortcomings</w:t>
              </w:r>
              <w:r>
                <w:t>: N/A.</w:t>
              </w:r>
            </w:ins>
          </w:p>
          <w:p w14:paraId="2C370818" w14:textId="77777777" w:rsidR="00AC14EC" w:rsidRDefault="00C24DBC">
            <w:ins w:id="1197" w:author="Huawei" w:date="2020-09-28T17:54:00Z">
              <w:r>
                <w:rPr>
                  <w:b/>
                </w:rPr>
                <w:t>Specification effort</w:t>
              </w:r>
              <w:r>
                <w:t xml:space="preserve">: New </w:t>
              </w:r>
              <w:proofErr w:type="spellStart"/>
              <w:r>
                <w:t>XnAP</w:t>
              </w:r>
              <w:proofErr w:type="spellEnd"/>
              <w:r>
                <w:t>/F1AP procedure and message.</w:t>
              </w:r>
            </w:ins>
          </w:p>
        </w:tc>
      </w:tr>
      <w:tr w:rsidR="00AC14EC" w14:paraId="75EE224B" w14:textId="77777777">
        <w:tc>
          <w:tcPr>
            <w:tcW w:w="1974" w:type="dxa"/>
            <w:shd w:val="clear" w:color="auto" w:fill="auto"/>
          </w:tcPr>
          <w:p w14:paraId="31A64BCD" w14:textId="77777777" w:rsidR="00AC14EC" w:rsidRDefault="00C24DBC">
            <w:ins w:id="1198"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1199" w:author="황준/5G/6G표준Lab(SR)/Staff Engineer/삼성전자" w:date="2020-09-29T19:34:00Z"/>
                <w:lang w:eastAsia="ko-KR"/>
              </w:rPr>
            </w:pPr>
          </w:p>
          <w:p w14:paraId="286BD185" w14:textId="77777777" w:rsidR="00AC14EC" w:rsidRDefault="00C24DBC">
            <w:pPr>
              <w:rPr>
                <w:ins w:id="1200" w:author="황준/5G/6G표준Lab(SR)/Staff Engineer/삼성전자" w:date="2020-09-29T19:34:00Z"/>
                <w:b/>
                <w:bCs/>
              </w:rPr>
            </w:pPr>
            <w:ins w:id="1201"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1202" w:author="황준/5G/6G표준Lab(SR)/Staff Engineer/삼성전자" w:date="2020-09-29T19:34:00Z"/>
                <w:lang w:val="en-GB" w:eastAsia="ko-KR"/>
              </w:rPr>
            </w:pPr>
            <w:ins w:id="1203"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204" w:author="황준/5G/6G표준Lab(SR)/Staff Engineer/삼성전자" w:date="2020-09-29T19:34:00Z"/>
                <w:b/>
                <w:bCs/>
              </w:rPr>
            </w:pPr>
            <w:ins w:id="1205"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1206" w:author="황준/5G/6G표준Lab(SR)/Staff Engineer/삼성전자" w:date="2020-09-29T19:34:00Z"/>
                <w:lang w:val="en-GB" w:eastAsia="ko-KR"/>
              </w:rPr>
            </w:pPr>
            <w:ins w:id="1207"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208" w:author="황준/5G/6G표준Lab(SR)/Staff Engineer/삼성전자" w:date="2020-09-29T19:34:00Z"/>
                <w:b/>
                <w:bCs/>
              </w:rPr>
            </w:pPr>
            <w:ins w:id="1209"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1210" w:author="황준/5G/6G표준Lab(SR)/Staff Engineer/삼성전자" w:date="2020-09-29T19:34:00Z"/>
                <w:lang w:val="en-GB" w:eastAsia="ko-KR"/>
              </w:rPr>
            </w:pPr>
            <w:ins w:id="1211"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212" w:author="황준/5G/6G표준Lab(SR)/Staff Engineer/삼성전자" w:date="2020-09-29T19:34:00Z"/>
                <w:b/>
                <w:bCs/>
              </w:rPr>
            </w:pPr>
            <w:ins w:id="1213" w:author="황준/5G/6G표준Lab(SR)/Staff Engineer/삼성전자" w:date="2020-09-29T19:34:00Z">
              <w:r>
                <w:rPr>
                  <w:b/>
                  <w:bCs/>
                </w:rPr>
                <w:t>specification effort:</w:t>
              </w:r>
            </w:ins>
          </w:p>
          <w:p w14:paraId="4E1AD1C4" w14:textId="77777777" w:rsidR="00AC14EC" w:rsidRDefault="00C24DBC">
            <w:ins w:id="1214"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215"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216" w:author="Ericsson" w:date="2020-09-29T13:03:00Z"/>
                <w:lang w:eastAsia="ko-KR"/>
              </w:rPr>
            </w:pPr>
            <w:ins w:id="1217"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218" w:author="Ericsson" w:date="2020-09-29T13:03:00Z"/>
                <w:lang w:eastAsia="ko-KR"/>
              </w:rPr>
            </w:pPr>
            <w:ins w:id="1219"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1220"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221" w:author="Intel - Li, Ziyi" w:date="2020-09-30T09:00:00Z"/>
                <w:lang w:eastAsia="ko-KR"/>
              </w:rPr>
            </w:pPr>
            <w:ins w:id="1222"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1223" w:author="Intel - Li, Ziyi" w:date="2020-09-30T09:00:00Z"/>
                <w:lang w:eastAsia="ko-KR"/>
              </w:rPr>
            </w:pPr>
            <w:ins w:id="1224" w:author="Intel - Li, Ziyi" w:date="2020-09-30T09:00:00Z">
              <w: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t xml:space="preserve">It is the duty of source CU to ensure that the respective handover commands of all nodes in the migration network has been received from target CU and delivered to </w:t>
            </w:r>
            <w:r>
              <w:lastRenderedPageBreak/>
              <w:t>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1225"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226" w:author="ZTE" w:date="2020-09-30T16:26:00Z"/>
              </w:rPr>
            </w:pPr>
            <w:ins w:id="1227" w:author="ZTE" w:date="2020-09-30T16: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1228" w:author="ZTE" w:date="2020-09-30T17:27:00Z"/>
                <w:rFonts w:cs="Arial"/>
              </w:rPr>
            </w:pPr>
            <w:ins w:id="1229" w:author="ZTE" w:date="2020-09-30T17:27:00Z">
              <w:r>
                <w:rPr>
                  <w:rFonts w:hint="eastAsia"/>
                </w:rPr>
                <w:t xml:space="preserve">Message bundling has already been introduced in R16 IAB to reduce </w:t>
              </w:r>
              <w:proofErr w:type="spellStart"/>
              <w:r>
                <w:rPr>
                  <w:rFonts w:hint="eastAsia"/>
                </w:rPr>
                <w:t>signaling</w:t>
              </w:r>
              <w:proofErr w:type="spellEnd"/>
              <w:r>
                <w:rPr>
                  <w:rFonts w:hint="eastAsia"/>
                </w:rPr>
                <w:t xml:space="preserve"> overhead. For example, </w:t>
              </w:r>
              <w:r w:rsidRPr="009F2952">
                <w:rPr>
                  <w:rFonts w:ascii="Arial" w:hAnsi="Arial" w:cs="Arial"/>
                  <w:color w:val="000000"/>
                  <w:sz w:val="20"/>
                  <w:szCs w:val="20"/>
                  <w:lang w:val="en-US"/>
                  <w:rPrChange w:id="1230" w:author="李　ヤンウェイ" w:date="2020-09-30T20:32:00Z">
                    <w:rPr>
                      <w:rFonts w:ascii="Arial" w:hAnsi="Arial" w:cs="Arial"/>
                      <w:color w:val="000000"/>
                      <w:sz w:val="20"/>
                      <w:szCs w:val="20"/>
                      <w:lang w:val="zh-CN"/>
                    </w:rPr>
                  </w:rPrChange>
                </w:rPr>
                <w:t xml:space="preserve">new F1AP/E1AP messages (i.e. </w:t>
              </w:r>
              <w:r>
                <w:rPr>
                  <w:rFonts w:ascii="Arial" w:hAnsi="Arial" w:cs="Arial" w:hint="eastAsia"/>
                  <w:color w:val="000000"/>
                  <w:sz w:val="20"/>
                  <w:szCs w:val="20"/>
                </w:rPr>
                <w:t xml:space="preserve">IAB UP configuration update in F1, </w:t>
              </w:r>
              <w:r w:rsidRPr="009F2952">
                <w:rPr>
                  <w:rFonts w:ascii="Arial" w:hAnsi="Arial" w:cs="Arial"/>
                  <w:color w:val="000000"/>
                  <w:sz w:val="20"/>
                  <w:szCs w:val="20"/>
                  <w:lang w:val="en-US"/>
                  <w:rPrChange w:id="1231" w:author="李　ヤンウェイ" w:date="2020-09-30T20:32:00Z">
                    <w:rPr>
                      <w:rFonts w:ascii="Arial" w:hAnsi="Arial" w:cs="Arial"/>
                      <w:color w:val="000000"/>
                      <w:sz w:val="20"/>
                      <w:szCs w:val="20"/>
                      <w:lang w:val="zh-CN"/>
                    </w:rPr>
                  </w:rPrChange>
                </w:rPr>
                <w:t>IAB UP TNL ADDRESS UPDATE</w:t>
              </w:r>
              <w:r>
                <w:rPr>
                  <w:rFonts w:cs="Arial" w:hint="eastAsia"/>
                  <w:color w:val="000000"/>
                  <w:sz w:val="20"/>
                  <w:szCs w:val="20"/>
                </w:rPr>
                <w:t xml:space="preserve"> in E1</w:t>
              </w:r>
              <w:r w:rsidRPr="009F2952">
                <w:rPr>
                  <w:rFonts w:ascii="Arial" w:hAnsi="Arial" w:cs="Arial"/>
                  <w:color w:val="000000"/>
                  <w:sz w:val="20"/>
                  <w:szCs w:val="20"/>
                  <w:lang w:val="en-US"/>
                  <w:rPrChange w:id="1232" w:author="李　ヤンウェイ" w:date="2020-09-30T20:32:00Z">
                    <w:rPr>
                      <w:rFonts w:ascii="Arial" w:hAnsi="Arial" w:cs="Arial"/>
                      <w:color w:val="000000"/>
                      <w:sz w:val="2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005CC233" w14:textId="77777777" w:rsidR="00AC14EC" w:rsidRDefault="00C24DBC">
            <w:pPr>
              <w:rPr>
                <w:ins w:id="1233" w:author="ZTE" w:date="2020-09-30T16:26:00Z"/>
              </w:rPr>
            </w:pPr>
            <w:ins w:id="1234" w:author="ZTE" w:date="2020-09-30T17:27:00Z">
              <w:r>
                <w:rPr>
                  <w:rFonts w:hint="eastAsia"/>
                </w:rPr>
                <w:t xml:space="preserve">In R17 IAB, it could be also applied to </w:t>
              </w:r>
              <w:proofErr w:type="spellStart"/>
              <w:r>
                <w:rPr>
                  <w:rFonts w:hint="eastAsia"/>
                </w:rPr>
                <w:t>XnAP</w:t>
              </w:r>
              <w:proofErr w:type="spellEnd"/>
              <w:r>
                <w:rPr>
                  <w:rFonts w:hint="eastAsia"/>
                </w:rPr>
                <w:t xml:space="preserve"> (e.g. handover request, handover request ack messages) and F1AP messages (e.g. UE context modification) for the same purpose as in R16 IAB. </w:t>
              </w:r>
            </w:ins>
          </w:p>
        </w:tc>
      </w:tr>
      <w:tr w:rsidR="00C24DBC" w14:paraId="2583BE4C" w14:textId="77777777">
        <w:trPr>
          <w:ins w:id="1235"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236" w:author="Sharma, Vivek" w:date="2020-09-30T12:08:00Z"/>
              </w:rPr>
            </w:pPr>
            <w:ins w:id="1237"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1238" w:author="Sharma, Vivek" w:date="2020-09-30T12:08:00Z"/>
              </w:rPr>
            </w:pPr>
            <w:ins w:id="1239"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14:paraId="16E4C08B" w14:textId="77777777">
        <w:trPr>
          <w:ins w:id="1240"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241" w:author="李　ヤンウェイ" w:date="2020-09-30T20:36:00Z"/>
              </w:rPr>
            </w:pPr>
            <w:ins w:id="1242"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1243" w:author="李　ヤンウェイ" w:date="2020-09-30T20:36:00Z"/>
              </w:rPr>
            </w:pPr>
            <w:ins w:id="1244"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1245"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246" w:author="CATT" w:date="2020-09-30T22:57:00Z"/>
                <w:rFonts w:eastAsia="SimSun"/>
              </w:rPr>
            </w:pPr>
            <w:ins w:id="1247"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1248" w:author="CATT" w:date="2020-09-30T22:58:00Z"/>
                <w:rFonts w:eastAsia="SimSun"/>
              </w:rPr>
            </w:pPr>
            <w:ins w:id="1249" w:author="CATT" w:date="2020-09-30T22:57:00Z">
              <w:r>
                <w:rPr>
                  <w:rFonts w:eastAsia="SimSun" w:hint="eastAsia"/>
                </w:rPr>
                <w:t>We support group mobility</w:t>
              </w:r>
            </w:ins>
            <w:ins w:id="1250" w:author="CATT" w:date="2020-09-30T23:00:00Z">
              <w:r>
                <w:rPr>
                  <w:rFonts w:eastAsia="SimSun" w:hint="eastAsia"/>
                </w:rPr>
                <w:t xml:space="preserve"> for IAB inter-CU migration.</w:t>
              </w:r>
            </w:ins>
          </w:p>
          <w:p w14:paraId="4547A068" w14:textId="77777777" w:rsidR="000551DD" w:rsidRPr="0061141D" w:rsidRDefault="000551DD" w:rsidP="000551DD">
            <w:pPr>
              <w:rPr>
                <w:ins w:id="1251" w:author="CATT" w:date="2020-09-30T22:59:00Z"/>
                <w:rFonts w:eastAsia="SimSun"/>
              </w:rPr>
            </w:pPr>
            <w:ins w:id="1252" w:author="CATT" w:date="2020-09-30T23:00:00Z">
              <w:r w:rsidRPr="000551DD">
                <w:rPr>
                  <w:rFonts w:hint="eastAsia"/>
                </w:rPr>
                <w:t xml:space="preserve">The benefit is </w:t>
              </w:r>
              <w:r>
                <w:t>to reduce the latency and overhead of multiple separate signalling.</w:t>
              </w:r>
            </w:ins>
          </w:p>
          <w:p w14:paraId="67E19CA8" w14:textId="77777777" w:rsidR="000551DD" w:rsidRPr="000551DD" w:rsidRDefault="000551DD" w:rsidP="000551DD">
            <w:pPr>
              <w:rPr>
                <w:ins w:id="1253" w:author="CATT" w:date="2020-09-30T22:57:00Z"/>
                <w:rFonts w:eastAsia="SimSun"/>
              </w:rPr>
            </w:pPr>
            <w:ins w:id="1254" w:author="CATT" w:date="2020-09-30T23:01:00Z">
              <w:r>
                <w:rPr>
                  <w:rFonts w:eastAsia="SimSun"/>
                </w:rPr>
                <w:t>B</w:t>
              </w:r>
              <w:r>
                <w:rPr>
                  <w:rFonts w:eastAsia="SimSun" w:hint="eastAsia"/>
                </w:rPr>
                <w:t xml:space="preserve">ut we also think this is mainly for RAN3 issues. </w:t>
              </w:r>
              <w:r>
                <w:rPr>
                  <w:rFonts w:eastAsia="SimSun"/>
                </w:rPr>
                <w:t>W</w:t>
              </w:r>
              <w:r>
                <w:rPr>
                  <w:rFonts w:eastAsia="SimSun" w:hint="eastAsia"/>
                </w:rPr>
                <w:t>e can wait for RAN3 progress.</w:t>
              </w:r>
            </w:ins>
          </w:p>
        </w:tc>
      </w:tr>
      <w:tr w:rsidR="00E97011" w14:paraId="71DBDC71" w14:textId="77777777">
        <w:trPr>
          <w:ins w:id="1255"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256" w:author="Ishii, Art" w:date="2020-09-30T11:40:00Z"/>
                <w:rFonts w:eastAsia="SimSun"/>
              </w:rPr>
            </w:pPr>
            <w:ins w:id="1257"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1258" w:author="Ishii, Art" w:date="2020-09-30T11:40:00Z"/>
                <w:rFonts w:eastAsia="SimSun"/>
              </w:rPr>
            </w:pPr>
            <w:ins w:id="1259" w:author="Ishii, Art" w:date="2020-09-30T11:40:00Z">
              <w:r>
                <w:rPr>
                  <w:rFonts w:eastAsia="SimSun"/>
                </w:rPr>
                <w:t>Agree on waiting for RAN3 progress.</w:t>
              </w:r>
            </w:ins>
          </w:p>
        </w:tc>
      </w:tr>
      <w:tr w:rsidR="000D6B4F" w14:paraId="37EBC627" w14:textId="77777777">
        <w:trPr>
          <w:ins w:id="1260"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261" w:author="Mazin Al-Shalash" w:date="2020-09-30T17:15:00Z"/>
                <w:rFonts w:eastAsia="SimSun"/>
              </w:rPr>
            </w:pPr>
            <w:proofErr w:type="spellStart"/>
            <w:ins w:id="1262" w:author="Mazin Al-Shalash" w:date="2020-09-30T17:15:00Z">
              <w:r>
                <w:rPr>
                  <w:rFonts w:eastAsiaTheme="minorEastAsia"/>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Default="000D6B4F" w:rsidP="000D6B4F">
            <w:pPr>
              <w:rPr>
                <w:ins w:id="1263" w:author="Mazin Al-Shalash" w:date="2020-09-30T17:15:00Z"/>
                <w:rFonts w:eastAsiaTheme="minorEastAsia"/>
                <w:lang w:eastAsia="ko-KR"/>
              </w:rPr>
            </w:pPr>
            <w:ins w:id="1264" w:author="Mazin Al-Shalash" w:date="2020-09-30T17:15:00Z">
              <w:r>
                <w:rPr>
                  <w:rFonts w:eastAsiaTheme="minorEastAsia"/>
                  <w:lang w:eastAsia="ko-KR"/>
                </w:rPr>
                <w:t>This topic does not seem to have any clear RAN2 impacts. As far as we can deduce such functionality would primarily impact RAN3 interfaces (F1, X2/</w:t>
              </w:r>
              <w:proofErr w:type="spellStart"/>
              <w:r>
                <w:rPr>
                  <w:rFonts w:eastAsiaTheme="minorEastAsia"/>
                  <w:lang w:eastAsia="ko-KR"/>
                </w:rPr>
                <w:t>Xn</w:t>
              </w:r>
              <w:proofErr w:type="spellEnd"/>
              <w:r>
                <w:rPr>
                  <w:rFonts w:eastAsiaTheme="minorEastAsia"/>
                  <w:lang w:eastAsia="ko-KR"/>
                </w:rPr>
                <w:t>). So, we think it is a bit premature to discuss this in RAN2.</w:t>
              </w:r>
            </w:ins>
          </w:p>
          <w:p w14:paraId="5D2A3979" w14:textId="5186A354" w:rsidR="000D6B4F" w:rsidRDefault="000D6B4F" w:rsidP="000D6B4F">
            <w:pPr>
              <w:rPr>
                <w:ins w:id="1265" w:author="Mazin Al-Shalash" w:date="2020-09-30T17:15:00Z"/>
                <w:rFonts w:eastAsia="SimSun"/>
              </w:rPr>
            </w:pPr>
            <w:ins w:id="1266" w:author="Mazin Al-Shalash" w:date="2020-09-30T17:15:00Z">
              <w:r>
                <w:rPr>
                  <w:rFonts w:eastAsiaTheme="minorEastAsia"/>
                  <w:lang w:eastAsia="ko-KR"/>
                </w:rPr>
                <w:t xml:space="preserve">Regarding RAN3 impacts, we do not have a strong view </w:t>
              </w:r>
              <w:proofErr w:type="gramStart"/>
              <w:r>
                <w:rPr>
                  <w:rFonts w:eastAsiaTheme="minorEastAsia"/>
                  <w:lang w:eastAsia="ko-KR"/>
                </w:rPr>
                <w:t>at this time</w:t>
              </w:r>
              <w:proofErr w:type="gramEnd"/>
              <w:r>
                <w:rPr>
                  <w:rFonts w:eastAsiaTheme="minorEastAsia"/>
                  <w:lang w:eastAsia="ko-KR"/>
                </w:rPr>
                <w:t>. One of the sub-objectives of the WID is to reduce service interruption time in the case of BH RLF recovery, and message bundling would certainly seem to support this objective. However, we think it is useful to first understand if the</w:t>
              </w:r>
            </w:ins>
            <w:ins w:id="1267" w:author="Mazin Al-Shalash" w:date="2020-09-30T17:16:00Z">
              <w:r>
                <w:rPr>
                  <w:rFonts w:eastAsiaTheme="minorEastAsia"/>
                  <w:lang w:eastAsia="ko-KR"/>
                </w:rPr>
                <w:t>re are</w:t>
              </w:r>
            </w:ins>
            <w:ins w:id="1268" w:author="Mazin Al-Shalash" w:date="2020-09-30T17:15:00Z">
              <w:r>
                <w:rPr>
                  <w:rFonts w:eastAsiaTheme="minorEastAsia"/>
                  <w:lang w:eastAsia="ko-KR"/>
                </w:rPr>
                <w:t xml:space="preserve"> alternative approaches, and then weigh all the alternatives considering various aspects (e.g. standards impact, complexity, service interruption time, etc.) </w:t>
              </w:r>
            </w:ins>
          </w:p>
        </w:tc>
      </w:tr>
      <w:tr w:rsidR="00CD24F7" w14:paraId="72D0716E" w14:textId="77777777" w:rsidTr="00137614">
        <w:trPr>
          <w:ins w:id="1269"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1270" w:author="Milap Majmundar (AT&amp;T)" w:date="2020-09-30T18:06:00Z"/>
                <w:rFonts w:eastAsia="SimSun"/>
              </w:rPr>
            </w:pPr>
            <w:ins w:id="1271"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Default="00CD24F7" w:rsidP="00137614">
            <w:pPr>
              <w:rPr>
                <w:ins w:id="1272" w:author="Milap Majmundar (AT&amp;T)" w:date="2020-09-30T18:06:00Z"/>
                <w:rFonts w:eastAsia="SimSun"/>
              </w:rPr>
            </w:pPr>
            <w:ins w:id="1273" w:author="Milap Majmundar (AT&amp;T)" w:date="2020-09-30T18:06:00Z">
              <w:r>
                <w:rPr>
                  <w:rFonts w:eastAsia="SimSun"/>
                </w:rPr>
                <w:t xml:space="preserve">Group mobility is essential for reducing the volume of </w:t>
              </w:r>
              <w:proofErr w:type="spellStart"/>
              <w:r>
                <w:rPr>
                  <w:rFonts w:eastAsia="SimSun"/>
                </w:rPr>
                <w:t>signaling</w:t>
              </w:r>
              <w:proofErr w:type="spellEnd"/>
              <w:r>
                <w:rPr>
                  <w:rFonts w:eastAsia="SimSun"/>
                </w:rPr>
                <w:t xml:space="preserve"> traffic generated by IAB node migration to a different donor. Simply bundling messages in a brute-force manner may not be the best way to specify group mobility. The benefits of group mobility can be achieved by leveraging relatively simple synergies across </w:t>
              </w:r>
              <w:r>
                <w:rPr>
                  <w:rFonts w:eastAsia="SimSun"/>
                </w:rPr>
                <w:lastRenderedPageBreak/>
                <w:t xml:space="preserve">groups of UEs associated with a migrating IAB node, for example, by avoiding RACH access and measurements associated with a handover procedure. </w:t>
              </w:r>
            </w:ins>
          </w:p>
        </w:tc>
      </w:tr>
      <w:tr w:rsidR="009E2217" w14:paraId="6731C277" w14:textId="77777777" w:rsidTr="00137614">
        <w:trPr>
          <w:ins w:id="127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1275" w:author="Apple Inc" w:date="2020-09-30T17:48:00Z"/>
              </w:rPr>
            </w:pPr>
            <w:ins w:id="1276" w:author="Apple Inc" w:date="2020-09-30T17:48:00Z">
              <w:r>
                <w:lastRenderedPageBreak/>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Default="009E2217" w:rsidP="00137614">
            <w:pPr>
              <w:rPr>
                <w:ins w:id="1277" w:author="Apple Inc" w:date="2020-09-30T17:48:00Z"/>
                <w:lang w:eastAsia="zh-CN"/>
              </w:rPr>
            </w:pPr>
            <w:ins w:id="1278" w:author="Apple Inc" w:date="2020-09-30T17:48:00Z">
              <w:r>
                <w:rPr>
                  <w:lang w:eastAsia="zh-CN"/>
                </w:rPr>
                <w:t xml:space="preserve">With no clear architecture description on how IAB nodes are mobile, we don’t see the need for group mobility for IAB </w:t>
              </w:r>
              <w:proofErr w:type="gramStart"/>
              <w:r>
                <w:rPr>
                  <w:lang w:eastAsia="zh-CN"/>
                </w:rPr>
                <w:t>at this time</w:t>
              </w:r>
              <w:proofErr w:type="gramEnd"/>
              <w:r>
                <w:rPr>
                  <w:lang w:eastAsia="zh-CN"/>
                </w:rPr>
                <w:t xml:space="preserve">. </w:t>
              </w:r>
            </w:ins>
          </w:p>
        </w:tc>
      </w:tr>
      <w:tr w:rsidR="009E2217" w14:paraId="53148546" w14:textId="77777777" w:rsidTr="00137614">
        <w:trPr>
          <w:ins w:id="127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1280" w:author="Apple Inc" w:date="2020-09-30T17:48:00Z"/>
                <w:rFonts w:eastAsia="SimSun"/>
              </w:rPr>
            </w:pPr>
            <w:ins w:id="1281"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Default="0086580B" w:rsidP="00137614">
            <w:pPr>
              <w:rPr>
                <w:ins w:id="1282" w:author="Apple Inc" w:date="2020-09-30T17:48:00Z"/>
                <w:rFonts w:eastAsia="SimSun"/>
              </w:rPr>
            </w:pPr>
            <w:ins w:id="1283" w:author="Nokia" w:date="2020-10-01T06:44:00Z">
              <w:r>
                <w:rPr>
                  <w:rFonts w:eastAsia="SimSun"/>
                </w:rPr>
                <w:t>We think that rather than supporting message bundling, RAN2/RAN3 should specify solutions that do not require massive signalling to large number of access UEs simultaneously.</w:t>
              </w:r>
            </w:ins>
          </w:p>
        </w:tc>
      </w:tr>
    </w:tbl>
    <w:p w14:paraId="2373ACB1" w14:textId="77777777" w:rsidR="00AC14EC" w:rsidRDefault="00C24DBC">
      <w:pPr>
        <w:ind w:left="720"/>
      </w:pPr>
      <w:r>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w:t>
      </w:r>
      <w:proofErr w:type="gramStart"/>
      <w:r>
        <w:t>have to</w:t>
      </w:r>
      <w:proofErr w:type="gramEnd"/>
      <w:r>
        <w:t xml:space="preserve">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0F40D9A7" w14:textId="77777777" w:rsidR="00AC14EC" w:rsidRDefault="00C24DBC">
      <w:r>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1284"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Default="00C24DBC">
            <w:ins w:id="1285" w:author="Kyocera - Masato Fujishiro" w:date="2020-09-28T15:32:00Z">
              <w:r>
                <w:rPr>
                  <w:rFonts w:eastAsia="Yu Mincho" w:hint="eastAsia"/>
                </w:rPr>
                <w:t>W</w:t>
              </w:r>
              <w:r>
                <w:rPr>
                  <w:rFonts w:eastAsia="Yu Mincho"/>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1286" w:author="LG" w:date="2020-09-28T16:31:00Z">
              <w:r>
                <w:rPr>
                  <w:rFonts w:eastAsia="Yu Mincho" w:hint="eastAsia"/>
                  <w:lang w:eastAsia="ko-KR"/>
                </w:rPr>
                <w:t>LG</w:t>
              </w:r>
            </w:ins>
          </w:p>
        </w:tc>
        <w:tc>
          <w:tcPr>
            <w:tcW w:w="7655" w:type="dxa"/>
            <w:shd w:val="clear" w:color="auto" w:fill="auto"/>
          </w:tcPr>
          <w:p w14:paraId="5903C80C" w14:textId="77777777" w:rsidR="00AC14EC" w:rsidRDefault="00C24DBC">
            <w:ins w:id="1287" w:author="LG" w:date="2020-09-28T16:31:00Z">
              <w:r>
                <w:rPr>
                  <w:rFonts w:eastAsia="Yu Mincho"/>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1288" w:author="Huawei" w:date="2020-09-28T17:54:00Z">
              <w:r>
                <w:rPr>
                  <w:rFonts w:hint="eastAsia"/>
                </w:rPr>
                <w:t>H</w:t>
              </w:r>
              <w:r>
                <w:t>uawei</w:t>
              </w:r>
            </w:ins>
          </w:p>
        </w:tc>
        <w:tc>
          <w:tcPr>
            <w:tcW w:w="7655" w:type="dxa"/>
            <w:shd w:val="clear" w:color="auto" w:fill="auto"/>
          </w:tcPr>
          <w:p w14:paraId="1EC7941F" w14:textId="77777777" w:rsidR="00AC14EC" w:rsidRDefault="00C24DBC">
            <w:pPr>
              <w:rPr>
                <w:ins w:id="1289" w:author="Huawei" w:date="2020-09-28T17:54:00Z"/>
              </w:rPr>
            </w:pPr>
            <w:ins w:id="1290" w:author="Huawei" w:date="2020-09-28T17:54:00Z">
              <w:r>
                <w:t xml:space="preserve">Agree to support the RACH less at decedent IAB MT/UE. </w:t>
              </w:r>
            </w:ins>
          </w:p>
          <w:p w14:paraId="698A26E3" w14:textId="77777777" w:rsidR="00AC14EC" w:rsidRDefault="00C24DBC">
            <w:pPr>
              <w:rPr>
                <w:ins w:id="1291" w:author="Huawei" w:date="2020-09-28T17:54:00Z"/>
              </w:rPr>
            </w:pPr>
            <w:ins w:id="1292"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14:paraId="7402B7CD" w14:textId="77777777" w:rsidR="00AC14EC" w:rsidRDefault="00C24DBC">
            <w:pPr>
              <w:rPr>
                <w:ins w:id="1293" w:author="Huawei" w:date="2020-09-28T17:54:00Z"/>
              </w:rPr>
            </w:pPr>
            <w:ins w:id="1294"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295" w:author="Huawei" w:date="2020-09-28T17:54:00Z"/>
              </w:rPr>
            </w:pPr>
            <w:ins w:id="1296"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297" w:author="Huawei" w:date="2020-09-28T17:54:00Z"/>
              </w:rPr>
            </w:pPr>
            <w:ins w:id="1298" w:author="Huawei" w:date="2020-09-28T17:54:00Z">
              <w:r>
                <w:rPr>
                  <w:b/>
                </w:rPr>
                <w:lastRenderedPageBreak/>
                <w:t>Potential shortcomings</w:t>
              </w:r>
              <w:r>
                <w:t>: N/A.</w:t>
              </w:r>
            </w:ins>
          </w:p>
          <w:p w14:paraId="4E8C94EF" w14:textId="77777777" w:rsidR="00AC14EC" w:rsidRDefault="00C24DBC">
            <w:ins w:id="1299" w:author="Huawei" w:date="2020-09-28T17:54:00Z">
              <w:r>
                <w:rPr>
                  <w:b/>
                </w:rPr>
                <w:t>Specification effort</w:t>
              </w:r>
              <w:r>
                <w:t>: Minor updates to the reconfiguration with resync procedure.</w:t>
              </w:r>
            </w:ins>
          </w:p>
        </w:tc>
      </w:tr>
      <w:tr w:rsidR="00AC14EC" w14:paraId="040FBF6F" w14:textId="77777777">
        <w:tc>
          <w:tcPr>
            <w:tcW w:w="1974" w:type="dxa"/>
            <w:shd w:val="clear" w:color="auto" w:fill="auto"/>
          </w:tcPr>
          <w:p w14:paraId="189CEB72" w14:textId="77777777" w:rsidR="00AC14EC" w:rsidRDefault="00C24DBC">
            <w:ins w:id="1300"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1301" w:author="황준/5G/6G표준Lab(SR)/Staff Engineer/삼성전자" w:date="2020-09-29T19:34:00Z"/>
                <w:lang w:val="en-GB" w:eastAsia="ko-KR"/>
              </w:rPr>
            </w:pPr>
            <w:ins w:id="1302"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1303" w:author="황준/5G/6G표준Lab(SR)/Staff Engineer/삼성전자" w:date="2020-09-29T19:34:00Z"/>
                <w:lang w:val="en-GB" w:eastAsia="ko-KR"/>
              </w:rPr>
            </w:pPr>
            <w:ins w:id="1304"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1305" w:author="황준/5G/6G표준Lab(SR)/Staff Engineer/삼성전자" w:date="2020-09-29T19:34:00Z"/>
                <w:lang w:val="en-GB" w:eastAsia="ko-KR"/>
              </w:rPr>
            </w:pPr>
            <w:ins w:id="1306" w:author="황준/5G/6G표준Lab(SR)/Staff Engineer/삼성전자" w:date="2020-09-29T19:34:00Z">
              <w:r>
                <w:rPr>
                  <w:lang w:val="en-GB" w:eastAsia="ko-KR"/>
                </w:rPr>
                <w:t xml:space="preserve">Potential shortcoming: security information change always needs the RACH operation, and this principle first needs to be broken. </w:t>
              </w:r>
              <w:proofErr w:type="gramStart"/>
              <w:r>
                <w:rPr>
                  <w:lang w:val="en-GB" w:eastAsia="ko-KR"/>
                </w:rPr>
                <w:t>And also</w:t>
              </w:r>
              <w:proofErr w:type="gramEnd"/>
              <w:r>
                <w:rPr>
                  <w:lang w:val="en-GB" w:eastAsia="ko-KR"/>
                </w:rPr>
                <w:t xml:space="preserve"> has the same understanding as rapporteur how the change of security parameters can be separated without RACH operation</w:t>
              </w:r>
            </w:ins>
          </w:p>
          <w:p w14:paraId="0A9EAAEB" w14:textId="77777777" w:rsidR="00AC14EC" w:rsidRDefault="00C24DBC">
            <w:ins w:id="1307"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308"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309" w:author="Ericsson" w:date="2020-09-29T13:03:00Z"/>
                <w:lang w:eastAsia="ko-KR"/>
              </w:rPr>
            </w:pPr>
            <w:ins w:id="1310"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1311" w:author="Ericsson" w:date="2020-09-29T13:03:00Z"/>
                <w:lang w:val="en-GB" w:eastAsia="ko-KR"/>
              </w:rPr>
            </w:pPr>
            <w:ins w:id="1312" w:author="Ericsson" w:date="2020-09-29T13:03:00Z">
              <w:r>
                <w:rPr>
                  <w:lang w:val="en-GB" w:eastAsia="ko-KR"/>
                </w:rPr>
                <w:t xml:space="preserve">It is not clear </w:t>
              </w:r>
              <w:proofErr w:type="gramStart"/>
              <w:r>
                <w:rPr>
                  <w:lang w:val="en-GB" w:eastAsia="ko-KR"/>
                </w:rPr>
                <w:t>at the moment</w:t>
              </w:r>
              <w:proofErr w:type="gramEnd"/>
              <w:r>
                <w:rPr>
                  <w:lang w:val="en-GB" w:eastAsia="ko-KR"/>
                </w:rPr>
                <w:t xml:space="preserve"> what is the issue with current legacy procedures.</w:t>
              </w:r>
            </w:ins>
          </w:p>
        </w:tc>
      </w:tr>
      <w:tr w:rsidR="00AC14EC" w14:paraId="45EEAFF2" w14:textId="77777777">
        <w:trPr>
          <w:ins w:id="1313"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314" w:author="Intel - Li, Ziyi" w:date="2020-09-30T08:57:00Z"/>
                <w:lang w:eastAsia="ko-KR"/>
              </w:rPr>
            </w:pPr>
            <w:ins w:id="1315"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316" w:author="Intel - Li, Ziyi" w:date="2020-09-30T08:57:00Z"/>
                <w:lang w:eastAsia="ko-KR"/>
              </w:rPr>
            </w:pPr>
            <w:ins w:id="1317" w:author="Intel - Li, Ziyi" w:date="2020-09-30T09:01:00Z">
              <w:r>
                <w:t xml:space="preserve">It is not clear at this moment. </w:t>
              </w:r>
            </w:ins>
            <w:ins w:id="1318"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ACH less handover could be beneficial to avoid RA storm and signalling overhead and should be supported.</w:t>
            </w:r>
          </w:p>
        </w:tc>
      </w:tr>
      <w:tr w:rsidR="00AC14EC" w14:paraId="75A5E686" w14:textId="77777777">
        <w:trPr>
          <w:ins w:id="1319"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320" w:author="ZTE" w:date="2020-09-30T17:10:00Z"/>
              </w:rPr>
            </w:pPr>
            <w:ins w:id="1321"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322" w:author="ZTE" w:date="2020-09-30T17:10:00Z"/>
              </w:rPr>
            </w:pPr>
            <w:ins w:id="1323"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324"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325" w:author="Sharma, Vivek" w:date="2020-09-30T12:09:00Z"/>
              </w:rPr>
            </w:pPr>
            <w:ins w:id="1326"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327" w:author="Sharma, Vivek" w:date="2020-09-30T12:09:00Z"/>
              </w:rPr>
            </w:pPr>
            <w:ins w:id="1328" w:author="Sharma, Vivek" w:date="2020-09-30T12:09:00Z">
              <w:r>
                <w:t>We can discuss this issue after making progress on topology adaptation procedure.</w:t>
              </w:r>
            </w:ins>
          </w:p>
        </w:tc>
      </w:tr>
      <w:tr w:rsidR="007B200A" w14:paraId="3D1B6B50" w14:textId="77777777">
        <w:trPr>
          <w:ins w:id="1329"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330" w:author="李　ヤンウェイ" w:date="2020-09-30T20:36:00Z"/>
              </w:rPr>
            </w:pPr>
            <w:ins w:id="1331"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332" w:author="李　ヤンウェイ" w:date="2020-09-30T20:36:00Z"/>
                <w:rFonts w:ascii="Segoe UI" w:eastAsia="MS PGothic" w:hAnsi="Segoe UI" w:cs="Segoe UI"/>
                <w:szCs w:val="21"/>
              </w:rPr>
            </w:pPr>
            <w:ins w:id="1333"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756EAB" w14:paraId="4CBD0219" w14:textId="77777777">
        <w:trPr>
          <w:ins w:id="1334"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335" w:author="CATT" w:date="2020-09-30T23:04:00Z"/>
                <w:rFonts w:eastAsia="SimSun"/>
              </w:rPr>
            </w:pPr>
            <w:ins w:id="1336"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337" w:author="CATT" w:date="2020-09-30T23:05:00Z"/>
                <w:rFonts w:eastAsia="SimSun"/>
              </w:rPr>
            </w:pPr>
            <w:ins w:id="1338" w:author="CATT" w:date="2020-09-30T23:05:00Z">
              <w:r>
                <w:rPr>
                  <w:rFonts w:eastAsia="SimSun" w:hint="eastAsia"/>
                </w:rPr>
                <w:t xml:space="preserve">In general, we support this RACH-less </w:t>
              </w:r>
              <w:r>
                <w:rPr>
                  <w:rFonts w:eastAsia="SimSun"/>
                </w:rPr>
                <w:t>mec</w:t>
              </w:r>
            </w:ins>
            <w:ins w:id="1339" w:author="CATT" w:date="2020-09-30T23:06:00Z">
              <w:r>
                <w:rPr>
                  <w:rFonts w:eastAsia="SimSun" w:hint="eastAsia"/>
                </w:rPr>
                <w:t>h</w:t>
              </w:r>
            </w:ins>
            <w:ins w:id="1340" w:author="CATT" w:date="2020-09-30T23:05:00Z">
              <w:r>
                <w:rPr>
                  <w:rFonts w:eastAsia="SimSun"/>
                </w:rPr>
                <w:t>anism</w:t>
              </w:r>
              <w:r>
                <w:rPr>
                  <w:rFonts w:eastAsia="SimSun" w:hint="eastAsia"/>
                </w:rPr>
                <w:t xml:space="preserve"> </w:t>
              </w:r>
              <w:r>
                <w:t>at decedent IAB MT/UE.</w:t>
              </w:r>
            </w:ins>
          </w:p>
          <w:p w14:paraId="342A67EE" w14:textId="77777777" w:rsidR="00573663" w:rsidRDefault="00573663">
            <w:pPr>
              <w:rPr>
                <w:ins w:id="1341" w:author="CATT" w:date="2020-09-30T23:07:00Z"/>
                <w:rFonts w:eastAsia="SimSun"/>
              </w:rPr>
            </w:pPr>
            <w:ins w:id="1342" w:author="CATT" w:date="2020-09-30T23:05:00Z">
              <w:r>
                <w:rPr>
                  <w:rFonts w:eastAsia="SimSun" w:hint="eastAsia"/>
                </w:rPr>
                <w:t xml:space="preserve">But the scenario </w:t>
              </w:r>
            </w:ins>
            <w:ins w:id="1343" w:author="CATT" w:date="2020-09-30T23:06:00Z">
              <w:r>
                <w:rPr>
                  <w:rFonts w:eastAsia="SimSun" w:hint="eastAsia"/>
                </w:rPr>
                <w:t xml:space="preserve">for this </w:t>
              </w:r>
              <w:r>
                <w:rPr>
                  <w:rFonts w:eastAsia="SimSun"/>
                </w:rPr>
                <w:t>mechanism</w:t>
              </w:r>
              <w:r>
                <w:rPr>
                  <w:rFonts w:eastAsia="SimSun" w:hint="eastAsia"/>
                </w:rPr>
                <w:t xml:space="preserve"> can be further discussed, e.g., whether the PCI is changed between s</w:t>
              </w:r>
            </w:ins>
            <w:ins w:id="1344" w:author="CATT" w:date="2020-09-30T23:07:00Z">
              <w:r>
                <w:rPr>
                  <w:rFonts w:eastAsia="SimSun" w:hint="eastAsia"/>
                </w:rPr>
                <w:t>erving cell and target cell.</w:t>
              </w:r>
            </w:ins>
          </w:p>
          <w:p w14:paraId="59E1F691" w14:textId="77777777" w:rsidR="00573663" w:rsidRPr="00573663" w:rsidRDefault="00573663">
            <w:pPr>
              <w:rPr>
                <w:ins w:id="1345" w:author="CATT" w:date="2020-09-30T23:04:00Z"/>
                <w:rFonts w:eastAsia="SimSun"/>
              </w:rPr>
            </w:pPr>
            <w:ins w:id="1346" w:author="CATT" w:date="2020-09-30T23:07:00Z">
              <w:r>
                <w:rPr>
                  <w:rFonts w:eastAsia="SimSun"/>
                </w:rPr>
                <w:t>W</w:t>
              </w:r>
              <w:r>
                <w:rPr>
                  <w:rFonts w:eastAsia="SimSun" w:hint="eastAsia"/>
                </w:rPr>
                <w:t xml:space="preserve">e think if the PCI is changed, the </w:t>
              </w:r>
              <w:r>
                <w:t>decedent IAB MT/UE</w:t>
              </w:r>
              <w:r>
                <w:rPr>
                  <w:rFonts w:eastAsia="SimSun" w:hint="eastAsia"/>
                </w:rPr>
                <w:t xml:space="preserve"> anyway needs to perform RACH during HO, which is </w:t>
              </w:r>
            </w:ins>
            <w:ins w:id="1347" w:author="CATT" w:date="2020-09-30T23:08:00Z">
              <w:r>
                <w:rPr>
                  <w:rFonts w:eastAsia="SimSun"/>
                </w:rPr>
                <w:t>similar</w:t>
              </w:r>
            </w:ins>
            <w:ins w:id="1348" w:author="CATT" w:date="2020-09-30T23:07:00Z">
              <w:r>
                <w:rPr>
                  <w:rFonts w:eastAsia="SimSun" w:hint="eastAsia"/>
                </w:rPr>
                <w:t xml:space="preserve"> </w:t>
              </w:r>
            </w:ins>
            <w:ins w:id="1349" w:author="CATT" w:date="2020-09-30T23:08:00Z">
              <w:r>
                <w:rPr>
                  <w:rFonts w:eastAsia="SimSun" w:hint="eastAsia"/>
                </w:rPr>
                <w:t xml:space="preserve">as UE HO procedure. </w:t>
              </w:r>
              <w:r>
                <w:rPr>
                  <w:rFonts w:eastAsia="SimSun"/>
                </w:rPr>
                <w:t xml:space="preserve">However, if the PCI is not changed, we think only RRC reconfiguration to </w:t>
              </w:r>
            </w:ins>
            <w:ins w:id="1350" w:author="CATT" w:date="2020-09-30T23:09:00Z">
              <w:r>
                <w:rPr>
                  <w:rFonts w:eastAsia="SimSun" w:hint="eastAsia"/>
                </w:rPr>
                <w:t xml:space="preserve">the </w:t>
              </w:r>
              <w:r>
                <w:t>decedent IAB MT/UE</w:t>
              </w:r>
              <w:r>
                <w:rPr>
                  <w:rFonts w:eastAsia="SimSun" w:hint="eastAsia"/>
                </w:rPr>
                <w:t xml:space="preserve"> is enough to trigger </w:t>
              </w:r>
              <w:r>
                <w:t>security change operation</w:t>
              </w:r>
              <w:r>
                <w:rPr>
                  <w:rFonts w:eastAsia="SimSun" w:hint="eastAsia"/>
                </w:rPr>
                <w:t xml:space="preserve"> without RACH operation.</w:t>
              </w:r>
            </w:ins>
          </w:p>
        </w:tc>
      </w:tr>
      <w:tr w:rsidR="005B0773" w14:paraId="3D3E20C6" w14:textId="77777777">
        <w:trPr>
          <w:ins w:id="1351"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352" w:author="Ishii, Art" w:date="2020-09-30T11:48:00Z"/>
                <w:rFonts w:eastAsia="SimSun"/>
              </w:rPr>
            </w:pPr>
            <w:ins w:id="1353"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354" w:author="Ishii, Art" w:date="2020-09-30T11:48:00Z"/>
                <w:rFonts w:eastAsia="SimSun"/>
              </w:rPr>
            </w:pPr>
            <w:ins w:id="1355" w:author="Ishii, Art" w:date="2020-09-30T11:49:00Z">
              <w:r>
                <w:rPr>
                  <w:rFonts w:eastAsia="SimSun"/>
                </w:rPr>
                <w:t>We think it makes sense to skip the RACH process, as pointed out by the other companies.</w:t>
              </w:r>
            </w:ins>
          </w:p>
        </w:tc>
      </w:tr>
      <w:tr w:rsidR="00AF3F03" w:rsidRPr="0000439C" w14:paraId="46861B75" w14:textId="77777777" w:rsidTr="00AF3F03">
        <w:trPr>
          <w:ins w:id="1356"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357" w:author="Mazin Al-Shalash" w:date="2020-09-30T17:16:00Z"/>
                <w:rFonts w:eastAsiaTheme="minorEastAsia"/>
                <w:lang w:eastAsia="ko-KR"/>
              </w:rPr>
            </w:pPr>
            <w:proofErr w:type="spellStart"/>
            <w:ins w:id="1358" w:author="Mazin Al-Shalash" w:date="2020-09-30T17:16:00Z">
              <w:r>
                <w:rPr>
                  <w:rFonts w:eastAsiaTheme="minorEastAsia"/>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1359" w:author="Mazin Al-Shalash" w:date="2020-09-30T17:16:00Z"/>
                <w:rFonts w:eastAsiaTheme="minorEastAsia"/>
                <w:lang w:val="en-GB" w:eastAsia="ko-KR"/>
              </w:rPr>
            </w:pPr>
            <w:ins w:id="1360" w:author="Mazin Al-Shalash" w:date="2020-09-30T17:16:00Z">
              <w:r>
                <w:rPr>
                  <w:rFonts w:eastAsiaTheme="minorEastAsia"/>
                  <w:lang w:val="en-GB" w:eastAsia="ko-KR"/>
                </w:rPr>
                <w:t xml:space="preserve">Clearly if TA is not changing, there is no reason to perform a RACH. However, it is not clear to us that a HO command would necessarily need </w:t>
              </w:r>
            </w:ins>
            <w:ins w:id="1361" w:author="Mazin Al-Shalash" w:date="2020-09-30T17:17:00Z">
              <w:r>
                <w:rPr>
                  <w:rFonts w:eastAsiaTheme="minorEastAsia"/>
                  <w:lang w:val="en-GB" w:eastAsia="ko-KR"/>
                </w:rPr>
                <w:t xml:space="preserve">to be sent </w:t>
              </w:r>
            </w:ins>
            <w:ins w:id="1362" w:author="Mazin Al-Shalash" w:date="2020-09-30T17:16:00Z">
              <w:r>
                <w:rPr>
                  <w:rFonts w:eastAsiaTheme="minorEastAsia"/>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pPr>
              <w:pStyle w:val="ListParagraph"/>
              <w:ind w:left="0"/>
              <w:rPr>
                <w:ins w:id="1363" w:author="Mazin Al-Shalash" w:date="2020-09-30T17:16:00Z"/>
                <w:rFonts w:eastAsiaTheme="minorEastAsia"/>
                <w:lang w:val="en-GB" w:eastAsia="ko-KR"/>
              </w:rPr>
              <w:pPrChange w:id="1364" w:author="Mazin Al-Shalash" w:date="2020-09-30T17:17:00Z">
                <w:pPr>
                  <w:pStyle w:val="ListParagraph"/>
                </w:pPr>
              </w:pPrChange>
            </w:pPr>
            <w:ins w:id="1365" w:author="Mazin Al-Shalash" w:date="2020-09-30T17:16:00Z">
              <w:r>
                <w:rPr>
                  <w:rFonts w:eastAsiaTheme="minorEastAsia"/>
                  <w:lang w:val="en-GB" w:eastAsia="ko-KR"/>
                </w:rPr>
                <w:lastRenderedPageBreak/>
                <w:t xml:space="preserve">In general, the specification impacts seem to be very minor, so we don’t see a technical challenge to support this. </w:t>
              </w:r>
            </w:ins>
          </w:p>
        </w:tc>
      </w:tr>
      <w:tr w:rsidR="00CD24F7" w14:paraId="3322D8CB" w14:textId="77777777" w:rsidTr="00137614">
        <w:trPr>
          <w:ins w:id="1366"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1367" w:author="Milap Majmundar (AT&amp;T)" w:date="2020-09-30T18:06:00Z"/>
                <w:rFonts w:eastAsia="SimSun"/>
              </w:rPr>
            </w:pPr>
            <w:ins w:id="1368" w:author="Milap Majmundar (AT&amp;T)" w:date="2020-09-30T18:06: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Default="00CD24F7" w:rsidP="00137614">
            <w:pPr>
              <w:rPr>
                <w:ins w:id="1369" w:author="Milap Majmundar (AT&amp;T)" w:date="2020-09-30T18:06:00Z"/>
                <w:rFonts w:eastAsia="SimSun"/>
              </w:rPr>
            </w:pPr>
            <w:ins w:id="1370" w:author="Milap Majmundar (AT&amp;T)" w:date="2020-09-30T18:06:00Z">
              <w:r>
                <w:rPr>
                  <w:rFonts w:eastAsia="SimSun"/>
                </w:rPr>
                <w:t xml:space="preserve">We support avoiding UE/child-MT RACH procedure at inter-donor IAB node migration. This is one of the solutions that should be leveraged to reduce </w:t>
              </w:r>
              <w:proofErr w:type="spellStart"/>
              <w:r>
                <w:rPr>
                  <w:rFonts w:eastAsia="SimSun"/>
                </w:rPr>
                <w:t>signaling</w:t>
              </w:r>
              <w:proofErr w:type="spellEnd"/>
              <w:r>
                <w:rPr>
                  <w:rFonts w:eastAsia="SimSun"/>
                </w:rPr>
                <w:t xml:space="preserve"> overhead and avoid random access storms during inter-donor IAB node migration.</w:t>
              </w:r>
            </w:ins>
          </w:p>
        </w:tc>
      </w:tr>
      <w:tr w:rsidR="009E2217" w14:paraId="3830E2C5" w14:textId="77777777" w:rsidTr="00137614">
        <w:trPr>
          <w:ins w:id="1371"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1372" w:author="Apple Inc" w:date="2020-09-30T17:48:00Z"/>
              </w:rPr>
            </w:pPr>
            <w:ins w:id="1373"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Default="009E2217" w:rsidP="00137614">
            <w:pPr>
              <w:rPr>
                <w:ins w:id="1374" w:author="Apple Inc" w:date="2020-09-30T17:48:00Z"/>
              </w:rPr>
            </w:pPr>
            <w:ins w:id="1375" w:author="Apple Inc" w:date="2020-09-30T17:48:00Z">
              <w:r>
                <w:t xml:space="preserve">Agree this issue should be discussed after making some actual progress on topology adaptation. </w:t>
              </w:r>
            </w:ins>
          </w:p>
        </w:tc>
      </w:tr>
      <w:tr w:rsidR="009E2217" w14:paraId="55D44F76" w14:textId="77777777" w:rsidTr="00137614">
        <w:trPr>
          <w:ins w:id="1376"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1377" w:author="Apple Inc" w:date="2020-09-30T17:48:00Z"/>
                <w:rFonts w:eastAsia="SimSun"/>
              </w:rPr>
            </w:pPr>
            <w:ins w:id="1378"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04184B" w:rsidRDefault="0086580B" w:rsidP="00137614">
            <w:pPr>
              <w:rPr>
                <w:ins w:id="1379" w:author="Apple Inc" w:date="2020-09-30T17:48:00Z"/>
                <w:rFonts w:eastAsia="SimSun"/>
              </w:rPr>
            </w:pPr>
            <w:ins w:id="1380" w:author="Nokia" w:date="2020-10-01T06:48:00Z">
              <w:r>
                <w:rPr>
                  <w:rFonts w:eastAsia="SimSun"/>
                </w:rPr>
                <w:t xml:space="preserve">We think that one kind of precedent already exists </w:t>
              </w:r>
            </w:ins>
            <w:ins w:id="1381" w:author="Nokia" w:date="2020-10-01T06:49:00Z">
              <w:r>
                <w:rPr>
                  <w:rFonts w:eastAsia="SimSun"/>
                </w:rPr>
                <w:t xml:space="preserve">in the handling of </w:t>
              </w:r>
            </w:ins>
            <w:ins w:id="1382" w:author="Nokia" w:date="2020-10-01T06:51:00Z">
              <w:r w:rsidR="0004184B">
                <w:rPr>
                  <w:rFonts w:eastAsia="SimSun"/>
                </w:rPr>
                <w:t xml:space="preserve">bearer-type change in MR-DC where the change in </w:t>
              </w:r>
              <w:proofErr w:type="spellStart"/>
              <w:r w:rsidR="0004184B" w:rsidRPr="0004184B">
                <w:rPr>
                  <w:rFonts w:eastAsia="SimSun"/>
                  <w:i/>
                  <w:iCs/>
                </w:rPr>
                <w:t>keyToUse</w:t>
              </w:r>
              <w:proofErr w:type="spellEnd"/>
              <w:r w:rsidR="0004184B">
                <w:rPr>
                  <w:rFonts w:eastAsia="SimSun"/>
                  <w:i/>
                  <w:iCs/>
                </w:rPr>
                <w:t xml:space="preserve"> </w:t>
              </w:r>
              <w:r w:rsidR="0004184B">
                <w:rPr>
                  <w:rFonts w:eastAsia="SimSun"/>
                </w:rPr>
                <w:t>for DRB can be handled with LCID change ins</w:t>
              </w:r>
            </w:ins>
            <w:ins w:id="1383" w:author="Nokia" w:date="2020-10-01T06:52:00Z">
              <w:r w:rsidR="0004184B">
                <w:rPr>
                  <w:rFonts w:eastAsia="SimSun"/>
                </w:rPr>
                <w:t>tead of RACH. This could be taken as the baseline for the solution needed for replacing/avoiding UE/child-MT RACH at</w:t>
              </w:r>
            </w:ins>
            <w:ins w:id="1384" w:author="Nokia" w:date="2020-10-01T06:53:00Z">
              <w:r w:rsidR="0004184B">
                <w:rPr>
                  <w:rFonts w:eastAsia="SimSun"/>
                </w:rPr>
                <w:t xml:space="preserve"> inter-donor topology adaptation.</w:t>
              </w:r>
            </w:ins>
          </w:p>
        </w:tc>
      </w:tr>
    </w:tbl>
    <w:p w14:paraId="0A0668BB" w14:textId="77777777" w:rsidR="00AC14EC" w:rsidRDefault="00AC14EC"/>
    <w:p w14:paraId="32EC73C6" w14:textId="77777777" w:rsidR="00AC14EC" w:rsidRDefault="00C24DBC">
      <w:pPr>
        <w:pStyle w:val="Heading3"/>
      </w:pPr>
      <w:r>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EC21743" w14:textId="77777777" w:rsidR="00AC14EC" w:rsidRDefault="00AC14EC">
      <w:pPr>
        <w:rPr>
          <w:b/>
          <w:bCs/>
        </w:rPr>
      </w:pP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385"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Default="00C24DBC">
            <w:ins w:id="1386" w:author="Kyocera - Masato Fujishiro" w:date="2020-09-28T15:32:00Z">
              <w:r>
                <w:rPr>
                  <w:rFonts w:eastAsia="Yu Mincho" w:hint="eastAsia"/>
                </w:rPr>
                <w:t>W</w:t>
              </w:r>
              <w:r>
                <w:rPr>
                  <w:rFonts w:eastAsia="Yu Mincho"/>
                </w:rPr>
                <w:t xml:space="preserve">e assume the IAB-donor may configure the IAB-node(s) with some alternative routes, and the IAB-nodes may select one of them in case of the local re-routing. It leverages the topology-wide knowledge/optimization by the IAB-donor and </w:t>
              </w:r>
              <w:r>
                <w:rPr>
                  <w:rFonts w:eastAsia="Yu Mincho" w:hint="eastAsia"/>
                </w:rPr>
                <w:t>t</w:t>
              </w:r>
              <w:r>
                <w:rPr>
                  <w:rFonts w:eastAsia="Yu Mincho"/>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387" w:author="LG" w:date="2020-09-28T16:31:00Z">
              <w:r>
                <w:rPr>
                  <w:rFonts w:eastAsia="Malgun Gothic" w:hint="eastAsia"/>
                  <w:lang w:eastAsia="ko-KR"/>
                </w:rPr>
                <w:t>LG</w:t>
              </w:r>
            </w:ins>
          </w:p>
        </w:tc>
        <w:tc>
          <w:tcPr>
            <w:tcW w:w="7668" w:type="dxa"/>
            <w:shd w:val="clear" w:color="auto" w:fill="auto"/>
          </w:tcPr>
          <w:p w14:paraId="1A9719A4" w14:textId="77777777" w:rsidR="00AC14EC" w:rsidRDefault="00C24DBC">
            <w:pPr>
              <w:rPr>
                <w:ins w:id="1388" w:author="LG" w:date="2020-09-28T16:31:00Z"/>
                <w:rFonts w:eastAsia="Malgun Gothic"/>
                <w:lang w:eastAsia="ko-KR"/>
              </w:rPr>
            </w:pPr>
            <w:ins w:id="1389"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390" w:author="LG" w:date="2020-09-28T16:31:00Z"/>
                <w:rFonts w:ascii="Times New Roman" w:eastAsia="Malgun Gothic" w:hAnsi="Times New Roman"/>
                <w:lang w:eastAsia="ko-KR"/>
              </w:rPr>
            </w:pPr>
            <w:ins w:id="1391" w:author="LG" w:date="2020-09-28T16:31:00Z">
              <w:r>
                <w:rPr>
                  <w:rFonts w:eastAsia="Malgun Gothic"/>
                  <w:lang w:eastAsia="ko-KR"/>
                </w:rPr>
                <w:t>W</w:t>
              </w:r>
              <w:r>
                <w:rPr>
                  <w:rFonts w:eastAsia="Malgun Gothic" w:hint="eastAsia"/>
                  <w:lang w:eastAsia="ko-KR"/>
                </w:rPr>
                <w:t xml:space="preserve">e </w:t>
              </w:r>
              <w:r>
                <w:rPr>
                  <w:rFonts w:eastAsia="Malgun Gothic"/>
                  <w:lang w:eastAsia="ko-KR"/>
                </w:rPr>
                <w:t xml:space="preserve">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w:t>
              </w:r>
              <w:r>
                <w:rPr>
                  <w:rFonts w:eastAsia="Malgun Gothic"/>
                  <w:lang w:eastAsia="ko-KR"/>
                </w:rPr>
                <w:lastRenderedPageBreak/>
                <w:t>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pPr>
              <w:jc w:val="center"/>
              <w:pPrChange w:id="1392" w:author="LG" w:date="2020-09-28T16:31: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393"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87.75pt;mso-width-percent:0;mso-height-percent:0;mso-width-percent:0;mso-height-percent:0" o:ole="">
                    <v:imagedata r:id="rId16" o:title=""/>
                  </v:shape>
                  <o:OLEObject Type="Embed" ProgID="Visio.Drawing.15" ShapeID="_x0000_i1025" DrawAspect="Content" ObjectID="_1663047153" r:id="rId17"/>
                </w:object>
              </w:r>
            </w:ins>
          </w:p>
        </w:tc>
      </w:tr>
      <w:tr w:rsidR="00AC14EC" w14:paraId="2624700F" w14:textId="77777777">
        <w:tc>
          <w:tcPr>
            <w:tcW w:w="1961" w:type="dxa"/>
            <w:shd w:val="clear" w:color="auto" w:fill="auto"/>
          </w:tcPr>
          <w:p w14:paraId="1EC2A3AC" w14:textId="77777777" w:rsidR="00AC14EC" w:rsidRDefault="00C24DBC">
            <w:ins w:id="1394" w:author="Huawei" w:date="2020-09-28T17:55:00Z">
              <w:r>
                <w:rPr>
                  <w:rFonts w:hint="eastAsia"/>
                </w:rPr>
                <w:lastRenderedPageBreak/>
                <w:t>H</w:t>
              </w:r>
              <w:r>
                <w:t>uawei</w:t>
              </w:r>
            </w:ins>
          </w:p>
        </w:tc>
        <w:tc>
          <w:tcPr>
            <w:tcW w:w="7668" w:type="dxa"/>
            <w:shd w:val="clear" w:color="auto" w:fill="auto"/>
          </w:tcPr>
          <w:p w14:paraId="2C0DCFD5" w14:textId="77777777" w:rsidR="00AC14EC" w:rsidRDefault="00C24DBC">
            <w:pPr>
              <w:rPr>
                <w:ins w:id="1395" w:author="Huawei" w:date="2020-09-28T17:55:00Z"/>
              </w:rPr>
            </w:pPr>
            <w:ins w:id="1396" w:author="Huawei" w:date="2020-09-28T17:55:00Z">
              <w:r>
                <w:t xml:space="preserve">Agree to support the local re-routing for congestion mitigation or load balancing. </w:t>
              </w:r>
            </w:ins>
          </w:p>
          <w:p w14:paraId="28EAE9C2" w14:textId="77777777" w:rsidR="00AC14EC" w:rsidRDefault="00C24DBC">
            <w:pPr>
              <w:rPr>
                <w:ins w:id="1397" w:author="Huawei" w:date="2020-09-28T17:55:00Z"/>
              </w:rPr>
            </w:pPr>
            <w:ins w:id="1398"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71686F9" w14:textId="77777777" w:rsidR="00AC14EC" w:rsidRDefault="00C24DBC">
            <w:pPr>
              <w:rPr>
                <w:ins w:id="1399" w:author="Huawei" w:date="2020-09-28T17:55:00Z"/>
              </w:rPr>
            </w:pPr>
            <w:ins w:id="1400"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401" w:author="Huawei" w:date="2020-09-28T17:55:00Z"/>
              </w:rPr>
            </w:pPr>
            <w:ins w:id="1402"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403" w:author="Huawei" w:date="2020-09-28T17:55:00Z"/>
              </w:rPr>
            </w:pPr>
            <w:ins w:id="1404" w:author="Huawei" w:date="2020-09-28T17:55:00Z">
              <w:r>
                <w:rPr>
                  <w:b/>
                </w:rPr>
                <w:t>Potential shortcomings</w:t>
              </w:r>
              <w:r>
                <w:t>: N/A.</w:t>
              </w:r>
            </w:ins>
          </w:p>
          <w:p w14:paraId="75C51E33" w14:textId="77777777" w:rsidR="00AC14EC" w:rsidRDefault="00C24DBC">
            <w:ins w:id="1405"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406"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1407" w:author="황준/5G/6G표준Lab(SR)/Staff Engineer/삼성전자" w:date="2020-09-29T19:34:00Z"/>
                <w:lang w:val="en-GB" w:eastAsia="ko-KR"/>
              </w:rPr>
            </w:pPr>
            <w:ins w:id="1408"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1409" w:author="황준/5G/6G표준Lab(SR)/Staff Engineer/삼성전자" w:date="2020-09-29T19:34:00Z"/>
                <w:lang w:val="en-GB" w:eastAsia="ko-KR"/>
              </w:rPr>
            </w:pPr>
            <w:ins w:id="1410"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enh is needed) happens. </w:t>
              </w:r>
            </w:ins>
          </w:p>
          <w:p w14:paraId="007B9F36" w14:textId="77777777" w:rsidR="00AC14EC" w:rsidRDefault="00C24DBC">
            <w:pPr>
              <w:pStyle w:val="ListParagraph"/>
              <w:numPr>
                <w:ilvl w:val="0"/>
                <w:numId w:val="19"/>
              </w:numPr>
              <w:rPr>
                <w:ins w:id="1411" w:author="황준/5G/6G표준Lab(SR)/Staff Engineer/삼성전자" w:date="2020-09-29T19:34:00Z"/>
                <w:lang w:val="en-GB" w:eastAsia="ko-KR"/>
              </w:rPr>
            </w:pPr>
            <w:ins w:id="1412" w:author="황준/5G/6G표준Lab(SR)/Staff Engineer/삼성전자" w:date="2020-09-29T19:34:00Z">
              <w:r>
                <w:rPr>
                  <w:lang w:val="en-GB" w:eastAsia="ko-KR"/>
                </w:rPr>
                <w:t>Potential shortcomings: related specification is necessary.</w:t>
              </w:r>
            </w:ins>
          </w:p>
          <w:p w14:paraId="219784CE" w14:textId="77777777" w:rsidR="00AC14EC" w:rsidRDefault="00C24DBC">
            <w:ins w:id="1413" w:author="황준/5G/6G표준Lab(SR)/Staff Engineer/삼성전자" w:date="2020-09-29T19:34:00Z">
              <w:r>
                <w:rPr>
                  <w:lang w:eastAsia="ko-KR"/>
                </w:rPr>
                <w:t>Specification effort: mainly BAP spec needs to resolve this routing operation.</w:t>
              </w:r>
            </w:ins>
          </w:p>
        </w:tc>
      </w:tr>
      <w:tr w:rsidR="00AC14EC" w14:paraId="4F3104E5" w14:textId="77777777">
        <w:trPr>
          <w:ins w:id="1414"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415" w:author="Ericsson" w:date="2020-09-29T13:04:00Z"/>
                <w:rFonts w:cs="Arial"/>
                <w:lang w:eastAsia="ko-KR"/>
              </w:rPr>
            </w:pPr>
            <w:ins w:id="1416"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1417" w:author="Ericsson" w:date="2020-09-29T13:04:00Z"/>
                <w:rFonts w:ascii="Arial" w:hAnsi="Arial" w:cs="Arial"/>
                <w:sz w:val="20"/>
                <w:szCs w:val="20"/>
                <w:lang w:val="en-GB" w:eastAsia="ko-KR"/>
              </w:rPr>
            </w:pPr>
            <w:ins w:id="1418"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419" w:author="Ericsson" w:date="2020-09-29T13:04:00Z"/>
                <w:rFonts w:cs="Arial"/>
                <w:lang w:eastAsia="ko-KR"/>
              </w:rPr>
            </w:pPr>
          </w:p>
        </w:tc>
      </w:tr>
      <w:tr w:rsidR="00AC14EC" w14:paraId="3D493F88" w14:textId="77777777">
        <w:trPr>
          <w:ins w:id="1420"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421" w:author="Intel - Li, Ziyi" w:date="2020-09-30T08:51:00Z"/>
                <w:rFonts w:cs="Arial"/>
                <w:lang w:eastAsia="ko-KR"/>
              </w:rPr>
            </w:pPr>
            <w:ins w:id="1422"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1423" w:author="Intel - Li, Ziyi" w:date="2020-09-30T08:51:00Z"/>
                <w:rFonts w:ascii="Arial" w:hAnsi="Arial" w:cs="Arial"/>
                <w:sz w:val="20"/>
                <w:szCs w:val="20"/>
                <w:lang w:val="en-GB" w:eastAsia="ko-KR"/>
              </w:rPr>
            </w:pPr>
            <w:ins w:id="1424" w:author="Intel - Li, Ziyi" w:date="2020-09-30T08:51:00Z">
              <w:r>
                <w:rPr>
                  <w:lang w:val="en-GB"/>
                </w:rPr>
                <w:t>Yes, we support local re-routing scenario other than RL</w:t>
              </w:r>
              <w:r w:rsidRPr="009F2952">
                <w:rPr>
                  <w:lang w:val="en-US"/>
                  <w:rPrChange w:id="1425" w:author="李　ヤンウェイ" w:date="2020-09-30T20:32: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lastRenderedPageBreak/>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14:paraId="1B8CE6FF" w14:textId="77777777">
        <w:trPr>
          <w:ins w:id="1426"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427" w:author="ZTE" w:date="2020-09-30T17:13:00Z"/>
              </w:rPr>
            </w:pPr>
            <w:ins w:id="1428"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429" w:author="ZTE" w:date="2020-09-30T17:13:00Z"/>
                <w:rFonts w:cs="Arial"/>
              </w:rPr>
            </w:pPr>
            <w:ins w:id="1430" w:author="ZTE" w:date="2020-09-30T17:15:00Z">
              <w:r>
                <w:rPr>
                  <w:rFonts w:cs="Arial" w:hint="eastAsia"/>
                  <w:bCs/>
                </w:rPr>
                <w:t>It is suggeste</w:t>
              </w:r>
            </w:ins>
            <w:ins w:id="1431" w:author="ZTE" w:date="2020-09-30T17:16:00Z">
              <w:r>
                <w:rPr>
                  <w:rFonts w:cs="Arial" w:hint="eastAsia"/>
                  <w:bCs/>
                </w:rPr>
                <w:t xml:space="preserve">d to consider the local re-routing due to latency consideration. </w:t>
              </w:r>
            </w:ins>
            <w:ins w:id="1432"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1433" w:author="ZTE" w:date="2020-09-30T17:13:00Z"/>
                <w:lang w:val="en-GB"/>
              </w:rPr>
            </w:pPr>
            <w:ins w:id="1434"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F2952">
                <w:rPr>
                  <w:rFonts w:ascii="Arial" w:hAnsi="Arial" w:cs="Arial"/>
                  <w:bCs/>
                  <w:sz w:val="20"/>
                  <w:szCs w:val="20"/>
                  <w:lang w:val="en-US"/>
                  <w:rPrChange w:id="1435" w:author="李　ヤンウェイ" w:date="2020-09-30T20:32: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436"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437" w:author="Sharma, Vivek" w:date="2020-09-30T12:09:00Z"/>
              </w:rPr>
            </w:pPr>
            <w:ins w:id="1438"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439" w:author="Sharma, Vivek" w:date="2020-09-30T12:09:00Z"/>
                <w:rFonts w:cs="Arial"/>
                <w:bCs/>
              </w:rPr>
            </w:pPr>
            <w:ins w:id="1440"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1302D5" w14:paraId="5DB52D63" w14:textId="77777777">
        <w:trPr>
          <w:ins w:id="1441"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442" w:author="CATT" w:date="2020-09-30T23:10:00Z"/>
                <w:rFonts w:eastAsia="SimSun"/>
              </w:rPr>
            </w:pPr>
            <w:ins w:id="1443"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444" w:author="CATT" w:date="2020-09-30T23:13:00Z"/>
                <w:rFonts w:eastAsia="SimSun"/>
              </w:rPr>
            </w:pPr>
            <w:ins w:id="1445" w:author="CATT" w:date="2020-09-30T23:11:00Z">
              <w:r>
                <w:rPr>
                  <w:rFonts w:eastAsia="SimSun"/>
                </w:rPr>
                <w:t>W</w:t>
              </w:r>
              <w:r>
                <w:rPr>
                  <w:rFonts w:eastAsia="SimSun" w:hint="eastAsia"/>
                </w:rPr>
                <w:t xml:space="preserve">e think </w:t>
              </w:r>
              <w:r>
                <w:t>the local re-routing for congestion mitigation</w:t>
              </w:r>
              <w:r>
                <w:rPr>
                  <w:rFonts w:eastAsia="SimSun" w:hint="eastAsia"/>
                </w:rPr>
                <w:t xml:space="preserve"> can be supported. </w:t>
              </w:r>
            </w:ins>
            <w:ins w:id="1446" w:author="CATT" w:date="2020-09-30T23:13:00Z">
              <w:r w:rsidR="00731B22" w:rsidRPr="00731B22">
                <w:rPr>
                  <w:rFonts w:eastAsia="SimSun"/>
                </w:rPr>
                <w:t>Re-routing can reduce the congestion of IAB-node by change the congested path.</w:t>
              </w:r>
            </w:ins>
          </w:p>
          <w:p w14:paraId="67630B4B" w14:textId="77777777" w:rsidR="00731B22" w:rsidRPr="001D3F93" w:rsidRDefault="001D3F93" w:rsidP="00731B22">
            <w:pPr>
              <w:rPr>
                <w:ins w:id="1447" w:author="CATT" w:date="2020-09-30T23:10:00Z"/>
                <w:rFonts w:eastAsia="SimSun"/>
              </w:rPr>
            </w:pPr>
            <w:ins w:id="1448" w:author="CATT" w:date="2020-09-30T23:14:00Z">
              <w:r>
                <w:rPr>
                  <w:rFonts w:eastAsia="SimSun"/>
                </w:rPr>
                <w:t>B</w:t>
              </w:r>
              <w:r>
                <w:rPr>
                  <w:rFonts w:eastAsia="SimSun" w:hint="eastAsia"/>
                </w:rPr>
                <w:t xml:space="preserve">ased on above, </w:t>
              </w:r>
            </w:ins>
            <w:ins w:id="1449" w:author="CATT" w:date="2020-09-30T23:15:00Z">
              <w:r>
                <w:rPr>
                  <w:rFonts w:eastAsia="SimSun" w:hint="eastAsia"/>
                </w:rPr>
                <w:t>t</w:t>
              </w:r>
            </w:ins>
            <w:ins w:id="1450" w:author="CATT" w:date="2020-09-30T23:14:00Z">
              <w:r>
                <w:rPr>
                  <w:rFonts w:eastAsia="SimSun" w:hint="eastAsia"/>
                </w:rPr>
                <w:t xml:space="preserve">he new </w:t>
              </w:r>
              <w:r>
                <w:rPr>
                  <w:rFonts w:eastAsia="SimSun"/>
                </w:rPr>
                <w:t>triggering</w:t>
              </w:r>
              <w:r>
                <w:rPr>
                  <w:rFonts w:eastAsia="SimSun" w:hint="eastAsia"/>
                </w:rPr>
                <w:t xml:space="preserve"> for </w:t>
              </w:r>
              <w:r>
                <w:t>local re-routing</w:t>
              </w:r>
              <w:r>
                <w:rPr>
                  <w:rFonts w:eastAsia="SimSun" w:hint="eastAsia"/>
                </w:rPr>
                <w:t xml:space="preserve"> can be further </w:t>
              </w:r>
              <w:r>
                <w:rPr>
                  <w:rFonts w:eastAsia="SimSun"/>
                </w:rPr>
                <w:t>discuss</w:t>
              </w:r>
              <w:r>
                <w:rPr>
                  <w:rFonts w:eastAsia="SimSun" w:hint="eastAsia"/>
                </w:rPr>
                <w:t xml:space="preserve">ed, e.g., </w:t>
              </w:r>
            </w:ins>
            <w:ins w:id="1451" w:author="CATT" w:date="2020-09-30T23:15:00Z">
              <w:r>
                <w:rPr>
                  <w:rFonts w:eastAsia="SimSun" w:hint="eastAsia"/>
                </w:rPr>
                <w:t>flow control indication.</w:t>
              </w:r>
            </w:ins>
          </w:p>
        </w:tc>
      </w:tr>
      <w:tr w:rsidR="00AF3F03" w:rsidRPr="0000439C" w14:paraId="32962913" w14:textId="77777777" w:rsidTr="00AF3F03">
        <w:trPr>
          <w:ins w:id="1452"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453" w:author="Mazin Al-Shalash" w:date="2020-09-30T17:18:00Z"/>
                <w:rFonts w:eastAsiaTheme="minorEastAsia" w:cs="Arial"/>
                <w:lang w:eastAsia="ko-KR"/>
              </w:rPr>
            </w:pPr>
            <w:ins w:id="1454" w:author="Mazin Al-Shalash" w:date="2020-09-30T17:18:00Z">
              <w:r>
                <w:rPr>
                  <w:rFonts w:eastAsiaTheme="minorEastAsia" w:cs="Arial"/>
                  <w:lang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1455" w:author="Mazin Al-Shalash" w:date="2020-09-30T17:18:00Z"/>
                <w:rFonts w:ascii="Arial" w:eastAsiaTheme="minorEastAsia" w:hAnsi="Arial" w:cs="Arial"/>
                <w:sz w:val="20"/>
                <w:szCs w:val="20"/>
                <w:lang w:val="en-GB" w:eastAsia="ko-KR"/>
              </w:rPr>
            </w:pPr>
            <w:ins w:id="1456" w:author="Mazin Al-Shalash" w:date="2020-09-30T17:18:00Z">
              <w:r>
                <w:rPr>
                  <w:rFonts w:ascii="Arial" w:eastAsiaTheme="minorEastAsia"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1457" w:author="Mazin Al-Shalash" w:date="2020-09-30T17:18:00Z"/>
                <w:rFonts w:ascii="Arial" w:eastAsiaTheme="minorEastAsia" w:hAnsi="Arial" w:cs="Arial"/>
                <w:sz w:val="20"/>
                <w:szCs w:val="20"/>
                <w:lang w:val="en-GB" w:eastAsia="ko-KR"/>
              </w:rPr>
            </w:pPr>
            <w:ins w:id="1458" w:author="Mazin Al-Shalash" w:date="2020-09-30T17:18:00Z">
              <w:r>
                <w:rPr>
                  <w:rFonts w:ascii="Arial" w:eastAsiaTheme="minorEastAsia"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14:paraId="5EE34C32" w14:textId="77777777" w:rsidTr="00137614">
        <w:trPr>
          <w:ins w:id="1459"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1460" w:author="Milap Majmundar (AT&amp;T)" w:date="2020-09-30T18:07:00Z"/>
                <w:rFonts w:eastAsia="SimSun"/>
              </w:rPr>
            </w:pPr>
            <w:ins w:id="1461"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Default="00CD24F7" w:rsidP="00137614">
            <w:pPr>
              <w:rPr>
                <w:ins w:id="1462" w:author="Milap Majmundar (AT&amp;T)" w:date="2020-09-30T18:07:00Z"/>
                <w:rFonts w:eastAsia="SimSun"/>
              </w:rPr>
            </w:pPr>
            <w:ins w:id="1463" w:author="Milap Majmundar (AT&amp;T)" w:date="2020-09-30T18:07:00Z">
              <w:r>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14:paraId="7D8D2499" w14:textId="77777777" w:rsidTr="00137614">
        <w:trPr>
          <w:ins w:id="1464"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1465" w:author="Apple Inc" w:date="2020-09-30T17:48:00Z"/>
              </w:rPr>
            </w:pPr>
            <w:ins w:id="1466"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Default="009E2217" w:rsidP="00137614">
            <w:pPr>
              <w:rPr>
                <w:ins w:id="1467" w:author="Apple Inc" w:date="2020-09-30T17:48:00Z"/>
              </w:rPr>
            </w:pPr>
            <w:ins w:id="1468" w:author="Apple Inc" w:date="2020-09-30T17:48:00Z">
              <w:r>
                <w:t xml:space="preserve">We agree this is beneficial in multiple negative scenarios. </w:t>
              </w:r>
            </w:ins>
          </w:p>
        </w:tc>
      </w:tr>
      <w:tr w:rsidR="009E2217" w14:paraId="55E2D734" w14:textId="77777777" w:rsidTr="00137614">
        <w:trPr>
          <w:ins w:id="1469"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1470" w:author="Apple Inc" w:date="2020-09-30T17:48:00Z"/>
                <w:rFonts w:eastAsia="SimSun"/>
              </w:rPr>
            </w:pPr>
            <w:ins w:id="1471"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Default="0086580B" w:rsidP="00137614">
            <w:pPr>
              <w:rPr>
                <w:ins w:id="1472" w:author="Apple Inc" w:date="2020-09-30T17:48:00Z"/>
                <w:rFonts w:eastAsia="SimSun"/>
              </w:rPr>
            </w:pPr>
            <w:ins w:id="1473" w:author="Nokia" w:date="2020-10-01T06:47:00Z">
              <w:r>
                <w:rPr>
                  <w:rFonts w:eastAsia="SimSun"/>
                </w:rPr>
                <w:t>We think that unrestricted re-routing may result in e2e flow control observing inconsistent behaviour.</w:t>
              </w:r>
            </w:ins>
          </w:p>
        </w:tc>
      </w:tr>
    </w:tbl>
    <w:p w14:paraId="0A9B1373" w14:textId="77777777" w:rsidR="00AC14EC" w:rsidRDefault="00AC14EC"/>
    <w:p w14:paraId="7A45C624" w14:textId="77777777" w:rsidR="00AC14EC" w:rsidRDefault="00C24DBC">
      <w:pPr>
        <w:pStyle w:val="Heading3"/>
      </w:pPr>
      <w:r>
        <w:t>2.2.12</w:t>
      </w:r>
      <w:r>
        <w:tab/>
        <w:t>Multiple routes with route priority</w:t>
      </w:r>
    </w:p>
    <w:p w14:paraId="61CF4917" w14:textId="77777777" w:rsidR="00AC14EC" w:rsidRDefault="00C24DBC">
      <w:r>
        <w:t>Proposed by R2-2006624, R2-200720</w:t>
      </w:r>
    </w:p>
    <w:p w14:paraId="6833D47D" w14:textId="77777777" w:rsidR="00AC14EC" w:rsidRDefault="00C24DBC">
      <w:r>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lastRenderedPageBreak/>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474"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Default="00C24DBC">
            <w:ins w:id="1475" w:author="Kyocera - Masato Fujishiro" w:date="2020-09-28T15:32:00Z">
              <w:r>
                <w:rPr>
                  <w:rFonts w:eastAsia="Yu Mincho" w:hint="eastAsia"/>
                </w:rPr>
                <w:t>W</w:t>
              </w:r>
              <w:r>
                <w:rPr>
                  <w:rFonts w:eastAsia="Yu Mincho"/>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476"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477"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478" w:author="Huawei" w:date="2020-09-28T17:55:00Z">
              <w:r>
                <w:rPr>
                  <w:rFonts w:hint="eastAsia"/>
                </w:rPr>
                <w:t>H</w:t>
              </w:r>
              <w:r>
                <w:t>uawei</w:t>
              </w:r>
            </w:ins>
          </w:p>
        </w:tc>
        <w:tc>
          <w:tcPr>
            <w:tcW w:w="7655" w:type="dxa"/>
            <w:shd w:val="clear" w:color="auto" w:fill="auto"/>
          </w:tcPr>
          <w:p w14:paraId="40A94E45" w14:textId="77777777" w:rsidR="00AC14EC" w:rsidRDefault="00C24DBC">
            <w:pPr>
              <w:rPr>
                <w:ins w:id="1479" w:author="Huawei" w:date="2020-09-28T17:55:00Z"/>
              </w:rPr>
            </w:pPr>
            <w:ins w:id="1480"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481" w:author="Huawei" w:date="2020-09-28T17:55:00Z"/>
              </w:rPr>
            </w:pPr>
            <w:ins w:id="1482" w:author="Huawei" w:date="2020-09-28T17:55:00Z">
              <w:r>
                <w:t>We need to clarify if this is only used in case of local re-routing</w:t>
              </w:r>
            </w:ins>
            <w:ins w:id="1483" w:author="Huawei" w:date="2020-09-29T17:26:00Z">
              <w:r>
                <w:t>.</w:t>
              </w:r>
            </w:ins>
          </w:p>
          <w:p w14:paraId="57FB7E08" w14:textId="77777777" w:rsidR="00AC14EC" w:rsidRDefault="00C24DBC">
            <w:ins w:id="1484"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485"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1486" w:author="황준/5G/6G표준Lab(SR)/Staff Engineer/삼성전자" w:date="2020-09-29T19:34:00Z"/>
                <w:lang w:val="en-GB" w:eastAsia="ko-KR"/>
              </w:rPr>
            </w:pPr>
            <w:ins w:id="1487"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1488" w:author="황준/5G/6G표준Lab(SR)/Staff Engineer/삼성전자" w:date="2020-09-29T19:34:00Z"/>
                <w:lang w:val="en-GB" w:eastAsia="ko-KR"/>
              </w:rPr>
            </w:pPr>
            <w:ins w:id="1489"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ListParagraph"/>
              <w:numPr>
                <w:ilvl w:val="0"/>
                <w:numId w:val="19"/>
              </w:numPr>
              <w:rPr>
                <w:ins w:id="1490" w:author="황준/5G/6G표준Lab(SR)/Staff Engineer/삼성전자" w:date="2020-09-29T19:34:00Z"/>
                <w:lang w:val="en-GB" w:eastAsia="ko-KR"/>
              </w:rPr>
            </w:pPr>
            <w:ins w:id="1491" w:author="황준/5G/6G표준Lab(SR)/Staff Engineer/삼성전자" w:date="2020-09-29T19:34:00Z">
              <w:r>
                <w:rPr>
                  <w:lang w:val="en-GB" w:eastAsia="ko-KR"/>
                </w:rPr>
                <w:t>Potential shortcomings: related specification is necessary</w:t>
              </w:r>
            </w:ins>
          </w:p>
          <w:p w14:paraId="66B459C2" w14:textId="77777777" w:rsidR="00AC14EC" w:rsidRDefault="00C24DBC">
            <w:ins w:id="1492" w:author="황준/5G/6G표준Lab(SR)/Staff Engineer/삼성전자" w:date="2020-09-29T19:34:00Z">
              <w:r>
                <w:rPr>
                  <w:lang w:eastAsia="ko-KR"/>
                </w:rPr>
                <w:t xml:space="preserve">Specification effort: mainly BAP spec needs to resolve this routing opration.  </w:t>
              </w:r>
            </w:ins>
          </w:p>
        </w:tc>
      </w:tr>
      <w:tr w:rsidR="00AC14EC" w14:paraId="1AB217F9" w14:textId="77777777">
        <w:trPr>
          <w:ins w:id="1493"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494" w:author="Ericsson" w:date="2020-09-29T13:05:00Z"/>
                <w:rFonts w:cs="Arial"/>
                <w:lang w:eastAsia="ko-KR"/>
              </w:rPr>
            </w:pPr>
            <w:ins w:id="1495"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1496" w:author="Ericsson" w:date="2020-09-29T13:05:00Z"/>
                <w:rFonts w:ascii="Arial" w:hAnsi="Arial" w:cs="Arial"/>
                <w:sz w:val="20"/>
                <w:szCs w:val="20"/>
                <w:lang w:val="en-GB" w:eastAsia="ko-KR"/>
              </w:rPr>
            </w:pPr>
            <w:ins w:id="1497"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498"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499" w:author="Intel - Li, Ziyi" w:date="2020-09-30T08:51:00Z"/>
                <w:rFonts w:cs="Arial"/>
                <w:lang w:eastAsia="ko-KR"/>
              </w:rPr>
            </w:pPr>
            <w:ins w:id="1500"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1501" w:author="Intel - Li, Ziyi" w:date="2020-09-30T08:51:00Z"/>
                <w:rFonts w:ascii="Arial" w:hAnsi="Arial" w:cs="Arial"/>
                <w:sz w:val="20"/>
                <w:szCs w:val="20"/>
                <w:lang w:val="en-GB" w:eastAsia="ko-KR"/>
              </w:rPr>
            </w:pPr>
            <w:ins w:id="1502" w:author="Intel - Li, Ziyi" w:date="2020-09-30T08:51:00Z">
              <w:r>
                <w:rPr>
                  <w:lang w:val="en-GB"/>
                </w:rPr>
                <w:t>No, path priority can be various considering different scenarios, it’s hard to set a common priority criterion, considering throughput/latency/QoS/fairness/etc.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503"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1504"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505"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506" w:author="Sharma, Vivek" w:date="2020-09-30T12:10:00Z"/>
              </w:rPr>
            </w:pPr>
            <w:ins w:id="1507"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1508" w:author="Sharma, Vivek" w:date="2020-09-30T12:10:00Z"/>
                <w:rFonts w:ascii="Arial" w:hAnsi="Arial" w:cs="Arial"/>
                <w:sz w:val="20"/>
                <w:szCs w:val="20"/>
                <w:lang w:val="en-US"/>
              </w:rPr>
            </w:pPr>
            <w:ins w:id="1509"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510"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511" w:author="CATT" w:date="2020-09-30T23:16:00Z"/>
                <w:rFonts w:eastAsia="SimSun"/>
              </w:rPr>
            </w:pPr>
            <w:ins w:id="1512" w:author="CATT" w:date="2020-09-30T23:16:00Z">
              <w:r>
                <w:rPr>
                  <w:rFonts w:eastAsia="SimSun" w:hint="eastAsia"/>
                </w:rPr>
                <w:lastRenderedPageBreak/>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1513" w:author="CATT" w:date="2020-09-30T23:16:00Z"/>
                <w:rFonts w:eastAsia="SimSun"/>
                <w:lang w:val="en-GB"/>
              </w:rPr>
            </w:pPr>
            <w:ins w:id="1514"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515" w:author="CATT" w:date="2020-09-30T23:23:00Z">
              <w:r>
                <w:rPr>
                  <w:rFonts w:eastAsia="SimSun"/>
                  <w:lang w:val="en-GB"/>
                </w:rPr>
                <w:t>W</w:t>
              </w:r>
              <w:r>
                <w:rPr>
                  <w:rFonts w:eastAsia="SimSun" w:hint="eastAsia"/>
                  <w:lang w:val="en-GB"/>
                </w:rPr>
                <w:t xml:space="preserve">e should first clarify whether/ what the priority is </w:t>
              </w:r>
            </w:ins>
            <w:ins w:id="1516" w:author="CATT" w:date="2020-09-30T23:22:00Z">
              <w:r>
                <w:rPr>
                  <w:rFonts w:eastAsia="SimSun" w:hint="eastAsia"/>
                  <w:lang w:val="en-GB"/>
                </w:rPr>
                <w:t>based on some criterion.</w:t>
              </w:r>
            </w:ins>
          </w:p>
        </w:tc>
      </w:tr>
      <w:tr w:rsidR="00AF3F03" w:rsidRPr="0000439C" w14:paraId="3A20FCCD" w14:textId="77777777" w:rsidTr="00AF3F03">
        <w:trPr>
          <w:ins w:id="1517"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518" w:author="Mazin Al-Shalash" w:date="2020-09-30T17:19:00Z"/>
                <w:rFonts w:eastAsiaTheme="minorEastAsia" w:cs="Arial"/>
                <w:lang w:eastAsia="ko-KR"/>
              </w:rPr>
            </w:pPr>
            <w:ins w:id="1519" w:author="Mazin Al-Shalash" w:date="2020-09-30T17:19:00Z">
              <w:r>
                <w:rPr>
                  <w:rFonts w:eastAsiaTheme="minorEastAsia" w:cs="Arial"/>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1520" w:author="Mazin Al-Shalash" w:date="2020-09-30T17:19:00Z"/>
                <w:rFonts w:ascii="Arial" w:eastAsiaTheme="minorEastAsia" w:hAnsi="Arial" w:cs="Arial"/>
                <w:sz w:val="20"/>
                <w:szCs w:val="20"/>
                <w:lang w:val="en-GB" w:eastAsia="ko-KR"/>
              </w:rPr>
            </w:pPr>
            <w:ins w:id="1521" w:author="Mazin Al-Shalash" w:date="2020-09-30T17:19:00Z">
              <w:r>
                <w:rPr>
                  <w:rFonts w:ascii="Arial" w:eastAsiaTheme="minorEastAsia" w:hAnsi="Arial" w:cs="Arial"/>
                  <w:sz w:val="20"/>
                  <w:szCs w:val="20"/>
                  <w:lang w:val="en-GB" w:eastAsia="ko-KR"/>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14:paraId="114A185E" w14:textId="77777777" w:rsidTr="00137614">
        <w:trPr>
          <w:ins w:id="1522"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1523" w:author="Milap Majmundar (AT&amp;T)" w:date="2020-09-30T18:07:00Z"/>
                <w:rFonts w:eastAsia="SimSun"/>
              </w:rPr>
            </w:pPr>
            <w:ins w:id="1524"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ListParagraph"/>
              <w:ind w:left="43"/>
              <w:rPr>
                <w:ins w:id="1525" w:author="Milap Majmundar (AT&amp;T)" w:date="2020-09-30T18:07:00Z"/>
                <w:rFonts w:eastAsia="SimSun"/>
                <w:lang w:val="en-GB"/>
              </w:rPr>
            </w:pPr>
            <w:ins w:id="1526"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14:paraId="5313F7D1" w14:textId="77777777" w:rsidTr="00137614">
        <w:trPr>
          <w:ins w:id="152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1528" w:author="Apple Inc" w:date="2020-09-30T17:48:00Z"/>
              </w:rPr>
            </w:pPr>
            <w:ins w:id="1529"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ListParagraph"/>
              <w:ind w:left="43"/>
              <w:rPr>
                <w:ins w:id="1530" w:author="Apple Inc" w:date="2020-09-30T17:48:00Z"/>
                <w:lang w:val="en-GB"/>
              </w:rPr>
            </w:pPr>
            <w:ins w:id="1531" w:author="Apple Inc" w:date="2020-09-30T17:48:00Z">
              <w:r>
                <w:rPr>
                  <w:lang w:val="en-GB"/>
                </w:rPr>
                <w:t xml:space="preserve">Agree for this to be considered. </w:t>
              </w:r>
            </w:ins>
          </w:p>
        </w:tc>
      </w:tr>
      <w:tr w:rsidR="009E2217" w14:paraId="62430B57" w14:textId="77777777" w:rsidTr="00137614">
        <w:trPr>
          <w:ins w:id="153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1533" w:author="Apple Inc" w:date="2020-09-30T17:48:00Z"/>
                <w:rFonts w:eastAsia="SimSun"/>
              </w:rPr>
            </w:pPr>
            <w:ins w:id="1534"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ListParagraph"/>
              <w:ind w:left="43"/>
              <w:rPr>
                <w:ins w:id="1535" w:author="Apple Inc" w:date="2020-09-30T17:48:00Z"/>
                <w:rFonts w:eastAsia="SimSun"/>
                <w:lang w:val="en-GB"/>
              </w:rPr>
            </w:pPr>
            <w:ins w:id="1536" w:author="Nokia" w:date="2020-10-01T06:53:00Z">
              <w:r>
                <w:rPr>
                  <w:rFonts w:eastAsia="SimSun"/>
                  <w:lang w:val="en-GB"/>
                </w:rPr>
                <w:t xml:space="preserve">We </w:t>
              </w:r>
            </w:ins>
            <w:ins w:id="1537" w:author="Nokia" w:date="2020-10-01T06:54:00Z">
              <w:r>
                <w:rPr>
                  <w:rFonts w:eastAsia="SimSun"/>
                  <w:lang w:val="en-GB"/>
                </w:rPr>
                <w:t>th</w:t>
              </w:r>
            </w:ins>
            <w:ins w:id="1538" w:author="Nokia" w:date="2020-10-01T06:56:00Z">
              <w:r>
                <w:rPr>
                  <w:rFonts w:eastAsia="SimSun"/>
                  <w:lang w:val="en-GB"/>
                </w:rPr>
                <w:t>ink that this would increase the level of control of local re-routing compared to the current spec</w:t>
              </w:r>
            </w:ins>
            <w:ins w:id="1539" w:author="Nokia" w:date="2020-10-01T06:57:00Z">
              <w:r>
                <w:rPr>
                  <w:rFonts w:eastAsia="SimSun"/>
                  <w:lang w:val="en-GB"/>
                </w:rPr>
                <w:t>ification where any alternative link available toward the destination may be selected.</w:t>
              </w:r>
            </w:ins>
          </w:p>
        </w:tc>
      </w:tr>
    </w:tbl>
    <w:p w14:paraId="21677EDD" w14:textId="77777777" w:rsidR="00AC14EC" w:rsidRDefault="00AC14EC"/>
    <w:p w14:paraId="1A7A96DD" w14:textId="77777777" w:rsidR="00AC14EC" w:rsidRDefault="00C24DBC">
      <w:pPr>
        <w:pStyle w:val="Heading3"/>
      </w:pPr>
      <w:r>
        <w:t>2.2.13</w:t>
      </w:r>
      <w:r>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540"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Default="00C24DBC">
            <w:ins w:id="1541"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542"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543"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544" w:author="Huawei" w:date="2020-09-28T17:55:00Z">
              <w:r>
                <w:rPr>
                  <w:rFonts w:hint="eastAsia"/>
                </w:rPr>
                <w:t>H</w:t>
              </w:r>
              <w:r>
                <w:t>uawei</w:t>
              </w:r>
            </w:ins>
          </w:p>
        </w:tc>
        <w:tc>
          <w:tcPr>
            <w:tcW w:w="7655" w:type="dxa"/>
            <w:shd w:val="clear" w:color="auto" w:fill="auto"/>
          </w:tcPr>
          <w:p w14:paraId="4597E9CA" w14:textId="77777777" w:rsidR="00AC14EC" w:rsidRDefault="00C24DBC">
            <w:pPr>
              <w:rPr>
                <w:ins w:id="1545" w:author="Huawei" w:date="2020-09-28T17:55:00Z"/>
              </w:rPr>
            </w:pPr>
            <w:ins w:id="1546" w:author="Huawei" w:date="2020-09-28T17:55:00Z">
              <w:r>
                <w:t>Agree to support the inter-donor-DU rerouting.</w:t>
              </w:r>
            </w:ins>
          </w:p>
          <w:p w14:paraId="6FF0BD67" w14:textId="77777777" w:rsidR="00AC14EC" w:rsidRDefault="00C24DBC">
            <w:pPr>
              <w:rPr>
                <w:ins w:id="1547" w:author="Huawei" w:date="2020-09-28T17:55:00Z"/>
              </w:rPr>
            </w:pPr>
            <w:ins w:id="1548" w:author="Huawei" w:date="2020-09-28T17:55:00Z">
              <w:r>
                <w:lastRenderedPageBreak/>
                <w:t>We intend to solve this for the case of intra-/inter-CU migration.</w:t>
              </w:r>
            </w:ins>
          </w:p>
          <w:p w14:paraId="019EFC27" w14:textId="77777777" w:rsidR="00AC14EC" w:rsidRDefault="00C24DBC">
            <w:pPr>
              <w:rPr>
                <w:ins w:id="1549" w:author="Huawei" w:date="2020-09-28T17:55:00Z"/>
              </w:rPr>
            </w:pPr>
            <w:ins w:id="1550" w:author="Huawei" w:date="2020-09-28T17:55:00Z">
              <w:r>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551" w:author="Huawei" w:date="2020-09-28T17:55:00Z"/>
              </w:rPr>
            </w:pPr>
            <w:ins w:id="1552"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Default="00C24DBC">
            <w:pPr>
              <w:rPr>
                <w:ins w:id="1553" w:author="Huawei" w:date="2020-09-28T17:55:00Z"/>
              </w:rPr>
            </w:pPr>
            <w:ins w:id="1554"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555" w:author="Huawei" w:date="2020-09-28T17:55:00Z"/>
              </w:rPr>
            </w:pPr>
            <w:ins w:id="1556" w:author="Huawei" w:date="2020-09-28T17:55:00Z">
              <w:r>
                <w:rPr>
                  <w:b/>
                </w:rPr>
                <w:t>Potential shortcomings</w:t>
              </w:r>
              <w:r>
                <w:t>: N/A.</w:t>
              </w:r>
            </w:ins>
          </w:p>
          <w:p w14:paraId="6FC3CDB4" w14:textId="77777777" w:rsidR="00AC14EC" w:rsidRDefault="00C24DBC">
            <w:ins w:id="1557"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558" w:author="황준/5G/6G표준Lab(SR)/Staff Engineer/삼성전자" w:date="2020-09-29T19:35:00Z"/>
        </w:trPr>
        <w:tc>
          <w:tcPr>
            <w:tcW w:w="1974" w:type="dxa"/>
            <w:shd w:val="clear" w:color="auto" w:fill="auto"/>
          </w:tcPr>
          <w:p w14:paraId="253076F5" w14:textId="77777777" w:rsidR="00AC14EC" w:rsidRDefault="00C24DBC">
            <w:pPr>
              <w:rPr>
                <w:ins w:id="1559" w:author="황준/5G/6G표준Lab(SR)/Staff Engineer/삼성전자" w:date="2020-09-29T19:35:00Z"/>
              </w:rPr>
            </w:pPr>
            <w:ins w:id="1560"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1561" w:author="황준/5G/6G표준Lab(SR)/Staff Engineer/삼성전자" w:date="2020-09-29T19:35:00Z"/>
                <w:b/>
                <w:bCs/>
              </w:rPr>
            </w:pPr>
            <w:ins w:id="1562"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1563" w:author="황준/5G/6G표준Lab(SR)/Staff Engineer/삼성전자" w:date="2020-09-29T19:35:00Z"/>
                <w:lang w:val="en-GB" w:eastAsia="ko-KR"/>
              </w:rPr>
            </w:pPr>
            <w:ins w:id="1564"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565" w:author="황준/5G/6G표준Lab(SR)/Staff Engineer/삼성전자" w:date="2020-09-29T19:35:00Z"/>
                <w:b/>
                <w:bCs/>
              </w:rPr>
            </w:pPr>
            <w:ins w:id="1566"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1567" w:author="황준/5G/6G표준Lab(SR)/Staff Engineer/삼성전자" w:date="2020-09-29T19:35:00Z"/>
                <w:lang w:val="en-GB" w:eastAsia="ko-KR"/>
              </w:rPr>
            </w:pPr>
            <w:ins w:id="1568"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569" w:author="황준/5G/6G표준Lab(SR)/Staff Engineer/삼성전자" w:date="2020-09-29T19:35:00Z"/>
                <w:b/>
                <w:bCs/>
              </w:rPr>
            </w:pPr>
            <w:ins w:id="1570"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1571" w:author="황준/5G/6G표준Lab(SR)/Staff Engineer/삼성전자" w:date="2020-09-29T19:35:00Z"/>
                <w:lang w:val="en-GB" w:eastAsia="ko-KR"/>
              </w:rPr>
            </w:pPr>
            <w:ins w:id="1572"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573" w:author="황준/5G/6G표준Lab(SR)/Staff Engineer/삼성전자" w:date="2020-09-29T19:35:00Z"/>
                <w:b/>
                <w:bCs/>
              </w:rPr>
            </w:pPr>
            <w:ins w:id="1574"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1575" w:author="황준/5G/6G표준Lab(SR)/Staff Engineer/삼성전자" w:date="2020-09-29T19:35:00Z"/>
                <w:lang w:val="en-GB" w:eastAsia="ko-KR"/>
              </w:rPr>
            </w:pPr>
            <w:ins w:id="1576"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577" w:author="황준/5G/6G표준Lab(SR)/Staff Engineer/삼성전자" w:date="2020-09-29T19:35:00Z"/>
              </w:rPr>
            </w:pPr>
          </w:p>
        </w:tc>
      </w:tr>
      <w:tr w:rsidR="00AC14EC" w14:paraId="2BAFA886" w14:textId="77777777">
        <w:trPr>
          <w:ins w:id="157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579" w:author="Ericsson" w:date="2020-09-29T13:05:00Z"/>
                <w:lang w:eastAsia="ko-KR"/>
              </w:rPr>
            </w:pPr>
            <w:ins w:id="1580"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581" w:author="Ericsson" w:date="2020-09-29T13:05:00Z"/>
              </w:rPr>
            </w:pPr>
            <w:ins w:id="1582" w:author="Ericsson" w:date="2020-09-29T13:05:00Z">
              <w:r>
                <w:t>In our view, RAN3 should solve the issue of packet discard for inter-donor-DU rerouting before any discussion on this topic in RAN2.</w:t>
              </w:r>
            </w:ins>
          </w:p>
        </w:tc>
      </w:tr>
      <w:tr w:rsidR="00AC14EC" w14:paraId="3E0A4554" w14:textId="77777777">
        <w:trPr>
          <w:ins w:id="1583"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584" w:author="Intel - Li, Ziyi" w:date="2020-09-30T08:47:00Z"/>
                <w:lang w:eastAsia="ko-KR"/>
              </w:rPr>
            </w:pPr>
            <w:ins w:id="1585"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586" w:author="Intel - Li, Ziyi" w:date="2020-09-30T08:47:00Z"/>
              </w:rPr>
            </w:pPr>
            <w:ins w:id="1587"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588"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589" w:author="ZTE" w:date="2020-09-30T17:28:00Z"/>
              </w:rPr>
            </w:pPr>
            <w:ins w:id="1590"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591" w:author="ZTE" w:date="2020-09-30T17:28:00Z"/>
              </w:rPr>
            </w:pPr>
            <w:ins w:id="1592" w:author="ZTE" w:date="2020-09-30T17:28:00Z">
              <w:r>
                <w:rPr>
                  <w:rFonts w:hint="eastAsia"/>
                </w:rPr>
                <w:t>Inter-donor DU re</w:t>
              </w:r>
            </w:ins>
            <w:ins w:id="1593" w:author="ZTE" w:date="2020-09-30T17:42:00Z">
              <w:r>
                <w:rPr>
                  <w:rFonts w:hint="eastAsia"/>
                </w:rPr>
                <w:t>-</w:t>
              </w:r>
            </w:ins>
            <w:ins w:id="1594" w:author="ZTE" w:date="2020-09-30T17:28:00Z">
              <w:r>
                <w:rPr>
                  <w:rFonts w:hint="eastAsia"/>
                </w:rPr>
                <w:t xml:space="preserve">routing is beneficial to avoid data packet loss in topology adaptation or BH RLF recovery scenario. </w:t>
              </w:r>
            </w:ins>
            <w:ins w:id="1595" w:author="ZTE" w:date="2020-09-30T17:29:00Z">
              <w:r>
                <w:rPr>
                  <w:rFonts w:hint="eastAsia"/>
                </w:rPr>
                <w:t>However, to support this feature, the ingress</w:t>
              </w:r>
            </w:ins>
            <w:ins w:id="1596" w:author="ZTE" w:date="2020-09-30T17:28:00Z">
              <w:r>
                <w:rPr>
                  <w:rFonts w:hint="eastAsia"/>
                </w:rPr>
                <w:t xml:space="preserve"> IP filtering in the routers between the new donor DU and the new donor CU </w:t>
              </w:r>
            </w:ins>
            <w:ins w:id="1597" w:author="ZTE" w:date="2020-09-30T17:30:00Z">
              <w:r>
                <w:rPr>
                  <w:rFonts w:hint="eastAsia"/>
                </w:rPr>
                <w:t>should be</w:t>
              </w:r>
            </w:ins>
            <w:ins w:id="1598" w:author="ZTE" w:date="2020-09-30T17:28:00Z">
              <w:r>
                <w:rPr>
                  <w:rFonts w:hint="eastAsia"/>
                </w:rPr>
                <w:t xml:space="preserve"> disabled.</w:t>
              </w:r>
            </w:ins>
          </w:p>
        </w:tc>
      </w:tr>
      <w:tr w:rsidR="00DC1D80" w14:paraId="2BAC9E70" w14:textId="77777777">
        <w:trPr>
          <w:ins w:id="1599"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600" w:author="Sharma, Vivek" w:date="2020-09-30T12:10:00Z"/>
              </w:rPr>
            </w:pPr>
            <w:ins w:id="1601" w:author="Sharma, Vivek" w:date="2020-09-30T12:10: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602" w:author="Sharma, Vivek" w:date="2020-09-30T12:10:00Z"/>
              </w:rPr>
            </w:pPr>
            <w:ins w:id="1603" w:author="Sharma, Vivek" w:date="2020-09-30T12:10:00Z">
              <w:r>
                <w:t>We have no strong view on this.</w:t>
              </w:r>
            </w:ins>
          </w:p>
        </w:tc>
      </w:tr>
      <w:tr w:rsidR="00B2105A" w14:paraId="123B0709" w14:textId="77777777">
        <w:trPr>
          <w:ins w:id="1604"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605" w:author="李　ヤンウェイ" w:date="2020-09-30T20:37:00Z"/>
              </w:rPr>
            </w:pPr>
            <w:ins w:id="1606"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607" w:author="李　ヤンウェイ" w:date="2020-09-30T20:37:00Z"/>
              </w:rPr>
            </w:pPr>
            <w:ins w:id="1608" w:author="李　ヤンウェイ" w:date="2020-09-30T20:37:00Z">
              <w:r>
                <w:t>we should also consider how to deal with Cipher process in this topic</w:t>
              </w:r>
            </w:ins>
          </w:p>
        </w:tc>
      </w:tr>
      <w:tr w:rsidR="00EE5AE1" w14:paraId="7A4B81CC" w14:textId="77777777">
        <w:trPr>
          <w:ins w:id="1609"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610" w:author="CATT" w:date="2020-09-30T23:25:00Z"/>
                <w:rFonts w:eastAsia="SimSun"/>
              </w:rPr>
            </w:pPr>
            <w:ins w:id="1611"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612" w:author="CATT" w:date="2020-09-30T23:25:00Z"/>
                <w:rFonts w:eastAsia="SimSun"/>
              </w:rPr>
            </w:pPr>
            <w:ins w:id="1613" w:author="CATT" w:date="2020-09-30T23:26:00Z">
              <w:r>
                <w:rPr>
                  <w:rFonts w:eastAsia="SimSun"/>
                </w:rPr>
                <w:t>W</w:t>
              </w:r>
              <w:r>
                <w:rPr>
                  <w:rFonts w:eastAsia="SimSun" w:hint="eastAsia"/>
                </w:rPr>
                <w:t xml:space="preserve">e think this issue is mainly for RAN3. </w:t>
              </w:r>
              <w:r>
                <w:rPr>
                  <w:rFonts w:eastAsia="SimSun"/>
                </w:rPr>
                <w:t>W</w:t>
              </w:r>
              <w:r>
                <w:rPr>
                  <w:rFonts w:eastAsia="SimSun" w:hint="eastAsia"/>
                </w:rPr>
                <w:t>e prefer to wait</w:t>
              </w:r>
            </w:ins>
            <w:ins w:id="1614" w:author="CATT" w:date="2020-09-30T23:28:00Z">
              <w:r w:rsidR="00715569">
                <w:rPr>
                  <w:rFonts w:eastAsia="SimSun" w:hint="eastAsia"/>
                </w:rPr>
                <w:t xml:space="preserve"> </w:t>
              </w:r>
            </w:ins>
            <w:ins w:id="1615" w:author="CATT" w:date="2020-09-30T23:29:00Z">
              <w:r w:rsidR="00715569">
                <w:rPr>
                  <w:rFonts w:eastAsia="SimSun"/>
                </w:rPr>
                <w:t>until</w:t>
              </w:r>
            </w:ins>
            <w:ins w:id="1616" w:author="CATT" w:date="2020-09-30T23:28:00Z">
              <w:r w:rsidR="00715569">
                <w:rPr>
                  <w:rFonts w:eastAsia="SimSun" w:hint="eastAsia"/>
                </w:rPr>
                <w:t xml:space="preserve"> </w:t>
              </w:r>
            </w:ins>
            <w:ins w:id="1617" w:author="CATT" w:date="2020-09-30T23:29:00Z">
              <w:r w:rsidR="00715569">
                <w:rPr>
                  <w:rFonts w:eastAsia="SimSun" w:hint="eastAsia"/>
                </w:rPr>
                <w:t>RAN3 have clear way for this</w:t>
              </w:r>
            </w:ins>
            <w:ins w:id="1618" w:author="CATT" w:date="2020-09-30T23:27:00Z">
              <w:r>
                <w:rPr>
                  <w:rFonts w:eastAsia="SimSun" w:hint="eastAsia"/>
                </w:rPr>
                <w:t>.</w:t>
              </w:r>
            </w:ins>
          </w:p>
        </w:tc>
      </w:tr>
      <w:tr w:rsidR="00AF3F03" w:rsidRPr="0000439C" w14:paraId="2A49A65F" w14:textId="77777777" w:rsidTr="00AF3F03">
        <w:trPr>
          <w:ins w:id="1619"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620" w:author="Mazin Al-Shalash" w:date="2020-09-30T17:19:00Z"/>
                <w:rFonts w:eastAsiaTheme="minorEastAsia"/>
                <w:lang w:eastAsia="ko-KR"/>
              </w:rPr>
            </w:pPr>
            <w:ins w:id="1621" w:author="Mazin Al-Shalash" w:date="2020-09-30T17:19:00Z">
              <w:r>
                <w:rPr>
                  <w:rFonts w:eastAsiaTheme="minorEastAsia"/>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Default="00AF3F03" w:rsidP="00AF3F03">
            <w:pPr>
              <w:rPr>
                <w:ins w:id="1622" w:author="Mazin Al-Shalash" w:date="2020-09-30T17:19:00Z"/>
              </w:rPr>
            </w:pPr>
            <w:ins w:id="1623" w:author="Mazin Al-Shalash" w:date="2020-09-30T17:19:00Z">
              <w: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Default="00AF3F03" w:rsidP="00AF3F03">
            <w:pPr>
              <w:rPr>
                <w:ins w:id="1624" w:author="Mazin Al-Shalash" w:date="2020-09-30T17:19:00Z"/>
              </w:rPr>
            </w:pPr>
            <w:ins w:id="1625" w:author="Mazin Al-Shalash" w:date="2020-09-30T17:19:00Z">
              <w:r>
                <w:t>Therefore, we will not support adding additional kludges in each release to work around every new consequence of this protocol stack decision, as this would be a complete waste of time and effort.</w:t>
              </w:r>
            </w:ins>
          </w:p>
          <w:p w14:paraId="48C4359D" w14:textId="77777777" w:rsidR="00AF3F03" w:rsidRPr="00784FA2" w:rsidRDefault="00AF3F03" w:rsidP="00AF3F03">
            <w:pPr>
              <w:rPr>
                <w:ins w:id="1626" w:author="Mazin Al-Shalash" w:date="2020-09-30T17:19:00Z"/>
              </w:rPr>
            </w:pPr>
            <w:ins w:id="1627" w:author="Mazin Al-Shalash" w:date="2020-09-30T17:19:00Z">
              <w:r>
                <w:t>Rather our view is that time and effort be better spent on defining an alternative BH transport protocol stack that eliminates the unnecessary IP layer, and thereby frees us from the need to consider such work-arounds in the future.</w:t>
              </w:r>
            </w:ins>
          </w:p>
        </w:tc>
      </w:tr>
      <w:tr w:rsidR="009E2217" w14:paraId="4F543AC9" w14:textId="77777777" w:rsidTr="00137614">
        <w:trPr>
          <w:ins w:id="1628"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1629" w:author="Apple Inc" w:date="2020-09-30T17:49:00Z"/>
              </w:rPr>
            </w:pPr>
            <w:ins w:id="1630"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1631" w:author="Apple Inc" w:date="2020-09-30T17:49:00Z"/>
              </w:rPr>
            </w:pPr>
            <w:ins w:id="1632" w:author="Apple Inc" w:date="2020-09-30T17:49:00Z">
              <w:r>
                <w:t xml:space="preserve">No strong view. </w:t>
              </w:r>
            </w:ins>
          </w:p>
        </w:tc>
      </w:tr>
      <w:tr w:rsidR="009E2217" w:rsidRPr="0000439C" w14:paraId="6F96EA01" w14:textId="77777777" w:rsidTr="00AF3F03">
        <w:trPr>
          <w:ins w:id="1633"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1634" w:author="Apple Inc" w:date="2020-09-30T17:49:00Z"/>
                <w:rFonts w:eastAsiaTheme="minorEastAsia"/>
                <w:lang w:eastAsia="ko-KR"/>
              </w:rPr>
            </w:pPr>
            <w:ins w:id="1635" w:author="Nokia" w:date="2020-10-01T06:57:00Z">
              <w:r>
                <w:rPr>
                  <w:rFonts w:eastAsiaTheme="minorEastAsia"/>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Default="0004184B" w:rsidP="00AF3F03">
            <w:pPr>
              <w:rPr>
                <w:ins w:id="1636" w:author="Apple Inc" w:date="2020-09-30T17:49:00Z"/>
              </w:rPr>
            </w:pPr>
            <w:ins w:id="1637" w:author="Nokia" w:date="2020-10-01T06:57:00Z">
              <w:r>
                <w:t>We think that further RAN3 discussions are needed here e.g.</w:t>
              </w:r>
            </w:ins>
            <w:ins w:id="1638" w:author="Nokia" w:date="2020-10-01T06:58:00Z">
              <w:r>
                <w:t>, regarding IP addressing. At this stage RAN2 scope to discuss is not fully clear.</w:t>
              </w:r>
            </w:ins>
          </w:p>
        </w:tc>
      </w:tr>
    </w:tbl>
    <w:p w14:paraId="3DBF6127" w14:textId="77777777" w:rsidR="00AC14EC" w:rsidRDefault="00AC14EC"/>
    <w:p w14:paraId="71FEDA53" w14:textId="77777777" w:rsidR="00AC14EC" w:rsidRDefault="00C24DBC">
      <w:pPr>
        <w:pStyle w:val="Heading3"/>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639"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Default="00C24DBC">
            <w:ins w:id="1640" w:author="Kyocera - Masato Fujishiro" w:date="2020-09-28T15:33:00Z">
              <w:r>
                <w:rPr>
                  <w:rFonts w:eastAsia="Yu Mincho" w:hint="eastAsia"/>
                </w:rPr>
                <w:t>W</w:t>
              </w:r>
              <w:r>
                <w:rPr>
                  <w:rFonts w:eastAsia="Yu Mincho"/>
                </w:rPr>
                <w:t xml:space="preserve">e have no strong view, but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641"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642" w:author="LG" w:date="2020-09-28T16:32:00Z"/>
                <w:rFonts w:eastAsia="Malgun Gothic"/>
                <w:lang w:eastAsia="ko-KR"/>
              </w:rPr>
            </w:pPr>
            <w:ins w:id="1643" w:author="LG" w:date="2020-09-28T16:32:00Z">
              <w:r>
                <w:t>Not prefer to discuss this issue in this email discussion and want to wait more RAN3 progress.</w:t>
              </w:r>
            </w:ins>
          </w:p>
          <w:p w14:paraId="3C66945C" w14:textId="77777777" w:rsidR="00AC14EC" w:rsidRDefault="00C24DBC">
            <w:ins w:id="1644"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w:t>
              </w:r>
              <w:r>
                <w:rPr>
                  <w:rFonts w:eastAsia="Malgun Gothic"/>
                  <w:lang w:eastAsia="ko-KR"/>
                </w:rPr>
                <w:lastRenderedPageBreak/>
                <w:t xml:space="preserve">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645" w:author="Huawei" w:date="2020-09-28T17:55:00Z">
              <w:r>
                <w:rPr>
                  <w:rFonts w:hint="eastAsia"/>
                </w:rPr>
                <w:lastRenderedPageBreak/>
                <w:t>H</w:t>
              </w:r>
              <w:r>
                <w:t>uawei</w:t>
              </w:r>
            </w:ins>
          </w:p>
        </w:tc>
        <w:tc>
          <w:tcPr>
            <w:tcW w:w="7657" w:type="dxa"/>
            <w:shd w:val="clear" w:color="auto" w:fill="auto"/>
          </w:tcPr>
          <w:p w14:paraId="654411AD" w14:textId="77777777" w:rsidR="00AC14EC" w:rsidRDefault="00C24DBC">
            <w:pPr>
              <w:rPr>
                <w:ins w:id="1646" w:author="Huawei" w:date="2020-09-28T17:55:00Z"/>
              </w:rPr>
            </w:pPr>
            <w:ins w:id="1647" w:author="Huawei" w:date="2020-09-28T17:55:00Z">
              <w:r>
                <w:t>No strong view</w:t>
              </w:r>
              <w:r>
                <w:rPr>
                  <w:rFonts w:hint="eastAsia"/>
                </w:rPr>
                <w:t>,</w:t>
              </w:r>
              <w:r>
                <w:t xml:space="preserve"> but not clear on the purpose.</w:t>
              </w:r>
            </w:ins>
          </w:p>
          <w:p w14:paraId="7F6718D9" w14:textId="77777777" w:rsidR="00AC14EC" w:rsidRDefault="00C24DBC">
            <w:ins w:id="1648" w:author="Huawei" w:date="2020-09-28T17:55:00Z">
              <w:r>
                <w:t>In R16, we agreed there is no need of early IAB indication than Msg5. We need to clarify why there is no need to prioritize the IAB during RRC connection setup</w:t>
              </w:r>
            </w:ins>
            <w:ins w:id="1649" w:author="Huawei" w:date="2020-09-28T17:56:00Z">
              <w:r>
                <w:t xml:space="preserve"> but there is the need in RRC re-establishment case.</w:t>
              </w:r>
            </w:ins>
          </w:p>
        </w:tc>
      </w:tr>
      <w:tr w:rsidR="00AC14EC" w14:paraId="08FB10F2" w14:textId="77777777">
        <w:trPr>
          <w:ins w:id="1650" w:author="황준/5G/6G표준Lab(SR)/Staff Engineer/삼성전자" w:date="2020-09-29T19:40:00Z"/>
        </w:trPr>
        <w:tc>
          <w:tcPr>
            <w:tcW w:w="1972" w:type="dxa"/>
            <w:shd w:val="clear" w:color="auto" w:fill="auto"/>
          </w:tcPr>
          <w:p w14:paraId="484FFBFB" w14:textId="77777777" w:rsidR="00AC14EC" w:rsidRDefault="00C24DBC">
            <w:pPr>
              <w:rPr>
                <w:ins w:id="1651" w:author="황준/5G/6G표준Lab(SR)/Staff Engineer/삼성전자" w:date="2020-09-29T19:40:00Z"/>
              </w:rPr>
            </w:pPr>
            <w:ins w:id="1652"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Default="00C24DBC">
            <w:pPr>
              <w:rPr>
                <w:ins w:id="1653" w:author="황준/5G/6G표준Lab(SR)/Staff Engineer/삼성전자" w:date="2020-09-29T19:40:00Z"/>
                <w:rFonts w:eastAsia="DengXian"/>
              </w:rPr>
            </w:pPr>
            <w:ins w:id="1654"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655" w:author="황준/5G/6G표준Lab(SR)/Staff Engineer/삼성전자" w:date="2020-09-29T19:40:00Z"/>
              </w:rPr>
            </w:pPr>
          </w:p>
        </w:tc>
      </w:tr>
      <w:tr w:rsidR="00AC14EC" w14:paraId="1DBD4225" w14:textId="77777777">
        <w:trPr>
          <w:ins w:id="1656"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657" w:author="Ericsson" w:date="2020-09-29T13:06:00Z"/>
                <w:lang w:eastAsia="ko-KR"/>
              </w:rPr>
            </w:pPr>
            <w:ins w:id="1658"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659" w:author="Ericsson" w:date="2020-09-29T13:06:00Z"/>
                <w:rFonts w:eastAsia="DengXian"/>
              </w:rPr>
            </w:pPr>
            <w:ins w:id="1660" w:author="Ericsson" w:date="2020-09-29T13:06:00Z">
              <w:r>
                <w:rPr>
                  <w:rFonts w:eastAsia="DengXian"/>
                </w:rPr>
                <w:t>Admission control is not a RAN2-driven topic. So RAN2 can wait progress in RAN3 before discussing, if needed, this issue.</w:t>
              </w:r>
            </w:ins>
          </w:p>
        </w:tc>
      </w:tr>
      <w:tr w:rsidR="00AC14EC" w14:paraId="632CDDD9" w14:textId="77777777">
        <w:trPr>
          <w:ins w:id="1661"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662" w:author="Intel - Li, Ziyi" w:date="2020-09-30T08:46:00Z"/>
                <w:lang w:eastAsia="ko-KR"/>
              </w:rPr>
            </w:pPr>
            <w:ins w:id="1663"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1664" w:author="Intel - Li, Ziyi" w:date="2020-09-30T08:46:00Z"/>
                <w:lang w:val="en-US"/>
              </w:rPr>
            </w:pPr>
            <w:ins w:id="1665"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666" w:author="Intel - Li, Ziyi" w:date="2020-09-30T08:46:00Z"/>
                <w:rFonts w:eastAsia="DengXian"/>
              </w:rPr>
            </w:pPr>
            <w:ins w:id="1667"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1668"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669" w:author="ZTE" w:date="2020-09-30T17:31:00Z"/>
              </w:rPr>
            </w:pPr>
            <w:ins w:id="1670"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1671" w:author="ZTE" w:date="2020-09-30T17:31:00Z"/>
                <w:lang w:val="en-GB"/>
              </w:rPr>
            </w:pPr>
            <w:ins w:id="1672" w:author="ZTE" w:date="2020-09-30T17:32:00Z">
              <w:r>
                <w:rPr>
                  <w:rFonts w:hint="eastAsia"/>
                  <w:lang w:val="en-US"/>
                </w:rPr>
                <w:t xml:space="preserve">It is suggested to first clarify this scenario and given more details. Or </w:t>
              </w:r>
            </w:ins>
            <w:ins w:id="1673"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674"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675" w:author="Sharma, Vivek" w:date="2020-09-30T12:10:00Z"/>
              </w:rPr>
            </w:pPr>
            <w:ins w:id="1676"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1677" w:author="Sharma, Vivek" w:date="2020-09-30T12:10:00Z"/>
                <w:lang w:val="en-US"/>
              </w:rPr>
            </w:pPr>
            <w:ins w:id="1678" w:author="Sharma, Vivek" w:date="2020-09-30T12:10:00Z">
              <w:r>
                <w:rPr>
                  <w:lang w:val="en-GB"/>
                </w:rPr>
                <w:t>We have no strong view.</w:t>
              </w:r>
            </w:ins>
          </w:p>
        </w:tc>
      </w:tr>
      <w:tr w:rsidR="00CF1BEE" w14:paraId="3D111B26" w14:textId="77777777">
        <w:trPr>
          <w:ins w:id="1679"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680" w:author="CATT" w:date="2020-09-30T23:30:00Z"/>
                <w:rFonts w:eastAsia="SimSun"/>
              </w:rPr>
            </w:pPr>
            <w:ins w:id="1681"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1682" w:author="CATT" w:date="2020-09-30T23:30:00Z"/>
                <w:rFonts w:eastAsia="SimSun"/>
                <w:lang w:val="en-GB"/>
              </w:rPr>
            </w:pPr>
            <w:ins w:id="1683"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684" w:author="CATT" w:date="2020-09-30T23:31:00Z">
              <w:r w:rsidRPr="00CF1BEE">
                <w:rPr>
                  <w:rFonts w:eastAsia="SimSun"/>
                  <w:lang w:val="en-GB"/>
                </w:rPr>
                <w:t>differentiate</w:t>
              </w:r>
              <w:r>
                <w:rPr>
                  <w:rFonts w:eastAsia="SimSun" w:hint="eastAsia"/>
                  <w:lang w:val="en-GB"/>
                </w:rPr>
                <w:t xml:space="preserve"> the </w:t>
              </w:r>
              <w:r>
                <w:t>admission control</w:t>
              </w:r>
              <w:r>
                <w:rPr>
                  <w:rFonts w:eastAsia="SimSun" w:hint="eastAsia"/>
                </w:rPr>
                <w:t xml:space="preserve"> between MT and UE.</w:t>
              </w:r>
            </w:ins>
          </w:p>
        </w:tc>
      </w:tr>
      <w:tr w:rsidR="005B0773" w14:paraId="7D655EB3" w14:textId="77777777">
        <w:trPr>
          <w:ins w:id="1685"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686" w:author="Ishii, Art" w:date="2020-09-30T11:50:00Z"/>
                <w:rFonts w:eastAsia="SimSun"/>
              </w:rPr>
            </w:pPr>
            <w:ins w:id="1687"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1688" w:author="Ishii, Art" w:date="2020-09-30T11:50:00Z"/>
                <w:rFonts w:eastAsia="SimSun"/>
                <w:lang w:val="en-GB"/>
              </w:rPr>
            </w:pPr>
            <w:ins w:id="1689" w:author="Ishii, Art" w:date="2020-09-30T11:50:00Z">
              <w:r>
                <w:rPr>
                  <w:rFonts w:eastAsia="SimSun"/>
                  <w:lang w:val="en-GB"/>
                </w:rPr>
                <w:t>Agree on waiting for RAN3</w:t>
              </w:r>
            </w:ins>
            <w:ins w:id="1690" w:author="Ishii, Art" w:date="2020-09-30T11:51:00Z">
              <w:r>
                <w:rPr>
                  <w:rFonts w:eastAsia="SimSun"/>
                  <w:lang w:val="en-GB"/>
                </w:rPr>
                <w:t xml:space="preserve"> progress.</w:t>
              </w:r>
            </w:ins>
          </w:p>
        </w:tc>
      </w:tr>
      <w:tr w:rsidR="00AF3F03" w:rsidRPr="0000439C" w14:paraId="0A156BC0" w14:textId="77777777" w:rsidTr="00AF3F03">
        <w:trPr>
          <w:ins w:id="1691"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692" w:author="Mazin Al-Shalash" w:date="2020-09-30T17:20:00Z"/>
                <w:rFonts w:eastAsiaTheme="minorEastAsia"/>
                <w:lang w:eastAsia="ko-KR"/>
              </w:rPr>
            </w:pPr>
            <w:ins w:id="1693" w:author="Mazin Al-Shalash" w:date="2020-09-30T17:20:00Z">
              <w:r>
                <w:rPr>
                  <w:rFonts w:eastAsiaTheme="minorEastAsia"/>
                  <w:lang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Default="00AF3F03" w:rsidP="00AF3F03">
            <w:pPr>
              <w:rPr>
                <w:ins w:id="1694" w:author="Mazin Al-Shalash" w:date="2020-09-30T17:20:00Z"/>
                <w:rFonts w:eastAsia="DengXian"/>
              </w:rPr>
            </w:pPr>
            <w:ins w:id="1695" w:author="Mazin Al-Shalash" w:date="2020-09-30T17:20:00Z">
              <w:r>
                <w:rPr>
                  <w:rFonts w:eastAsia="DengXian"/>
                </w:rPr>
                <w:t>It does not seem that anything related was captured in RAN3 agreements, so I’m not sure exactly what we should comment on.</w:t>
              </w:r>
            </w:ins>
          </w:p>
          <w:p w14:paraId="7AE6FA18" w14:textId="77777777" w:rsidR="00AF3F03" w:rsidRPr="00E8606D" w:rsidRDefault="00AF3F03" w:rsidP="00AF3F03">
            <w:pPr>
              <w:rPr>
                <w:ins w:id="1696" w:author="Mazin Al-Shalash" w:date="2020-09-30T17:20:00Z"/>
                <w:rFonts w:eastAsia="DengXian"/>
              </w:rPr>
            </w:pPr>
            <w:ins w:id="1697" w:author="Mazin Al-Shalash" w:date="2020-09-30T17:20:00Z">
              <w:r>
                <w:rPr>
                  <w:rFonts w:eastAsia="DengXian"/>
                </w:rPr>
                <w:t>In general, proponent companies are welcome to bring related contributions to either or both RAN2 and RAN3, and we can evaluate any related proposals (business as usual).</w:t>
              </w:r>
            </w:ins>
          </w:p>
        </w:tc>
      </w:tr>
      <w:tr w:rsidR="00CD24F7" w14:paraId="42634F88" w14:textId="77777777" w:rsidTr="00137614">
        <w:trPr>
          <w:ins w:id="1698"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1699" w:author="Milap Majmundar (AT&amp;T)" w:date="2020-09-30T18:07:00Z"/>
                <w:rFonts w:eastAsia="SimSun"/>
              </w:rPr>
            </w:pPr>
            <w:ins w:id="1700"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CommentText"/>
              <w:rPr>
                <w:ins w:id="1701" w:author="Milap Majmundar (AT&amp;T)" w:date="2020-09-30T18:07:00Z"/>
                <w:rFonts w:eastAsia="SimSun"/>
                <w:lang w:val="en-GB"/>
              </w:rPr>
            </w:pPr>
            <w:ins w:id="1702"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137614">
        <w:trPr>
          <w:ins w:id="1703"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1704" w:author="Apple Inc" w:date="2020-09-30T17:49:00Z"/>
              </w:rPr>
            </w:pPr>
            <w:ins w:id="1705"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CommentText"/>
              <w:rPr>
                <w:ins w:id="1706" w:author="Apple Inc" w:date="2020-09-30T17:49:00Z"/>
                <w:lang w:val="en-GB"/>
              </w:rPr>
            </w:pPr>
            <w:ins w:id="1707" w:author="Apple Inc" w:date="2020-09-30T17:49:00Z">
              <w:r>
                <w:rPr>
                  <w:lang w:val="en-GB"/>
                </w:rPr>
                <w:t xml:space="preserve">No strong view. </w:t>
              </w:r>
            </w:ins>
          </w:p>
        </w:tc>
      </w:tr>
      <w:tr w:rsidR="009E2217" w14:paraId="7EE6F0EB" w14:textId="77777777" w:rsidTr="00137614">
        <w:trPr>
          <w:ins w:id="1708"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1709" w:author="Apple Inc" w:date="2020-09-30T17:49:00Z"/>
                <w:rFonts w:eastAsia="SimSun"/>
              </w:rPr>
            </w:pPr>
            <w:ins w:id="1710"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CommentText"/>
              <w:rPr>
                <w:ins w:id="1711" w:author="Apple Inc" w:date="2020-09-30T17:49:00Z"/>
                <w:rFonts w:eastAsia="SimSun"/>
                <w:lang w:val="en-GB"/>
              </w:rPr>
            </w:pPr>
            <w:ins w:id="1712" w:author="Nokia" w:date="2020-10-01T07:01:00Z">
              <w:r>
                <w:rPr>
                  <w:rFonts w:eastAsia="SimSun"/>
                  <w:lang w:val="en-GB"/>
                </w:rPr>
                <w:t>At this stage, no clear impacts to RAN2 identified by this RAN3 item</w:t>
              </w:r>
            </w:ins>
            <w:ins w:id="1713" w:author="Nokia" w:date="2020-10-01T07:02:00Z">
              <w:r>
                <w:rPr>
                  <w:rFonts w:eastAsia="SimSun"/>
                  <w:lang w:val="en-GB"/>
                </w:rPr>
                <w:t>.</w:t>
              </w:r>
            </w:ins>
          </w:p>
        </w:tc>
      </w:tr>
    </w:tbl>
    <w:p w14:paraId="544B57F2" w14:textId="77777777" w:rsidR="00AC14EC" w:rsidRDefault="00AC14EC"/>
    <w:p w14:paraId="6979C244" w14:textId="77777777" w:rsidR="00AC14EC" w:rsidRDefault="00C24DBC">
      <w:pPr>
        <w:pStyle w:val="Heading3"/>
      </w:pPr>
      <w:r>
        <w:lastRenderedPageBreak/>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signalling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714"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Default="00C24DBC">
            <w:ins w:id="1715" w:author="Kyocera - Masato Fujishiro" w:date="2020-09-28T15:33:00Z">
              <w:r>
                <w:rPr>
                  <w:rFonts w:eastAsia="Yu Mincho" w:hint="eastAsia"/>
                </w:rPr>
                <w:t>W</w:t>
              </w:r>
              <w:r>
                <w:rPr>
                  <w:rFonts w:eastAsia="Yu Mincho"/>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716" w:author="LG" w:date="2020-09-28T16:32:00Z">
              <w:r>
                <w:rPr>
                  <w:rFonts w:eastAsia="Malgun Gothic" w:hint="eastAsia"/>
                  <w:lang w:eastAsia="ko-KR"/>
                </w:rPr>
                <w:t>LG</w:t>
              </w:r>
            </w:ins>
          </w:p>
        </w:tc>
        <w:tc>
          <w:tcPr>
            <w:tcW w:w="7657" w:type="dxa"/>
            <w:shd w:val="clear" w:color="auto" w:fill="auto"/>
          </w:tcPr>
          <w:p w14:paraId="0F8361DA" w14:textId="77777777" w:rsidR="00AC14EC" w:rsidRDefault="00C24DBC">
            <w:pPr>
              <w:rPr>
                <w:ins w:id="1717" w:author="LG" w:date="2020-09-28T16:32:00Z"/>
                <w:rFonts w:eastAsia="Malgun Gothic"/>
                <w:lang w:eastAsia="ko-KR"/>
              </w:rPr>
            </w:pPr>
            <w:ins w:id="1718" w:author="LG" w:date="2020-09-28T16:32:00Z">
              <w:r>
                <w:t>Not prefer to discuss this issue in this email discussion and want to wait more RAN3 progress.</w:t>
              </w:r>
            </w:ins>
          </w:p>
          <w:p w14:paraId="3E4D9740" w14:textId="77777777" w:rsidR="00AC14EC" w:rsidRDefault="00C24DBC">
            <w:ins w:id="1719"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720" w:author="Huawei" w:date="2020-09-28T17:56:00Z">
              <w:r>
                <w:t>Huawei</w:t>
              </w:r>
            </w:ins>
          </w:p>
        </w:tc>
        <w:tc>
          <w:tcPr>
            <w:tcW w:w="7657" w:type="dxa"/>
            <w:shd w:val="clear" w:color="auto" w:fill="auto"/>
          </w:tcPr>
          <w:p w14:paraId="4B7D29FF" w14:textId="77777777" w:rsidR="00AC14EC" w:rsidRDefault="00C24DBC">
            <w:ins w:id="1721" w:author="Huawei" w:date="2020-09-28T17:56:00Z">
              <w:r>
                <w:rPr>
                  <w:rFonts w:hint="eastAsia"/>
                </w:rPr>
                <w:t>W</w:t>
              </w:r>
              <w:r>
                <w:t>e need to first clarify the proposal on what is the “F1AP reconfiguration signalling handshakes” and how can it be saved by includ</w:t>
              </w:r>
            </w:ins>
            <w:ins w:id="1722" w:author="Huawei" w:date="2020-09-29T17:28:00Z">
              <w:r>
                <w:t>ed</w:t>
              </w:r>
            </w:ins>
            <w:ins w:id="1723" w:author="Huawei" w:date="2020-09-28T17:56:00Z">
              <w:r>
                <w:t xml:space="preserve"> in RRC</w:t>
              </w:r>
              <w:r>
                <w:rPr>
                  <w:rFonts w:hint="eastAsia"/>
                </w:rPr>
                <w:t>.</w:t>
              </w:r>
            </w:ins>
          </w:p>
        </w:tc>
      </w:tr>
      <w:tr w:rsidR="00AC14EC" w14:paraId="70B4D039" w14:textId="77777777">
        <w:trPr>
          <w:ins w:id="1724" w:author="황준/5G/6G표준Lab(SR)/Staff Engineer/삼성전자" w:date="2020-09-29T19:41:00Z"/>
        </w:trPr>
        <w:tc>
          <w:tcPr>
            <w:tcW w:w="1972" w:type="dxa"/>
            <w:shd w:val="clear" w:color="auto" w:fill="auto"/>
          </w:tcPr>
          <w:p w14:paraId="54DDF7C2" w14:textId="77777777" w:rsidR="00AC14EC" w:rsidRDefault="00C24DBC">
            <w:pPr>
              <w:rPr>
                <w:ins w:id="1725" w:author="황준/5G/6G표준Lab(SR)/Staff Engineer/삼성전자" w:date="2020-09-29T19:41:00Z"/>
              </w:rPr>
            </w:pPr>
            <w:ins w:id="1726"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727" w:author="황준/5G/6G표준Lab(SR)/Staff Engineer/삼성전자" w:date="2020-09-29T19:41:00Z"/>
                <w:lang w:eastAsia="ko-KR"/>
              </w:rPr>
            </w:pPr>
            <w:ins w:id="1728" w:author="황준/5G/6G표준Lab(SR)/Staff Engineer/삼성전자" w:date="2020-09-29T19:42:00Z">
              <w:r>
                <w:rPr>
                  <w:lang w:eastAsia="ko-KR"/>
                </w:rPr>
                <w:t>T</w:t>
              </w:r>
            </w:ins>
            <w:ins w:id="1729"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730" w:author="황준/5G/6G표준Lab(SR)/Staff Engineer/삼성전자" w:date="2020-09-29T19:41:00Z"/>
                <w:b/>
                <w:bCs/>
              </w:rPr>
            </w:pPr>
            <w:ins w:id="1731"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1732" w:author="황준/5G/6G표준Lab(SR)/Staff Engineer/삼성전자" w:date="2020-09-29T19:41:00Z"/>
                <w:lang w:val="en-GB" w:eastAsia="ko-KR"/>
              </w:rPr>
            </w:pPr>
            <w:ins w:id="1733"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734" w:author="황준/5G/6G표준Lab(SR)/Staff Engineer/삼성전자" w:date="2020-09-29T19:41:00Z"/>
                <w:b/>
                <w:bCs/>
              </w:rPr>
            </w:pPr>
            <w:ins w:id="1735"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1736" w:author="황준/5G/6G표준Lab(SR)/Staff Engineer/삼성전자" w:date="2020-09-29T19:41:00Z"/>
                <w:lang w:val="en-GB" w:eastAsia="ko-KR"/>
              </w:rPr>
            </w:pPr>
            <w:ins w:id="1737"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738" w:author="황준/5G/6G표준Lab(SR)/Staff Engineer/삼성전자" w:date="2020-09-29T19:41:00Z"/>
                <w:b/>
                <w:bCs/>
              </w:rPr>
            </w:pPr>
            <w:ins w:id="1739"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1740" w:author="황준/5G/6G표준Lab(SR)/Staff Engineer/삼성전자" w:date="2020-09-29T19:41:00Z"/>
                <w:rFonts w:eastAsia="DengXian"/>
                <w:lang w:val="en-GB"/>
              </w:rPr>
            </w:pPr>
            <w:ins w:id="1741" w:author="황준/5G/6G표준Lab(SR)/Staff Engineer/삼성전자" w:date="2020-09-29T19:41:00Z">
              <w:r>
                <w:rPr>
                  <w:rFonts w:eastAsia="DengXian"/>
                  <w:lang w:val="en-GB"/>
                </w:rPr>
                <w:t>Break the basic design in Rel-16, i.e., F1AP via BH RLC CH</w:t>
              </w:r>
            </w:ins>
          </w:p>
          <w:p w14:paraId="229DA914" w14:textId="77777777" w:rsidR="00AC14EC" w:rsidRDefault="00C24DBC">
            <w:pPr>
              <w:rPr>
                <w:ins w:id="1742" w:author="황준/5G/6G표준Lab(SR)/Staff Engineer/삼성전자" w:date="2020-09-29T19:41:00Z"/>
                <w:b/>
                <w:bCs/>
              </w:rPr>
            </w:pPr>
            <w:ins w:id="1743" w:author="황준/5G/6G표준Lab(SR)/Staff Engineer/삼성전자" w:date="2020-09-29T19:41:00Z">
              <w:r>
                <w:rPr>
                  <w:b/>
                  <w:bCs/>
                </w:rPr>
                <w:t>specification effort:</w:t>
              </w:r>
            </w:ins>
          </w:p>
          <w:p w14:paraId="156C242F" w14:textId="77777777" w:rsidR="00AC14EC" w:rsidRDefault="00C24DBC">
            <w:pPr>
              <w:rPr>
                <w:ins w:id="1744" w:author="황준/5G/6G표준Lab(SR)/Staff Engineer/삼성전자" w:date="2020-09-29T19:41:00Z"/>
              </w:rPr>
            </w:pPr>
            <w:ins w:id="1745" w:author="황준/5G/6G표준Lab(SR)/Staff Engineer/삼성전자" w:date="2020-09-29T19:41:00Z">
              <w:r>
                <w:rPr>
                  <w:rFonts w:eastAsia="DengXian"/>
                </w:rPr>
                <w:t>Include F1AP in other RRC messages, e.g., HO CMD.</w:t>
              </w:r>
            </w:ins>
          </w:p>
        </w:tc>
      </w:tr>
      <w:tr w:rsidR="00AC14EC" w14:paraId="0E2FA9F1" w14:textId="77777777">
        <w:trPr>
          <w:ins w:id="1746"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747" w:author="Ericsson" w:date="2020-09-29T13:05:00Z"/>
                <w:lang w:eastAsia="ko-KR"/>
              </w:rPr>
            </w:pPr>
            <w:ins w:id="1748"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749" w:author="Ericsson" w:date="2020-09-29T13:05:00Z"/>
                <w:lang w:eastAsia="ko-KR"/>
              </w:rPr>
            </w:pPr>
            <w:ins w:id="1750" w:author="Ericsson" w:date="2020-09-29T13:06:00Z">
              <w:r>
                <w:t>This is a RAN3 topic. So RAN2 can wait progress in RAN3 before discussing, if needed, this issue.</w:t>
              </w:r>
            </w:ins>
          </w:p>
        </w:tc>
      </w:tr>
      <w:tr w:rsidR="00AC14EC" w14:paraId="76ECBA98" w14:textId="77777777">
        <w:trPr>
          <w:ins w:id="1751"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752" w:author="Intel - Li, Ziyi" w:date="2020-09-30T08:46:00Z"/>
              </w:rPr>
            </w:pPr>
            <w:ins w:id="1753"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754" w:author="Intel - Li, Ziyi" w:date="2020-09-30T08:46:00Z"/>
              </w:rPr>
            </w:pPr>
            <w:ins w:id="1755" w:author="Intel - Li, Ziyi" w:date="2020-09-30T08:46:00Z">
              <w:r>
                <w:t>We think this can be left to RAN3 discussion, and RAN2 further enhance RRC signalling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lastRenderedPageBreak/>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Not sure if it is the right way to tightly couple the F1-AP reconfiguration signalling with RRC signalling. There could be many ways (</w:t>
            </w:r>
            <w:r>
              <w:rPr>
                <w:rFonts w:hint="eastAsia"/>
              </w:rPr>
              <w:t>e.g.</w:t>
            </w:r>
            <w:r>
              <w:t xml:space="preserve">old BAP address or node ID) to identify for which IAB node the F1-AP reconfiguration message is. We can discusses the solutions later after RAN3 progress. </w:t>
            </w:r>
          </w:p>
        </w:tc>
      </w:tr>
      <w:tr w:rsidR="00AC14EC" w14:paraId="1EA9335B" w14:textId="77777777">
        <w:trPr>
          <w:ins w:id="1756"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757" w:author="ZTE" w:date="2020-09-30T17:33:00Z"/>
              </w:rPr>
            </w:pPr>
            <w:ins w:id="1758"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759" w:author="ZTE" w:date="2020-09-30T17:33:00Z"/>
              </w:rPr>
            </w:pPr>
            <w:ins w:id="1760"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761"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762" w:author="Sharma, Vivek" w:date="2020-09-30T12:11:00Z"/>
              </w:rPr>
            </w:pPr>
            <w:ins w:id="1763"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764" w:author="Sharma, Vivek" w:date="2020-09-30T12:11:00Z"/>
              </w:rPr>
            </w:pPr>
            <w:ins w:id="1765" w:author="Sharma, Vivek" w:date="2020-09-30T12:11:00Z">
              <w:r>
                <w:t>We need RAN3 input on this.</w:t>
              </w:r>
            </w:ins>
          </w:p>
        </w:tc>
      </w:tr>
      <w:tr w:rsidR="00B2105A" w14:paraId="569FCE8E" w14:textId="77777777">
        <w:trPr>
          <w:ins w:id="1766"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767" w:author="李　ヤンウェイ" w:date="2020-09-30T20:37:00Z"/>
              </w:rPr>
            </w:pPr>
            <w:ins w:id="1768"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769" w:author="李　ヤンウェイ" w:date="2020-09-30T20:37:00Z"/>
              </w:rPr>
            </w:pPr>
            <w:ins w:id="1770" w:author="李　ヤンウェイ" w:date="2020-09-30T20:37:00Z">
              <w:r>
                <w:t>we are fine to discuss the enhancement of RRC so that some of the F1AP configuration can be configured with a RRC message, we think it will help to reduce the interruption time</w:t>
              </w:r>
            </w:ins>
          </w:p>
        </w:tc>
      </w:tr>
      <w:tr w:rsidR="003A16F7" w14:paraId="497CFB55" w14:textId="77777777">
        <w:trPr>
          <w:ins w:id="1771"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772" w:author="CATT" w:date="2020-09-30T23:32:00Z"/>
                <w:rFonts w:eastAsia="SimSun"/>
              </w:rPr>
            </w:pPr>
            <w:ins w:id="1773"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774" w:author="CATT" w:date="2020-09-30T23:32:00Z"/>
                <w:rFonts w:eastAsia="SimSun"/>
              </w:rPr>
            </w:pPr>
            <w:ins w:id="1775" w:author="CATT" w:date="2020-09-30T23:33:00Z">
              <w:r>
                <w:rPr>
                  <w:rFonts w:eastAsia="SimSun"/>
                </w:rPr>
                <w:t>Prefer</w:t>
              </w:r>
            </w:ins>
            <w:ins w:id="1776" w:author="CATT" w:date="2020-09-30T23:32:00Z">
              <w:r>
                <w:rPr>
                  <w:rFonts w:eastAsia="SimSun" w:hint="eastAsia"/>
                </w:rPr>
                <w:t xml:space="preserve"> to wait RAN3 progress.</w:t>
              </w:r>
            </w:ins>
          </w:p>
        </w:tc>
      </w:tr>
      <w:tr w:rsidR="005B0773" w14:paraId="7AF9E1F0" w14:textId="77777777">
        <w:trPr>
          <w:ins w:id="1777"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778" w:author="Ishii, Art" w:date="2020-09-30T11:51:00Z"/>
                <w:rFonts w:eastAsia="SimSun"/>
              </w:rPr>
            </w:pPr>
            <w:ins w:id="1779"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780" w:author="Ishii, Art" w:date="2020-09-30T11:51:00Z"/>
                <w:rFonts w:eastAsia="SimSun"/>
              </w:rPr>
            </w:pPr>
            <w:ins w:id="1781" w:author="Ishii, Art" w:date="2020-09-30T11:51:00Z">
              <w:r>
                <w:rPr>
                  <w:rFonts w:eastAsia="SimSun"/>
                </w:rPr>
                <w:t>Agree on waiting for RAN3 progress.</w:t>
              </w:r>
            </w:ins>
          </w:p>
        </w:tc>
      </w:tr>
      <w:tr w:rsidR="00AF3F03" w:rsidRPr="0000439C" w14:paraId="0034ACC1" w14:textId="77777777" w:rsidTr="00AF3F03">
        <w:trPr>
          <w:ins w:id="1782"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783" w:author="Mazin Al-Shalash" w:date="2020-09-30T17:22:00Z"/>
              </w:rPr>
            </w:pPr>
            <w:ins w:id="1784"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Default="00AF3F03" w:rsidP="00AF3F03">
            <w:pPr>
              <w:rPr>
                <w:ins w:id="1785" w:author="Mazin Al-Shalash" w:date="2020-09-30T17:22:00Z"/>
              </w:rPr>
            </w:pPr>
            <w:ins w:id="1786" w:author="Mazin Al-Shalash" w:date="2020-09-30T17:22:00Z">
              <w: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Default="00AF3F03" w:rsidP="00AF3F03">
            <w:pPr>
              <w:rPr>
                <w:ins w:id="1787" w:author="Mazin Al-Shalash" w:date="2020-09-30T17:22:00Z"/>
              </w:rPr>
            </w:pPr>
            <w:ins w:id="1788" w:author="Mazin Al-Shalash" w:date="2020-09-30T17:22:00Z">
              <w: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Default="00AF3F03" w:rsidP="00AF3F03">
            <w:pPr>
              <w:rPr>
                <w:ins w:id="1789" w:author="Mazin Al-Shalash" w:date="2020-09-30T17:22:00Z"/>
              </w:rPr>
            </w:pPr>
            <w:ins w:id="1790" w:author="Mazin Al-Shalash" w:date="2020-09-30T17:22:00Z">
              <w: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14:paraId="79F371EC" w14:textId="77777777" w:rsidTr="00137614">
        <w:trPr>
          <w:ins w:id="1791"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1792" w:author="Milap Majmundar (AT&amp;T)" w:date="2020-09-30T18:08:00Z"/>
                <w:rFonts w:eastAsia="SimSun"/>
              </w:rPr>
            </w:pPr>
            <w:ins w:id="1793"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Default="00CD24F7" w:rsidP="00137614">
            <w:pPr>
              <w:rPr>
                <w:ins w:id="1794" w:author="Milap Majmundar (AT&amp;T)" w:date="2020-09-30T18:08:00Z"/>
                <w:rFonts w:eastAsia="SimSun"/>
              </w:rPr>
            </w:pPr>
            <w:ins w:id="1795" w:author="Milap Majmundar (AT&amp;T)" w:date="2020-09-30T18:08:00Z">
              <w:r>
                <w:rPr>
                  <w:rFonts w:eastAsia="SimSun"/>
                </w:rPr>
                <w:t>This issue may need to be discussed in RAN3.</w:t>
              </w:r>
            </w:ins>
          </w:p>
        </w:tc>
      </w:tr>
      <w:tr w:rsidR="009E2217" w14:paraId="0C7064C7" w14:textId="77777777" w:rsidTr="00137614">
        <w:trPr>
          <w:ins w:id="179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1797" w:author="Apple Inc" w:date="2020-09-30T17:49:00Z"/>
              </w:rPr>
            </w:pPr>
            <w:ins w:id="1798"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Default="009E2217" w:rsidP="00137614">
            <w:pPr>
              <w:rPr>
                <w:ins w:id="1799" w:author="Apple Inc" w:date="2020-09-30T17:49:00Z"/>
              </w:rPr>
            </w:pPr>
            <w:ins w:id="1800" w:author="Apple Inc" w:date="2020-09-30T17:49:00Z">
              <w:r>
                <w:t xml:space="preserve">Agree this is a RAN3 topic. </w:t>
              </w:r>
            </w:ins>
          </w:p>
        </w:tc>
      </w:tr>
      <w:tr w:rsidR="009E2217" w14:paraId="3FCBC984" w14:textId="77777777" w:rsidTr="00137614">
        <w:trPr>
          <w:ins w:id="1801"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1802" w:author="Apple Inc" w:date="2020-09-30T17:49:00Z"/>
                <w:rFonts w:eastAsia="SimSun"/>
              </w:rPr>
            </w:pPr>
            <w:ins w:id="1803" w:author="Nokia" w:date="2020-10-01T07:02: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Default="008B29C4" w:rsidP="00137614">
            <w:pPr>
              <w:rPr>
                <w:ins w:id="1804" w:author="Apple Inc" w:date="2020-09-30T17:49:00Z"/>
                <w:rFonts w:eastAsia="SimSun"/>
              </w:rPr>
            </w:pPr>
            <w:ins w:id="1805" w:author="Nokia" w:date="2020-10-01T07:02:00Z">
              <w:r>
                <w:rPr>
                  <w:rFonts w:eastAsia="SimSun"/>
                </w:rPr>
                <w:t>We think that in one form this seems already implemented, as discussed in section 2.2.3 above. On handover command specificall</w:t>
              </w:r>
            </w:ins>
            <w:ins w:id="1806" w:author="Nokia" w:date="2020-10-01T07:03:00Z">
              <w:r>
                <w:rPr>
                  <w:rFonts w:eastAsia="SimSun"/>
                </w:rPr>
                <w:t>y, increasing the message size may be undesirable unless CHO is used.</w:t>
              </w:r>
            </w:ins>
          </w:p>
        </w:tc>
      </w:tr>
    </w:tbl>
    <w:p w14:paraId="5AC2B71B" w14:textId="77777777" w:rsidR="00AC14EC" w:rsidRDefault="00AC14EC">
      <w:pPr>
        <w:rPr>
          <w:ins w:id="1807" w:author="LG" w:date="2020-09-28T16:32:00Z"/>
          <w:b/>
          <w:bCs/>
        </w:rPr>
      </w:pPr>
    </w:p>
    <w:p w14:paraId="7AF76EBB" w14:textId="77777777" w:rsidR="00AC14EC" w:rsidRDefault="00C24DBC">
      <w:pPr>
        <w:pStyle w:val="Heading3"/>
        <w:rPr>
          <w:ins w:id="1808" w:author="LG" w:date="2020-09-28T16:32:00Z"/>
        </w:rPr>
      </w:pPr>
      <w:ins w:id="1809" w:author="LG" w:date="2020-09-28T16:32:00Z">
        <w:r>
          <w:t>2.2.16</w:t>
        </w:r>
        <w:r>
          <w:tab/>
          <w:t xml:space="preserve">Conditional packet duplication </w:t>
        </w:r>
      </w:ins>
    </w:p>
    <w:p w14:paraId="015FF9AB" w14:textId="77777777" w:rsidR="00AC14EC" w:rsidRDefault="00C24DBC">
      <w:pPr>
        <w:rPr>
          <w:ins w:id="1810" w:author="LG" w:date="2020-09-28T16:32:00Z"/>
        </w:rPr>
      </w:pPr>
      <w:ins w:id="1811" w:author="LG" w:date="2020-09-28T16:32:00Z">
        <w:r>
          <w:t>Proposed by R2-2008025,</w:t>
        </w:r>
      </w:ins>
    </w:p>
    <w:p w14:paraId="59F9C0CE" w14:textId="77777777" w:rsidR="00AC14EC" w:rsidRDefault="00C24DBC">
      <w:pPr>
        <w:rPr>
          <w:ins w:id="1812" w:author="LG" w:date="2020-09-28T16:32:00Z"/>
          <w:rFonts w:ascii="Times New Roman" w:eastAsia="Batang" w:hAnsi="Times New Roman"/>
          <w:lang w:eastAsia="ko-KR"/>
        </w:rPr>
      </w:pPr>
      <w:ins w:id="1813"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w:t>
        </w:r>
        <w:r>
          <w:rPr>
            <w:lang w:eastAsia="ko-KR"/>
          </w:rPr>
          <w:lastRenderedPageBreak/>
          <w:t xml:space="preserve">duplication to occur at the intermediate nodes over the routing path, not limited to the originating/source node. For this reason, packet duplication functionality should be located at BAP. </w:t>
        </w:r>
      </w:ins>
    </w:p>
    <w:p w14:paraId="5D6674B4" w14:textId="77777777" w:rsidR="00AC14EC" w:rsidRDefault="00AC14EC">
      <w:pPr>
        <w:rPr>
          <w:ins w:id="1814" w:author="LG" w:date="2020-09-28T16:32:00Z"/>
          <w:rFonts w:ascii="Times New Roman" w:eastAsia="Batang" w:hAnsi="Times New Roman"/>
          <w:lang w:eastAsia="ko-KR"/>
        </w:rPr>
      </w:pPr>
    </w:p>
    <w:p w14:paraId="3E9808D7" w14:textId="77777777" w:rsidR="00AC14EC" w:rsidRDefault="00C24DBC">
      <w:pPr>
        <w:rPr>
          <w:ins w:id="1815" w:author="LG" w:date="2020-09-28T16:32:00Z"/>
          <w:b/>
          <w:bCs/>
        </w:rPr>
      </w:pPr>
      <w:ins w:id="1816"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817" w:author="LG" w:date="2020-09-28T16:32:00Z"/>
        </w:trPr>
        <w:tc>
          <w:tcPr>
            <w:tcW w:w="1975" w:type="dxa"/>
            <w:shd w:val="clear" w:color="auto" w:fill="auto"/>
          </w:tcPr>
          <w:p w14:paraId="6997E5B6" w14:textId="77777777" w:rsidR="00AC14EC" w:rsidRDefault="00C24DBC">
            <w:pPr>
              <w:rPr>
                <w:ins w:id="1818" w:author="LG" w:date="2020-09-28T16:32:00Z"/>
                <w:b/>
                <w:bCs/>
              </w:rPr>
            </w:pPr>
            <w:ins w:id="1819" w:author="LG" w:date="2020-09-28T16:32:00Z">
              <w:r>
                <w:rPr>
                  <w:b/>
                  <w:bCs/>
                </w:rPr>
                <w:t>Company</w:t>
              </w:r>
            </w:ins>
          </w:p>
        </w:tc>
        <w:tc>
          <w:tcPr>
            <w:tcW w:w="7654" w:type="dxa"/>
            <w:shd w:val="clear" w:color="auto" w:fill="auto"/>
          </w:tcPr>
          <w:p w14:paraId="03546D82" w14:textId="77777777" w:rsidR="00AC14EC" w:rsidRDefault="00C24DBC">
            <w:pPr>
              <w:rPr>
                <w:ins w:id="1820" w:author="LG" w:date="2020-09-28T16:32:00Z"/>
                <w:b/>
                <w:bCs/>
              </w:rPr>
            </w:pPr>
            <w:ins w:id="1821" w:author="LG" w:date="2020-09-28T16:32:00Z">
              <w:r>
                <w:rPr>
                  <w:b/>
                  <w:bCs/>
                </w:rPr>
                <w:t>Comment</w:t>
              </w:r>
            </w:ins>
          </w:p>
        </w:tc>
      </w:tr>
      <w:tr w:rsidR="00AC14EC" w14:paraId="703CF57B" w14:textId="77777777">
        <w:trPr>
          <w:ins w:id="1822" w:author="LG" w:date="2020-09-28T16:32:00Z"/>
        </w:trPr>
        <w:tc>
          <w:tcPr>
            <w:tcW w:w="1975" w:type="dxa"/>
            <w:shd w:val="clear" w:color="auto" w:fill="auto"/>
          </w:tcPr>
          <w:p w14:paraId="01639696" w14:textId="77777777" w:rsidR="00AC14EC" w:rsidRDefault="00C24DBC">
            <w:pPr>
              <w:rPr>
                <w:ins w:id="1823" w:author="LG" w:date="2020-09-28T16:32:00Z"/>
                <w:rFonts w:eastAsia="Malgun Gothic"/>
                <w:lang w:eastAsia="ko-KR"/>
              </w:rPr>
            </w:pPr>
            <w:ins w:id="1824" w:author="LG" w:date="2020-09-28T16:32:00Z">
              <w:r>
                <w:rPr>
                  <w:rFonts w:eastAsia="Malgun Gothic" w:hint="eastAsia"/>
                  <w:lang w:eastAsia="ko-KR"/>
                </w:rPr>
                <w:t>LG</w:t>
              </w:r>
            </w:ins>
          </w:p>
          <w:p w14:paraId="6494ACA4" w14:textId="77777777" w:rsidR="00AC14EC" w:rsidRDefault="00AC14EC">
            <w:pPr>
              <w:rPr>
                <w:ins w:id="1825" w:author="LG" w:date="2020-09-28T16:32:00Z"/>
                <w:rFonts w:eastAsia="Malgun Gothic"/>
                <w:lang w:eastAsia="ko-KR"/>
              </w:rPr>
            </w:pPr>
          </w:p>
        </w:tc>
        <w:tc>
          <w:tcPr>
            <w:tcW w:w="7654" w:type="dxa"/>
            <w:shd w:val="clear" w:color="auto" w:fill="auto"/>
          </w:tcPr>
          <w:p w14:paraId="36AFF99B" w14:textId="77777777" w:rsidR="00AC14EC" w:rsidRDefault="00C24DBC">
            <w:pPr>
              <w:rPr>
                <w:ins w:id="1826" w:author="LG" w:date="2020-09-28T16:32:00Z"/>
                <w:rFonts w:eastAsia="Malgun Gothic"/>
                <w:lang w:eastAsia="ko-KR"/>
              </w:rPr>
            </w:pPr>
            <w:ins w:id="1827"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14:paraId="18076F13" w14:textId="77777777" w:rsidR="00AC14EC" w:rsidRDefault="00C24DBC">
            <w:pPr>
              <w:rPr>
                <w:ins w:id="1828" w:author="LG" w:date="2020-09-28T16:32:00Z"/>
                <w:rFonts w:eastAsia="Malgun Gothic"/>
                <w:lang w:eastAsia="ko-KR"/>
              </w:rPr>
            </w:pPr>
            <w:ins w:id="1829"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rsidTr="00AF3F03">
        <w:trPr>
          <w:ins w:id="1830" w:author="Ericsson" w:date="2020-09-29T13:06:00Z"/>
        </w:trPr>
        <w:tc>
          <w:tcPr>
            <w:tcW w:w="1975" w:type="dxa"/>
            <w:shd w:val="clear" w:color="auto" w:fill="auto"/>
          </w:tcPr>
          <w:p w14:paraId="6DA257C2" w14:textId="77777777" w:rsidR="00AC14EC" w:rsidRDefault="00C24DBC">
            <w:pPr>
              <w:rPr>
                <w:ins w:id="1831" w:author="Ericsson" w:date="2020-09-29T13:06:00Z"/>
              </w:rPr>
            </w:pPr>
            <w:ins w:id="1832" w:author="Ericsson" w:date="2020-09-29T13:06:00Z">
              <w:r>
                <w:t>Ericsson</w:t>
              </w:r>
            </w:ins>
          </w:p>
        </w:tc>
        <w:tc>
          <w:tcPr>
            <w:tcW w:w="7654" w:type="dxa"/>
            <w:shd w:val="clear" w:color="auto" w:fill="auto"/>
          </w:tcPr>
          <w:p w14:paraId="080D92DC" w14:textId="77777777" w:rsidR="00AC14EC" w:rsidRDefault="00C24DBC">
            <w:pPr>
              <w:rPr>
                <w:ins w:id="1833" w:author="Ericsson" w:date="2020-09-29T13:06:00Z"/>
              </w:rPr>
            </w:pPr>
            <w:ins w:id="1834"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835" w:author="ZTE" w:date="2020-09-30T17:34:00Z">
              <w:r>
                <w:rPr>
                  <w:rFonts w:hint="eastAsia"/>
                </w:rPr>
                <w:t>ZTE</w:t>
              </w:r>
            </w:ins>
          </w:p>
        </w:tc>
        <w:tc>
          <w:tcPr>
            <w:tcW w:w="7654" w:type="dxa"/>
            <w:shd w:val="clear" w:color="auto" w:fill="auto"/>
          </w:tcPr>
          <w:p w14:paraId="1F0DE9DA" w14:textId="77777777" w:rsidR="00AC14EC" w:rsidRDefault="00C24DBC">
            <w:ins w:id="1836" w:author="ZTE" w:date="2020-09-30T17:35:00Z">
              <w:r>
                <w:rPr>
                  <w:rFonts w:hint="eastAsia"/>
                </w:rPr>
                <w:t>It is suggested to only consider the PDCP duplication of UE</w:t>
              </w:r>
            </w:ins>
            <w:ins w:id="1837" w:author="ZTE" w:date="2020-09-30T17:36:00Z">
              <w:r>
                <w:rPr>
                  <w:rFonts w:hint="eastAsia"/>
                </w:rPr>
                <w:t xml:space="preserve"> instead of IAB node. </w:t>
              </w:r>
            </w:ins>
          </w:p>
        </w:tc>
      </w:tr>
      <w:tr w:rsidR="0043761A" w14:paraId="797EC538" w14:textId="77777777">
        <w:trPr>
          <w:ins w:id="1838" w:author="CATT" w:date="2020-09-30T23:39:00Z"/>
        </w:trPr>
        <w:tc>
          <w:tcPr>
            <w:tcW w:w="1975" w:type="dxa"/>
            <w:shd w:val="clear" w:color="auto" w:fill="auto"/>
          </w:tcPr>
          <w:p w14:paraId="35D42028" w14:textId="77777777" w:rsidR="0043761A" w:rsidRPr="0043761A" w:rsidRDefault="0043761A">
            <w:pPr>
              <w:rPr>
                <w:ins w:id="1839" w:author="CATT" w:date="2020-09-30T23:39:00Z"/>
                <w:rFonts w:eastAsia="SimSun"/>
              </w:rPr>
            </w:pPr>
            <w:ins w:id="1840"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841" w:author="CATT" w:date="2020-09-30T23:39:00Z"/>
                <w:rFonts w:eastAsia="SimSun"/>
              </w:rPr>
            </w:pPr>
            <w:ins w:id="1842" w:author="CATT" w:date="2020-09-30T23:39:00Z">
              <w:r>
                <w:rPr>
                  <w:rFonts w:eastAsia="SimSun" w:hint="eastAsia"/>
                </w:rPr>
                <w:t>Same view as ZTE.</w:t>
              </w:r>
            </w:ins>
          </w:p>
        </w:tc>
      </w:tr>
      <w:tr w:rsidR="00AF3F03" w:rsidRPr="0000439C" w14:paraId="11CAF563" w14:textId="77777777" w:rsidTr="00AF3F03">
        <w:trPr>
          <w:ins w:id="1843" w:author="Mazin Al-Shalash" w:date="2020-09-30T17:23:00Z"/>
        </w:trPr>
        <w:tc>
          <w:tcPr>
            <w:tcW w:w="1975" w:type="dxa"/>
            <w:shd w:val="clear" w:color="auto" w:fill="auto"/>
          </w:tcPr>
          <w:p w14:paraId="2C3675F1" w14:textId="77777777" w:rsidR="00AF3F03" w:rsidRPr="0000439C" w:rsidRDefault="00AF3F03" w:rsidP="00AF3F03">
            <w:pPr>
              <w:rPr>
                <w:ins w:id="1844" w:author="Mazin Al-Shalash" w:date="2020-09-30T17:23:00Z"/>
              </w:rPr>
            </w:pPr>
            <w:ins w:id="1845" w:author="Mazin Al-Shalash" w:date="2020-09-30T17:23:00Z">
              <w:r>
                <w:t>Futurewei</w:t>
              </w:r>
            </w:ins>
          </w:p>
        </w:tc>
        <w:tc>
          <w:tcPr>
            <w:tcW w:w="7654" w:type="dxa"/>
            <w:shd w:val="clear" w:color="auto" w:fill="auto"/>
          </w:tcPr>
          <w:p w14:paraId="40576ECD" w14:textId="16718664" w:rsidR="00AF3F03" w:rsidRDefault="00AF3F03" w:rsidP="00AF3F03">
            <w:pPr>
              <w:rPr>
                <w:ins w:id="1846" w:author="Mazin Al-Shalash" w:date="2020-09-30T17:23:00Z"/>
              </w:rPr>
            </w:pPr>
            <w:ins w:id="1847" w:author="Mazin Al-Shalash" w:date="2020-09-30T17:23:00Z">
              <w:r>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00439C" w:rsidRDefault="00AF3F03" w:rsidP="00AF3F03">
            <w:pPr>
              <w:rPr>
                <w:ins w:id="1848" w:author="Mazin Al-Shalash" w:date="2020-09-30T17:23:00Z"/>
              </w:rPr>
            </w:pPr>
            <w:ins w:id="1849" w:author="Mazin Al-Shalash" w:date="2020-09-30T17:23:00Z">
              <w:r>
                <w:t>Perhaps there are alternative ways to accomplish the same goal without major changes to the functionality of existing protocols.</w:t>
              </w:r>
            </w:ins>
          </w:p>
        </w:tc>
      </w:tr>
      <w:tr w:rsidR="009E2217" w14:paraId="46EDD20E" w14:textId="77777777" w:rsidTr="00137614">
        <w:trPr>
          <w:ins w:id="1850" w:author="Apple Inc" w:date="2020-09-30T17:49:00Z"/>
        </w:trPr>
        <w:tc>
          <w:tcPr>
            <w:tcW w:w="1975" w:type="dxa"/>
            <w:shd w:val="clear" w:color="auto" w:fill="auto"/>
          </w:tcPr>
          <w:p w14:paraId="3D2A1640" w14:textId="77777777" w:rsidR="009E2217" w:rsidRDefault="009E2217" w:rsidP="00137614">
            <w:pPr>
              <w:rPr>
                <w:ins w:id="1851" w:author="Apple Inc" w:date="2020-09-30T17:49:00Z"/>
                <w:lang w:eastAsia="zh-CN"/>
              </w:rPr>
            </w:pPr>
            <w:ins w:id="1852" w:author="Apple Inc" w:date="2020-09-30T17:49:00Z">
              <w:r>
                <w:rPr>
                  <w:lang w:eastAsia="zh-CN"/>
                </w:rPr>
                <w:t>Apple</w:t>
              </w:r>
            </w:ins>
          </w:p>
        </w:tc>
        <w:tc>
          <w:tcPr>
            <w:tcW w:w="7654" w:type="dxa"/>
            <w:shd w:val="clear" w:color="auto" w:fill="auto"/>
          </w:tcPr>
          <w:p w14:paraId="12A45F6F" w14:textId="77777777" w:rsidR="009E2217" w:rsidRDefault="009E2217" w:rsidP="00137614">
            <w:pPr>
              <w:rPr>
                <w:ins w:id="1853" w:author="Apple Inc" w:date="2020-09-30T17:49:00Z"/>
                <w:lang w:eastAsia="zh-CN"/>
              </w:rPr>
            </w:pPr>
            <w:ins w:id="1854" w:author="Apple Inc" w:date="2020-09-30T17:49:00Z">
              <w:r>
                <w:rPr>
                  <w:lang w:eastAsia="zh-CN"/>
                </w:rPr>
                <w:t xml:space="preserve">We agree with LG here and also agree that standardization might not be trivial esp. considering 1:N mapping and that losses might happen at intermediate RLCs. Irrespective of current timelines, a discussion should atleast happen on this topic.  </w:t>
              </w:r>
            </w:ins>
          </w:p>
        </w:tc>
      </w:tr>
      <w:tr w:rsidR="009E2217" w:rsidRPr="0000439C" w14:paraId="4A085823" w14:textId="77777777" w:rsidTr="00AF3F03">
        <w:trPr>
          <w:ins w:id="1855" w:author="Apple Inc" w:date="2020-09-30T17:49:00Z"/>
        </w:trPr>
        <w:tc>
          <w:tcPr>
            <w:tcW w:w="1975" w:type="dxa"/>
            <w:shd w:val="clear" w:color="auto" w:fill="auto"/>
          </w:tcPr>
          <w:p w14:paraId="677F7C5B" w14:textId="6AFD0F1B" w:rsidR="009E2217" w:rsidRDefault="00381399" w:rsidP="00AF3F03">
            <w:pPr>
              <w:rPr>
                <w:ins w:id="1856" w:author="Apple Inc" w:date="2020-09-30T17:49:00Z"/>
              </w:rPr>
            </w:pPr>
            <w:ins w:id="1857" w:author="Nokia" w:date="2020-10-01T08:13:00Z">
              <w:r>
                <w:lastRenderedPageBreak/>
                <w:t>Nokia, Nokia Shanghai Bell</w:t>
              </w:r>
            </w:ins>
          </w:p>
        </w:tc>
        <w:tc>
          <w:tcPr>
            <w:tcW w:w="7654" w:type="dxa"/>
            <w:shd w:val="clear" w:color="auto" w:fill="auto"/>
          </w:tcPr>
          <w:p w14:paraId="74C0F27C" w14:textId="2BCF8E78" w:rsidR="00381399" w:rsidRPr="00381399" w:rsidRDefault="00715F43" w:rsidP="00381399">
            <w:pPr>
              <w:pStyle w:val="paragraph"/>
              <w:spacing w:before="0" w:beforeAutospacing="0" w:after="0" w:afterAutospacing="0"/>
              <w:textAlignment w:val="baseline"/>
              <w:rPr>
                <w:ins w:id="1858" w:author="Nokia" w:date="2020-10-01T08:13:00Z"/>
                <w:rFonts w:asciiTheme="minorHAnsi" w:hAnsiTheme="minorHAnsi" w:cstheme="minorHAnsi"/>
                <w:sz w:val="18"/>
                <w:szCs w:val="18"/>
              </w:rPr>
            </w:pPr>
            <w:ins w:id="1859" w:author="Nokia" w:date="2020-10-01T08:30:00Z">
              <w:r>
                <w:rPr>
                  <w:rStyle w:val="normaltextrun"/>
                  <w:rFonts w:asciiTheme="minorHAnsi" w:hAnsiTheme="minorHAnsi" w:cstheme="minorHAnsi"/>
                  <w:color w:val="E3008C"/>
                  <w:sz w:val="22"/>
                  <w:szCs w:val="22"/>
                  <w:u w:val="single"/>
                </w:rPr>
                <w:t>Du</w:t>
              </w:r>
            </w:ins>
            <w:ins w:id="1860" w:author="Nokia" w:date="2020-10-01T08:31:00Z">
              <w:r>
                <w:rPr>
                  <w:rStyle w:val="normaltextrun"/>
                  <w:rFonts w:asciiTheme="minorHAnsi" w:hAnsiTheme="minorHAnsi" w:cstheme="minorHAnsi"/>
                  <w:color w:val="E3008C"/>
                  <w:sz w:val="22"/>
                  <w:szCs w:val="22"/>
                  <w:u w:val="single"/>
                </w:rPr>
                <w:t>p</w:t>
              </w:r>
            </w:ins>
            <w:ins w:id="1861" w:author="Nokia" w:date="2020-10-01T08:30:00Z">
              <w:r>
                <w:rPr>
                  <w:rStyle w:val="normaltextrun"/>
                  <w:rFonts w:asciiTheme="minorHAnsi" w:hAnsiTheme="minorHAnsi" w:cstheme="minorHAnsi"/>
                  <w:color w:val="E3008C"/>
                  <w:sz w:val="22"/>
                  <w:szCs w:val="22"/>
                  <w:u w:val="single"/>
                </w:rPr>
                <w:t xml:space="preserve">lication </w:t>
              </w:r>
            </w:ins>
            <w:ins w:id="1862" w:author="Nokia" w:date="2020-10-01T08:31:00Z">
              <w:r>
                <w:rPr>
                  <w:rStyle w:val="normaltextrun"/>
                  <w:rFonts w:asciiTheme="minorHAnsi" w:hAnsiTheme="minorHAnsi" w:cstheme="minorHAnsi"/>
                  <w:color w:val="E3008C"/>
                  <w:sz w:val="22"/>
                  <w:szCs w:val="22"/>
                  <w:u w:val="single"/>
                </w:rPr>
                <w:t>o</w:t>
              </w:r>
            </w:ins>
            <w:ins w:id="1863" w:author="Nokia" w:date="2020-10-01T08:30:00Z">
              <w:r>
                <w:rPr>
                  <w:rStyle w:val="normaltextrun"/>
                  <w:rFonts w:asciiTheme="minorHAnsi" w:hAnsiTheme="minorHAnsi" w:cstheme="minorHAnsi"/>
                  <w:color w:val="E3008C"/>
                  <w:sz w:val="22"/>
                  <w:szCs w:val="22"/>
                  <w:u w:val="single"/>
                </w:rPr>
                <w:t>ptions can be investigated but w</w:t>
              </w:r>
            </w:ins>
            <w:ins w:id="1864" w:author="Nokia" w:date="2020-10-01T08:13:00Z">
              <w:r w:rsidR="00381399" w:rsidRPr="00381399">
                <w:rPr>
                  <w:rStyle w:val="normaltextrun"/>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r w:rsidR="00381399" w:rsidRPr="00381399">
                <w:rPr>
                  <w:rStyle w:val="eop"/>
                  <w:rFonts w:asciiTheme="minorHAnsi" w:hAnsiTheme="minorHAnsi" w:cstheme="minorHAnsi"/>
                  <w:color w:val="E3008C"/>
                  <w:sz w:val="22"/>
                  <w:szCs w:val="22"/>
                </w:rPr>
                <w:t> </w:t>
              </w:r>
            </w:ins>
          </w:p>
          <w:p w14:paraId="20D29770" w14:textId="1D506AA3" w:rsidR="009E2217" w:rsidRPr="00381399" w:rsidRDefault="00381399" w:rsidP="00381399">
            <w:pPr>
              <w:pStyle w:val="paragraph"/>
              <w:spacing w:before="0" w:beforeAutospacing="0" w:after="0" w:afterAutospacing="0"/>
              <w:textAlignment w:val="baseline"/>
              <w:rPr>
                <w:ins w:id="1865" w:author="Apple Inc" w:date="2020-09-30T17:49:00Z"/>
                <w:rFonts w:ascii="Segoe UI" w:hAnsi="Segoe UI" w:cs="Segoe UI"/>
                <w:sz w:val="18"/>
                <w:szCs w:val="18"/>
                <w:lang w:val="en-US"/>
              </w:rPr>
            </w:pPr>
            <w:ins w:id="1866" w:author="Nokia" w:date="2020-10-01T08:13:00Z">
              <w:r w:rsidRPr="00381399">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proofErr w:type="gramStart"/>
            <w:ins w:id="1867" w:author="Nokia" w:date="2020-10-01T08:14:00Z">
              <w:r>
                <w:rPr>
                  <w:rStyle w:val="normaltextrun"/>
                  <w:rFonts w:asciiTheme="minorHAnsi" w:hAnsiTheme="minorHAnsi" w:cstheme="minorHAnsi"/>
                  <w:color w:val="E3008C"/>
                  <w:sz w:val="22"/>
                  <w:szCs w:val="22"/>
                  <w:u w:val="single"/>
                </w:rPr>
                <w:t>more clear</w:t>
              </w:r>
            </w:ins>
            <w:proofErr w:type="gramEnd"/>
            <w:ins w:id="1868" w:author="Nokia" w:date="2020-10-01T08:13:00Z">
              <w:r w:rsidRPr="00381399">
                <w:rPr>
                  <w:rStyle w:val="normaltextrun"/>
                  <w:rFonts w:asciiTheme="minorHAnsi" w:hAnsiTheme="minorHAnsi" w:cstheme="minorHAnsi"/>
                  <w:color w:val="E3008C"/>
                  <w:sz w:val="22"/>
                  <w:szCs w:val="22"/>
                  <w:u w:val="single"/>
                </w:rPr>
                <w:t>, at first place.</w:t>
              </w:r>
              <w:r>
                <w:rPr>
                  <w:rStyle w:val="eop"/>
                  <w:rFonts w:ascii="Arial" w:hAnsi="Arial" w:cs="Arial"/>
                  <w:color w:val="E3008C"/>
                  <w:sz w:val="22"/>
                  <w:szCs w:val="22"/>
                  <w:lang w:val="en-US"/>
                </w:rPr>
                <w:t> </w:t>
              </w:r>
            </w:ins>
          </w:p>
        </w:tc>
      </w:tr>
    </w:tbl>
    <w:p w14:paraId="0F60ECB5" w14:textId="77777777" w:rsidR="00AC14EC" w:rsidRDefault="00AC14EC">
      <w:pPr>
        <w:rPr>
          <w:b/>
          <w:bCs/>
        </w:rPr>
      </w:pPr>
    </w:p>
    <w:p w14:paraId="14659CDF" w14:textId="77777777" w:rsidR="00AC14EC" w:rsidRDefault="00C24DBC">
      <w:pPr>
        <w:pStyle w:val="Heading3"/>
        <w:rPr>
          <w:ins w:id="1869" w:author="Intel - Li, Ziyi" w:date="2020-09-30T08:45:00Z"/>
        </w:rPr>
      </w:pPr>
      <w:ins w:id="1870" w:author="Intel - Li, Ziyi" w:date="2020-09-30T08:45:00Z">
        <w:r>
          <w:t>2.2.17</w:t>
        </w:r>
        <w:r>
          <w:tab/>
          <w:t>Topology Establishment Enhancement</w:t>
        </w:r>
      </w:ins>
    </w:p>
    <w:p w14:paraId="193FC492" w14:textId="77777777" w:rsidR="00AC14EC" w:rsidRDefault="00C24DBC">
      <w:pPr>
        <w:rPr>
          <w:ins w:id="1871" w:author="Intel - Li, Ziyi" w:date="2020-09-30T08:45:00Z"/>
        </w:rPr>
      </w:pPr>
      <w:ins w:id="1872" w:author="Intel - Li, Ziyi" w:date="2020-09-30T08:45:00Z">
        <w:r>
          <w:t xml:space="preserve">Proposed in R2-2006947, </w:t>
        </w:r>
      </w:ins>
    </w:p>
    <w:p w14:paraId="3E64D94D" w14:textId="77777777" w:rsidR="00AC14EC" w:rsidRDefault="00C24DBC">
      <w:pPr>
        <w:rPr>
          <w:ins w:id="1873" w:author="Intel - Li, Ziyi" w:date="2020-09-30T08:45:00Z"/>
        </w:rPr>
      </w:pPr>
      <w:ins w:id="1874"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875" w:author="Intel - Li, Ziyi" w:date="2020-09-30T09:18:00Z">
        <w:r>
          <w:t>t</w:t>
        </w:r>
      </w:ins>
      <w:ins w:id="1876" w:author="Intel - Li, Ziyi" w:date="2020-09-30T08:45:00Z">
        <w:r>
          <w:t>echniques to ensure that the number of hops to an access IAB node is limited should be considered.</w:t>
        </w:r>
      </w:ins>
    </w:p>
    <w:p w14:paraId="3DF124A8" w14:textId="77777777" w:rsidR="00AC14EC" w:rsidRDefault="00C24DBC">
      <w:pPr>
        <w:rPr>
          <w:ins w:id="1877" w:author="Intel - Li, Ziyi" w:date="2020-09-30T08:45:00Z"/>
          <w:b/>
          <w:bCs/>
        </w:rPr>
      </w:pPr>
      <w:ins w:id="1878"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879" w:author="Intel - Li, Ziyi" w:date="2020-09-30T08:45:00Z"/>
        </w:trPr>
        <w:tc>
          <w:tcPr>
            <w:tcW w:w="1973" w:type="dxa"/>
            <w:shd w:val="clear" w:color="auto" w:fill="auto"/>
          </w:tcPr>
          <w:p w14:paraId="67181805" w14:textId="77777777" w:rsidR="00AC14EC" w:rsidRDefault="00C24DBC">
            <w:pPr>
              <w:rPr>
                <w:ins w:id="1880" w:author="Intel - Li, Ziyi" w:date="2020-09-30T08:45:00Z"/>
                <w:b/>
                <w:bCs/>
              </w:rPr>
            </w:pPr>
            <w:ins w:id="1881" w:author="Intel - Li, Ziyi" w:date="2020-09-30T08:45:00Z">
              <w:r>
                <w:rPr>
                  <w:b/>
                  <w:bCs/>
                </w:rPr>
                <w:t>Company</w:t>
              </w:r>
            </w:ins>
          </w:p>
        </w:tc>
        <w:tc>
          <w:tcPr>
            <w:tcW w:w="7656" w:type="dxa"/>
            <w:shd w:val="clear" w:color="auto" w:fill="auto"/>
          </w:tcPr>
          <w:p w14:paraId="225E739A" w14:textId="77777777" w:rsidR="00AC14EC" w:rsidRDefault="00C24DBC">
            <w:pPr>
              <w:rPr>
                <w:ins w:id="1882" w:author="Intel - Li, Ziyi" w:date="2020-09-30T08:45:00Z"/>
                <w:b/>
                <w:bCs/>
              </w:rPr>
            </w:pPr>
            <w:ins w:id="1883" w:author="Intel - Li, Ziyi" w:date="2020-09-30T08:45:00Z">
              <w:r>
                <w:rPr>
                  <w:b/>
                  <w:bCs/>
                </w:rPr>
                <w:t>Comment</w:t>
              </w:r>
            </w:ins>
          </w:p>
        </w:tc>
      </w:tr>
      <w:tr w:rsidR="00AC14EC" w14:paraId="25CCAB03" w14:textId="77777777" w:rsidTr="009E2217">
        <w:trPr>
          <w:ins w:id="1884" w:author="Intel - Li, Ziyi" w:date="2020-09-30T08:45:00Z"/>
        </w:trPr>
        <w:tc>
          <w:tcPr>
            <w:tcW w:w="1973" w:type="dxa"/>
            <w:shd w:val="clear" w:color="auto" w:fill="auto"/>
          </w:tcPr>
          <w:p w14:paraId="4B1D1240" w14:textId="77777777" w:rsidR="00AC14EC" w:rsidRDefault="00C24DBC">
            <w:pPr>
              <w:rPr>
                <w:ins w:id="1885" w:author="Intel - Li, Ziyi" w:date="2020-09-30T08:45:00Z"/>
              </w:rPr>
            </w:pPr>
            <w:ins w:id="1886" w:author="Intel - Li, Ziyi" w:date="2020-09-30T08:45:00Z">
              <w:r>
                <w:t>Intel</w:t>
              </w:r>
            </w:ins>
          </w:p>
        </w:tc>
        <w:tc>
          <w:tcPr>
            <w:tcW w:w="7656" w:type="dxa"/>
            <w:shd w:val="clear" w:color="auto" w:fill="auto"/>
          </w:tcPr>
          <w:p w14:paraId="3551FFBC" w14:textId="77777777" w:rsidR="00AC14EC" w:rsidRDefault="00C24DBC">
            <w:pPr>
              <w:rPr>
                <w:ins w:id="1887" w:author="Intel - Li, Ziyi" w:date="2020-09-30T08:45:00Z"/>
              </w:rPr>
            </w:pPr>
            <w:ins w:id="1888"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14:paraId="559CB65A" w14:textId="77777777" w:rsidTr="009E2217">
        <w:trPr>
          <w:ins w:id="1889" w:author="Intel - Li, Ziyi" w:date="2020-09-30T08:45:00Z"/>
        </w:trPr>
        <w:tc>
          <w:tcPr>
            <w:tcW w:w="1973" w:type="dxa"/>
            <w:shd w:val="clear" w:color="auto" w:fill="auto"/>
          </w:tcPr>
          <w:p w14:paraId="37C95228" w14:textId="77777777" w:rsidR="00AC14EC" w:rsidRDefault="00C24DBC">
            <w:pPr>
              <w:rPr>
                <w:ins w:id="1890" w:author="Intel - Li, Ziyi" w:date="2020-09-30T08:45:00Z"/>
              </w:rPr>
            </w:pPr>
            <w:ins w:id="1891" w:author="vivo" w:date="2020-09-30T11:46:00Z">
              <w:r>
                <w:rPr>
                  <w:rFonts w:hint="eastAsia"/>
                </w:rPr>
                <w:t>v</w:t>
              </w:r>
              <w:r>
                <w:t>ivo</w:t>
              </w:r>
            </w:ins>
          </w:p>
        </w:tc>
        <w:tc>
          <w:tcPr>
            <w:tcW w:w="7656" w:type="dxa"/>
            <w:shd w:val="clear" w:color="auto" w:fill="auto"/>
          </w:tcPr>
          <w:p w14:paraId="4161879F" w14:textId="77777777" w:rsidR="00AC14EC" w:rsidRDefault="00C24DBC">
            <w:pPr>
              <w:rPr>
                <w:ins w:id="1892" w:author="Intel - Li, Ziyi" w:date="2020-09-30T08:45:00Z"/>
              </w:rPr>
            </w:pPr>
            <w:ins w:id="1893" w:author="vivo" w:date="2020-09-30T11:46:00Z">
              <w:r>
                <w:rPr>
                  <w:rFonts w:hint="eastAsia"/>
                </w:rPr>
                <w:t>T</w:t>
              </w:r>
              <w:r>
                <w:t>opology adaption from the perspective of topology optimization can be achieved via migration procedure</w:t>
              </w:r>
            </w:ins>
            <w:ins w:id="1894" w:author="vivo" w:date="2020-09-30T11:47:00Z">
              <w:r>
                <w:t xml:space="preserve"> which is already in the WI scope</w:t>
              </w:r>
            </w:ins>
            <w:ins w:id="1895" w:author="vivo" w:date="2020-09-30T11:46:00Z">
              <w:r>
                <w:t xml:space="preserve">. </w:t>
              </w:r>
            </w:ins>
            <w:ins w:id="1896" w:author="vivo" w:date="2020-09-30T11:47:00Z">
              <w:r>
                <w:t xml:space="preserve">Some cell search procedure </w:t>
              </w:r>
            </w:ins>
            <w:ins w:id="1897" w:author="vivo" w:date="2020-09-30T11:48:00Z">
              <w:r>
                <w:t>may cause additional standardization effort</w:t>
              </w:r>
            </w:ins>
            <w:ins w:id="1898" w:author="vivo" w:date="2020-09-30T11:47:00Z">
              <w:r>
                <w:t>.</w:t>
              </w:r>
            </w:ins>
          </w:p>
        </w:tc>
      </w:tr>
      <w:tr w:rsidR="00AC14EC" w14:paraId="6E71C099" w14:textId="77777777" w:rsidTr="009E2217">
        <w:trPr>
          <w:ins w:id="1899" w:author="Intel - Li, Ziyi" w:date="2020-09-30T08:45:00Z"/>
        </w:trPr>
        <w:tc>
          <w:tcPr>
            <w:tcW w:w="1973" w:type="dxa"/>
            <w:shd w:val="clear" w:color="auto" w:fill="auto"/>
          </w:tcPr>
          <w:p w14:paraId="780C817E" w14:textId="77777777" w:rsidR="00AC14EC" w:rsidRPr="00AE4F45" w:rsidRDefault="00AE4F45">
            <w:pPr>
              <w:rPr>
                <w:ins w:id="1900" w:author="Intel - Li, Ziyi" w:date="2020-09-30T08:45:00Z"/>
                <w:rFonts w:eastAsia="SimSun"/>
              </w:rPr>
            </w:pPr>
            <w:ins w:id="1901" w:author="CATT" w:date="2020-09-30T23:43:00Z">
              <w:r>
                <w:rPr>
                  <w:rFonts w:eastAsia="SimSun" w:hint="eastAsia"/>
                </w:rPr>
                <w:t>CATT</w:t>
              </w:r>
            </w:ins>
          </w:p>
        </w:tc>
        <w:tc>
          <w:tcPr>
            <w:tcW w:w="7656" w:type="dxa"/>
            <w:shd w:val="clear" w:color="auto" w:fill="auto"/>
          </w:tcPr>
          <w:p w14:paraId="12D0C712" w14:textId="77777777" w:rsidR="00AC14EC" w:rsidRPr="00AE4F45" w:rsidRDefault="00AE4F45" w:rsidP="00AE4F45">
            <w:pPr>
              <w:rPr>
                <w:ins w:id="1902" w:author="Intel - Li, Ziyi" w:date="2020-09-30T08:45:00Z"/>
                <w:rFonts w:eastAsia="SimSun"/>
              </w:rPr>
            </w:pPr>
            <w:ins w:id="1903" w:author="CATT" w:date="2020-09-30T23:43:00Z">
              <w:r>
                <w:rPr>
                  <w:rFonts w:eastAsia="SimSun"/>
                </w:rPr>
                <w:t>W</w:t>
              </w:r>
              <w:r>
                <w:rPr>
                  <w:rFonts w:eastAsia="SimSun" w:hint="eastAsia"/>
                </w:rPr>
                <w:t xml:space="preserve">e understand the benefit </w:t>
              </w:r>
            </w:ins>
            <w:ins w:id="1904" w:author="CATT" w:date="2020-09-30T23:44:00Z">
              <w:r>
                <w:rPr>
                  <w:rFonts w:eastAsia="SimSun" w:hint="eastAsia"/>
                </w:rPr>
                <w:t xml:space="preserve">as described by Intel. </w:t>
              </w:r>
              <w:r>
                <w:rPr>
                  <w:rFonts w:eastAsia="SimSun"/>
                </w:rPr>
                <w:t>B</w:t>
              </w:r>
              <w:r>
                <w:rPr>
                  <w:rFonts w:eastAsia="SimSun" w:hint="eastAsia"/>
                </w:rPr>
                <w:t>ut we wonder whether it can be left to implementation of IAB network e</w:t>
              </w:r>
              <w:r w:rsidRPr="00AE4F45">
                <w:rPr>
                  <w:rFonts w:eastAsia="SimSun"/>
                </w:rPr>
                <w:t>stablishment</w:t>
              </w:r>
              <w:r>
                <w:rPr>
                  <w:rFonts w:eastAsia="SimSun" w:hint="eastAsia"/>
                </w:rPr>
                <w:t>.</w:t>
              </w:r>
            </w:ins>
          </w:p>
        </w:tc>
      </w:tr>
      <w:tr w:rsidR="00AF3F03" w14:paraId="14DBD3DA" w14:textId="77777777" w:rsidTr="009E2217">
        <w:trPr>
          <w:ins w:id="1905" w:author="Mazin Al-Shalash" w:date="2020-09-30T17:26:00Z"/>
        </w:trPr>
        <w:tc>
          <w:tcPr>
            <w:tcW w:w="1973" w:type="dxa"/>
            <w:shd w:val="clear" w:color="auto" w:fill="auto"/>
          </w:tcPr>
          <w:p w14:paraId="096E5E7A" w14:textId="1530B9B6" w:rsidR="00AF3F03" w:rsidRDefault="00AF3F03">
            <w:pPr>
              <w:rPr>
                <w:ins w:id="1906" w:author="Mazin Al-Shalash" w:date="2020-09-30T17:26:00Z"/>
                <w:rFonts w:eastAsia="SimSun"/>
              </w:rPr>
            </w:pPr>
            <w:ins w:id="1907" w:author="Mazin Al-Shalash" w:date="2020-09-30T17:26:00Z">
              <w:r>
                <w:rPr>
                  <w:rFonts w:eastAsia="SimSun"/>
                </w:rPr>
                <w:t>Futurewei</w:t>
              </w:r>
            </w:ins>
          </w:p>
        </w:tc>
        <w:tc>
          <w:tcPr>
            <w:tcW w:w="7656" w:type="dxa"/>
            <w:shd w:val="clear" w:color="auto" w:fill="auto"/>
          </w:tcPr>
          <w:p w14:paraId="6A2B2949" w14:textId="5C6A2B11" w:rsidR="00AF3F03" w:rsidRDefault="00D0372B" w:rsidP="00AE4F45">
            <w:pPr>
              <w:rPr>
                <w:ins w:id="1908" w:author="Mazin Al-Shalash" w:date="2020-09-30T17:26:00Z"/>
                <w:rFonts w:eastAsia="SimSun"/>
              </w:rPr>
            </w:pPr>
            <w:ins w:id="1909" w:author="Mazin Al-Shalash" w:date="2020-09-30T17:27:00Z">
              <w:r>
                <w:rPr>
                  <w:rFonts w:eastAsia="SimSun"/>
                </w:rPr>
                <w:t xml:space="preserve">Intel’s assumption seems to be that all IAB nodes served by a particular donor cell will be integrated into the network at the same time. </w:t>
              </w:r>
            </w:ins>
            <w:ins w:id="1910" w:author="Mazin Al-Shalash" w:date="2020-09-30T17:28:00Z">
              <w:r>
                <w:rPr>
                  <w:rFonts w:eastAsia="SimSun"/>
                </w:rPr>
                <w:t>The most likely deployment scenario is that IAB nodes will be added to the network gradually, as needed to enhance network coverage and/or capacity. Once the</w:t>
              </w:r>
            </w:ins>
            <w:ins w:id="1911" w:author="Mazin Al-Shalash" w:date="2020-09-30T17:29:00Z">
              <w:r>
                <w:rPr>
                  <w:rFonts w:eastAsia="SimSun"/>
                </w:rPr>
                <w:t xml:space="preserve"> IAB MT establishes connectivity with the network, it is straight forward for the network to migrate this node to another cell, if desired. Alternatively, t</w:t>
              </w:r>
            </w:ins>
            <w:ins w:id="1912" w:author="Mazin Al-Shalash" w:date="2020-09-30T17:30:00Z">
              <w:r>
                <w:rPr>
                  <w:rFonts w:eastAsia="SimSun"/>
                </w:rPr>
                <w:t xml:space="preserve">he operator may simply configure the IAB </w:t>
              </w:r>
            </w:ins>
            <w:ins w:id="1913" w:author="Mazin Al-Shalash" w:date="2020-09-30T17:32:00Z">
              <w:r w:rsidR="00711E10">
                <w:rPr>
                  <w:rFonts w:eastAsia="SimSun"/>
                </w:rPr>
                <w:t xml:space="preserve">MT </w:t>
              </w:r>
            </w:ins>
            <w:ins w:id="1914" w:author="Mazin Al-Shalash" w:date="2020-09-30T17:30:00Z">
              <w:r>
                <w:rPr>
                  <w:rFonts w:eastAsia="SimSun"/>
                </w:rPr>
                <w:t xml:space="preserve">(via </w:t>
              </w:r>
            </w:ins>
            <w:ins w:id="1915" w:author="Mazin Al-Shalash" w:date="2020-09-30T17:32:00Z">
              <w:r w:rsidR="00711E10">
                <w:rPr>
                  <w:rFonts w:eastAsia="SimSun"/>
                </w:rPr>
                <w:t>a</w:t>
              </w:r>
            </w:ins>
            <w:ins w:id="1916" w:author="Mazin Al-Shalash" w:date="2020-09-30T17:30:00Z">
              <w:r>
                <w:rPr>
                  <w:rFonts w:eastAsia="SimSun"/>
                </w:rPr>
                <w:t xml:space="preserve"> local control/configuration interface) to connect via the desired parent node at inte</w:t>
              </w:r>
            </w:ins>
            <w:ins w:id="1917" w:author="Mazin Al-Shalash" w:date="2020-09-30T17:31:00Z">
              <w:r>
                <w:rPr>
                  <w:rFonts w:eastAsia="SimSun"/>
                </w:rPr>
                <w:t xml:space="preserve">gration time. Therefore, we don’t see any value </w:t>
              </w:r>
            </w:ins>
            <w:ins w:id="1918" w:author="Mazin Al-Shalash" w:date="2020-09-30T17:32:00Z">
              <w:r w:rsidR="00711E10">
                <w:rPr>
                  <w:rFonts w:eastAsia="SimSun"/>
                </w:rPr>
                <w:t>to</w:t>
              </w:r>
            </w:ins>
            <w:ins w:id="1919" w:author="Mazin Al-Shalash" w:date="2020-09-30T17:31:00Z">
              <w:r>
                <w:rPr>
                  <w:rFonts w:eastAsia="SimSun"/>
                </w:rPr>
                <w:t xml:space="preserve"> standardi</w:t>
              </w:r>
            </w:ins>
            <w:ins w:id="1920" w:author="Mazin Al-Shalash" w:date="2020-09-30T17:32:00Z">
              <w:r w:rsidR="00711E10">
                <w:rPr>
                  <w:rFonts w:eastAsia="SimSun"/>
                </w:rPr>
                <w:t>ze</w:t>
              </w:r>
            </w:ins>
            <w:ins w:id="1921" w:author="Mazin Al-Shalash" w:date="2020-09-30T17:31:00Z">
              <w:r>
                <w:rPr>
                  <w:rFonts w:eastAsia="SimSun"/>
                </w:rPr>
                <w:t xml:space="preserve"> anything </w:t>
              </w:r>
            </w:ins>
            <w:ins w:id="1922" w:author="Mazin Al-Shalash" w:date="2020-09-30T17:32:00Z">
              <w:r w:rsidR="00711E10">
                <w:rPr>
                  <w:rFonts w:eastAsia="SimSun"/>
                </w:rPr>
                <w:t>related to this topic</w:t>
              </w:r>
            </w:ins>
            <w:ins w:id="1923" w:author="Mazin Al-Shalash" w:date="2020-09-30T17:31:00Z">
              <w:r>
                <w:rPr>
                  <w:rFonts w:eastAsia="SimSun"/>
                </w:rPr>
                <w:t>.</w:t>
              </w:r>
            </w:ins>
          </w:p>
        </w:tc>
      </w:tr>
      <w:tr w:rsidR="009E2217" w14:paraId="2244DFD5" w14:textId="77777777" w:rsidTr="009E2217">
        <w:trPr>
          <w:ins w:id="1924" w:author="Apple Inc" w:date="2020-09-30T17:50:00Z"/>
        </w:trPr>
        <w:tc>
          <w:tcPr>
            <w:tcW w:w="1973" w:type="dxa"/>
            <w:shd w:val="clear" w:color="auto" w:fill="auto"/>
          </w:tcPr>
          <w:p w14:paraId="1201DE34" w14:textId="77777777" w:rsidR="009E2217" w:rsidRDefault="009E2217" w:rsidP="00137614">
            <w:pPr>
              <w:rPr>
                <w:ins w:id="1925" w:author="Apple Inc" w:date="2020-09-30T17:50:00Z"/>
              </w:rPr>
            </w:pPr>
            <w:ins w:id="1926" w:author="Apple Inc" w:date="2020-09-30T17:50:00Z">
              <w:r>
                <w:t>Apple</w:t>
              </w:r>
            </w:ins>
          </w:p>
        </w:tc>
        <w:tc>
          <w:tcPr>
            <w:tcW w:w="7656" w:type="dxa"/>
            <w:shd w:val="clear" w:color="auto" w:fill="auto"/>
          </w:tcPr>
          <w:p w14:paraId="6CB6220B" w14:textId="77777777" w:rsidR="009E2217" w:rsidRDefault="009E2217" w:rsidP="00137614">
            <w:pPr>
              <w:rPr>
                <w:ins w:id="1927" w:author="Apple Inc" w:date="2020-09-30T17:50:00Z"/>
              </w:rPr>
            </w:pPr>
            <w:ins w:id="1928" w:author="Apple Inc" w:date="2020-09-30T17:50:00Z">
              <w:r>
                <w:t xml:space="preserve">We believe this topology adaptation inherently has some advantages but doesn’t solve all of issues mentioned by Intel. We proposed a similar but enhanced procedure in R2-2002814 (RAN2#109bis-e) which will be resubmitted. </w:t>
              </w:r>
            </w:ins>
          </w:p>
        </w:tc>
      </w:tr>
      <w:tr w:rsidR="009E2217" w14:paraId="3CE400DC" w14:textId="77777777" w:rsidTr="009E2217">
        <w:trPr>
          <w:ins w:id="1929" w:author="Apple Inc" w:date="2020-09-30T17:50:00Z"/>
        </w:trPr>
        <w:tc>
          <w:tcPr>
            <w:tcW w:w="1973" w:type="dxa"/>
            <w:shd w:val="clear" w:color="auto" w:fill="auto"/>
          </w:tcPr>
          <w:p w14:paraId="35A6835E" w14:textId="6A605553" w:rsidR="009E2217" w:rsidRDefault="00381399">
            <w:pPr>
              <w:rPr>
                <w:ins w:id="1930" w:author="Apple Inc" w:date="2020-09-30T17:50:00Z"/>
                <w:rFonts w:eastAsia="SimSun"/>
              </w:rPr>
            </w:pPr>
            <w:ins w:id="1931" w:author="Nokia" w:date="2020-10-01T08:14:00Z">
              <w:r>
                <w:rPr>
                  <w:rFonts w:eastAsia="SimSun"/>
                </w:rPr>
                <w:lastRenderedPageBreak/>
                <w:t xml:space="preserve">Nokia, </w:t>
              </w:r>
            </w:ins>
            <w:ins w:id="1932" w:author="Nokia" w:date="2020-10-01T08:15:00Z">
              <w:r>
                <w:rPr>
                  <w:rFonts w:eastAsia="SimSun"/>
                </w:rPr>
                <w:t>Nokia Shanghai Bell</w:t>
              </w:r>
            </w:ins>
          </w:p>
        </w:tc>
        <w:tc>
          <w:tcPr>
            <w:tcW w:w="7656" w:type="dxa"/>
            <w:shd w:val="clear" w:color="auto" w:fill="auto"/>
          </w:tcPr>
          <w:p w14:paraId="500A7980" w14:textId="2E30AA29" w:rsidR="009E2217" w:rsidRPr="00381399" w:rsidRDefault="00381399" w:rsidP="00AE4F45">
            <w:pPr>
              <w:rPr>
                <w:ins w:id="1933" w:author="Apple Inc" w:date="2020-09-30T17:50:00Z"/>
                <w:rFonts w:eastAsia="SimSun" w:cstheme="minorHAnsi"/>
              </w:rPr>
            </w:pPr>
            <w:ins w:id="1934" w:author="Nokia" w:date="2020-10-01T08:15:00Z">
              <w:r w:rsidRPr="00381399">
                <w:rPr>
                  <w:rStyle w:val="normaltextrun"/>
                  <w:rFonts w:cstheme="minorHAnsi"/>
                  <w:color w:val="E3008C"/>
                  <w:u w:val="single"/>
                  <w:shd w:val="clear" w:color="auto" w:fill="E1F2FA"/>
                </w:rPr>
                <w:t>The solution for selection among IAB nodes can be left to implementation choice. </w:t>
              </w:r>
              <w:r w:rsidRPr="00381399">
                <w:rPr>
                  <w:rStyle w:val="eop"/>
                  <w:rFonts w:cstheme="minorHAnsi"/>
                  <w:color w:val="E3008C"/>
                  <w:shd w:val="clear" w:color="auto" w:fill="E1F2FA"/>
                </w:rPr>
                <w:t> </w:t>
              </w:r>
            </w:ins>
          </w:p>
        </w:tc>
      </w:tr>
    </w:tbl>
    <w:p w14:paraId="1CF69D3A" w14:textId="77777777" w:rsidR="00AC14EC" w:rsidRDefault="00AC14EC">
      <w:pPr>
        <w:rPr>
          <w:del w:id="1935" w:author="LG" w:date="2020-09-28T16:32:00Z"/>
          <w:b/>
          <w:bCs/>
        </w:rPr>
      </w:pPr>
    </w:p>
    <w:p w14:paraId="3BFA866C" w14:textId="77777777" w:rsidR="00AC14EC" w:rsidRDefault="00C24DBC">
      <w:pPr>
        <w:pStyle w:val="Heading3"/>
      </w:pPr>
      <w:r>
        <w:t>2.2.</w:t>
      </w:r>
      <w:del w:id="1936" w:author="LG" w:date="2020-09-28T16:32:00Z">
        <w:r>
          <w:delText>16</w:delText>
        </w:r>
      </w:del>
      <w:ins w:id="1937" w:author="LG" w:date="2020-09-28T16:32:00Z">
        <w:r>
          <w:t>1</w:t>
        </w:r>
      </w:ins>
      <w:ins w:id="1938" w:author="Intel - Li, Ziyi" w:date="2020-09-30T08:45:00Z">
        <w:r>
          <w:t>8</w:t>
        </w:r>
      </w:ins>
      <w:ins w:id="1939" w:author="LG" w:date="2020-09-28T16:32:00Z">
        <w:del w:id="1940" w:author="Intel - Li, Ziyi" w:date="2020-09-30T08:45:00Z">
          <w:r>
            <w:delText>7</w:delText>
          </w:r>
        </w:del>
      </w:ins>
      <w:r>
        <w:tab/>
        <w:t>Other enhancements</w:t>
      </w:r>
    </w:p>
    <w:p w14:paraId="1503BA99" w14:textId="77777777" w:rsidR="00AC14EC" w:rsidRDefault="00C24DBC">
      <w:pPr>
        <w:rPr>
          <w:b/>
          <w:bCs/>
        </w:rPr>
      </w:pPr>
      <w:del w:id="1941" w:author="LG" w:date="2020-09-28T16:32:00Z">
        <w:r>
          <w:rPr>
            <w:b/>
            <w:bCs/>
          </w:rPr>
          <w:delText>Q16</w:delText>
        </w:r>
      </w:del>
      <w:ins w:id="1942" w:author="LG" w:date="2020-09-28T16:32:00Z">
        <w:r>
          <w:rPr>
            <w:b/>
            <w:bCs/>
          </w:rPr>
          <w:t>Q1</w:t>
        </w:r>
      </w:ins>
      <w:ins w:id="1943" w:author="Intel - Li, Ziyi" w:date="2020-09-30T08:45:00Z">
        <w:r>
          <w:rPr>
            <w:b/>
            <w:bCs/>
          </w:rPr>
          <w:t>8</w:t>
        </w:r>
      </w:ins>
      <w:ins w:id="1944" w:author="LG" w:date="2020-09-28T16:32:00Z">
        <w:del w:id="1945"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946"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Default="00C24DBC">
            <w:ins w:id="1947" w:author="Kyocera - Masato Fujishiro" w:date="2020-09-28T15:33:00Z">
              <w:r>
                <w:rPr>
                  <w:rFonts w:eastAsia="Yu Mincho" w:hint="eastAsia"/>
                </w:rPr>
                <w:t>W</w:t>
              </w:r>
              <w:r>
                <w:rPr>
                  <w:rFonts w:eastAsia="Yu Mincho"/>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948" w:author="Huawei" w:date="2020-09-28T17:56:00Z">
              <w:r>
                <w:rPr>
                  <w:rFonts w:hint="eastAsia"/>
                </w:rPr>
                <w:t>H</w:t>
              </w:r>
              <w:r>
                <w:t>uawei</w:t>
              </w:r>
            </w:ins>
          </w:p>
        </w:tc>
        <w:tc>
          <w:tcPr>
            <w:tcW w:w="7655" w:type="dxa"/>
            <w:shd w:val="clear" w:color="auto" w:fill="auto"/>
          </w:tcPr>
          <w:p w14:paraId="33821FDF" w14:textId="77777777" w:rsidR="00AC14EC" w:rsidRDefault="00C24DBC">
            <w:pPr>
              <w:rPr>
                <w:ins w:id="1949" w:author="Huawei" w:date="2020-09-28T17:56:00Z"/>
              </w:rPr>
            </w:pPr>
            <w:ins w:id="1950"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951" w:author="Huawei" w:date="2020-09-28T17:56:00Z">
              <w:r>
                <w:t xml:space="preserve">RAN2 needs to discuss </w:t>
              </w:r>
            </w:ins>
            <w:ins w:id="1952" w:author="Huawei" w:date="2020-09-29T17:30:00Z">
              <w:r>
                <w:t>the behaviours</w:t>
              </w:r>
            </w:ins>
            <w:ins w:id="1953" w:author="Huawei" w:date="2020-09-28T17:56:00Z">
              <w:r>
                <w:t xml:space="preserve"> of the descendent IAB-nodes/UEs of the IAB-node recovering to a new IAB-donor-CU, in the following two aspects: 1) How can descendent IAB-nodes and UEs be aware of the CU change? </w:t>
              </w:r>
            </w:ins>
            <w:ins w:id="1954" w:author="Huawei" w:date="2020-09-29T17:30:00Z">
              <w:r>
                <w:t xml:space="preserve"> </w:t>
              </w:r>
            </w:ins>
            <w:ins w:id="1955" w:author="Huawei" w:date="2020-09-28T17:56:00Z">
              <w:r>
                <w:t>2)</w:t>
              </w:r>
              <w:r>
                <w:tab/>
                <w:t xml:space="preserve">Whether descendent IAB-nodes and UEs should </w:t>
              </w:r>
            </w:ins>
            <w:ins w:id="1956" w:author="Huawei" w:date="2020-09-29T16:40:00Z">
              <w:r>
                <w:t>migrate/re-establish</w:t>
              </w:r>
            </w:ins>
            <w:ins w:id="1957" w:author="Huawei" w:date="2020-09-28T17:56:00Z">
              <w:r>
                <w:t xml:space="preserve"> to</w:t>
              </w:r>
            </w:ins>
            <w:ins w:id="1958" w:author="Huawei" w:date="2020-09-29T16:40:00Z">
              <w:r>
                <w:t xml:space="preserve"> the</w:t>
              </w:r>
            </w:ins>
            <w:ins w:id="1959"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960"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961" w:author="CATT" w:date="2020-09-30T23:50:00Z"/>
        </w:trPr>
        <w:tc>
          <w:tcPr>
            <w:tcW w:w="1974" w:type="dxa"/>
            <w:shd w:val="clear" w:color="auto" w:fill="auto"/>
          </w:tcPr>
          <w:p w14:paraId="747C2148" w14:textId="77777777" w:rsidR="00304E0A" w:rsidRPr="00304E0A" w:rsidRDefault="00304E0A">
            <w:pPr>
              <w:rPr>
                <w:ins w:id="1962" w:author="CATT" w:date="2020-09-30T23:50:00Z"/>
                <w:rFonts w:eastAsia="SimSun"/>
              </w:rPr>
            </w:pPr>
            <w:ins w:id="1963" w:author="CATT" w:date="2020-09-30T23:50:00Z">
              <w:r>
                <w:rPr>
                  <w:rFonts w:eastAsia="SimSun" w:hint="eastAsia"/>
                </w:rPr>
                <w:t>CATT</w:t>
              </w:r>
            </w:ins>
          </w:p>
        </w:tc>
        <w:tc>
          <w:tcPr>
            <w:tcW w:w="7655" w:type="dxa"/>
            <w:shd w:val="clear" w:color="auto" w:fill="auto"/>
          </w:tcPr>
          <w:p w14:paraId="5915ADBB" w14:textId="77777777" w:rsidR="00304E0A" w:rsidRPr="00304E0A" w:rsidRDefault="00304E0A" w:rsidP="00A32E69">
            <w:pPr>
              <w:rPr>
                <w:ins w:id="1964" w:author="CATT" w:date="2020-09-30T23:50:00Z"/>
                <w:rFonts w:eastAsia="SimSun"/>
              </w:rPr>
            </w:pPr>
            <w:ins w:id="1965" w:author="CATT" w:date="2020-09-30T23:51:00Z">
              <w:r>
                <w:rPr>
                  <w:rFonts w:eastAsia="SimSun"/>
                </w:rPr>
                <w:t>W</w:t>
              </w:r>
              <w:r>
                <w:rPr>
                  <w:rFonts w:eastAsia="SimSun" w:hint="eastAsia"/>
                </w:rPr>
                <w:t xml:space="preserve">e think the </w:t>
              </w:r>
            </w:ins>
            <w:ins w:id="1966" w:author="CATT" w:date="2020-09-30T23:53:00Z">
              <w:r w:rsidRPr="00304E0A">
                <w:rPr>
                  <w:rFonts w:eastAsia="SimSun"/>
                </w:rPr>
                <w:t>loss-less packet delivery during IAB-node migration is needed‎</w:t>
              </w:r>
            </w:ins>
            <w:ins w:id="1967" w:author="CATT" w:date="2020-09-30T23:55:00Z">
              <w:r>
                <w:rPr>
                  <w:rFonts w:eastAsia="SimSun" w:hint="eastAsia"/>
                </w:rPr>
                <w:t xml:space="preserve">. The </w:t>
              </w:r>
            </w:ins>
            <w:ins w:id="1968" w:author="CATT" w:date="2020-09-30T23:56:00Z">
              <w:r>
                <w:rPr>
                  <w:rFonts w:eastAsia="SimSun" w:hint="eastAsia"/>
                </w:rPr>
                <w:t xml:space="preserve">benefit is to reduce the </w:t>
              </w:r>
            </w:ins>
            <w:ins w:id="1969" w:author="CATT" w:date="2020-09-30T23:57:00Z">
              <w:r>
                <w:rPr>
                  <w:rFonts w:eastAsia="SimSun" w:hint="eastAsia"/>
                </w:rPr>
                <w:t xml:space="preserve">packet loss and potential re-transmission </w:t>
              </w:r>
            </w:ins>
            <w:ins w:id="1970" w:author="CATT" w:date="2020-09-30T23:59:00Z">
              <w:r>
                <w:rPr>
                  <w:rFonts w:eastAsia="SimSun" w:hint="eastAsia"/>
                </w:rPr>
                <w:t>which</w:t>
              </w:r>
            </w:ins>
            <w:ins w:id="1971" w:author="CATT" w:date="2020-09-30T23:57:00Z">
              <w:r>
                <w:rPr>
                  <w:rFonts w:eastAsia="SimSun" w:hint="eastAsia"/>
                </w:rPr>
                <w:t xml:space="preserve"> can also reduce the latency. </w:t>
              </w:r>
            </w:ins>
            <w:ins w:id="1972" w:author="CATT" w:date="2020-09-30T23:59:00Z">
              <w:r w:rsidR="00A32E69">
                <w:rPr>
                  <w:rFonts w:eastAsia="SimSun" w:hint="eastAsia"/>
                </w:rPr>
                <w:t xml:space="preserve">The </w:t>
              </w:r>
              <w:r w:rsidR="00A32E69" w:rsidRPr="00304E0A">
                <w:rPr>
                  <w:rFonts w:eastAsia="SimSun"/>
                </w:rPr>
                <w:t>loss-less packet delivery</w:t>
              </w:r>
            </w:ins>
            <w:ins w:id="1973" w:author="CATT" w:date="2020-09-30T23:58:00Z">
              <w:r>
                <w:rPr>
                  <w:rFonts w:eastAsia="SimSun" w:hint="eastAsia"/>
                </w:rPr>
                <w:t xml:space="preserve"> may impact RAN2 and RAN3 specs.</w:t>
              </w:r>
            </w:ins>
          </w:p>
        </w:tc>
      </w:tr>
      <w:tr w:rsidR="009E2217" w14:paraId="592CDF4A" w14:textId="77777777" w:rsidTr="00137614">
        <w:trPr>
          <w:ins w:id="1974" w:author="Apple Inc" w:date="2020-09-30T17:50:00Z"/>
        </w:trPr>
        <w:tc>
          <w:tcPr>
            <w:tcW w:w="1974" w:type="dxa"/>
            <w:shd w:val="clear" w:color="auto" w:fill="auto"/>
          </w:tcPr>
          <w:p w14:paraId="59A6A28F" w14:textId="77777777" w:rsidR="009E2217" w:rsidRDefault="009E2217" w:rsidP="00137614">
            <w:pPr>
              <w:rPr>
                <w:ins w:id="1975" w:author="Apple Inc" w:date="2020-09-30T17:50:00Z"/>
              </w:rPr>
            </w:pPr>
            <w:ins w:id="1976" w:author="Apple Inc" w:date="2020-09-30T17:50:00Z">
              <w:r>
                <w:t>Apple</w:t>
              </w:r>
            </w:ins>
          </w:p>
        </w:tc>
        <w:tc>
          <w:tcPr>
            <w:tcW w:w="7655" w:type="dxa"/>
            <w:shd w:val="clear" w:color="auto" w:fill="auto"/>
          </w:tcPr>
          <w:p w14:paraId="68B7405B" w14:textId="77777777" w:rsidR="009E2217" w:rsidRDefault="009E2217" w:rsidP="00137614">
            <w:pPr>
              <w:rPr>
                <w:ins w:id="1977" w:author="Apple Inc" w:date="2020-09-30T17:50:00Z"/>
              </w:rPr>
            </w:pPr>
            <w:ins w:id="1978" w:author="Apple Inc" w:date="2020-09-30T17:50:00Z">
              <w:r>
                <w:t>We believe that additional enhancements are needed for RLC atleast for 1:N mapped scenarios to ensure lower latency.</w:t>
              </w:r>
            </w:ins>
          </w:p>
        </w:tc>
      </w:tr>
      <w:tr w:rsidR="009E2217" w14:paraId="7A8BA0D9" w14:textId="77777777">
        <w:trPr>
          <w:ins w:id="1979" w:author="Apple Inc" w:date="2020-09-30T17:50:00Z"/>
        </w:trPr>
        <w:tc>
          <w:tcPr>
            <w:tcW w:w="1974" w:type="dxa"/>
            <w:shd w:val="clear" w:color="auto" w:fill="auto"/>
          </w:tcPr>
          <w:p w14:paraId="7A9E6293" w14:textId="77777777" w:rsidR="009E2217" w:rsidRDefault="009E2217">
            <w:pPr>
              <w:rPr>
                <w:ins w:id="1980" w:author="Apple Inc" w:date="2020-09-30T17:50:00Z"/>
                <w:rFonts w:eastAsia="SimSun"/>
              </w:rPr>
            </w:pPr>
          </w:p>
        </w:tc>
        <w:tc>
          <w:tcPr>
            <w:tcW w:w="7655" w:type="dxa"/>
            <w:shd w:val="clear" w:color="auto" w:fill="auto"/>
          </w:tcPr>
          <w:p w14:paraId="293893D2" w14:textId="77777777" w:rsidR="009E2217" w:rsidRDefault="009E2217" w:rsidP="00A32E69">
            <w:pPr>
              <w:rPr>
                <w:ins w:id="1981" w:author="Apple Inc" w:date="2020-09-30T17:50:00Z"/>
                <w:rFonts w:eastAsia="SimSun"/>
              </w:rPr>
            </w:pPr>
          </w:p>
        </w:tc>
      </w:tr>
    </w:tbl>
    <w:p w14:paraId="13B26960" w14:textId="77777777" w:rsidR="00AC14EC" w:rsidRDefault="00AC14EC"/>
    <w:p w14:paraId="3E8144F1" w14:textId="77777777" w:rsidR="00AC14EC" w:rsidRDefault="00AC14EC"/>
    <w:p w14:paraId="003EACD1" w14:textId="77777777" w:rsidR="00AC14EC" w:rsidRDefault="00C24DBC">
      <w:pPr>
        <w:pStyle w:val="Heading1"/>
        <w:rPr>
          <w:rFonts w:eastAsia="SimSun"/>
        </w:rPr>
      </w:pPr>
      <w:r>
        <w:rPr>
          <w:rFonts w:eastAsia="SimSun"/>
        </w:rPr>
        <w:t>Phase 2</w:t>
      </w:r>
    </w:p>
    <w:p w14:paraId="7F788A8A" w14:textId="77777777" w:rsidR="00AC14EC" w:rsidRDefault="00AC14EC">
      <w:pPr>
        <w:ind w:left="14"/>
        <w:rPr>
          <w:rFonts w:ascii="Times New Roman" w:hAnsi="Times New Roman"/>
        </w:rPr>
      </w:pPr>
    </w:p>
    <w:p w14:paraId="4E67CE50" w14:textId="77777777" w:rsidR="00AC14EC" w:rsidRDefault="00C24DBC">
      <w:pPr>
        <w:pStyle w:val="Heading1"/>
        <w:rPr>
          <w:rFonts w:eastAsia="SimSun"/>
        </w:rPr>
      </w:pPr>
      <w:r>
        <w:rPr>
          <w:rFonts w:eastAsia="SimSun"/>
        </w:rPr>
        <w:lastRenderedPageBreak/>
        <w:t>Conclusion</w:t>
      </w:r>
    </w:p>
    <w:p w14:paraId="7F62B6CA" w14:textId="77777777" w:rsidR="00AC14EC" w:rsidRDefault="00AC14EC">
      <w:pPr>
        <w:ind w:left="14"/>
        <w:rPr>
          <w:rFonts w:ascii="Times New Roman" w:hAnsi="Times New Roman"/>
        </w:rPr>
      </w:pPr>
      <w:bookmarkStart w:id="1982"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9F2952">
        <w:rPr>
          <w:rFonts w:ascii="Times New Roman" w:hAnsi="Times New Roman"/>
          <w:sz w:val="20"/>
          <w:lang w:val="en-US"/>
          <w:rPrChange w:id="1983" w:author="李　ヤンウェイ" w:date="2020-09-30T20:32:00Z">
            <w:rPr>
              <w:rFonts w:ascii="Times New Roman" w:hAnsi="Times New Roman"/>
              <w:sz w:val="20"/>
            </w:rPr>
          </w:rPrChange>
        </w:rPr>
        <w:t>R</w:t>
      </w:r>
      <w:r>
        <w:rPr>
          <w:rFonts w:ascii="Times New Roman" w:hAnsi="Times New Roman"/>
          <w:sz w:val="20"/>
          <w:lang w:val="en-US"/>
        </w:rPr>
        <w:t>P</w:t>
      </w:r>
      <w:r w:rsidRPr="009F2952">
        <w:rPr>
          <w:rFonts w:ascii="Times New Roman" w:hAnsi="Times New Roman"/>
          <w:sz w:val="20"/>
          <w:lang w:val="en-US"/>
          <w:rPrChange w:id="1984" w:author="李　ヤンウェイ" w:date="2020-09-30T20:32:00Z">
            <w:rPr>
              <w:rFonts w:ascii="Times New Roman" w:hAnsi="Times New Roman"/>
              <w:sz w:val="20"/>
            </w:rPr>
          </w:rPrChange>
        </w:rPr>
        <w:t>-</w:t>
      </w:r>
      <w:bookmarkEnd w:id="1982"/>
      <w:r>
        <w:rPr>
          <w:rFonts w:ascii="Times New Roman" w:hAnsi="Times New Roman"/>
          <w:sz w:val="20"/>
          <w:lang w:val="en-US"/>
        </w:rPr>
        <w:t>201293: WID for NR_IAB_enh;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455396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w:t>
      </w:r>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II)?</w:t>
      </w:r>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lastRenderedPageBreak/>
        <w:t>- the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specification impact</w:t>
      </w:r>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Default="00AC14EC"/>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lastRenderedPageBreak/>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AC14EC" w:rsidRDefault="00C24DBC">
      <w:pPr>
        <w:ind w:left="144" w:hanging="144"/>
        <w:rPr>
          <w:rFonts w:ascii="Calibri" w:hAnsi="Calibri" w:cs="Calibri"/>
          <w:b/>
          <w:bCs/>
          <w:color w:val="00B050"/>
          <w:sz w:val="18"/>
          <w:lang w:val="sv-SE"/>
          <w:rPrChange w:id="1985" w:author="Ericsson" w:date="2020-09-29T12:57:00Z">
            <w:rPr>
              <w:rFonts w:ascii="Calibri" w:hAnsi="Calibri" w:cs="Calibri"/>
              <w:b/>
              <w:bCs/>
              <w:color w:val="00B050"/>
              <w:sz w:val="18"/>
            </w:rPr>
          </w:rPrChange>
        </w:rPr>
      </w:pPr>
      <w:r>
        <w:rPr>
          <w:rFonts w:ascii="Calibri" w:hAnsi="Calibri" w:cs="Calibri"/>
          <w:b/>
          <w:bCs/>
          <w:color w:val="00B050"/>
          <w:sz w:val="18"/>
          <w:lang w:val="sv-SE"/>
          <w:rPrChange w:id="1986" w:author="Ericsson" w:date="2020-09-29T12:57:00Z">
            <w:rPr>
              <w:rFonts w:ascii="Calibri" w:hAnsi="Calibri" w:cs="Calibri"/>
              <w:b/>
              <w:bCs/>
              <w:color w:val="00B050"/>
              <w:sz w:val="18"/>
            </w:rPr>
          </w:rPrChange>
        </w:rPr>
        <w:t>Scenario 1: F1-C via M-NG-RAN node (non-donor node) + F1-U via S-NG-RAN node (donor node)</w:t>
      </w:r>
    </w:p>
    <w:p w14:paraId="25F9DB6F" w14:textId="77777777" w:rsidR="00AC14EC" w:rsidRPr="00AC14EC" w:rsidRDefault="00C24DBC">
      <w:pPr>
        <w:ind w:left="144" w:hanging="144"/>
        <w:rPr>
          <w:rFonts w:ascii="Calibri" w:hAnsi="Calibri" w:cs="Calibri"/>
          <w:b/>
          <w:bCs/>
          <w:color w:val="00B050"/>
          <w:sz w:val="18"/>
          <w:lang w:val="sv-SE"/>
          <w:rPrChange w:id="1987" w:author="Ericsson" w:date="2020-09-29T12:57:00Z">
            <w:rPr>
              <w:rFonts w:ascii="Calibri" w:hAnsi="Calibri" w:cs="Calibri"/>
              <w:b/>
              <w:bCs/>
              <w:color w:val="00B050"/>
              <w:sz w:val="18"/>
            </w:rPr>
          </w:rPrChange>
        </w:rPr>
      </w:pPr>
      <w:r>
        <w:rPr>
          <w:rFonts w:ascii="Calibri" w:hAnsi="Calibri" w:cs="Calibri"/>
          <w:b/>
          <w:bCs/>
          <w:color w:val="00B050"/>
          <w:sz w:val="18"/>
          <w:lang w:val="sv-SE"/>
          <w:rPrChange w:id="1988" w:author="Ericsson" w:date="2020-09-29T12:57:00Z">
            <w:rPr>
              <w:rFonts w:ascii="Calibri" w:hAnsi="Calibri" w:cs="Calibri"/>
              <w:b/>
              <w:bCs/>
              <w:color w:val="00B050"/>
              <w:sz w:val="18"/>
            </w:rPr>
          </w:rPrChange>
        </w:rPr>
        <w:t>Scenario 2: F1-U via M-NG-RAN node (donor node) + F1-C via S-NG-RAN node (non-donor node)</w:t>
      </w:r>
    </w:p>
    <w:p w14:paraId="7D6404CA" w14:textId="77777777" w:rsidR="00AC14EC" w:rsidRPr="00AC14EC" w:rsidRDefault="00AC14EC">
      <w:pPr>
        <w:ind w:left="144" w:hanging="144"/>
        <w:rPr>
          <w:rFonts w:ascii="Calibri" w:hAnsi="Calibri" w:cs="Calibri"/>
          <w:color w:val="000000"/>
          <w:sz w:val="18"/>
          <w:lang w:val="sv-SE"/>
          <w:rPrChange w:id="1989" w:author="Ericsson" w:date="2020-09-29T12:57:00Z">
            <w:rPr>
              <w:rFonts w:ascii="Calibri" w:hAnsi="Calibri" w:cs="Calibri"/>
              <w:color w:val="000000"/>
              <w:sz w:val="18"/>
            </w:rPr>
          </w:rPrChange>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5687B" w14:textId="77777777" w:rsidR="005D705E" w:rsidRDefault="005D705E">
      <w:r>
        <w:separator/>
      </w:r>
    </w:p>
  </w:endnote>
  <w:endnote w:type="continuationSeparator" w:id="0">
    <w:p w14:paraId="7891DCA1" w14:textId="77777777" w:rsidR="005D705E" w:rsidRDefault="005D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EE"/>
    <w:family w:val="swiss"/>
    <w:pitch w:val="variable"/>
    <w:sig w:usb0="E0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5D37" w14:textId="77777777" w:rsidR="00137614" w:rsidRDefault="001376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DFF2E" w14:textId="77777777" w:rsidR="005D705E" w:rsidRDefault="005D705E">
      <w:r>
        <w:separator/>
      </w:r>
    </w:p>
  </w:footnote>
  <w:footnote w:type="continuationSeparator" w:id="0">
    <w:p w14:paraId="4023C624" w14:textId="77777777" w:rsidR="005D705E" w:rsidRDefault="005D7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DC3A" w14:textId="77777777" w:rsidR="00137614" w:rsidRDefault="001376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7"/>
  </w:num>
  <w:num w:numId="3">
    <w:abstractNumId w:val="20"/>
  </w:num>
  <w:num w:numId="4">
    <w:abstractNumId w:val="5"/>
  </w:num>
  <w:num w:numId="5">
    <w:abstractNumId w:val="9"/>
  </w:num>
  <w:num w:numId="6">
    <w:abstractNumId w:val="15"/>
  </w:num>
  <w:num w:numId="7">
    <w:abstractNumId w:val="4"/>
  </w:num>
  <w:num w:numId="8">
    <w:abstractNumId w:val="2"/>
  </w:num>
  <w:num w:numId="9">
    <w:abstractNumId w:val="17"/>
  </w:num>
  <w:num w:numId="10">
    <w:abstractNumId w:val="19"/>
    <w:lvlOverride w:ilvl="0">
      <w:startOverride w:val="1"/>
    </w:lvlOverride>
  </w:num>
  <w:num w:numId="11">
    <w:abstractNumId w:val="12"/>
  </w:num>
  <w:num w:numId="12">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8"/>
  </w:num>
  <w:num w:numId="15">
    <w:abstractNumId w:val="21"/>
  </w:num>
  <w:num w:numId="16">
    <w:abstractNumId w:val="3"/>
  </w:num>
  <w:num w:numId="17">
    <w:abstractNumId w:val="10"/>
  </w:num>
  <w:num w:numId="18">
    <w:abstractNumId w:val="13"/>
  </w:num>
  <w:num w:numId="19">
    <w:abstractNumId w:val="14"/>
  </w:num>
  <w:num w:numId="20">
    <w:abstractNumId w:val="0"/>
  </w:num>
  <w:num w:numId="21">
    <w:abstractNumId w:val="22"/>
  </w:num>
  <w:num w:numId="22">
    <w:abstractNumId w:val="6"/>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Nokia">
    <w15:presenceInfo w15:providerId="None" w15:userId="Nokia"/>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6B4F"/>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41F"/>
    <w:rsid w:val="002D15E5"/>
    <w:rsid w:val="002D1A13"/>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966"/>
    <w:rsid w:val="00646C93"/>
    <w:rsid w:val="00647065"/>
    <w:rsid w:val="006470EA"/>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613"/>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4F7"/>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518AF4A9"/>
  <w15:docId w15:val="{E291EBDA-3F9D-9B4F-8C67-753B46DF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614"/>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1376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761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 w:type="paragraph" w:customStyle="1" w:styleId="paragraph">
    <w:name w:val="paragraph"/>
    <w:basedOn w:val="Normal"/>
    <w:rsid w:val="00C222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20E"/>
  </w:style>
  <w:style w:type="character" w:customStyle="1" w:styleId="eop">
    <w:name w:val="eop"/>
    <w:basedOn w:val="DefaultParagraphFont"/>
    <w:rsid w:val="00C2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5.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9490DEA-6BA2-4184-A224-864880D6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50</Pages>
  <Words>17867</Words>
  <Characters>101847</Characters>
  <Application>Microsoft Office Word</Application>
  <DocSecurity>0</DocSecurity>
  <Lines>848</Lines>
  <Paragraphs>238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Nokia</cp:lastModifiedBy>
  <cp:revision>4</cp:revision>
  <cp:lastPrinted>2016-09-19T16:11:00Z</cp:lastPrinted>
  <dcterms:created xsi:type="dcterms:W3CDTF">2020-10-01T06:16:00Z</dcterms:created>
  <dcterms:modified xsi:type="dcterms:W3CDTF">2020-10-01T06:41:00Z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