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B6F1FA" w14:textId="77777777" w:rsidR="00AC14EC" w:rsidRDefault="00C24DBC">
      <w:pPr>
        <w:pStyle w:val="Header"/>
        <w:tabs>
          <w:tab w:val="right" w:pos="9630"/>
        </w:tabs>
        <w:spacing w:after="120"/>
        <w:rPr>
          <w:sz w:val="24"/>
          <w:lang w:val="en-GB"/>
        </w:rPr>
      </w:pPr>
      <w:r>
        <w:rPr>
          <w:noProof/>
          <w:sz w:val="24"/>
        </w:rPr>
        <mc:AlternateContent>
          <mc:Choice Requires="wps">
            <w:drawing>
              <wp:anchor distT="0" distB="0" distL="114300" distR="114300" simplePos="0" relativeHeight="251659264" behindDoc="0" locked="1" layoutInCell="1" hidden="1" allowOverlap="1" wp14:anchorId="0CAE839F" wp14:editId="1DFC31E0">
                <wp:simplePos x="0" y="0"/>
                <wp:positionH relativeFrom="column">
                  <wp:posOffset>0</wp:posOffset>
                </wp:positionH>
                <wp:positionV relativeFrom="paragraph">
                  <wp:posOffset>0</wp:posOffset>
                </wp:positionV>
                <wp:extent cx="635" cy="635"/>
                <wp:effectExtent l="0" t="0" r="0" b="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w:pict>
              <v:shape w14:anchorId="5EF70817"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sz w:val="24"/>
          <w:lang w:val="en-GB"/>
        </w:rPr>
        <w:t>3GPP TSG-RAN WG2 Meeting #112-e</w:t>
      </w:r>
      <w:r>
        <w:rPr>
          <w:sz w:val="24"/>
          <w:lang w:val="en-GB"/>
        </w:rPr>
        <w:tab/>
        <w:t>R2-20xxxxx</w:t>
      </w:r>
    </w:p>
    <w:p w14:paraId="1F6DE634" w14:textId="77777777" w:rsidR="00AC14EC" w:rsidRDefault="00C24DBC">
      <w:pPr>
        <w:pStyle w:val="Header"/>
        <w:tabs>
          <w:tab w:val="right" w:pos="9630"/>
        </w:tabs>
        <w:spacing w:after="120"/>
        <w:ind w:left="241" w:hangingChars="100" w:hanging="241"/>
        <w:rPr>
          <w:rFonts w:eastAsia="SimSun" w:cs="SimHei"/>
          <w:sz w:val="24"/>
          <w:szCs w:val="22"/>
          <w:lang w:val="en-GB"/>
        </w:rPr>
      </w:pPr>
      <w:r>
        <w:rPr>
          <w:rFonts w:eastAsia="SimSun" w:cs="SimHei"/>
          <w:sz w:val="24"/>
          <w:szCs w:val="22"/>
          <w:lang w:val="en-GB"/>
        </w:rPr>
        <w:t>E-meeting, …,  2020</w:t>
      </w:r>
      <w:r>
        <w:rPr>
          <w:b w:val="0"/>
          <w:sz w:val="24"/>
          <w:lang w:val="en-GB"/>
        </w:rPr>
        <w:tab/>
      </w:r>
    </w:p>
    <w:p w14:paraId="56251F52" w14:textId="77777777" w:rsidR="00AC14EC" w:rsidRDefault="00C24DBC">
      <w:pPr>
        <w:pStyle w:val="3GPPHeader"/>
        <w:spacing w:after="120"/>
      </w:pPr>
      <w:r>
        <w:t>Agenda Item:</w:t>
      </w:r>
      <w:r>
        <w:tab/>
        <w:t>…</w:t>
      </w:r>
    </w:p>
    <w:p w14:paraId="692F8319" w14:textId="77777777" w:rsidR="00AC14EC" w:rsidRDefault="00C24DBC">
      <w:pPr>
        <w:pStyle w:val="3GPPHeader"/>
        <w:spacing w:after="120"/>
        <w:rPr>
          <w:rFonts w:eastAsia="MS Mincho"/>
        </w:rPr>
      </w:pPr>
      <w:r>
        <w:t xml:space="preserve">Source: </w:t>
      </w:r>
      <w:r>
        <w:tab/>
      </w:r>
      <w:r>
        <w:rPr>
          <w:b w:val="0"/>
        </w:rPr>
        <w:t>Qualcomm Incorporated</w:t>
      </w:r>
    </w:p>
    <w:p w14:paraId="5EC54F04" w14:textId="77777777" w:rsidR="00AC14EC" w:rsidRDefault="00C24DBC">
      <w:pPr>
        <w:tabs>
          <w:tab w:val="left" w:pos="1701"/>
        </w:tabs>
        <w:ind w:left="1701" w:hanging="1701"/>
        <w:rPr>
          <w:rFonts w:cs="SimHei"/>
          <w:b/>
          <w:bCs/>
        </w:rPr>
      </w:pPr>
      <w:r>
        <w:rPr>
          <w:rFonts w:cs="SimHei"/>
          <w:b/>
          <w:bCs/>
        </w:rPr>
        <w:t>Title:</w:t>
      </w:r>
      <w:r>
        <w:rPr>
          <w:rFonts w:cs="SimHei"/>
          <w:bCs/>
        </w:rPr>
        <w:tab/>
      </w:r>
      <w:r>
        <w:t>[Post111-e][903][eIAB] Topology adaptation enhancements RAN2 scope</w:t>
      </w:r>
    </w:p>
    <w:p w14:paraId="52752CBC" w14:textId="77777777" w:rsidR="00AC14EC" w:rsidRDefault="00C24DBC">
      <w:pPr>
        <w:pStyle w:val="3GPPHeader"/>
        <w:spacing w:after="120"/>
      </w:pPr>
      <w:r>
        <w:t>Document for:</w:t>
      </w:r>
      <w:r>
        <w:tab/>
      </w:r>
      <w:r>
        <w:rPr>
          <w:b w:val="0"/>
          <w:bCs/>
        </w:rPr>
        <w:t>Discussion</w:t>
      </w:r>
    </w:p>
    <w:p w14:paraId="744211CB" w14:textId="77777777" w:rsidR="00AC14EC" w:rsidRDefault="00C24DBC">
      <w:pPr>
        <w:pStyle w:val="Heading1"/>
      </w:pPr>
      <w:r>
        <w:t>Introduction</w:t>
      </w:r>
      <w:bookmarkStart w:id="0" w:name="_Ref174151459"/>
      <w:bookmarkStart w:id="1" w:name="_Ref189809556"/>
    </w:p>
    <w:p w14:paraId="25B18F5C" w14:textId="77777777" w:rsidR="00AC14EC" w:rsidRDefault="00C24DBC">
      <w:pPr>
        <w:rPr>
          <w:rFonts w:cs="Arial"/>
        </w:rPr>
      </w:pPr>
      <w:r>
        <w:rPr>
          <w:rFonts w:cs="Arial"/>
        </w:rPr>
        <w:t>The discussion handles:</w:t>
      </w:r>
    </w:p>
    <w:p w14:paraId="27D58494" w14:textId="77777777" w:rsidR="00AC14EC" w:rsidRDefault="00C24DBC">
      <w:pPr>
        <w:pStyle w:val="EmailDiscussion"/>
        <w:rPr>
          <w:rFonts w:cs="Arial"/>
        </w:rPr>
      </w:pPr>
      <w:bookmarkStart w:id="2" w:name="_Hlk51147091"/>
      <w:r>
        <w:rPr>
          <w:rFonts w:cs="Arial"/>
        </w:rPr>
        <w:t>[Post111-e][903][eIAB] Topology adaptation enhancements RAN2 scope</w:t>
      </w:r>
      <w:bookmarkEnd w:id="2"/>
      <w:r>
        <w:rPr>
          <w:rFonts w:cs="Arial"/>
        </w:rPr>
        <w:t xml:space="preserve"> (Qualcomm)</w:t>
      </w:r>
    </w:p>
    <w:p w14:paraId="454BF888" w14:textId="77777777" w:rsidR="00AC14EC" w:rsidRDefault="00C24DBC">
      <w:pPr>
        <w:pStyle w:val="EmailDiscussion2"/>
        <w:rPr>
          <w:rFonts w:cs="Arial"/>
        </w:rPr>
      </w:pPr>
      <w:r>
        <w:rPr>
          <w:rFonts w:cs="Arial"/>
        </w:rPr>
        <w:tab/>
        <w:t xml:space="preserve">Scope: Aim to clarify the scope. Determine which technical issues to address in RAN2 as a part of this WI objective. Identify and clarify driving scenario(s). Determine work split R2 R3 when / if applicable. </w:t>
      </w:r>
    </w:p>
    <w:p w14:paraId="0E8A6049" w14:textId="77777777" w:rsidR="00AC14EC" w:rsidRDefault="00C24DBC">
      <w:pPr>
        <w:pStyle w:val="EmailDiscussion2"/>
        <w:rPr>
          <w:rFonts w:cs="Arial"/>
          <w:lang w:eastAsia="ja-JP"/>
        </w:rPr>
      </w:pPr>
      <w:r>
        <w:rPr>
          <w:rFonts w:cs="Arial"/>
          <w:lang w:eastAsia="ja-JP"/>
        </w:rPr>
        <w:tab/>
        <w:t>Intended Outcome: Report</w:t>
      </w:r>
    </w:p>
    <w:p w14:paraId="6D9C930E" w14:textId="77777777" w:rsidR="00AC14EC" w:rsidRDefault="00C24DBC">
      <w:pPr>
        <w:pStyle w:val="EmailDiscussion2"/>
        <w:rPr>
          <w:rFonts w:cs="Arial"/>
          <w:lang w:eastAsia="ja-JP"/>
        </w:rPr>
      </w:pPr>
      <w:r>
        <w:rPr>
          <w:rFonts w:cs="Arial"/>
          <w:lang w:eastAsia="ja-JP"/>
        </w:rPr>
        <w:tab/>
        <w:t>Deadline: long</w:t>
      </w:r>
    </w:p>
    <w:p w14:paraId="7EB5972F" w14:textId="77777777" w:rsidR="00AC14EC" w:rsidRDefault="00C24DBC">
      <w:pPr>
        <w:rPr>
          <w:rFonts w:cs="Arial"/>
        </w:rPr>
      </w:pPr>
      <w:r>
        <w:rPr>
          <w:rFonts w:cs="Arial"/>
        </w:rPr>
        <w:t xml:space="preserve">The email discussion has two parts. </w:t>
      </w:r>
    </w:p>
    <w:p w14:paraId="1775E036" w14:textId="77777777" w:rsidR="00AC14EC" w:rsidRDefault="00C24DBC">
      <w:pPr>
        <w:numPr>
          <w:ilvl w:val="0"/>
          <w:numId w:val="15"/>
        </w:numPr>
        <w:rPr>
          <w:rFonts w:cs="Arial"/>
        </w:rPr>
      </w:pPr>
      <w:r>
        <w:rPr>
          <w:rFonts w:cs="Arial"/>
        </w:rPr>
        <w:t xml:space="preserve">Part 1: Identification of enhancement candidates to be handled by RAN2 under the topology adaptation topic. </w:t>
      </w:r>
      <w:r>
        <w:rPr>
          <w:rFonts w:cs="Arial"/>
          <w:b/>
          <w:bCs/>
          <w:highlight w:val="yellow"/>
        </w:rPr>
        <w:t>Deadline: Sept 30, 23:59 PT</w:t>
      </w:r>
      <w:r>
        <w:rPr>
          <w:rFonts w:cs="Arial"/>
        </w:rPr>
        <w:t>.</w:t>
      </w:r>
    </w:p>
    <w:p w14:paraId="20272E18" w14:textId="25160EC6" w:rsidR="00AC14EC" w:rsidRDefault="00C24DBC">
      <w:pPr>
        <w:numPr>
          <w:ilvl w:val="0"/>
          <w:numId w:val="15"/>
        </w:numPr>
        <w:rPr>
          <w:rFonts w:cs="Arial"/>
        </w:rPr>
      </w:pPr>
      <w:r>
        <w:rPr>
          <w:rFonts w:cs="Arial"/>
        </w:rPr>
        <w:t>Part 2: Clarification, consolidation, down-scoping of candidate features.</w:t>
      </w:r>
      <w:r w:rsidR="00DD6AD8" w:rsidRPr="00DD6AD8">
        <w:rPr>
          <w:rFonts w:cs="Arial"/>
          <w:b/>
          <w:bCs/>
          <w:highlight w:val="yellow"/>
        </w:rPr>
        <w:t xml:space="preserve"> </w:t>
      </w:r>
      <w:r w:rsidR="00DD6AD8">
        <w:rPr>
          <w:rFonts w:cs="Arial"/>
          <w:b/>
          <w:bCs/>
          <w:highlight w:val="yellow"/>
        </w:rPr>
        <w:t>Deadline: Oct 16, 23:59 PT</w:t>
      </w:r>
      <w:r w:rsidR="00DD6AD8">
        <w:rPr>
          <w:rFonts w:cs="Arial"/>
        </w:rPr>
        <w:t>.</w:t>
      </w:r>
    </w:p>
    <w:p w14:paraId="1A200438" w14:textId="77777777" w:rsidR="00AC14EC" w:rsidRDefault="00C24DBC">
      <w:pPr>
        <w:rPr>
          <w:rFonts w:cs="Arial"/>
        </w:rPr>
      </w:pPr>
      <w:r>
        <w:rPr>
          <w:rFonts w:cs="Arial"/>
        </w:rPr>
        <w:t>As a reminder, the WID includes the following objectives on topology adaptation enhancements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AC14EC" w14:paraId="31E6234D" w14:textId="77777777">
        <w:tc>
          <w:tcPr>
            <w:tcW w:w="9855" w:type="dxa"/>
            <w:shd w:val="clear" w:color="auto" w:fill="auto"/>
          </w:tcPr>
          <w:p w14:paraId="594EA658" w14:textId="77777777" w:rsidR="00AC14EC" w:rsidRDefault="00C24DBC">
            <w:pPr>
              <w:spacing w:before="60" w:after="60"/>
              <w:rPr>
                <w:rFonts w:cs="Arial"/>
                <w:bCs/>
                <w:i/>
                <w:iCs/>
              </w:rPr>
            </w:pPr>
            <w:r>
              <w:rPr>
                <w:rFonts w:cs="Arial"/>
                <w:bCs/>
                <w:i/>
                <w:iCs/>
              </w:rPr>
              <w:t>Topology adaptation enhancements [RAN3-led, RAN2]:</w:t>
            </w:r>
          </w:p>
          <w:p w14:paraId="39505B2E" w14:textId="77777777" w:rsidR="00AC14EC" w:rsidRDefault="00C24DBC">
            <w:pPr>
              <w:numPr>
                <w:ilvl w:val="0"/>
                <w:numId w:val="16"/>
              </w:numPr>
              <w:spacing w:before="60" w:after="60"/>
              <w:rPr>
                <w:rFonts w:cs="Arial"/>
                <w:i/>
                <w:iCs/>
              </w:rPr>
            </w:pPr>
            <w:r>
              <w:rPr>
                <w:rFonts w:cs="Arial"/>
                <w:i/>
                <w:iCs/>
              </w:rPr>
              <w:t xml:space="preserve">Specification of procedures for inter-donor IAB-node migration to enhance robustness and load-balancing, including enhancements to reduce signalling load.   </w:t>
            </w:r>
          </w:p>
          <w:p w14:paraId="5AC6CC0D" w14:textId="77777777" w:rsidR="00AC14EC" w:rsidRDefault="00C24DBC">
            <w:pPr>
              <w:numPr>
                <w:ilvl w:val="0"/>
                <w:numId w:val="16"/>
              </w:numPr>
              <w:spacing w:before="60" w:after="60"/>
              <w:rPr>
                <w:rFonts w:cs="Arial"/>
                <w:i/>
                <w:iCs/>
              </w:rPr>
            </w:pPr>
            <w:r>
              <w:rPr>
                <w:rFonts w:cs="Arial"/>
                <w:i/>
                <w:iCs/>
              </w:rPr>
              <w:t>Specification of enhancements to reduce service interruption due to IAB-node migration and BH RLF recovery.</w:t>
            </w:r>
          </w:p>
          <w:p w14:paraId="178EEE7C" w14:textId="77777777" w:rsidR="00AC14EC" w:rsidRDefault="00C24DBC">
            <w:pPr>
              <w:numPr>
                <w:ilvl w:val="0"/>
                <w:numId w:val="16"/>
              </w:numPr>
              <w:spacing w:before="60" w:after="60"/>
              <w:rPr>
                <w:rFonts w:cs="Arial"/>
                <w:i/>
                <w:iCs/>
              </w:rPr>
            </w:pPr>
            <w:r>
              <w:rPr>
                <w:rFonts w:cs="Arial"/>
                <w:i/>
                <w:iCs/>
              </w:rPr>
              <w:t>Specification of enhancements to topological redundancy, including support of CP/UP separation.</w:t>
            </w:r>
          </w:p>
          <w:p w14:paraId="615FC3C4" w14:textId="77777777" w:rsidR="00AC14EC" w:rsidRDefault="00AC14EC">
            <w:pPr>
              <w:ind w:left="720"/>
              <w:rPr>
                <w:rFonts w:cs="Arial"/>
              </w:rPr>
            </w:pPr>
          </w:p>
        </w:tc>
      </w:tr>
    </w:tbl>
    <w:p w14:paraId="64E5066E" w14:textId="77777777" w:rsidR="00AC14EC" w:rsidRDefault="00AC14EC">
      <w:pPr>
        <w:rPr>
          <w:rFonts w:cs="Arial"/>
        </w:rPr>
      </w:pPr>
    </w:p>
    <w:p w14:paraId="41349269" w14:textId="77777777" w:rsidR="00AC14EC" w:rsidRDefault="00C24DBC">
      <w:pPr>
        <w:rPr>
          <w:rFonts w:cs="Arial"/>
        </w:rPr>
      </w:pPr>
      <w:r>
        <w:rPr>
          <w:rFonts w:cs="Arial"/>
        </w:rPr>
        <w:t>The Annex further includes agreements from last RAN3 meeting (R3#109e) on the topology adaptation enhancements topic.</w:t>
      </w:r>
    </w:p>
    <w:p w14:paraId="18E1A7EE" w14:textId="77777777" w:rsidR="00AC14EC" w:rsidRDefault="00AC14EC">
      <w:pPr>
        <w:rPr>
          <w:rFonts w:ascii="Times New Roman" w:hAnsi="Times New Roman"/>
        </w:rPr>
      </w:pPr>
    </w:p>
    <w:p w14:paraId="23F40A83" w14:textId="77777777" w:rsidR="00AC14EC" w:rsidRDefault="00C24DBC">
      <w:pPr>
        <w:pStyle w:val="Heading1"/>
        <w:rPr>
          <w:rFonts w:eastAsia="SimSun"/>
        </w:rPr>
      </w:pPr>
      <w:r>
        <w:rPr>
          <w:rFonts w:eastAsia="SimSun"/>
        </w:rPr>
        <w:lastRenderedPageBreak/>
        <w:t xml:space="preserve">Phase I: Identification of enhancement candidates </w:t>
      </w:r>
    </w:p>
    <w:p w14:paraId="64440E24" w14:textId="77777777" w:rsidR="00AC14EC" w:rsidRDefault="00C24DBC">
      <w:pPr>
        <w:pStyle w:val="Heading2"/>
      </w:pPr>
      <w:r>
        <w:t>Purpose/benefit of enhancement</w:t>
      </w:r>
    </w:p>
    <w:p w14:paraId="21DF7104" w14:textId="77777777" w:rsidR="00AC14EC" w:rsidRDefault="00C24DBC">
      <w:r>
        <w:t>Before discussing specific features for topology adaptation enhancements, we need to converge on what these features are supposed to accomplish, e.g., if they aim to support an additional use case, improve on a specific performance indicator, etc.</w:t>
      </w:r>
    </w:p>
    <w:p w14:paraId="13FF7C8C" w14:textId="77777777" w:rsidR="00AC14EC" w:rsidRDefault="00C24DBC">
      <w:r>
        <w:t xml:space="preserve">In the further discussion (below), we will evaluate if and how well each feature proposed can meet/achieve at least one of these purposes/benefits. </w:t>
      </w:r>
    </w:p>
    <w:p w14:paraId="4B59D562" w14:textId="77777777" w:rsidR="00AC14EC" w:rsidRDefault="00C24DBC">
      <w:pPr>
        <w:rPr>
          <w:b/>
          <w:bCs/>
        </w:rPr>
      </w:pPr>
      <w:r>
        <w:rPr>
          <w:b/>
          <w:bCs/>
        </w:rPr>
        <w:t>Q0: Please provide your company’s views on the main purposes/benefits to be expected from topology adaptation enhancements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7020"/>
      </w:tblGrid>
      <w:tr w:rsidR="00AC14EC" w14:paraId="2C00287B" w14:textId="77777777">
        <w:tc>
          <w:tcPr>
            <w:tcW w:w="1998" w:type="dxa"/>
            <w:shd w:val="clear" w:color="auto" w:fill="auto"/>
          </w:tcPr>
          <w:p w14:paraId="505BF83A" w14:textId="77777777" w:rsidR="00AC14EC" w:rsidRDefault="00C24DBC">
            <w:pPr>
              <w:rPr>
                <w:b/>
                <w:bCs/>
              </w:rPr>
            </w:pPr>
            <w:r>
              <w:rPr>
                <w:b/>
                <w:bCs/>
              </w:rPr>
              <w:t>Company</w:t>
            </w:r>
          </w:p>
        </w:tc>
        <w:tc>
          <w:tcPr>
            <w:tcW w:w="7020" w:type="dxa"/>
            <w:shd w:val="clear" w:color="auto" w:fill="auto"/>
          </w:tcPr>
          <w:p w14:paraId="734EAAED" w14:textId="77777777" w:rsidR="00AC14EC" w:rsidRDefault="00C24DBC">
            <w:pPr>
              <w:rPr>
                <w:b/>
                <w:bCs/>
              </w:rPr>
            </w:pPr>
            <w:r>
              <w:rPr>
                <w:b/>
                <w:bCs/>
              </w:rPr>
              <w:t>Comment</w:t>
            </w:r>
          </w:p>
        </w:tc>
      </w:tr>
      <w:tr w:rsidR="00AC14EC" w14:paraId="44337C4B" w14:textId="77777777">
        <w:tc>
          <w:tcPr>
            <w:tcW w:w="1998" w:type="dxa"/>
            <w:shd w:val="clear" w:color="auto" w:fill="auto"/>
          </w:tcPr>
          <w:p w14:paraId="1D1DBD32" w14:textId="77777777" w:rsidR="00AC14EC" w:rsidRDefault="00C24DBC">
            <w:ins w:id="3" w:author="Kyocera - Masato Fujishiro" w:date="2020-09-28T15:30:00Z">
              <w:r>
                <w:rPr>
                  <w:rFonts w:eastAsia="Yu Mincho" w:hint="eastAsia"/>
                </w:rPr>
                <w:t>K</w:t>
              </w:r>
              <w:r>
                <w:rPr>
                  <w:rFonts w:eastAsia="Yu Mincho"/>
                </w:rPr>
                <w:t>yocera</w:t>
              </w:r>
            </w:ins>
          </w:p>
        </w:tc>
        <w:tc>
          <w:tcPr>
            <w:tcW w:w="7020" w:type="dxa"/>
            <w:shd w:val="clear" w:color="auto" w:fill="auto"/>
          </w:tcPr>
          <w:p w14:paraId="18EFD7B8" w14:textId="77777777" w:rsidR="00AC14EC" w:rsidRDefault="00C24DBC">
            <w:ins w:id="4" w:author="Kyocera - Masato Fujishiro" w:date="2020-09-28T15:30:00Z">
              <w:r>
                <w:rPr>
                  <w:rFonts w:eastAsia="Yu Mincho" w:hint="eastAsia"/>
                </w:rPr>
                <w:t>W</w:t>
              </w:r>
              <w:r>
                <w:rPr>
                  <w:rFonts w:eastAsia="Yu Mincho"/>
                </w:rPr>
                <w:t>e think Rel-17 should provide more robust</w:t>
              </w:r>
              <w:r>
                <w:rPr>
                  <w:rFonts w:eastAsia="Yu Mincho" w:hint="eastAsia"/>
                </w:rPr>
                <w:t xml:space="preserve"> </w:t>
              </w:r>
              <w:r>
                <w:rPr>
                  <w:rFonts w:eastAsia="Yu Mincho"/>
                </w:rPr>
                <w:t xml:space="preserve">IAB operations under uncertain BH link quality, such as the frequent shadowing in mmWave and/or the mobile IAB. </w:t>
              </w:r>
            </w:ins>
          </w:p>
        </w:tc>
      </w:tr>
      <w:tr w:rsidR="00AC14EC" w14:paraId="03EF5C3E" w14:textId="77777777">
        <w:tc>
          <w:tcPr>
            <w:tcW w:w="1998" w:type="dxa"/>
            <w:shd w:val="clear" w:color="auto" w:fill="auto"/>
          </w:tcPr>
          <w:p w14:paraId="063429E8" w14:textId="77777777" w:rsidR="00AC14EC" w:rsidRDefault="00C24DBC">
            <w:ins w:id="5" w:author="LG" w:date="2020-09-28T16:28:00Z">
              <w:r>
                <w:rPr>
                  <w:rFonts w:eastAsia="Malgun Gothic" w:hint="eastAsia"/>
                  <w:lang w:eastAsia="ko-KR"/>
                </w:rPr>
                <w:t>LG</w:t>
              </w:r>
            </w:ins>
          </w:p>
        </w:tc>
        <w:tc>
          <w:tcPr>
            <w:tcW w:w="7020" w:type="dxa"/>
            <w:shd w:val="clear" w:color="auto" w:fill="auto"/>
          </w:tcPr>
          <w:p w14:paraId="1A3868E6" w14:textId="77777777" w:rsidR="00AC14EC" w:rsidRDefault="00C24DBC">
            <w:pPr>
              <w:rPr>
                <w:ins w:id="6" w:author="LG" w:date="2020-09-28T16:28:00Z"/>
                <w:rFonts w:eastAsia="Malgun Gothic"/>
                <w:lang w:eastAsia="ko-KR"/>
              </w:rPr>
            </w:pPr>
            <w:ins w:id="7" w:author="LG" w:date="2020-09-28T16:28:00Z">
              <w:r>
                <w:rPr>
                  <w:rFonts w:eastAsia="Malgun Gothic"/>
                  <w:lang w:eastAsia="ko-KR"/>
                </w:rPr>
                <w:t>Main purposes/benefits of topology adaptation enhancements should be:</w:t>
              </w:r>
            </w:ins>
          </w:p>
          <w:p w14:paraId="011CFB34" w14:textId="77777777" w:rsidR="00AC14EC" w:rsidRPr="00BB1E94" w:rsidRDefault="00C24DBC" w:rsidP="00BB1E94">
            <w:pPr>
              <w:numPr>
                <w:ilvl w:val="0"/>
                <w:numId w:val="17"/>
              </w:numPr>
              <w:rPr>
                <w:ins w:id="8" w:author="LG" w:date="2020-09-28T16:28:00Z"/>
                <w:rFonts w:eastAsia="SimSun"/>
              </w:rPr>
            </w:pPr>
            <w:ins w:id="9" w:author="LG" w:date="2020-09-28T16:28:00Z">
              <w:r>
                <w:rPr>
                  <w:rFonts w:eastAsia="Malgun Gothic"/>
                  <w:lang w:eastAsia="ko-KR"/>
                </w:rPr>
                <w:t>Reducing recovery time and Minimizing service interruption time incurred by BH RLF.</w:t>
              </w:r>
            </w:ins>
          </w:p>
          <w:p w14:paraId="4FDD9D7B" w14:textId="77777777" w:rsidR="00AC14EC" w:rsidRDefault="00C24DBC" w:rsidP="00BB1E94">
            <w:pPr>
              <w:numPr>
                <w:ilvl w:val="0"/>
                <w:numId w:val="17"/>
              </w:numPr>
            </w:pPr>
            <w:ins w:id="10" w:author="LG" w:date="2020-09-28T16:28:00Z">
              <w:r>
                <w:rPr>
                  <w:rFonts w:eastAsia="Malgun Gothic"/>
                  <w:lang w:eastAsia="ko-KR"/>
                </w:rPr>
                <w:t>Increasing reliability thorough path diversity</w:t>
              </w:r>
            </w:ins>
          </w:p>
        </w:tc>
      </w:tr>
      <w:tr w:rsidR="00AC14EC" w14:paraId="50B703E3" w14:textId="77777777">
        <w:tc>
          <w:tcPr>
            <w:tcW w:w="1998" w:type="dxa"/>
            <w:shd w:val="clear" w:color="auto" w:fill="auto"/>
          </w:tcPr>
          <w:p w14:paraId="10B26C53" w14:textId="77777777" w:rsidR="00AC14EC" w:rsidRDefault="00C24DBC">
            <w:ins w:id="11" w:author="Huawei" w:date="2020-09-28T17:53:00Z">
              <w:r>
                <w:rPr>
                  <w:rFonts w:hint="eastAsia"/>
                </w:rPr>
                <w:t>H</w:t>
              </w:r>
              <w:r>
                <w:t>uawei</w:t>
              </w:r>
            </w:ins>
          </w:p>
        </w:tc>
        <w:tc>
          <w:tcPr>
            <w:tcW w:w="7020" w:type="dxa"/>
            <w:shd w:val="clear" w:color="auto" w:fill="auto"/>
          </w:tcPr>
          <w:p w14:paraId="27F26FAA" w14:textId="77777777" w:rsidR="00AC14EC" w:rsidRDefault="00C24DBC">
            <w:pPr>
              <w:rPr>
                <w:ins w:id="12" w:author="Huawei" w:date="2020-09-28T17:53:00Z"/>
              </w:rPr>
            </w:pPr>
            <w:ins w:id="13" w:author="Huawei" w:date="2020-09-28T17:53:00Z">
              <w:r>
                <w:rPr>
                  <w:rFonts w:hint="eastAsia"/>
                </w:rPr>
                <w:t>T</w:t>
              </w:r>
              <w:r>
                <w:t xml:space="preserve">his is for topology update due to some IAB node located in the cell edges of two donors. </w:t>
              </w:r>
            </w:ins>
          </w:p>
          <w:p w14:paraId="1AB2997D" w14:textId="77777777" w:rsidR="00AC14EC" w:rsidRDefault="00C24DBC">
            <w:ins w:id="14" w:author="Huawei" w:date="2020-09-28T17:53:00Z">
              <w:r>
                <w:t>BTW, the purposes is clear from the WID itself, including service interruption reduction, robustness, topology redundancy, etc. So, any enhancement aligned with the WID scope can be discussed below in this email for R17.</w:t>
              </w:r>
            </w:ins>
          </w:p>
        </w:tc>
      </w:tr>
      <w:tr w:rsidR="00AC14EC" w14:paraId="7356BE2F" w14:textId="77777777">
        <w:tc>
          <w:tcPr>
            <w:tcW w:w="1998" w:type="dxa"/>
            <w:shd w:val="clear" w:color="auto" w:fill="auto"/>
          </w:tcPr>
          <w:p w14:paraId="181CED24" w14:textId="77777777" w:rsidR="00AC14EC" w:rsidRDefault="00C24DBC">
            <w:ins w:id="15" w:author="황준/5G/6G표준Lab(SR)/Staff Engineer/삼성전자" w:date="2020-09-29T19:11:00Z">
              <w:r>
                <w:rPr>
                  <w:rFonts w:hint="eastAsia"/>
                  <w:lang w:eastAsia="ko-KR"/>
                </w:rPr>
                <w:t xml:space="preserve">samsung </w:t>
              </w:r>
            </w:ins>
          </w:p>
        </w:tc>
        <w:tc>
          <w:tcPr>
            <w:tcW w:w="7020" w:type="dxa"/>
            <w:shd w:val="clear" w:color="auto" w:fill="auto"/>
          </w:tcPr>
          <w:p w14:paraId="28C2311B" w14:textId="77777777" w:rsidR="00AC14EC" w:rsidRDefault="00C24DBC">
            <w:pPr>
              <w:rPr>
                <w:ins w:id="16" w:author="황준/5G/6G표준Lab(SR)/Staff Engineer/삼성전자" w:date="2020-09-29T19:11:00Z"/>
                <w:lang w:eastAsia="ko-KR"/>
              </w:rPr>
            </w:pPr>
            <w:ins w:id="17" w:author="황준/5G/6G표준Lab(SR)/Staff Engineer/삼성전자" w:date="2020-09-29T19:11:00Z">
              <w:r>
                <w:rPr>
                  <w:lang w:eastAsia="ko-KR"/>
                </w:rPr>
                <w:t xml:space="preserve">In our understanding, this feature has the following purposes and benefits: </w:t>
              </w:r>
            </w:ins>
          </w:p>
          <w:p w14:paraId="3CE2A709" w14:textId="77777777" w:rsidR="00AC14EC" w:rsidRDefault="00C24DBC">
            <w:pPr>
              <w:pStyle w:val="ListParagraph"/>
              <w:numPr>
                <w:ilvl w:val="0"/>
                <w:numId w:val="16"/>
              </w:numPr>
              <w:rPr>
                <w:ins w:id="18" w:author="황준/5G/6G표준Lab(SR)/Staff Engineer/삼성전자" w:date="2020-09-29T19:11:00Z"/>
                <w:lang w:val="en-GB" w:eastAsia="ko-KR"/>
              </w:rPr>
            </w:pPr>
            <w:ins w:id="19" w:author="황준/5G/6G표준Lab(SR)/Staff Engineer/삼성전자" w:date="2020-09-29T19:11:00Z">
              <w:r>
                <w:rPr>
                  <w:rFonts w:eastAsia="DengXian"/>
                  <w:lang w:val="en-GB"/>
                </w:rPr>
                <w:t>Load balance among different IAB nodes/IAB donor DUs/IAB donor CUs</w:t>
              </w:r>
            </w:ins>
          </w:p>
          <w:p w14:paraId="5E2ED005" w14:textId="77777777" w:rsidR="00AC14EC" w:rsidRDefault="00C24DBC">
            <w:pPr>
              <w:pStyle w:val="ListParagraph"/>
              <w:numPr>
                <w:ilvl w:val="0"/>
                <w:numId w:val="16"/>
              </w:numPr>
              <w:rPr>
                <w:ins w:id="20" w:author="황준/5G/6G표준Lab(SR)/Staff Engineer/삼성전자" w:date="2020-09-29T19:11:00Z"/>
                <w:lang w:val="en-GB" w:eastAsia="ko-KR"/>
              </w:rPr>
            </w:pPr>
            <w:ins w:id="21" w:author="황준/5G/6G표준Lab(SR)/Staff Engineer/삼성전자" w:date="2020-09-29T19:11:00Z">
              <w:r>
                <w:rPr>
                  <w:rFonts w:eastAsia="DengXian"/>
                  <w:lang w:val="en-GB"/>
                </w:rPr>
                <w:t>Improve the robustness of backhaul links served by the IAB node</w:t>
              </w:r>
            </w:ins>
          </w:p>
          <w:p w14:paraId="44EF4228" w14:textId="77777777" w:rsidR="00AC14EC" w:rsidRDefault="00C24DBC">
            <w:pPr>
              <w:pStyle w:val="ListParagraph"/>
              <w:numPr>
                <w:ilvl w:val="0"/>
                <w:numId w:val="16"/>
              </w:numPr>
              <w:rPr>
                <w:ins w:id="22" w:author="황준/5G/6G표준Lab(SR)/Staff Engineer/삼성전자" w:date="2020-09-29T19:11:00Z"/>
                <w:lang w:val="en-GB" w:eastAsia="ko-KR"/>
              </w:rPr>
            </w:pPr>
            <w:ins w:id="23" w:author="황준/5G/6G표준Lab(SR)/Staff Engineer/삼성전자" w:date="2020-09-29T19:11:00Z">
              <w:r>
                <w:rPr>
                  <w:rFonts w:eastAsia="DengXian"/>
                  <w:lang w:val="en-GB"/>
                </w:rPr>
                <w:t>Reduce the data transmission interruption due to channel status degradation or backhaul link failure</w:t>
              </w:r>
            </w:ins>
          </w:p>
          <w:p w14:paraId="29C9D96A" w14:textId="77777777" w:rsidR="00AC14EC" w:rsidRDefault="00C24DBC">
            <w:pPr>
              <w:pStyle w:val="ListParagraph"/>
              <w:numPr>
                <w:ilvl w:val="0"/>
                <w:numId w:val="16"/>
              </w:numPr>
              <w:rPr>
                <w:ins w:id="24" w:author="황준/5G/6G표준Lab(SR)/Staff Engineer/삼성전자" w:date="2020-09-29T19:11:00Z"/>
                <w:lang w:val="en-GB" w:eastAsia="ko-KR"/>
              </w:rPr>
            </w:pPr>
            <w:ins w:id="25" w:author="황준/5G/6G표준Lab(SR)/Staff Engineer/삼성전자" w:date="2020-09-29T19:11:00Z">
              <w:r>
                <w:rPr>
                  <w:rFonts w:eastAsia="DengXian"/>
                  <w:lang w:val="en-GB"/>
                </w:rPr>
                <w:t xml:space="preserve">Improve the reliability of control plane signalling </w:t>
              </w:r>
            </w:ins>
          </w:p>
          <w:p w14:paraId="3FA68C07" w14:textId="77777777" w:rsidR="00AC14EC" w:rsidRDefault="00AC14EC"/>
        </w:tc>
      </w:tr>
      <w:tr w:rsidR="00AC14EC" w14:paraId="55C4A0DA" w14:textId="77777777">
        <w:trPr>
          <w:ins w:id="26" w:author="Ericsson" w:date="2020-09-29T12:57: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61CB0284" w14:textId="77777777" w:rsidR="00AC14EC" w:rsidRDefault="00C24DBC">
            <w:pPr>
              <w:rPr>
                <w:ins w:id="27" w:author="Ericsson" w:date="2020-09-29T12:57:00Z"/>
                <w:lang w:eastAsia="ko-KR"/>
              </w:rPr>
            </w:pPr>
            <w:ins w:id="28" w:author="Ericsson" w:date="2020-09-29T12:57:00Z">
              <w:r>
                <w:rPr>
                  <w:lang w:eastAsia="ko-KR"/>
                </w:rPr>
                <w:t>Ericsson</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442C5C18" w14:textId="77777777" w:rsidR="00AC14EC" w:rsidRDefault="00C24DBC">
            <w:pPr>
              <w:rPr>
                <w:ins w:id="29" w:author="Ericsson" w:date="2020-09-29T12:57:00Z"/>
                <w:lang w:eastAsia="ko-KR"/>
              </w:rPr>
            </w:pPr>
            <w:ins w:id="30" w:author="Ericsson" w:date="2020-09-29T12:57:00Z">
              <w:r>
                <w:rPr>
                  <w:lang w:eastAsia="ko-KR"/>
                </w:rPr>
                <w:t>Related to topology adaptation enhancements, we believe that the main purposes for Rel.17 should be load balancing, especially when inter-CU migration is in focus. Intra-CU load balancing is already possible in Rel.16, but how to realize that in inter-CU framework should be studied by RAN2/RAN3.</w:t>
              </w:r>
              <w:r>
                <w:rPr>
                  <w:lang w:eastAsia="ko-KR"/>
                </w:rPr>
                <w:br/>
              </w:r>
              <w:r>
                <w:rPr>
                  <w:lang w:eastAsia="ko-KR"/>
                </w:rPr>
                <w:lastRenderedPageBreak/>
                <w:t>Increased robustness can also be considered, even though RLF should be a rare even in a static IAB network, especially in inter-CU scenarios.</w:t>
              </w:r>
            </w:ins>
          </w:p>
          <w:p w14:paraId="74D5CBE6" w14:textId="77777777" w:rsidR="00AC14EC" w:rsidRDefault="00C24DBC">
            <w:pPr>
              <w:rPr>
                <w:ins w:id="31" w:author="Ericsson" w:date="2020-09-29T12:57:00Z"/>
                <w:lang w:eastAsia="ko-KR"/>
              </w:rPr>
            </w:pPr>
            <w:ins w:id="32" w:author="Ericsson" w:date="2020-09-29T12:57:00Z">
              <w:r>
                <w:rPr>
                  <w:lang w:eastAsia="ko-KR"/>
                </w:rPr>
                <w:t>RAN2 has a lot of discussion to address RLF enhancements for inter-CU case. However, these aspects need to be considered:</w:t>
              </w:r>
            </w:ins>
          </w:p>
          <w:p w14:paraId="48FC25D3" w14:textId="77777777" w:rsidR="00AC14EC" w:rsidRDefault="00C24DBC">
            <w:pPr>
              <w:pStyle w:val="ListParagraph"/>
              <w:numPr>
                <w:ilvl w:val="0"/>
                <w:numId w:val="17"/>
              </w:numPr>
              <w:rPr>
                <w:ins w:id="33" w:author="Ericsson" w:date="2020-09-29T12:57:00Z"/>
                <w:rFonts w:ascii="Arial" w:hAnsi="Arial"/>
                <w:sz w:val="20"/>
                <w:szCs w:val="20"/>
                <w:lang w:val="en-GB" w:eastAsia="ko-KR"/>
              </w:rPr>
            </w:pPr>
            <w:ins w:id="34" w:author="Ericsson" w:date="2020-09-29T12:57:00Z">
              <w:r>
                <w:rPr>
                  <w:rFonts w:ascii="Arial" w:hAnsi="Arial"/>
                  <w:sz w:val="20"/>
                  <w:szCs w:val="20"/>
                  <w:lang w:val="en-GB" w:eastAsia="ko-KR"/>
                </w:rPr>
                <w:t>IAB deployments will only happen in specific scenarios</w:t>
              </w:r>
            </w:ins>
          </w:p>
          <w:p w14:paraId="0C43DF74" w14:textId="77777777" w:rsidR="00AC14EC" w:rsidRDefault="00C24DBC">
            <w:pPr>
              <w:pStyle w:val="ListParagraph"/>
              <w:numPr>
                <w:ilvl w:val="0"/>
                <w:numId w:val="17"/>
              </w:numPr>
              <w:rPr>
                <w:ins w:id="35" w:author="Ericsson" w:date="2020-09-29T12:57:00Z"/>
                <w:rFonts w:ascii="Arial" w:hAnsi="Arial"/>
                <w:sz w:val="20"/>
                <w:szCs w:val="20"/>
                <w:lang w:val="en-GB" w:eastAsia="ko-KR"/>
              </w:rPr>
            </w:pPr>
            <w:ins w:id="36" w:author="Ericsson" w:date="2020-09-29T12:57:00Z">
              <w:r>
                <w:rPr>
                  <w:rFonts w:ascii="Arial" w:hAnsi="Arial"/>
                  <w:sz w:val="20"/>
                  <w:szCs w:val="20"/>
                  <w:lang w:val="en-GB" w:eastAsia="ko-KR"/>
                </w:rPr>
                <w:t>It will be rare that in these specific scenarios, some cells are under the control of two distinct CUs</w:t>
              </w:r>
            </w:ins>
          </w:p>
          <w:p w14:paraId="22E029C7" w14:textId="77777777" w:rsidR="00AC14EC" w:rsidRDefault="00C24DBC">
            <w:pPr>
              <w:pStyle w:val="ListParagraph"/>
              <w:numPr>
                <w:ilvl w:val="0"/>
                <w:numId w:val="17"/>
              </w:numPr>
              <w:rPr>
                <w:ins w:id="37" w:author="Ericsson" w:date="2020-09-29T12:57:00Z"/>
                <w:rFonts w:ascii="Arial" w:hAnsi="Arial"/>
                <w:sz w:val="20"/>
                <w:szCs w:val="20"/>
                <w:lang w:val="en-GB" w:eastAsia="ko-KR"/>
              </w:rPr>
            </w:pPr>
            <w:ins w:id="38" w:author="Ericsson" w:date="2020-09-29T12:57:00Z">
              <w:r>
                <w:rPr>
                  <w:rFonts w:ascii="Arial" w:hAnsi="Arial"/>
                  <w:sz w:val="20"/>
                  <w:szCs w:val="20"/>
                  <w:lang w:val="en-GB" w:eastAsia="ko-KR"/>
                </w:rPr>
                <w:t xml:space="preserve">CUs are not dimensioned to carry own traffic plus neighbors cells, especially for IABs which may aggregate lots of traffic. </w:t>
              </w:r>
            </w:ins>
          </w:p>
          <w:p w14:paraId="0CAF7975" w14:textId="77777777" w:rsidR="00AC14EC" w:rsidRDefault="00C24DBC">
            <w:pPr>
              <w:pStyle w:val="ListParagraph"/>
              <w:numPr>
                <w:ilvl w:val="0"/>
                <w:numId w:val="17"/>
              </w:numPr>
              <w:rPr>
                <w:ins w:id="39" w:author="Ericsson" w:date="2020-09-29T12:57:00Z"/>
                <w:rFonts w:ascii="Arial" w:hAnsi="Arial"/>
                <w:sz w:val="20"/>
                <w:szCs w:val="20"/>
                <w:lang w:val="en-GB" w:eastAsia="ko-KR"/>
              </w:rPr>
            </w:pPr>
            <w:ins w:id="40" w:author="Ericsson" w:date="2020-09-29T12:57:00Z">
              <w:r>
                <w:rPr>
                  <w:rFonts w:ascii="Arial" w:hAnsi="Arial"/>
                  <w:sz w:val="20"/>
                  <w:szCs w:val="20"/>
                  <w:lang w:val="en-GB" w:eastAsia="ko-KR"/>
                </w:rPr>
                <w:t>RLFs can be mainly avoided by proper planning</w:t>
              </w:r>
            </w:ins>
          </w:p>
          <w:p w14:paraId="42D33FE4" w14:textId="77777777" w:rsidR="00AC14EC" w:rsidRDefault="00C24DBC">
            <w:pPr>
              <w:pStyle w:val="ListParagraph"/>
              <w:numPr>
                <w:ilvl w:val="0"/>
                <w:numId w:val="17"/>
              </w:numPr>
              <w:rPr>
                <w:ins w:id="41" w:author="Ericsson" w:date="2020-09-29T12:57:00Z"/>
                <w:rFonts w:ascii="Arial" w:hAnsi="Arial"/>
                <w:sz w:val="20"/>
                <w:szCs w:val="20"/>
                <w:lang w:val="en-GB" w:eastAsia="ko-KR"/>
              </w:rPr>
            </w:pPr>
            <w:ins w:id="42" w:author="Ericsson" w:date="2020-09-29T12:57:00Z">
              <w:r>
                <w:rPr>
                  <w:rFonts w:ascii="Arial" w:hAnsi="Arial"/>
                  <w:sz w:val="20"/>
                  <w:szCs w:val="20"/>
                  <w:lang w:val="en-GB" w:eastAsia="ko-KR"/>
                </w:rPr>
                <w:t xml:space="preserve">Considering all these aspects, enhancements for RLF in inter-CU scenarios will be unlikely to be implement as the scenario as such (RLF + inter-CU) will be an extremely rare case. </w:t>
              </w:r>
            </w:ins>
          </w:p>
          <w:p w14:paraId="3D46E51F" w14:textId="77777777" w:rsidR="00AC14EC" w:rsidRDefault="00AC14EC">
            <w:pPr>
              <w:rPr>
                <w:ins w:id="43" w:author="Ericsson" w:date="2020-09-29T12:57:00Z"/>
                <w:lang w:eastAsia="ko-KR"/>
              </w:rPr>
            </w:pPr>
          </w:p>
          <w:p w14:paraId="63D0A130" w14:textId="77777777" w:rsidR="00AC14EC" w:rsidRDefault="00C24DBC">
            <w:pPr>
              <w:rPr>
                <w:ins w:id="44" w:author="Ericsson" w:date="2020-09-29T12:57:00Z"/>
                <w:lang w:eastAsia="ko-KR"/>
              </w:rPr>
            </w:pPr>
            <w:ins w:id="45" w:author="Ericsson" w:date="2020-09-29T12:57:00Z">
              <w:r>
                <w:rPr>
                  <w:lang w:eastAsia="ko-KR"/>
                </w:rPr>
                <w:t>Load balancing may make more sense and it would be reasonable to study load balancing solution which may also address the RLF case. But aiming at RLF-only solutions should be avoided.</w:t>
              </w:r>
            </w:ins>
          </w:p>
        </w:tc>
      </w:tr>
      <w:tr w:rsidR="00AC14EC" w14:paraId="6DC71F91" w14:textId="77777777">
        <w:trPr>
          <w:ins w:id="46" w:author="Intel - Li, Ziyi" w:date="2020-09-30T09:14: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735BB30B" w14:textId="77777777" w:rsidR="00AC14EC" w:rsidRDefault="00C24DBC">
            <w:pPr>
              <w:rPr>
                <w:ins w:id="47" w:author="Intel - Li, Ziyi" w:date="2020-09-30T09:14:00Z"/>
                <w:lang w:eastAsia="ko-KR"/>
              </w:rPr>
            </w:pPr>
            <w:ins w:id="48" w:author="Intel - Li, Ziyi" w:date="2020-09-30T09:14:00Z">
              <w:r>
                <w:lastRenderedPageBreak/>
                <w:t>Intel</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1FF0A3C2" w14:textId="77777777" w:rsidR="00AC14EC" w:rsidRDefault="00C24DBC">
            <w:pPr>
              <w:rPr>
                <w:ins w:id="49" w:author="Intel - Li, Ziyi" w:date="2020-09-30T09:14:00Z"/>
                <w:lang w:eastAsia="ko-KR"/>
              </w:rPr>
            </w:pPr>
            <w:ins w:id="50" w:author="Intel - Li, Ziyi" w:date="2020-09-30T09:14:00Z">
              <w:r>
                <w:t>The main purposes to improve topology adaptation can be included into following aspects: 1) improve topology adaptation efficiency considering channel quality, RSRP, etc 2) improve robustness during topology adaptation, such as packet loss, etc 3) latency reduction in topology adaptation and recovery procedures</w:t>
              </w:r>
            </w:ins>
          </w:p>
        </w:tc>
      </w:tr>
      <w:tr w:rsidR="00AC14EC" w14:paraId="688B9736" w14:textId="77777777">
        <w:tc>
          <w:tcPr>
            <w:tcW w:w="1998" w:type="dxa"/>
            <w:tcBorders>
              <w:top w:val="single" w:sz="4" w:space="0" w:color="auto"/>
              <w:left w:val="single" w:sz="4" w:space="0" w:color="auto"/>
              <w:bottom w:val="single" w:sz="4" w:space="0" w:color="auto"/>
              <w:right w:val="single" w:sz="4" w:space="0" w:color="auto"/>
            </w:tcBorders>
            <w:shd w:val="clear" w:color="auto" w:fill="auto"/>
          </w:tcPr>
          <w:p w14:paraId="0B12F291" w14:textId="77777777" w:rsidR="00AC14EC" w:rsidRDefault="00C24DBC">
            <w:r>
              <w:rPr>
                <w:rFonts w:hint="eastAsia"/>
              </w:rPr>
              <w:t>v</w:t>
            </w:r>
            <w:r>
              <w:t>ivo</w:t>
            </w:r>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70F065F0" w14:textId="77777777" w:rsidR="00AC14EC" w:rsidRDefault="00C24DBC">
            <w:r>
              <w:t xml:space="preserve">The main purpose is to support one IAB node and its downstream nodes fully/partially migrate from a CU network to another CU network. </w:t>
            </w:r>
          </w:p>
          <w:p w14:paraId="51838A0B" w14:textId="77777777" w:rsidR="00AC14EC" w:rsidRDefault="00C24DBC">
            <w:r>
              <w:t xml:space="preserve">At the meantime, we shall: </w:t>
            </w:r>
          </w:p>
          <w:p w14:paraId="3E53AA87" w14:textId="77777777" w:rsidR="00AC14EC" w:rsidRDefault="00C24DBC">
            <w:pPr>
              <w:numPr>
                <w:ilvl w:val="0"/>
                <w:numId w:val="18"/>
              </w:numPr>
            </w:pPr>
            <w:r>
              <w:t>Reduce service interruption in case of inter-CU migration;</w:t>
            </w:r>
          </w:p>
          <w:p w14:paraId="2AC1D16A" w14:textId="77777777" w:rsidR="00AC14EC" w:rsidRDefault="00C24DBC">
            <w:pPr>
              <w:numPr>
                <w:ilvl w:val="0"/>
                <w:numId w:val="18"/>
              </w:numPr>
            </w:pPr>
            <w:r>
              <w:t>Reduce the signalling storm for migration.</w:t>
            </w:r>
          </w:p>
        </w:tc>
      </w:tr>
      <w:tr w:rsidR="00AC14EC" w14:paraId="1710C810" w14:textId="77777777">
        <w:trPr>
          <w:ins w:id="51" w:author="ZTE" w:date="2020-09-30T14:19: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4E34EC4D" w14:textId="77777777" w:rsidR="00AC14EC" w:rsidRDefault="00C24DBC">
            <w:pPr>
              <w:rPr>
                <w:ins w:id="52" w:author="ZTE" w:date="2020-09-30T14:19:00Z"/>
              </w:rPr>
            </w:pPr>
            <w:ins w:id="53" w:author="ZTE" w:date="2020-09-30T14:20:00Z">
              <w:r>
                <w:rPr>
                  <w:rFonts w:hint="eastAsia"/>
                </w:rPr>
                <w:t>ZTE</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5F5A1F36" w14:textId="77777777" w:rsidR="00AC14EC" w:rsidRDefault="00C24DBC">
            <w:pPr>
              <w:rPr>
                <w:ins w:id="54" w:author="ZTE" w:date="2020-09-30T14:20:00Z"/>
              </w:rPr>
            </w:pPr>
            <w:ins w:id="55" w:author="ZTE" w:date="2020-09-30T14:20:00Z">
              <w:r>
                <w:rPr>
                  <w:rFonts w:hint="eastAsia"/>
                </w:rPr>
                <w:t xml:space="preserve">Topology adaptation enhancements are expected to enhance </w:t>
              </w:r>
              <w:r>
                <w:t xml:space="preserve">robustness </w:t>
              </w:r>
              <w:r>
                <w:rPr>
                  <w:rFonts w:hint="eastAsia"/>
                </w:rPr>
                <w:t xml:space="preserve"> in R17 IAB. For example, the radio link quality in the backhaul link deteriorate due to blockage, then IAB node could perform migration procedure to avoid BH link radio failure</w:t>
              </w:r>
            </w:ins>
            <w:ins w:id="56" w:author="ZTE" w:date="2020-09-30T14:29:00Z">
              <w:r>
                <w:rPr>
                  <w:rFonts w:hint="eastAsia"/>
                </w:rPr>
                <w:t xml:space="preserve"> and to ensure service continuity</w:t>
              </w:r>
            </w:ins>
            <w:ins w:id="57" w:author="ZTE" w:date="2020-09-30T14:20:00Z">
              <w:r>
                <w:rPr>
                  <w:rFonts w:hint="eastAsia"/>
                </w:rPr>
                <w:t xml:space="preserve">. </w:t>
              </w:r>
            </w:ins>
          </w:p>
          <w:p w14:paraId="1F6C4145" w14:textId="77777777" w:rsidR="00AC14EC" w:rsidRDefault="00C24DBC">
            <w:pPr>
              <w:rPr>
                <w:ins w:id="58" w:author="ZTE" w:date="2020-09-30T14:19:00Z"/>
              </w:rPr>
            </w:pPr>
            <w:ins w:id="59" w:author="ZTE" w:date="2020-09-30T14:20:00Z">
              <w:r>
                <w:rPr>
                  <w:rFonts w:hint="eastAsia"/>
                </w:rPr>
                <w:t xml:space="preserve">With regard to load balance, it could be achieved by some other methods, e.g. topology redundancy via dual connectivity, </w:t>
              </w:r>
            </w:ins>
            <w:ins w:id="60" w:author="ZTE" w:date="2020-09-30T14:23:00Z">
              <w:r>
                <w:rPr>
                  <w:rFonts w:hint="eastAsia"/>
                </w:rPr>
                <w:t xml:space="preserve">multi-path routing, </w:t>
              </w:r>
            </w:ins>
            <w:ins w:id="61" w:author="ZTE" w:date="2020-09-30T14:20:00Z">
              <w:r>
                <w:rPr>
                  <w:rFonts w:hint="eastAsia"/>
                </w:rPr>
                <w:t xml:space="preserve">UE handover, etc. </w:t>
              </w:r>
            </w:ins>
          </w:p>
        </w:tc>
      </w:tr>
      <w:tr w:rsidR="00C24DBC" w14:paraId="7F561163" w14:textId="77777777">
        <w:trPr>
          <w:ins w:id="62" w:author="Sharma, Vivek" w:date="2020-09-30T11:59: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79D7D90A" w14:textId="77777777" w:rsidR="00C24DBC" w:rsidRDefault="00C24DBC" w:rsidP="00C24DBC">
            <w:pPr>
              <w:rPr>
                <w:ins w:id="63" w:author="Sharma, Vivek" w:date="2020-09-30T11:59:00Z"/>
              </w:rPr>
            </w:pPr>
            <w:ins w:id="64" w:author="Sharma, Vivek" w:date="2020-09-30T11:59:00Z">
              <w:r>
                <w:t>Sony</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68AE3C8E" w14:textId="77777777" w:rsidR="00C24DBC" w:rsidRDefault="00C24DBC" w:rsidP="00C24DBC">
            <w:pPr>
              <w:rPr>
                <w:ins w:id="65" w:author="Sharma, Vivek" w:date="2020-09-30T11:59:00Z"/>
              </w:rPr>
            </w:pPr>
            <w:ins w:id="66" w:author="Sharma, Vivek" w:date="2020-09-30T11:59:00Z">
              <w:r>
                <w:t>Minimize interruption time and improve topology robustness.</w:t>
              </w:r>
            </w:ins>
          </w:p>
        </w:tc>
      </w:tr>
      <w:tr w:rsidR="009F2952" w14:paraId="704B27CC" w14:textId="77777777">
        <w:trPr>
          <w:ins w:id="67" w:author="李　ヤンウェイ" w:date="2020-09-30T20:32: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23E60232" w14:textId="77777777" w:rsidR="009F2952" w:rsidRDefault="009F2952" w:rsidP="00C24DBC">
            <w:pPr>
              <w:rPr>
                <w:ins w:id="68" w:author="李　ヤンウェイ" w:date="2020-09-30T20:32:00Z"/>
              </w:rPr>
            </w:pPr>
            <w:ins w:id="69" w:author="李　ヤンウェイ" w:date="2020-09-30T20:32:00Z">
              <w:r>
                <w:rPr>
                  <w:rFonts w:hint="eastAsia"/>
                </w:rPr>
                <w:t>KDDI</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49EEFC20" w14:textId="77777777" w:rsidR="009F2952" w:rsidRDefault="009F2952" w:rsidP="00C24DBC">
            <w:pPr>
              <w:rPr>
                <w:ins w:id="70" w:author="李　ヤンウェイ" w:date="2020-09-30T20:32:00Z"/>
              </w:rPr>
            </w:pPr>
            <w:ins w:id="71" w:author="李　ヤンウェイ" w:date="2020-09-30T20:32:00Z">
              <w:r>
                <w:t xml:space="preserve">We think that the three objectives mentioned in the WID are thoroughly covered by the following individual topics(2.2.1-2.2.15). But one missing issue /use case to be addressed is IAB specific cell priority on the RLF recovery. We may want to have some IAB unique cell selection criteria </w:t>
              </w:r>
              <w:r>
                <w:lastRenderedPageBreak/>
                <w:t>regarding which donor IAB should be prioritized. If there is no enhancement on priority handling then an IAB node which can get a higher RSRP from the nearest IAB node might end up to connected to a donor which is further away, or some IAB nodes which can receive higher RSRPs from donors might not be able to join the network because of access limitations/congestion and end up connected to a parent IAB node that is further away.</w:t>
              </w:r>
            </w:ins>
          </w:p>
        </w:tc>
      </w:tr>
      <w:tr w:rsidR="002D141F" w14:paraId="38387524" w14:textId="77777777">
        <w:trPr>
          <w:ins w:id="72" w:author="CATT" w:date="2020-09-30T21:44: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0E42A497" w14:textId="77777777" w:rsidR="002D141F" w:rsidRPr="002D141F" w:rsidRDefault="002D141F" w:rsidP="00C24DBC">
            <w:pPr>
              <w:rPr>
                <w:ins w:id="73" w:author="CATT" w:date="2020-09-30T21:44:00Z"/>
                <w:rFonts w:eastAsia="SimSun"/>
              </w:rPr>
            </w:pPr>
            <w:ins w:id="74" w:author="CATT" w:date="2020-09-30T21:44:00Z">
              <w:r>
                <w:rPr>
                  <w:rFonts w:eastAsia="SimSun" w:hint="eastAsia"/>
                </w:rPr>
                <w:lastRenderedPageBreak/>
                <w:t>CATT</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2DB0E27D" w14:textId="77777777" w:rsidR="00CE6097" w:rsidRDefault="002D141F" w:rsidP="002D141F">
            <w:pPr>
              <w:rPr>
                <w:ins w:id="75" w:author="CATT" w:date="2020-09-30T21:48:00Z"/>
                <w:rFonts w:eastAsia="SimSun"/>
              </w:rPr>
            </w:pPr>
            <w:ins w:id="76" w:author="CATT" w:date="2020-09-30T21:44:00Z">
              <w:r>
                <w:rPr>
                  <w:rFonts w:eastAsia="SimSun" w:hint="eastAsia"/>
                </w:rPr>
                <w:t xml:space="preserve">Regards to </w:t>
              </w:r>
            </w:ins>
            <w:ins w:id="77" w:author="CATT" w:date="2020-09-30T21:45:00Z">
              <w:r>
                <w:rPr>
                  <w:rFonts w:eastAsia="SimSun" w:hint="eastAsia"/>
                </w:rPr>
                <w:t>t</w:t>
              </w:r>
              <w:r w:rsidRPr="002D141F">
                <w:rPr>
                  <w:rFonts w:eastAsia="SimSun"/>
                </w:rPr>
                <w:t>opology adaptation enhancements‎</w:t>
              </w:r>
              <w:r>
                <w:rPr>
                  <w:rFonts w:eastAsia="SimSun" w:hint="eastAsia"/>
                </w:rPr>
                <w:t xml:space="preserve">, we think the </w:t>
              </w:r>
              <w:r>
                <w:rPr>
                  <w:rFonts w:eastAsia="SimSun"/>
                </w:rPr>
                <w:t xml:space="preserve">main purpose is to deal with the issues on mobile IAB use case, for example, </w:t>
              </w:r>
            </w:ins>
            <w:ins w:id="78" w:author="CATT" w:date="2020-09-30T21:46:00Z">
              <w:r w:rsidRPr="002D141F">
                <w:rPr>
                  <w:rFonts w:eastAsia="SimSun"/>
                </w:rPr>
                <w:t>procedures for inter-donor IAB-node migration</w:t>
              </w:r>
              <w:r>
                <w:rPr>
                  <w:rFonts w:eastAsia="SimSun" w:hint="eastAsia"/>
                </w:rPr>
                <w:t xml:space="preserve">, </w:t>
              </w:r>
            </w:ins>
            <w:ins w:id="79" w:author="CATT" w:date="2020-09-30T21:47:00Z">
              <w:r>
                <w:rPr>
                  <w:rFonts w:eastAsia="SimSun"/>
                </w:rPr>
                <w:t>reduc</w:t>
              </w:r>
              <w:r>
                <w:rPr>
                  <w:rFonts w:eastAsia="SimSun" w:hint="eastAsia"/>
                </w:rPr>
                <w:t>ing</w:t>
              </w:r>
              <w:r w:rsidRPr="002D141F">
                <w:rPr>
                  <w:rFonts w:eastAsia="SimSun"/>
                </w:rPr>
                <w:t xml:space="preserve"> service interruption due to IAB-node migration and BH RLF recovery‎</w:t>
              </w:r>
              <w:r>
                <w:rPr>
                  <w:rFonts w:eastAsia="SimSun" w:hint="eastAsia"/>
                </w:rPr>
                <w:t xml:space="preserve">. </w:t>
              </w:r>
            </w:ins>
          </w:p>
          <w:p w14:paraId="75EDA0A3" w14:textId="77777777" w:rsidR="002D141F" w:rsidRPr="00CE6097" w:rsidRDefault="002D141F" w:rsidP="002D141F">
            <w:pPr>
              <w:rPr>
                <w:ins w:id="80" w:author="CATT" w:date="2020-09-30T21:44:00Z"/>
                <w:rFonts w:eastAsia="SimSun"/>
              </w:rPr>
            </w:pPr>
            <w:ins w:id="81" w:author="CATT" w:date="2020-09-30T21:47:00Z">
              <w:r>
                <w:rPr>
                  <w:rFonts w:eastAsia="SimSun" w:hint="eastAsia"/>
                </w:rPr>
                <w:t xml:space="preserve">Besides that </w:t>
              </w:r>
            </w:ins>
            <w:ins w:id="82" w:author="CATT" w:date="2020-09-30T21:48:00Z">
              <w:r>
                <w:rPr>
                  <w:rFonts w:hint="eastAsia"/>
                </w:rPr>
                <w:t>topology redundancy via dual connectivity</w:t>
              </w:r>
              <w:r w:rsidR="00CE6097">
                <w:rPr>
                  <w:rFonts w:eastAsia="SimSun" w:hint="eastAsia"/>
                </w:rPr>
                <w:t xml:space="preserve"> can be also discussed</w:t>
              </w:r>
            </w:ins>
            <w:ins w:id="83" w:author="CATT" w:date="2020-09-30T21:49:00Z">
              <w:r w:rsidR="002E2F8F">
                <w:rPr>
                  <w:rFonts w:eastAsia="SimSun" w:hint="eastAsia"/>
                </w:rPr>
                <w:t xml:space="preserve"> to improve the </w:t>
              </w:r>
              <w:r w:rsidR="002E2F8F">
                <w:rPr>
                  <w:rFonts w:eastAsia="SimSun"/>
                </w:rPr>
                <w:t xml:space="preserve">robustness </w:t>
              </w:r>
              <w:r w:rsidR="002E2F8F">
                <w:rPr>
                  <w:rFonts w:eastAsia="SimSun" w:hint="eastAsia"/>
                </w:rPr>
                <w:t>of IAB network</w:t>
              </w:r>
            </w:ins>
            <w:ins w:id="84" w:author="CATT" w:date="2020-09-30T21:48:00Z">
              <w:r w:rsidR="00CE6097">
                <w:rPr>
                  <w:rFonts w:eastAsia="SimSun" w:hint="eastAsia"/>
                </w:rPr>
                <w:t>.</w:t>
              </w:r>
            </w:ins>
          </w:p>
        </w:tc>
      </w:tr>
      <w:tr w:rsidR="00667424" w14:paraId="7553827B" w14:textId="77777777">
        <w:trPr>
          <w:ins w:id="85" w:author="Ishii, Art" w:date="2020-09-30T10:34: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418D1630" w14:textId="287766CF" w:rsidR="00667424" w:rsidRDefault="00667424" w:rsidP="00C24DBC">
            <w:pPr>
              <w:rPr>
                <w:ins w:id="86" w:author="Ishii, Art" w:date="2020-09-30T10:34:00Z"/>
                <w:rFonts w:eastAsia="SimSun"/>
              </w:rPr>
            </w:pPr>
            <w:ins w:id="87" w:author="Ishii, Art" w:date="2020-09-30T10:34:00Z">
              <w:r>
                <w:rPr>
                  <w:rFonts w:eastAsia="SimSun"/>
                </w:rPr>
                <w:t>Sharp</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5C9904A1" w14:textId="10F0FB5F" w:rsidR="00667424" w:rsidRDefault="00667424" w:rsidP="002D141F">
            <w:pPr>
              <w:rPr>
                <w:ins w:id="88" w:author="Ishii, Art" w:date="2020-09-30T10:34:00Z"/>
                <w:rFonts w:eastAsia="SimSun"/>
              </w:rPr>
            </w:pPr>
            <w:ins w:id="89" w:author="Ishii, Art" w:date="2020-09-30T10:34:00Z">
              <w:r>
                <w:rPr>
                  <w:rFonts w:eastAsia="SimSun"/>
                </w:rPr>
                <w:t>Our understanding is the same as L</w:t>
              </w:r>
            </w:ins>
            <w:ins w:id="90" w:author="Ishii, Art" w:date="2020-09-30T10:35:00Z">
              <w:r>
                <w:rPr>
                  <w:rFonts w:eastAsia="SimSun"/>
                </w:rPr>
                <w:t>G and Sony</w:t>
              </w:r>
            </w:ins>
            <w:ins w:id="91" w:author="Ishii, Art" w:date="2020-09-30T10:36:00Z">
              <w:r>
                <w:rPr>
                  <w:rFonts w:eastAsia="SimSun"/>
                </w:rPr>
                <w:t>.</w:t>
              </w:r>
            </w:ins>
          </w:p>
        </w:tc>
      </w:tr>
      <w:tr w:rsidR="00F26F65" w14:paraId="6C95259A" w14:textId="77777777">
        <w:trPr>
          <w:ins w:id="92" w:author="Mazin Al-Shalash" w:date="2020-09-30T16:59: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5960781D" w14:textId="737D0628" w:rsidR="00F26F65" w:rsidRDefault="00F26F65" w:rsidP="00F26F65">
            <w:pPr>
              <w:rPr>
                <w:ins w:id="93" w:author="Mazin Al-Shalash" w:date="2020-09-30T16:59:00Z"/>
                <w:rFonts w:eastAsia="SimSun"/>
              </w:rPr>
            </w:pPr>
            <w:ins w:id="94" w:author="Mazin Al-Shalash" w:date="2020-09-30T16:59:00Z">
              <w:r>
                <w:rPr>
                  <w:lang w:eastAsia="ko-KR"/>
                </w:rPr>
                <w:t>Futurewei</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1E621B34" w14:textId="77777777" w:rsidR="00F26F65" w:rsidRDefault="00F26F65" w:rsidP="00F26F65">
            <w:pPr>
              <w:rPr>
                <w:ins w:id="95" w:author="Mazin Al-Shalash" w:date="2020-09-30T16:59:00Z"/>
                <w:lang w:eastAsia="ko-KR"/>
              </w:rPr>
            </w:pPr>
            <w:ins w:id="96" w:author="Mazin Al-Shalash" w:date="2020-09-30T16:59:00Z">
              <w:r>
                <w:rPr>
                  <w:lang w:eastAsia="ko-KR"/>
                </w:rPr>
                <w:t>It seems this question should have been addressed when the objectives of the WI were defined. Our understanding is that the WID has already defined the purpose/benefits of topology adaptation as enhancing robustness and load balancing via inter-donor IAB-node migration, reduction of service interruption due to BH RLF, and improve robustness of CP signalling via enhanced support for CP/UP separation.</w:t>
              </w:r>
            </w:ins>
          </w:p>
          <w:p w14:paraId="64ECD430" w14:textId="34BA584F" w:rsidR="00F26F65" w:rsidRDefault="00F26F65" w:rsidP="00F26F65">
            <w:pPr>
              <w:rPr>
                <w:ins w:id="97" w:author="Mazin Al-Shalash" w:date="2020-09-30T16:59:00Z"/>
                <w:rFonts w:eastAsia="SimSun"/>
              </w:rPr>
            </w:pPr>
            <w:ins w:id="98" w:author="Mazin Al-Shalash" w:date="2020-09-30T16:59:00Z">
              <w:r>
                <w:rPr>
                  <w:lang w:eastAsia="ko-KR"/>
                </w:rPr>
                <w:t>Unfortunately, the protocol stack selected in Rel. 16 for BH transport is quite brittle, and not at all well suited for inter-donor mobility/migration primarily due to the inclusion of an unnecessary IP layer.</w:t>
              </w:r>
            </w:ins>
          </w:p>
        </w:tc>
      </w:tr>
      <w:tr w:rsidR="00CD24F7" w14:paraId="6CB308C9" w14:textId="77777777" w:rsidTr="00137614">
        <w:trPr>
          <w:ins w:id="99" w:author="Milap Majmundar (AT&amp;T)" w:date="2020-09-30T18:03: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606C5CD1" w14:textId="77777777" w:rsidR="00CD24F7" w:rsidRDefault="00CD24F7" w:rsidP="00137614">
            <w:pPr>
              <w:rPr>
                <w:ins w:id="100" w:author="Milap Majmundar (AT&amp;T)" w:date="2020-09-30T18:03:00Z"/>
                <w:rFonts w:eastAsia="SimSun"/>
              </w:rPr>
            </w:pPr>
            <w:ins w:id="101" w:author="Milap Majmundar (AT&amp;T)" w:date="2020-09-30T18:03:00Z">
              <w:r>
                <w:rPr>
                  <w:rFonts w:eastAsia="SimSun"/>
                </w:rPr>
                <w:t>AT&amp;T</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3831B1C4" w14:textId="77777777" w:rsidR="00CD24F7" w:rsidRDefault="00CD24F7" w:rsidP="00137614">
            <w:pPr>
              <w:rPr>
                <w:ins w:id="102" w:author="Milap Majmundar (AT&amp;T)" w:date="2020-09-30T18:03:00Z"/>
                <w:rFonts w:eastAsia="SimSun"/>
              </w:rPr>
            </w:pPr>
            <w:ins w:id="103" w:author="Milap Majmundar (AT&amp;T)" w:date="2020-09-30T18:03:00Z">
              <w:r>
                <w:rPr>
                  <w:rFonts w:eastAsia="SimSun"/>
                </w:rPr>
                <w:t>At a high level, the motivation for topology adaptation enhancements stems from the need to achieve:</w:t>
              </w:r>
            </w:ins>
          </w:p>
          <w:p w14:paraId="657D7EFF" w14:textId="77777777" w:rsidR="00CD24F7" w:rsidRPr="001554BB" w:rsidRDefault="00CD24F7" w:rsidP="00137614">
            <w:pPr>
              <w:pStyle w:val="ListParagraph"/>
              <w:numPr>
                <w:ilvl w:val="1"/>
                <w:numId w:val="18"/>
              </w:numPr>
              <w:rPr>
                <w:ins w:id="104" w:author="Milap Majmundar (AT&amp;T)" w:date="2020-09-30T18:03:00Z"/>
                <w:rFonts w:eastAsia="SimSun"/>
              </w:rPr>
            </w:pPr>
            <w:ins w:id="105" w:author="Milap Majmundar (AT&amp;T)" w:date="2020-09-30T18:03:00Z">
              <w:r>
                <w:rPr>
                  <w:rFonts w:eastAsia="SimSun"/>
                  <w:lang w:val="en-US"/>
                </w:rPr>
                <w:t>R</w:t>
              </w:r>
              <w:r w:rsidRPr="001554BB">
                <w:rPr>
                  <w:rFonts w:eastAsia="SimSun"/>
                </w:rPr>
                <w:t xml:space="preserve">obustness via topological redundancy, which includes the ability to </w:t>
              </w:r>
              <w:r>
                <w:rPr>
                  <w:rFonts w:eastAsia="SimSun"/>
                  <w:lang w:val="en-US"/>
                </w:rPr>
                <w:t>support control plane and user plane via different paths and the ability to migrate IAB nodes from one donor to another.</w:t>
              </w:r>
            </w:ins>
          </w:p>
          <w:p w14:paraId="1A7DF1D4" w14:textId="77777777" w:rsidR="00CD24F7" w:rsidRPr="001554BB" w:rsidRDefault="00CD24F7" w:rsidP="00137614">
            <w:pPr>
              <w:pStyle w:val="ListParagraph"/>
              <w:numPr>
                <w:ilvl w:val="1"/>
                <w:numId w:val="18"/>
              </w:numPr>
              <w:rPr>
                <w:ins w:id="106" w:author="Milap Majmundar (AT&amp;T)" w:date="2020-09-30T18:03:00Z"/>
                <w:rFonts w:eastAsia="SimSun"/>
              </w:rPr>
            </w:pPr>
            <w:ins w:id="107" w:author="Milap Majmundar (AT&amp;T)" w:date="2020-09-30T18:03:00Z">
              <w:r w:rsidRPr="001554BB">
                <w:rPr>
                  <w:rFonts w:eastAsia="SimSun"/>
                </w:rPr>
                <w:t>S</w:t>
              </w:r>
              <w:r>
                <w:rPr>
                  <w:rFonts w:eastAsia="SimSun"/>
                  <w:lang w:val="en-US"/>
                </w:rPr>
                <w:t>ervice efficiency by reducing the amount of signaling load and service interruption time when performing migration of IAB nodes.</w:t>
              </w:r>
            </w:ins>
          </w:p>
        </w:tc>
      </w:tr>
      <w:tr w:rsidR="009E2217" w14:paraId="06BD72AA" w14:textId="77777777" w:rsidTr="00137614">
        <w:trPr>
          <w:ins w:id="108" w:author="Apple Inc" w:date="2020-09-30T17:45: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69A85DCA" w14:textId="77777777" w:rsidR="009E2217" w:rsidRDefault="009E2217" w:rsidP="00137614">
            <w:pPr>
              <w:rPr>
                <w:ins w:id="109" w:author="Apple Inc" w:date="2020-09-30T17:45:00Z"/>
              </w:rPr>
            </w:pPr>
            <w:ins w:id="110" w:author="Apple Inc" w:date="2020-09-30T17:45:00Z">
              <w:r>
                <w:t>Apple</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7B22F27C" w14:textId="77777777" w:rsidR="009E2217" w:rsidRDefault="009E2217" w:rsidP="00137614">
            <w:pPr>
              <w:rPr>
                <w:ins w:id="111" w:author="Apple Inc" w:date="2020-09-30T17:45:00Z"/>
              </w:rPr>
            </w:pPr>
            <w:ins w:id="112" w:author="Apple Inc" w:date="2020-09-30T17:45:00Z">
              <w:r>
                <w:t xml:space="preserve">Ensuring reliable links and connectivity along with assurance of latency is for us the objective of this WI. We believe that both are complementary. Adapting topology to ensure both these metrics are met in cases of link failures, unexpected congestions, network loads and # of hops to donor together should make up topology adaptations WI. </w:t>
              </w:r>
            </w:ins>
          </w:p>
        </w:tc>
      </w:tr>
      <w:tr w:rsidR="00137614" w14:paraId="273386A5" w14:textId="77777777" w:rsidTr="00137614">
        <w:trPr>
          <w:ins w:id="113" w:author="Nokia" w:date="2020-10-01T06:10: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4ED22298" w14:textId="6AE876B7" w:rsidR="00137614" w:rsidRDefault="00137614" w:rsidP="00137614">
            <w:pPr>
              <w:rPr>
                <w:ins w:id="114" w:author="Nokia" w:date="2020-10-01T06:10:00Z"/>
              </w:rPr>
            </w:pPr>
            <w:ins w:id="115" w:author="Nokia" w:date="2020-10-01T06:10:00Z">
              <w:r>
                <w:t>Nokia, Nokia Shanghai Bell</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6E8609D1" w14:textId="4D387CE5" w:rsidR="00137614" w:rsidRDefault="00137614" w:rsidP="00137614">
            <w:pPr>
              <w:rPr>
                <w:ins w:id="116" w:author="Nokia" w:date="2020-10-01T06:10:00Z"/>
              </w:rPr>
            </w:pPr>
            <w:ins w:id="117" w:author="Nokia" w:date="2020-10-01T06:12:00Z">
              <w:r>
                <w:t>We think that the main purpose/benefit is the reduction of the service interruption to the UE due to the blockage or a failure of an IAB node</w:t>
              </w:r>
            </w:ins>
            <w:ins w:id="118" w:author="Nokia" w:date="2020-10-01T06:13:00Z">
              <w:r>
                <w:t>’s backhaul link, considering also IAB nodes at donor-coverage borders.</w:t>
              </w:r>
            </w:ins>
          </w:p>
        </w:tc>
      </w:tr>
    </w:tbl>
    <w:p w14:paraId="68F2BD84" w14:textId="11EEC203" w:rsidR="00AC14EC" w:rsidRDefault="00AC14EC">
      <w:pPr>
        <w:rPr>
          <w:ins w:id="119" w:author="QC-111e3" w:date="2020-10-01T07:54:00Z"/>
        </w:rPr>
      </w:pPr>
    </w:p>
    <w:p w14:paraId="0F95A417" w14:textId="2B648776" w:rsidR="003C1740" w:rsidRPr="00EA3E1D" w:rsidRDefault="003C1740">
      <w:pPr>
        <w:rPr>
          <w:b/>
          <w:bCs/>
          <w:color w:val="0070C0"/>
        </w:rPr>
      </w:pPr>
      <w:r w:rsidRPr="00EA3E1D">
        <w:rPr>
          <w:b/>
          <w:bCs/>
          <w:color w:val="0070C0"/>
        </w:rPr>
        <w:t>Summary:</w:t>
      </w:r>
    </w:p>
    <w:p w14:paraId="2686ECC3" w14:textId="202DB366" w:rsidR="00CA0C6F" w:rsidRPr="00EA3E1D" w:rsidRDefault="00CA0C6F">
      <w:pPr>
        <w:rPr>
          <w:color w:val="0070C0"/>
        </w:rPr>
      </w:pPr>
      <w:r w:rsidRPr="00EA3E1D">
        <w:rPr>
          <w:color w:val="0070C0"/>
        </w:rPr>
        <w:lastRenderedPageBreak/>
        <w:t xml:space="preserve">This discussion </w:t>
      </w:r>
      <w:r w:rsidR="008641F5" w:rsidRPr="00EA3E1D">
        <w:rPr>
          <w:color w:val="0070C0"/>
        </w:rPr>
        <w:t xml:space="preserve">is </w:t>
      </w:r>
      <w:r w:rsidRPr="00EA3E1D">
        <w:rPr>
          <w:color w:val="0070C0"/>
        </w:rPr>
        <w:t xml:space="preserve">only on </w:t>
      </w:r>
      <w:r w:rsidR="00BB1E94" w:rsidRPr="00EA3E1D">
        <w:rPr>
          <w:color w:val="0070C0"/>
        </w:rPr>
        <w:t xml:space="preserve">the </w:t>
      </w:r>
      <w:r w:rsidRPr="00EA3E1D">
        <w:rPr>
          <w:color w:val="0070C0"/>
        </w:rPr>
        <w:t>purpose</w:t>
      </w:r>
      <w:r w:rsidR="00BB1E94" w:rsidRPr="00EA3E1D">
        <w:rPr>
          <w:color w:val="0070C0"/>
        </w:rPr>
        <w:t>s</w:t>
      </w:r>
      <w:r w:rsidRPr="00EA3E1D">
        <w:rPr>
          <w:color w:val="0070C0"/>
        </w:rPr>
        <w:t>/benefit</w:t>
      </w:r>
      <w:r w:rsidR="00BB1E94" w:rsidRPr="00EA3E1D">
        <w:rPr>
          <w:color w:val="0070C0"/>
        </w:rPr>
        <w:t>s related to</w:t>
      </w:r>
      <w:r w:rsidRPr="00EA3E1D">
        <w:rPr>
          <w:color w:val="0070C0"/>
        </w:rPr>
        <w:t xml:space="preserve"> topology adaptation enhancements. </w:t>
      </w:r>
      <w:r w:rsidR="00BB1E94" w:rsidRPr="00EA3E1D">
        <w:rPr>
          <w:color w:val="0070C0"/>
        </w:rPr>
        <w:t>Some proposals included technical solutions (e.g. “…using XYZ technique”), which are not considered here.</w:t>
      </w:r>
    </w:p>
    <w:p w14:paraId="14482267" w14:textId="4C7C480E" w:rsidR="00BB1E94" w:rsidRPr="00EA3E1D" w:rsidRDefault="00BB1E94">
      <w:pPr>
        <w:rPr>
          <w:color w:val="0070C0"/>
        </w:rPr>
      </w:pPr>
      <w:r w:rsidRPr="00EA3E1D">
        <w:rPr>
          <w:color w:val="0070C0"/>
        </w:rPr>
        <w:t>The following purpose/benefits were identified:</w:t>
      </w:r>
    </w:p>
    <w:p w14:paraId="3A1DA49E" w14:textId="32D54723" w:rsidR="00673A0F" w:rsidRPr="00EA3E1D" w:rsidRDefault="00673A0F">
      <w:pPr>
        <w:rPr>
          <w:color w:val="0070C0"/>
        </w:rPr>
      </w:pPr>
      <w:r w:rsidRPr="00EA3E1D">
        <w:rPr>
          <w:color w:val="0070C0"/>
        </w:rPr>
        <w:t>Robustness</w:t>
      </w:r>
      <w:r w:rsidR="003F5D2C" w:rsidRPr="00EA3E1D">
        <w:rPr>
          <w:color w:val="0070C0"/>
        </w:rPr>
        <w:t xml:space="preserve"> </w:t>
      </w:r>
    </w:p>
    <w:p w14:paraId="6884D81E" w14:textId="76932C4F" w:rsidR="008641F5" w:rsidRPr="001554BB" w:rsidRDefault="00871C57" w:rsidP="008641F5">
      <w:pPr>
        <w:pStyle w:val="ListParagraph"/>
        <w:numPr>
          <w:ilvl w:val="0"/>
          <w:numId w:val="27"/>
        </w:numPr>
        <w:rPr>
          <w:color w:val="0070C0"/>
        </w:rPr>
      </w:pPr>
      <w:r w:rsidRPr="00EA3E1D">
        <w:rPr>
          <w:color w:val="0070C0"/>
          <w:lang w:val="en-US"/>
        </w:rPr>
        <w:t xml:space="preserve">This includes </w:t>
      </w:r>
      <w:r w:rsidR="008641F5" w:rsidRPr="00EA3E1D">
        <w:rPr>
          <w:color w:val="0070C0"/>
          <w:lang w:val="en-US"/>
        </w:rPr>
        <w:t>robustness</w:t>
      </w:r>
      <w:r w:rsidR="0049763D" w:rsidRPr="00EA3E1D">
        <w:rPr>
          <w:color w:val="0070C0"/>
          <w:lang w:val="en-US"/>
        </w:rPr>
        <w:t xml:space="preserve"> against </w:t>
      </w:r>
      <w:r w:rsidR="008641F5" w:rsidRPr="00EA3E1D">
        <w:rPr>
          <w:color w:val="0070C0"/>
          <w:lang w:val="en-US"/>
        </w:rPr>
        <w:t xml:space="preserve">RLF, e.g., </w:t>
      </w:r>
      <w:r w:rsidR="00BB1E94" w:rsidRPr="00EA3E1D">
        <w:rPr>
          <w:color w:val="0070C0"/>
          <w:lang w:val="en-US"/>
        </w:rPr>
        <w:t xml:space="preserve">as </w:t>
      </w:r>
      <w:r w:rsidR="008641F5" w:rsidRPr="00EA3E1D">
        <w:rPr>
          <w:color w:val="0070C0"/>
          <w:lang w:val="en-US"/>
        </w:rPr>
        <w:t xml:space="preserve">caused by </w:t>
      </w:r>
      <w:r w:rsidR="00EA515D" w:rsidRPr="00EA3E1D">
        <w:rPr>
          <w:color w:val="0070C0"/>
          <w:lang w:val="en-US"/>
        </w:rPr>
        <w:t xml:space="preserve">rapid </w:t>
      </w:r>
      <w:r w:rsidR="008641F5" w:rsidRPr="00EA3E1D">
        <w:rPr>
          <w:color w:val="0070C0"/>
          <w:lang w:val="en-US"/>
        </w:rPr>
        <w:t xml:space="preserve">shadowing </w:t>
      </w:r>
    </w:p>
    <w:p w14:paraId="3CFD585D" w14:textId="31DE40F9" w:rsidR="003516F6" w:rsidRPr="001554BB" w:rsidRDefault="00871C57" w:rsidP="003516F6">
      <w:pPr>
        <w:pStyle w:val="ListParagraph"/>
        <w:numPr>
          <w:ilvl w:val="0"/>
          <w:numId w:val="27"/>
        </w:numPr>
        <w:rPr>
          <w:color w:val="0070C0"/>
        </w:rPr>
      </w:pPr>
      <w:r w:rsidRPr="00EA3E1D">
        <w:rPr>
          <w:color w:val="0070C0"/>
          <w:lang w:val="en-US"/>
        </w:rPr>
        <w:t>It includes aspects related to physical</w:t>
      </w:r>
      <w:r w:rsidR="003516F6" w:rsidRPr="001554BB">
        <w:rPr>
          <w:color w:val="0070C0"/>
        </w:rPr>
        <w:t xml:space="preserve"> IAB-node mobility</w:t>
      </w:r>
      <w:r w:rsidRPr="00EA3E1D">
        <w:rPr>
          <w:color w:val="0070C0"/>
          <w:lang w:val="en-US"/>
        </w:rPr>
        <w:t xml:space="preserve"> that cause backhaul link changes in analogue manner as rapid shadowing. Since the support for IAB-node mobility is n</w:t>
      </w:r>
      <w:r w:rsidR="00673A0F" w:rsidRPr="00EA3E1D">
        <w:rPr>
          <w:color w:val="0070C0"/>
          <w:lang w:val="en-US"/>
        </w:rPr>
        <w:t>ot explicit</w:t>
      </w:r>
      <w:r w:rsidR="00BB1E94" w:rsidRPr="00EA3E1D">
        <w:rPr>
          <w:color w:val="0070C0"/>
          <w:lang w:val="en-US"/>
        </w:rPr>
        <w:t xml:space="preserve">ly </w:t>
      </w:r>
      <w:r w:rsidRPr="00EA3E1D">
        <w:rPr>
          <w:color w:val="0070C0"/>
          <w:lang w:val="en-US"/>
        </w:rPr>
        <w:t>captured as a separate objective</w:t>
      </w:r>
      <w:r w:rsidR="00673A0F" w:rsidRPr="00EA3E1D">
        <w:rPr>
          <w:color w:val="0070C0"/>
          <w:lang w:val="en-US"/>
        </w:rPr>
        <w:t xml:space="preserve"> in </w:t>
      </w:r>
      <w:r w:rsidR="00BB1E94" w:rsidRPr="00EA3E1D">
        <w:rPr>
          <w:color w:val="0070C0"/>
          <w:lang w:val="en-US"/>
        </w:rPr>
        <w:t xml:space="preserve">the </w:t>
      </w:r>
      <w:r w:rsidR="00673A0F" w:rsidRPr="00EA3E1D">
        <w:rPr>
          <w:color w:val="0070C0"/>
          <w:lang w:val="en-US"/>
        </w:rPr>
        <w:t>WID</w:t>
      </w:r>
      <w:r w:rsidRPr="00EA3E1D">
        <w:rPr>
          <w:color w:val="0070C0"/>
          <w:lang w:val="en-US"/>
        </w:rPr>
        <w:t xml:space="preserve">, we cannot define features that solely serve </w:t>
      </w:r>
      <w:r w:rsidR="00007EF1" w:rsidRPr="00EA3E1D">
        <w:rPr>
          <w:color w:val="0070C0"/>
          <w:lang w:val="en-US"/>
        </w:rPr>
        <w:t>to support</w:t>
      </w:r>
      <w:r w:rsidRPr="00EA3E1D">
        <w:rPr>
          <w:color w:val="0070C0"/>
          <w:lang w:val="en-US"/>
        </w:rPr>
        <w:t xml:space="preserve"> IAB-node mobility.</w:t>
      </w:r>
    </w:p>
    <w:p w14:paraId="5FBDFA81" w14:textId="5F5A55F7" w:rsidR="00673A0F" w:rsidRPr="00EA3E1D" w:rsidRDefault="00871C57" w:rsidP="003F5D2C">
      <w:pPr>
        <w:rPr>
          <w:color w:val="0070C0"/>
        </w:rPr>
      </w:pPr>
      <w:r w:rsidRPr="00EA3E1D">
        <w:rPr>
          <w:color w:val="0070C0"/>
        </w:rPr>
        <w:t>Reduced service interruption</w:t>
      </w:r>
    </w:p>
    <w:p w14:paraId="1D990AAC" w14:textId="66E792A0" w:rsidR="006611D6" w:rsidRPr="001554BB" w:rsidRDefault="00007EF1" w:rsidP="00372A2E">
      <w:pPr>
        <w:pStyle w:val="ListParagraph"/>
        <w:numPr>
          <w:ilvl w:val="0"/>
          <w:numId w:val="27"/>
        </w:numPr>
        <w:rPr>
          <w:color w:val="0070C0"/>
        </w:rPr>
      </w:pPr>
      <w:r w:rsidRPr="00EA3E1D">
        <w:rPr>
          <w:color w:val="0070C0"/>
          <w:lang w:val="en-US"/>
        </w:rPr>
        <w:t>This includes r</w:t>
      </w:r>
      <w:r w:rsidR="008641F5" w:rsidRPr="001554BB">
        <w:rPr>
          <w:color w:val="0070C0"/>
        </w:rPr>
        <w:t xml:space="preserve">eduction in </w:t>
      </w:r>
      <w:r w:rsidR="00833A89" w:rsidRPr="00EA3E1D">
        <w:rPr>
          <w:color w:val="0070C0"/>
          <w:lang w:val="en-US"/>
        </w:rPr>
        <w:t xml:space="preserve">RLF </w:t>
      </w:r>
      <w:r w:rsidR="008641F5" w:rsidRPr="001554BB">
        <w:rPr>
          <w:color w:val="0070C0"/>
        </w:rPr>
        <w:t>recovery time</w:t>
      </w:r>
      <w:r w:rsidR="00833A89" w:rsidRPr="00EA3E1D">
        <w:rPr>
          <w:color w:val="0070C0"/>
          <w:lang w:val="en-US"/>
        </w:rPr>
        <w:t xml:space="preserve"> and </w:t>
      </w:r>
      <w:r w:rsidR="006611D6" w:rsidRPr="001554BB">
        <w:rPr>
          <w:color w:val="0070C0"/>
        </w:rPr>
        <w:t>service interruption</w:t>
      </w:r>
      <w:r w:rsidR="00CA0C6F" w:rsidRPr="001554BB">
        <w:rPr>
          <w:color w:val="0070C0"/>
        </w:rPr>
        <w:t xml:space="preserve"> due to </w:t>
      </w:r>
      <w:r w:rsidRPr="00EA3E1D">
        <w:rPr>
          <w:color w:val="0070C0"/>
          <w:lang w:val="en-US"/>
        </w:rPr>
        <w:t xml:space="preserve">other </w:t>
      </w:r>
      <w:r w:rsidR="00CA0C6F" w:rsidRPr="001554BB">
        <w:rPr>
          <w:color w:val="0070C0"/>
        </w:rPr>
        <w:t>topology adaptation</w:t>
      </w:r>
      <w:r w:rsidRPr="00EA3E1D">
        <w:rPr>
          <w:color w:val="0070C0"/>
          <w:lang w:val="en-US"/>
        </w:rPr>
        <w:t xml:space="preserve"> procedures.</w:t>
      </w:r>
    </w:p>
    <w:p w14:paraId="41F4C3A4" w14:textId="5ED81D0F" w:rsidR="003516F6" w:rsidRPr="001554BB" w:rsidRDefault="00007EF1" w:rsidP="003516F6">
      <w:pPr>
        <w:pStyle w:val="ListParagraph"/>
        <w:numPr>
          <w:ilvl w:val="0"/>
          <w:numId w:val="27"/>
        </w:numPr>
        <w:rPr>
          <w:color w:val="0070C0"/>
        </w:rPr>
      </w:pPr>
      <w:r w:rsidRPr="00EA3E1D">
        <w:rPr>
          <w:color w:val="0070C0"/>
          <w:lang w:val="en-US"/>
        </w:rPr>
        <w:t>It further includes r</w:t>
      </w:r>
      <w:r w:rsidR="003516F6" w:rsidRPr="00EA3E1D">
        <w:rPr>
          <w:color w:val="0070C0"/>
          <w:lang w:val="en-US"/>
        </w:rPr>
        <w:t>educ</w:t>
      </w:r>
      <w:r w:rsidR="00833A89" w:rsidRPr="00EA3E1D">
        <w:rPr>
          <w:color w:val="0070C0"/>
          <w:lang w:val="en-US"/>
        </w:rPr>
        <w:t>tion in</w:t>
      </w:r>
      <w:r w:rsidR="003516F6" w:rsidRPr="001554BB">
        <w:rPr>
          <w:color w:val="0070C0"/>
        </w:rPr>
        <w:t xml:space="preserve"> packet loss</w:t>
      </w:r>
      <w:r w:rsidR="003516F6" w:rsidRPr="00EA3E1D">
        <w:rPr>
          <w:color w:val="0070C0"/>
          <w:lang w:val="en-US"/>
        </w:rPr>
        <w:t xml:space="preserve"> and</w:t>
      </w:r>
      <w:r w:rsidR="003516F6" w:rsidRPr="001554BB">
        <w:rPr>
          <w:color w:val="0070C0"/>
        </w:rPr>
        <w:t xml:space="preserve"> latency </w:t>
      </w:r>
      <w:r w:rsidR="003516F6" w:rsidRPr="00EA3E1D">
        <w:rPr>
          <w:color w:val="0070C0"/>
          <w:lang w:val="en-US"/>
        </w:rPr>
        <w:t>due to</w:t>
      </w:r>
      <w:r w:rsidR="003516F6" w:rsidRPr="001554BB">
        <w:rPr>
          <w:color w:val="0070C0"/>
        </w:rPr>
        <w:t xml:space="preserve"> topology adaptation</w:t>
      </w:r>
      <w:r w:rsidR="00833A89" w:rsidRPr="00EA3E1D">
        <w:rPr>
          <w:color w:val="0070C0"/>
          <w:lang w:val="en-US"/>
        </w:rPr>
        <w:t xml:space="preserve"> </w:t>
      </w:r>
      <w:r w:rsidRPr="00EA3E1D">
        <w:rPr>
          <w:color w:val="0070C0"/>
          <w:lang w:val="en-US"/>
        </w:rPr>
        <w:t xml:space="preserve">procedures </w:t>
      </w:r>
      <w:r w:rsidR="00833A89" w:rsidRPr="00EA3E1D">
        <w:rPr>
          <w:color w:val="0070C0"/>
          <w:lang w:val="en-US"/>
        </w:rPr>
        <w:t>and RLF recovery</w:t>
      </w:r>
      <w:r w:rsidRPr="00EA3E1D">
        <w:rPr>
          <w:color w:val="0070C0"/>
          <w:lang w:val="en-US"/>
        </w:rPr>
        <w:t>.</w:t>
      </w:r>
    </w:p>
    <w:p w14:paraId="45AD3E74" w14:textId="5D318320" w:rsidR="003516F6" w:rsidRPr="00EA3E1D" w:rsidRDefault="00007EF1" w:rsidP="00673A0F">
      <w:pPr>
        <w:rPr>
          <w:color w:val="0070C0"/>
          <w:lang w:val="en-GB" w:eastAsia="ko-KR"/>
        </w:rPr>
      </w:pPr>
      <w:r w:rsidRPr="00EA3E1D">
        <w:rPr>
          <w:color w:val="0070C0"/>
          <w:lang w:val="en-GB" w:eastAsia="ko-KR"/>
        </w:rPr>
        <w:t>Load balancing</w:t>
      </w:r>
      <w:r w:rsidR="003F5D2C" w:rsidRPr="00EA3E1D">
        <w:rPr>
          <w:color w:val="0070C0"/>
          <w:lang w:val="en-GB" w:eastAsia="ko-KR"/>
        </w:rPr>
        <w:t xml:space="preserve"> </w:t>
      </w:r>
    </w:p>
    <w:p w14:paraId="7F3D0A40" w14:textId="7B443B25" w:rsidR="00D87967" w:rsidRPr="00EA3E1D" w:rsidRDefault="00007EF1" w:rsidP="008641F5">
      <w:pPr>
        <w:pStyle w:val="ListParagraph"/>
        <w:numPr>
          <w:ilvl w:val="0"/>
          <w:numId w:val="27"/>
        </w:numPr>
        <w:rPr>
          <w:color w:val="0070C0"/>
          <w:lang w:val="en-GB" w:eastAsia="ko-KR"/>
        </w:rPr>
      </w:pPr>
      <w:r w:rsidRPr="00EA3E1D">
        <w:rPr>
          <w:rFonts w:eastAsia="DengXian"/>
          <w:color w:val="0070C0"/>
          <w:lang w:val="en-GB"/>
        </w:rPr>
        <w:t>This includes</w:t>
      </w:r>
      <w:r w:rsidR="008962A2" w:rsidRPr="00EA3E1D">
        <w:rPr>
          <w:rFonts w:eastAsia="DengXian"/>
          <w:color w:val="0070C0"/>
          <w:lang w:val="en-GB"/>
        </w:rPr>
        <w:t xml:space="preserve"> l</w:t>
      </w:r>
      <w:r w:rsidR="00D87967" w:rsidRPr="00EA3E1D">
        <w:rPr>
          <w:rFonts w:eastAsia="DengXian"/>
          <w:color w:val="0070C0"/>
          <w:lang w:val="en-GB"/>
        </w:rPr>
        <w:t>oad balancing among different IAB</w:t>
      </w:r>
      <w:r w:rsidRPr="00EA3E1D">
        <w:rPr>
          <w:rFonts w:eastAsia="DengXian"/>
          <w:color w:val="0070C0"/>
          <w:lang w:val="en-GB"/>
        </w:rPr>
        <w:t>-</w:t>
      </w:r>
      <w:r w:rsidR="00D87967" w:rsidRPr="00EA3E1D">
        <w:rPr>
          <w:rFonts w:eastAsia="DengXian"/>
          <w:color w:val="0070C0"/>
          <w:lang w:val="en-GB"/>
        </w:rPr>
        <w:t>nodes</w:t>
      </w:r>
      <w:r w:rsidRPr="00EA3E1D">
        <w:rPr>
          <w:rFonts w:eastAsia="DengXian"/>
          <w:color w:val="0070C0"/>
          <w:lang w:val="en-GB"/>
        </w:rPr>
        <w:t xml:space="preserve">, </w:t>
      </w:r>
      <w:r w:rsidR="00D87967" w:rsidRPr="00EA3E1D">
        <w:rPr>
          <w:rFonts w:eastAsia="DengXian"/>
          <w:color w:val="0070C0"/>
          <w:lang w:val="en-GB"/>
        </w:rPr>
        <w:t>IAB</w:t>
      </w:r>
      <w:r w:rsidRPr="00EA3E1D">
        <w:rPr>
          <w:rFonts w:eastAsia="DengXian"/>
          <w:color w:val="0070C0"/>
          <w:lang w:val="en-GB"/>
        </w:rPr>
        <w:t>-</w:t>
      </w:r>
      <w:r w:rsidR="00D87967" w:rsidRPr="00EA3E1D">
        <w:rPr>
          <w:rFonts w:eastAsia="DengXian"/>
          <w:color w:val="0070C0"/>
          <w:lang w:val="en-GB"/>
        </w:rPr>
        <w:t>donor</w:t>
      </w:r>
      <w:r w:rsidRPr="00EA3E1D">
        <w:rPr>
          <w:rFonts w:eastAsia="DengXian"/>
          <w:color w:val="0070C0"/>
          <w:lang w:val="en-GB"/>
        </w:rPr>
        <w:t>-</w:t>
      </w:r>
      <w:r w:rsidR="00D87967" w:rsidRPr="00EA3E1D">
        <w:rPr>
          <w:rFonts w:eastAsia="DengXian"/>
          <w:color w:val="0070C0"/>
          <w:lang w:val="en-GB"/>
        </w:rPr>
        <w:t>DUs</w:t>
      </w:r>
      <w:r w:rsidRPr="00EA3E1D">
        <w:rPr>
          <w:rFonts w:eastAsia="DengXian"/>
          <w:color w:val="0070C0"/>
          <w:lang w:val="en-GB"/>
        </w:rPr>
        <w:t xml:space="preserve"> and </w:t>
      </w:r>
      <w:r w:rsidR="00D87967" w:rsidRPr="00EA3E1D">
        <w:rPr>
          <w:rFonts w:eastAsia="DengXian"/>
          <w:color w:val="0070C0"/>
          <w:lang w:val="en-GB"/>
        </w:rPr>
        <w:t>IAB</w:t>
      </w:r>
      <w:r w:rsidRPr="00EA3E1D">
        <w:rPr>
          <w:rFonts w:eastAsia="DengXian"/>
          <w:color w:val="0070C0"/>
          <w:lang w:val="en-GB"/>
        </w:rPr>
        <w:t>-</w:t>
      </w:r>
      <w:r w:rsidR="00D87967" w:rsidRPr="00EA3E1D">
        <w:rPr>
          <w:rFonts w:eastAsia="DengXian"/>
          <w:color w:val="0070C0"/>
          <w:lang w:val="en-GB"/>
        </w:rPr>
        <w:t>donor</w:t>
      </w:r>
      <w:r w:rsidRPr="00EA3E1D">
        <w:rPr>
          <w:rFonts w:eastAsia="DengXian"/>
          <w:color w:val="0070C0"/>
          <w:lang w:val="en-GB"/>
        </w:rPr>
        <w:t>-</w:t>
      </w:r>
      <w:r w:rsidR="00D87967" w:rsidRPr="00EA3E1D">
        <w:rPr>
          <w:rFonts w:eastAsia="DengXian"/>
          <w:color w:val="0070C0"/>
          <w:lang w:val="en-GB"/>
        </w:rPr>
        <w:t>CUs</w:t>
      </w:r>
      <w:r w:rsidRPr="00EA3E1D">
        <w:rPr>
          <w:rFonts w:eastAsia="DengXian"/>
          <w:color w:val="0070C0"/>
          <w:lang w:val="en-GB"/>
        </w:rPr>
        <w:t>.</w:t>
      </w:r>
    </w:p>
    <w:p w14:paraId="24BF4400" w14:textId="3C9F3BFE" w:rsidR="00673A0F" w:rsidRPr="00EA3E1D" w:rsidRDefault="00007EF1" w:rsidP="00673A0F">
      <w:pPr>
        <w:pStyle w:val="ListParagraph"/>
        <w:ind w:left="0"/>
        <w:rPr>
          <w:rFonts w:eastAsia="DengXian"/>
          <w:color w:val="0070C0"/>
          <w:lang w:val="en-US"/>
        </w:rPr>
      </w:pPr>
      <w:r w:rsidRPr="00EA3E1D">
        <w:rPr>
          <w:rFonts w:eastAsia="DengXian"/>
          <w:color w:val="0070C0"/>
          <w:lang w:val="en-US"/>
        </w:rPr>
        <w:t>Reduction of signaling load</w:t>
      </w:r>
    </w:p>
    <w:p w14:paraId="37715DAC" w14:textId="1EC5D6A6" w:rsidR="00C816DF" w:rsidRPr="001554BB" w:rsidRDefault="00007EF1" w:rsidP="00C816DF">
      <w:pPr>
        <w:pStyle w:val="ListParagraph"/>
        <w:numPr>
          <w:ilvl w:val="0"/>
          <w:numId w:val="27"/>
        </w:numPr>
        <w:rPr>
          <w:color w:val="0070C0"/>
        </w:rPr>
      </w:pPr>
      <w:r w:rsidRPr="00EA3E1D">
        <w:rPr>
          <w:color w:val="0070C0"/>
          <w:lang w:val="en-US"/>
        </w:rPr>
        <w:t>This refers to s</w:t>
      </w:r>
      <w:r w:rsidR="00011380" w:rsidRPr="001554BB">
        <w:rPr>
          <w:color w:val="0070C0"/>
        </w:rPr>
        <w:t>ignaling</w:t>
      </w:r>
      <w:r w:rsidR="00745766" w:rsidRPr="001554BB">
        <w:rPr>
          <w:color w:val="0070C0"/>
        </w:rPr>
        <w:t xml:space="preserve"> </w:t>
      </w:r>
      <w:r w:rsidRPr="00EA3E1D">
        <w:rPr>
          <w:color w:val="0070C0"/>
          <w:lang w:val="en-US"/>
        </w:rPr>
        <w:t>load related to</w:t>
      </w:r>
      <w:r w:rsidR="00745766" w:rsidRPr="001554BB">
        <w:rPr>
          <w:color w:val="0070C0"/>
        </w:rPr>
        <w:t xml:space="preserve"> </w:t>
      </w:r>
      <w:r w:rsidR="008962A2" w:rsidRPr="00EA3E1D">
        <w:rPr>
          <w:color w:val="0070C0"/>
          <w:lang w:val="en-US"/>
        </w:rPr>
        <w:t xml:space="preserve">topology adaptation </w:t>
      </w:r>
    </w:p>
    <w:p w14:paraId="79588018" w14:textId="1751D71E" w:rsidR="00C816DF" w:rsidRPr="00EA3E1D" w:rsidRDefault="00C816DF" w:rsidP="00C816DF">
      <w:pPr>
        <w:rPr>
          <w:b/>
          <w:bCs/>
          <w:color w:val="0070C0"/>
        </w:rPr>
      </w:pPr>
    </w:p>
    <w:p w14:paraId="39B6497B" w14:textId="197C2B31" w:rsidR="00BB1E94" w:rsidRPr="00EA3E1D" w:rsidRDefault="00BB1E94" w:rsidP="00C816DF">
      <w:pPr>
        <w:rPr>
          <w:color w:val="0070C0"/>
        </w:rPr>
      </w:pPr>
      <w:r w:rsidRPr="00EA3E1D">
        <w:rPr>
          <w:b/>
          <w:bCs/>
          <w:color w:val="0070C0"/>
        </w:rPr>
        <w:t>The rapporteur’s view:</w:t>
      </w:r>
      <w:r w:rsidRPr="00EA3E1D">
        <w:rPr>
          <w:color w:val="0070C0"/>
        </w:rPr>
        <w:t xml:space="preserve"> We will consider all of these purposes/benefits for the following discussion</w:t>
      </w:r>
      <w:r w:rsidR="00871C57" w:rsidRPr="00EA3E1D">
        <w:rPr>
          <w:color w:val="0070C0"/>
        </w:rPr>
        <w:t xml:space="preserve"> on enhancements</w:t>
      </w:r>
      <w:r w:rsidRPr="00EA3E1D">
        <w:rPr>
          <w:color w:val="0070C0"/>
        </w:rPr>
        <w:t>.</w:t>
      </w:r>
    </w:p>
    <w:p w14:paraId="4A8D1523" w14:textId="7FFBA994" w:rsidR="00BB1E94" w:rsidRPr="00EA3E1D" w:rsidRDefault="00BB1E94" w:rsidP="00C816DF">
      <w:pPr>
        <w:rPr>
          <w:b/>
          <w:bCs/>
          <w:color w:val="0070C0"/>
        </w:rPr>
      </w:pPr>
      <w:r w:rsidRPr="00EA3E1D">
        <w:rPr>
          <w:b/>
          <w:bCs/>
          <w:color w:val="0070C0"/>
        </w:rPr>
        <w:t xml:space="preserve">Proposal 0: Consider enhancements </w:t>
      </w:r>
      <w:r w:rsidR="00871C57" w:rsidRPr="00EA3E1D">
        <w:rPr>
          <w:b/>
          <w:bCs/>
          <w:color w:val="0070C0"/>
        </w:rPr>
        <w:t xml:space="preserve">to topology adaptation </w:t>
      </w:r>
      <w:r w:rsidRPr="00EA3E1D">
        <w:rPr>
          <w:b/>
          <w:bCs/>
          <w:color w:val="0070C0"/>
        </w:rPr>
        <w:t>that improve</w:t>
      </w:r>
      <w:r w:rsidR="0062219B" w:rsidRPr="00EA3E1D">
        <w:rPr>
          <w:b/>
          <w:bCs/>
          <w:color w:val="0070C0"/>
        </w:rPr>
        <w:t>:</w:t>
      </w:r>
      <w:r w:rsidRPr="00EA3E1D">
        <w:rPr>
          <w:b/>
          <w:bCs/>
          <w:color w:val="0070C0"/>
        </w:rPr>
        <w:t xml:space="preserve"> </w:t>
      </w:r>
    </w:p>
    <w:p w14:paraId="4A06836E" w14:textId="13C4EEFB" w:rsidR="00BB1E94" w:rsidRPr="001554BB" w:rsidRDefault="00EA515D" w:rsidP="00BB1E94">
      <w:pPr>
        <w:pStyle w:val="ListParagraph"/>
        <w:numPr>
          <w:ilvl w:val="0"/>
          <w:numId w:val="17"/>
        </w:numPr>
        <w:rPr>
          <w:b/>
          <w:bCs/>
          <w:color w:val="0070C0"/>
        </w:rPr>
      </w:pPr>
      <w:r w:rsidRPr="001554BB">
        <w:rPr>
          <w:b/>
          <w:bCs/>
          <w:color w:val="0070C0"/>
        </w:rPr>
        <w:t>R</w:t>
      </w:r>
      <w:r w:rsidR="00BB1E94" w:rsidRPr="001554BB">
        <w:rPr>
          <w:b/>
          <w:bCs/>
          <w:color w:val="0070C0"/>
        </w:rPr>
        <w:t>obustness</w:t>
      </w:r>
      <w:r w:rsidRPr="00EA3E1D">
        <w:rPr>
          <w:b/>
          <w:bCs/>
          <w:color w:val="0070C0"/>
          <w:lang w:val="en-US"/>
        </w:rPr>
        <w:t>, e.g., to rapid shadowing</w:t>
      </w:r>
      <w:r w:rsidR="00BB1E94" w:rsidRPr="001554BB">
        <w:rPr>
          <w:b/>
          <w:bCs/>
          <w:color w:val="0070C0"/>
        </w:rPr>
        <w:t xml:space="preserve">, </w:t>
      </w:r>
    </w:p>
    <w:p w14:paraId="786AFB7B" w14:textId="771687C6" w:rsidR="00BB1E94" w:rsidRPr="00EA3E1D" w:rsidRDefault="00BB1E94" w:rsidP="00BB1E94">
      <w:pPr>
        <w:pStyle w:val="ListParagraph"/>
        <w:numPr>
          <w:ilvl w:val="0"/>
          <w:numId w:val="17"/>
        </w:numPr>
        <w:rPr>
          <w:b/>
          <w:bCs/>
          <w:color w:val="0070C0"/>
        </w:rPr>
      </w:pPr>
      <w:r w:rsidRPr="00EA3E1D">
        <w:rPr>
          <w:b/>
          <w:bCs/>
          <w:color w:val="0070C0"/>
        </w:rPr>
        <w:t>service-interruption</w:t>
      </w:r>
      <w:r w:rsidR="00EA515D" w:rsidRPr="00EA3E1D">
        <w:rPr>
          <w:b/>
          <w:bCs/>
          <w:color w:val="0070C0"/>
          <w:lang w:val="en-US"/>
        </w:rPr>
        <w:t xml:space="preserve">, </w:t>
      </w:r>
    </w:p>
    <w:p w14:paraId="6BC696F0" w14:textId="77777777" w:rsidR="00BB1E94" w:rsidRPr="001554BB" w:rsidRDefault="00BB1E94" w:rsidP="00BB1E94">
      <w:pPr>
        <w:pStyle w:val="ListParagraph"/>
        <w:numPr>
          <w:ilvl w:val="0"/>
          <w:numId w:val="17"/>
        </w:numPr>
        <w:rPr>
          <w:b/>
          <w:bCs/>
          <w:color w:val="0070C0"/>
        </w:rPr>
      </w:pPr>
      <w:r w:rsidRPr="001554BB">
        <w:rPr>
          <w:b/>
          <w:bCs/>
          <w:color w:val="0070C0"/>
        </w:rPr>
        <w:t>load balancing among different IAB-nodes IAB-donor-DUs and IAB-donor-CUs</w:t>
      </w:r>
      <w:r w:rsidRPr="00EA3E1D">
        <w:rPr>
          <w:b/>
          <w:bCs/>
          <w:color w:val="0070C0"/>
          <w:lang w:val="en-US"/>
        </w:rPr>
        <w:t>,</w:t>
      </w:r>
      <w:r w:rsidRPr="001554BB">
        <w:rPr>
          <w:b/>
          <w:bCs/>
          <w:color w:val="0070C0"/>
        </w:rPr>
        <w:t xml:space="preserve"> and </w:t>
      </w:r>
    </w:p>
    <w:p w14:paraId="504F5170" w14:textId="2F909AE0" w:rsidR="00BB1E94" w:rsidRPr="00EA3E1D" w:rsidRDefault="00BB1E94" w:rsidP="00BB1E94">
      <w:pPr>
        <w:pStyle w:val="ListParagraph"/>
        <w:numPr>
          <w:ilvl w:val="0"/>
          <w:numId w:val="17"/>
        </w:numPr>
        <w:rPr>
          <w:b/>
          <w:bCs/>
          <w:color w:val="0070C0"/>
        </w:rPr>
      </w:pPr>
      <w:r w:rsidRPr="00EA3E1D">
        <w:rPr>
          <w:b/>
          <w:bCs/>
          <w:color w:val="0070C0"/>
        </w:rPr>
        <w:t>reduction in signaling load.</w:t>
      </w:r>
    </w:p>
    <w:p w14:paraId="654F282F" w14:textId="77777777" w:rsidR="00BB1E94" w:rsidRPr="00C816DF" w:rsidRDefault="00BB1E94" w:rsidP="00C816DF">
      <w:pPr>
        <w:rPr>
          <w:b/>
          <w:bCs/>
        </w:rPr>
      </w:pPr>
    </w:p>
    <w:p w14:paraId="435D702E" w14:textId="77777777" w:rsidR="00AC14EC" w:rsidRDefault="00C24DBC">
      <w:pPr>
        <w:pStyle w:val="Heading2"/>
      </w:pPr>
      <w:r>
        <w:t xml:space="preserve">Candidates for enhancements </w:t>
      </w:r>
    </w:p>
    <w:p w14:paraId="72A57EE2" w14:textId="77777777" w:rsidR="00AC14EC" w:rsidRDefault="00C24DBC">
      <w:r>
        <w:t>This subsection aims to identify candidates for topology adaptation enhancements. We start with candidates that were discussed during Rel-16, in contributions to R2#111e, and/or in the last RAN3 meeting (R3#109). At the end of this subsection, further candidate enhancements can be proposed.</w:t>
      </w:r>
    </w:p>
    <w:p w14:paraId="52018CB3" w14:textId="77777777" w:rsidR="00AC14EC" w:rsidRDefault="00C24DBC">
      <w:r>
        <w:t>Each candidate should be evaluated with respect to:</w:t>
      </w:r>
    </w:p>
    <w:p w14:paraId="207F9EBF" w14:textId="77777777" w:rsidR="00AC14EC" w:rsidRDefault="00C24DBC">
      <w:pPr>
        <w:numPr>
          <w:ilvl w:val="0"/>
          <w:numId w:val="19"/>
        </w:numPr>
      </w:pPr>
      <w:r>
        <w:rPr>
          <w:b/>
          <w:bCs/>
        </w:rPr>
        <w:t>Purpose/benefit</w:t>
      </w:r>
      <w:r>
        <w:t xml:space="preserve">. It should be assessed which of the above purposes/benefits (section 2.1) are addressed by the candidate and how effective the enhancement is in that respect. </w:t>
      </w:r>
    </w:p>
    <w:p w14:paraId="5AF9D88E" w14:textId="77777777" w:rsidR="00AC14EC" w:rsidRDefault="00C24DBC">
      <w:pPr>
        <w:numPr>
          <w:ilvl w:val="0"/>
          <w:numId w:val="19"/>
        </w:numPr>
      </w:pPr>
      <w:r>
        <w:rPr>
          <w:b/>
          <w:bCs/>
        </w:rPr>
        <w:lastRenderedPageBreak/>
        <w:t>Technical solution</w:t>
      </w:r>
      <w:r>
        <w:t>. The solution may be obvious for some enhancements, but it may need more discussion for others. At this stage, the description should establish a rough baseline. Discussion on details, optimization, etc can follow later.</w:t>
      </w:r>
    </w:p>
    <w:p w14:paraId="3DF5B141" w14:textId="77777777" w:rsidR="00AC14EC" w:rsidRDefault="00C24DBC">
      <w:pPr>
        <w:numPr>
          <w:ilvl w:val="0"/>
          <w:numId w:val="19"/>
        </w:numPr>
      </w:pPr>
      <w:r>
        <w:rPr>
          <w:b/>
          <w:bCs/>
        </w:rPr>
        <w:t>Potential shortcomings</w:t>
      </w:r>
      <w:r>
        <w:t>.</w:t>
      </w:r>
      <w:r>
        <w:rPr>
          <w:b/>
          <w:bCs/>
        </w:rPr>
        <w:t xml:space="preserve"> </w:t>
      </w:r>
      <w:r>
        <w:t>Some features may have great benefits but also significant shortcomings. It is important to understand this trade-off.</w:t>
      </w:r>
    </w:p>
    <w:p w14:paraId="159DD326" w14:textId="77777777" w:rsidR="00AC14EC" w:rsidRDefault="00C24DBC">
      <w:pPr>
        <w:numPr>
          <w:ilvl w:val="0"/>
          <w:numId w:val="19"/>
        </w:numPr>
      </w:pPr>
      <w:r>
        <w:rPr>
          <w:b/>
          <w:bCs/>
        </w:rPr>
        <w:t>Specification effort</w:t>
      </w:r>
      <w:r>
        <w:t xml:space="preserve">. This will be a coarse estimate. It should also be identified, which WGs have to be involved. </w:t>
      </w:r>
    </w:p>
    <w:p w14:paraId="62BA05AF" w14:textId="77777777" w:rsidR="00AC14EC" w:rsidRDefault="00C24DBC">
      <w:r>
        <w:t>The discussion rapporteur has allowed himself to provide guidance, i.e., emphasize where clarification is needed for an enhancement, or elaborate on where and how RAN3 has already made progress.</w:t>
      </w:r>
    </w:p>
    <w:p w14:paraId="15790336" w14:textId="77777777" w:rsidR="00AC14EC" w:rsidRDefault="00AC14EC"/>
    <w:p w14:paraId="5E7CF306" w14:textId="77777777" w:rsidR="00AC14EC" w:rsidRDefault="00C24DBC">
      <w:pPr>
        <w:pStyle w:val="Heading3"/>
      </w:pPr>
      <w:r>
        <w:t>2.2.1</w:t>
      </w:r>
      <w:r>
        <w:tab/>
        <w:t xml:space="preserve">CHO </w:t>
      </w:r>
    </w:p>
    <w:p w14:paraId="7A842729" w14:textId="77777777" w:rsidR="00AC14EC" w:rsidRDefault="00C24DBC">
      <w:r>
        <w:t>Proposed by R2-2006626, R2-2006967, R2-2007167, R2-2007501, R2-2007863, R2-2008025, R2-2008026, comment by RAN3 chairman</w:t>
      </w:r>
    </w:p>
    <w:p w14:paraId="3ADF4502" w14:textId="77777777" w:rsidR="00AC14EC" w:rsidRDefault="00C24DBC">
      <w:r>
        <w:t>RAN3 chairman added to notes:</w:t>
      </w:r>
    </w:p>
    <w:p w14:paraId="226733F9" w14:textId="77777777" w:rsidR="00AC14EC" w:rsidRDefault="00C24DBC">
      <w:pPr>
        <w:ind w:left="432" w:hanging="144"/>
        <w:rPr>
          <w:rFonts w:ascii="Calibri" w:hAnsi="Calibri" w:cs="Calibri"/>
          <w:b/>
          <w:bCs/>
          <w:color w:val="000000"/>
          <w:sz w:val="18"/>
        </w:rPr>
      </w:pPr>
      <w:r>
        <w:rPr>
          <w:rFonts w:ascii="Calibri" w:hAnsi="Calibri" w:cs="Calibri"/>
          <w:b/>
          <w:bCs/>
          <w:color w:val="000000"/>
          <w:sz w:val="18"/>
        </w:rPr>
        <w:t>CHO should be supported for IAB-MT.</w:t>
      </w:r>
    </w:p>
    <w:p w14:paraId="6C418D8E" w14:textId="77777777" w:rsidR="00AC14EC" w:rsidRDefault="00C24DBC">
      <w:pPr>
        <w:ind w:left="432" w:hanging="144"/>
        <w:rPr>
          <w:rFonts w:ascii="Calibri" w:hAnsi="Calibri" w:cs="Calibri"/>
          <w:color w:val="000000"/>
          <w:sz w:val="18"/>
        </w:rPr>
      </w:pPr>
      <w:r>
        <w:rPr>
          <w:rFonts w:ascii="Calibri" w:hAnsi="Calibri" w:cs="Calibri"/>
          <w:color w:val="000000"/>
          <w:sz w:val="18"/>
        </w:rPr>
        <w:t>Chair: unless excluded, normally current functionality is applicable</w:t>
      </w:r>
    </w:p>
    <w:p w14:paraId="29E05FF9" w14:textId="77777777" w:rsidR="00AC14EC" w:rsidRDefault="00AC14EC"/>
    <w:p w14:paraId="1FCE8FC7" w14:textId="77777777" w:rsidR="00AC14EC" w:rsidRDefault="00C24DBC">
      <w:pPr>
        <w:rPr>
          <w:b/>
          <w:bCs/>
        </w:rPr>
      </w:pPr>
      <w:r>
        <w:rPr>
          <w:b/>
          <w:bCs/>
        </w:rPr>
        <w:t>Q1: Please provide your views on purpose/benefit, technical solution, potential shortcomings and specification effort for this enhancement candidate.</w:t>
      </w:r>
    </w:p>
    <w:p w14:paraId="526E813C" w14:textId="77777777" w:rsidR="00AC14EC" w:rsidRDefault="00AC14EC">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7656"/>
      </w:tblGrid>
      <w:tr w:rsidR="00AC14EC" w14:paraId="7BBDE682" w14:textId="77777777">
        <w:tc>
          <w:tcPr>
            <w:tcW w:w="1973" w:type="dxa"/>
            <w:shd w:val="clear" w:color="auto" w:fill="auto"/>
          </w:tcPr>
          <w:p w14:paraId="7460C09F" w14:textId="77777777" w:rsidR="00AC14EC" w:rsidRDefault="00C24DBC">
            <w:pPr>
              <w:rPr>
                <w:b/>
                <w:bCs/>
              </w:rPr>
            </w:pPr>
            <w:r>
              <w:rPr>
                <w:b/>
                <w:bCs/>
              </w:rPr>
              <w:t>Company</w:t>
            </w:r>
          </w:p>
        </w:tc>
        <w:tc>
          <w:tcPr>
            <w:tcW w:w="7656" w:type="dxa"/>
            <w:shd w:val="clear" w:color="auto" w:fill="auto"/>
          </w:tcPr>
          <w:p w14:paraId="3ECA8E32" w14:textId="77777777" w:rsidR="00AC14EC" w:rsidRDefault="00C24DBC">
            <w:pPr>
              <w:rPr>
                <w:b/>
                <w:bCs/>
              </w:rPr>
            </w:pPr>
            <w:r>
              <w:rPr>
                <w:b/>
                <w:bCs/>
              </w:rPr>
              <w:t>Comment</w:t>
            </w:r>
          </w:p>
        </w:tc>
      </w:tr>
      <w:tr w:rsidR="00AC14EC" w14:paraId="2B4E85B2" w14:textId="77777777">
        <w:tc>
          <w:tcPr>
            <w:tcW w:w="1973" w:type="dxa"/>
            <w:shd w:val="clear" w:color="auto" w:fill="auto"/>
          </w:tcPr>
          <w:p w14:paraId="3F40FAF8" w14:textId="77777777" w:rsidR="00AC14EC" w:rsidRDefault="00C24DBC">
            <w:ins w:id="120" w:author="Kyocera - Masato Fujishiro" w:date="2020-09-28T15:30:00Z">
              <w:r>
                <w:rPr>
                  <w:rFonts w:eastAsia="Yu Mincho" w:hint="eastAsia"/>
                </w:rPr>
                <w:t>K</w:t>
              </w:r>
              <w:r>
                <w:rPr>
                  <w:rFonts w:eastAsia="Yu Mincho"/>
                </w:rPr>
                <w:t>yocera</w:t>
              </w:r>
            </w:ins>
          </w:p>
        </w:tc>
        <w:tc>
          <w:tcPr>
            <w:tcW w:w="7656" w:type="dxa"/>
            <w:shd w:val="clear" w:color="auto" w:fill="auto"/>
          </w:tcPr>
          <w:p w14:paraId="3AE8CBBE" w14:textId="77777777" w:rsidR="00AC14EC" w:rsidRDefault="00C24DBC">
            <w:pPr>
              <w:rPr>
                <w:ins w:id="121" w:author="Kyocera - Masato Fujishiro" w:date="2020-09-28T15:30:00Z"/>
                <w:rFonts w:eastAsia="Yu Mincho"/>
              </w:rPr>
            </w:pPr>
            <w:ins w:id="122" w:author="Kyocera - Masato Fujishiro" w:date="2020-09-28T15:30:00Z">
              <w:r>
                <w:rPr>
                  <w:rFonts w:eastAsia="Yu Mincho" w:hint="eastAsia"/>
                </w:rPr>
                <w:t>W</w:t>
              </w:r>
              <w:r>
                <w:rPr>
                  <w:rFonts w:eastAsia="Yu Mincho"/>
                </w:rPr>
                <w:t xml:space="preserve">e assume CHO can be used for IAB as it is, from Rel-16. </w:t>
              </w:r>
            </w:ins>
          </w:p>
          <w:p w14:paraId="0FDD1516" w14:textId="77777777" w:rsidR="00AC14EC" w:rsidRDefault="00C24DBC">
            <w:pPr>
              <w:rPr>
                <w:ins w:id="123" w:author="Kyocera - Masato Fujishiro" w:date="2020-09-28T15:30:00Z"/>
                <w:rFonts w:eastAsia="Yu Mincho"/>
              </w:rPr>
            </w:pPr>
            <w:ins w:id="124" w:author="Kyocera - Masato Fujishiro" w:date="2020-09-28T15:30:00Z">
              <w:r>
                <w:rPr>
                  <w:rFonts w:eastAsia="Yu Mincho" w:hint="eastAsia"/>
                </w:rPr>
                <w:t>I</w:t>
              </w:r>
              <w:r>
                <w:rPr>
                  <w:rFonts w:eastAsia="Yu Mincho"/>
                </w:rPr>
                <w:t xml:space="preserve">n case of BH RLF in Rel-16, however, cell selection for RRC Reestablishment is triggered, but CHO is only executed when the IAB-MT selects a cell that is in the CHO configuration. In addition, CHO is never triggered if the BH RLF happens at the parent node, since the radio condition of BH link at the concerned IAB-node is still good. </w:t>
              </w:r>
            </w:ins>
          </w:p>
          <w:p w14:paraId="2F7EB766" w14:textId="77777777" w:rsidR="00AC14EC" w:rsidRDefault="00C24DBC">
            <w:ins w:id="125" w:author="Kyocera - Masato Fujishiro" w:date="2020-09-28T15:30:00Z">
              <w:r>
                <w:rPr>
                  <w:rFonts w:eastAsia="Yu Mincho"/>
                </w:rPr>
                <w:t xml:space="preserve">We think more deterministic behaviour for full utilization of CHO is desirable for Rel-17 eIAB and assume it could be solved by a new triggering condition for CHO, e.g., upon reception of BH RLF Indication. </w:t>
              </w:r>
            </w:ins>
          </w:p>
        </w:tc>
      </w:tr>
      <w:tr w:rsidR="00AC14EC" w14:paraId="508707BA" w14:textId="77777777">
        <w:tc>
          <w:tcPr>
            <w:tcW w:w="1973" w:type="dxa"/>
            <w:shd w:val="clear" w:color="auto" w:fill="auto"/>
          </w:tcPr>
          <w:p w14:paraId="7E6BB5A2" w14:textId="77777777" w:rsidR="00AC14EC" w:rsidRDefault="00C24DBC">
            <w:ins w:id="126" w:author="LG" w:date="2020-09-28T16:28:00Z">
              <w:r>
                <w:rPr>
                  <w:rFonts w:eastAsia="Malgun Gothic" w:hint="eastAsia"/>
                  <w:lang w:eastAsia="ko-KR"/>
                </w:rPr>
                <w:t>LG</w:t>
              </w:r>
            </w:ins>
          </w:p>
        </w:tc>
        <w:tc>
          <w:tcPr>
            <w:tcW w:w="7656" w:type="dxa"/>
            <w:shd w:val="clear" w:color="auto" w:fill="auto"/>
          </w:tcPr>
          <w:p w14:paraId="0523FBFF" w14:textId="77777777" w:rsidR="00AC14EC" w:rsidRDefault="00C24DBC">
            <w:ins w:id="127" w:author="LG" w:date="2020-09-28T16:28:00Z">
              <w:r>
                <w:rPr>
                  <w:rFonts w:eastAsia="Malgun Gothic"/>
                  <w:lang w:eastAsia="ko-KR"/>
                </w:rPr>
                <w:t>CHO is a useful way to reduce recovery time upon occurrence of BH problems. However, i</w:t>
              </w:r>
              <w:r>
                <w:rPr>
                  <w:lang w:eastAsia="ko-KR"/>
                </w:rPr>
                <w:t xml:space="preserve">t should be noted that it is completely unknown when the conditional mobility actually occur and hence preparation should be done for </w:t>
              </w:r>
              <w:r>
                <w:rPr>
                  <w:rFonts w:eastAsia="Malgun Gothic"/>
                  <w:lang w:eastAsia="ko-KR"/>
                </w:rPr>
                <w:t>many UEs.</w:t>
              </w:r>
            </w:ins>
          </w:p>
        </w:tc>
      </w:tr>
      <w:tr w:rsidR="00AC14EC" w14:paraId="531079B3" w14:textId="77777777">
        <w:tc>
          <w:tcPr>
            <w:tcW w:w="1973" w:type="dxa"/>
            <w:shd w:val="clear" w:color="auto" w:fill="auto"/>
          </w:tcPr>
          <w:p w14:paraId="67405D35" w14:textId="77777777" w:rsidR="00AC14EC" w:rsidRDefault="00C24DBC">
            <w:ins w:id="128" w:author="Huawei" w:date="2020-09-28T17:53:00Z">
              <w:r>
                <w:rPr>
                  <w:rFonts w:hint="eastAsia"/>
                </w:rPr>
                <w:t>H</w:t>
              </w:r>
              <w:r>
                <w:t>uawei</w:t>
              </w:r>
            </w:ins>
          </w:p>
        </w:tc>
        <w:tc>
          <w:tcPr>
            <w:tcW w:w="7656" w:type="dxa"/>
            <w:shd w:val="clear" w:color="auto" w:fill="auto"/>
          </w:tcPr>
          <w:p w14:paraId="2B44B703" w14:textId="77777777" w:rsidR="00AC14EC" w:rsidRDefault="00C24DBC">
            <w:pPr>
              <w:rPr>
                <w:ins w:id="129" w:author="Huawei" w:date="2020-09-28T17:53:00Z"/>
              </w:rPr>
            </w:pPr>
            <w:ins w:id="130" w:author="Huawei" w:date="2020-09-28T17:53:00Z">
              <w:r>
                <w:rPr>
                  <w:rFonts w:hint="eastAsia"/>
                </w:rPr>
                <w:t>A</w:t>
              </w:r>
              <w:r>
                <w:t>gree to support CHO for R17 IAB-MT;</w:t>
              </w:r>
            </w:ins>
          </w:p>
          <w:p w14:paraId="062DB221" w14:textId="77777777" w:rsidR="00AC14EC" w:rsidRDefault="00C24DBC">
            <w:pPr>
              <w:rPr>
                <w:ins w:id="131" w:author="Huawei" w:date="2020-09-28T17:53:00Z"/>
              </w:rPr>
            </w:pPr>
            <w:ins w:id="132" w:author="Huawei" w:date="2020-09-28T17:53:00Z">
              <w:r>
                <w:rPr>
                  <w:b/>
                </w:rPr>
                <w:t>Purpose/benefit</w:t>
              </w:r>
              <w:r>
                <w:t>: migration robustness</w:t>
              </w:r>
            </w:ins>
          </w:p>
          <w:p w14:paraId="22174CC5" w14:textId="77777777" w:rsidR="00AC14EC" w:rsidRDefault="00C24DBC">
            <w:pPr>
              <w:rPr>
                <w:ins w:id="133" w:author="Huawei" w:date="2020-09-28T17:53:00Z"/>
              </w:rPr>
            </w:pPr>
            <w:ins w:id="134" w:author="Huawei" w:date="2020-09-28T17:53:00Z">
              <w:r>
                <w:rPr>
                  <w:b/>
                </w:rPr>
                <w:t>Technical solution</w:t>
              </w:r>
              <w:r>
                <w:t>: reuse R16 CHO for UE</w:t>
              </w:r>
            </w:ins>
          </w:p>
          <w:p w14:paraId="72E8DE8E" w14:textId="77777777" w:rsidR="00AC14EC" w:rsidRDefault="00C24DBC">
            <w:pPr>
              <w:rPr>
                <w:ins w:id="135" w:author="Huawei" w:date="2020-09-28T17:53:00Z"/>
              </w:rPr>
            </w:pPr>
            <w:ins w:id="136" w:author="Huawei" w:date="2020-09-28T17:53:00Z">
              <w:r>
                <w:rPr>
                  <w:b/>
                </w:rPr>
                <w:lastRenderedPageBreak/>
                <w:t>Potential shortcomings</w:t>
              </w:r>
              <w:r>
                <w:t>: some minor standard efforts</w:t>
              </w:r>
            </w:ins>
          </w:p>
          <w:p w14:paraId="6AAEE83E" w14:textId="77777777" w:rsidR="00AC14EC" w:rsidRDefault="00C24DBC">
            <w:ins w:id="137" w:author="Huawei" w:date="2020-09-28T17:53:00Z">
              <w:r>
                <w:rPr>
                  <w:b/>
                </w:rPr>
                <w:t>Specification effort</w:t>
              </w:r>
              <w:r>
                <w:t>: To discuss the behaviour of child MT/UE upon CHO for parent node.</w:t>
              </w:r>
            </w:ins>
          </w:p>
        </w:tc>
      </w:tr>
      <w:tr w:rsidR="00AC14EC" w14:paraId="1D37C8D3" w14:textId="77777777">
        <w:tc>
          <w:tcPr>
            <w:tcW w:w="1973" w:type="dxa"/>
            <w:shd w:val="clear" w:color="auto" w:fill="auto"/>
          </w:tcPr>
          <w:p w14:paraId="3A19A670" w14:textId="77777777" w:rsidR="00AC14EC" w:rsidRDefault="00C24DBC">
            <w:ins w:id="138" w:author="황준/5G/6G표준Lab(SR)/Staff Engineer/삼성전자" w:date="2020-09-29T19:12:00Z">
              <w:r>
                <w:rPr>
                  <w:lang w:eastAsia="ko-KR"/>
                </w:rPr>
                <w:lastRenderedPageBreak/>
                <w:t>S</w:t>
              </w:r>
              <w:r>
                <w:rPr>
                  <w:rFonts w:hint="eastAsia"/>
                  <w:lang w:eastAsia="ko-KR"/>
                </w:rPr>
                <w:t xml:space="preserve">amsung </w:t>
              </w:r>
            </w:ins>
          </w:p>
        </w:tc>
        <w:tc>
          <w:tcPr>
            <w:tcW w:w="7656" w:type="dxa"/>
            <w:shd w:val="clear" w:color="auto" w:fill="auto"/>
          </w:tcPr>
          <w:p w14:paraId="0512EB6F" w14:textId="77777777" w:rsidR="00AC14EC" w:rsidRDefault="00C24DBC">
            <w:pPr>
              <w:pStyle w:val="ListParagraph"/>
              <w:numPr>
                <w:ilvl w:val="0"/>
                <w:numId w:val="19"/>
              </w:numPr>
              <w:rPr>
                <w:ins w:id="139" w:author="황준/5G/6G표준Lab(SR)/Staff Engineer/삼성전자" w:date="2020-09-29T19:12:00Z"/>
                <w:lang w:val="en-GB" w:eastAsia="ko-KR"/>
              </w:rPr>
            </w:pPr>
            <w:ins w:id="140" w:author="황준/5G/6G표준Lab(SR)/Staff Engineer/삼성전자" w:date="2020-09-29T19:12:00Z">
              <w:r>
                <w:rPr>
                  <w:lang w:val="en-GB" w:eastAsia="ko-KR"/>
                </w:rPr>
                <w:t>Purpose/benefit: This is straightforward to be supported. CHO is responsible to reliability enhancement. NR frequency could be vulnerable and CHO can recover this. Since single CU can handle the resource management for different IAB node as the target cell, there is less complexity of CHO in IAB case than normal UE’s CHO where inter node signalling is necessary.</w:t>
              </w:r>
            </w:ins>
          </w:p>
          <w:p w14:paraId="41DEC582" w14:textId="77777777" w:rsidR="00AC14EC" w:rsidRDefault="00C24DBC">
            <w:pPr>
              <w:pStyle w:val="ListParagraph"/>
              <w:numPr>
                <w:ilvl w:val="0"/>
                <w:numId w:val="19"/>
              </w:numPr>
              <w:rPr>
                <w:ins w:id="141" w:author="황준/5G/6G표준Lab(SR)/Staff Engineer/삼성전자" w:date="2020-09-29T19:12:00Z"/>
                <w:lang w:val="en-GB" w:eastAsia="ko-KR"/>
              </w:rPr>
            </w:pPr>
            <w:ins w:id="142" w:author="황준/5G/6G표준Lab(SR)/Staff Engineer/삼성전자" w:date="2020-09-29T19:12:00Z">
              <w:r>
                <w:rPr>
                  <w:lang w:val="en-GB" w:eastAsia="ko-KR"/>
                </w:rPr>
                <w:t xml:space="preserve">Technical solution: IAB MT can be configured for the condition to excute CHO to predefined IAB parent node, and upon condition met IAB MT will execute CHO without signalling. </w:t>
              </w:r>
            </w:ins>
          </w:p>
          <w:p w14:paraId="1A4BF14F" w14:textId="77777777" w:rsidR="00AC14EC" w:rsidRDefault="00C24DBC">
            <w:pPr>
              <w:pStyle w:val="ListParagraph"/>
              <w:numPr>
                <w:ilvl w:val="0"/>
                <w:numId w:val="19"/>
              </w:numPr>
              <w:rPr>
                <w:ins w:id="143" w:author="황준/5G/6G표준Lab(SR)/Staff Engineer/삼성전자" w:date="2020-09-29T19:12:00Z"/>
                <w:lang w:val="en-GB" w:eastAsia="ko-KR"/>
              </w:rPr>
            </w:pPr>
            <w:ins w:id="144" w:author="황준/5G/6G표준Lab(SR)/Staff Engineer/삼성전자" w:date="2020-09-29T19:12:00Z">
              <w:r>
                <w:rPr>
                  <w:lang w:val="en-GB" w:eastAsia="ko-KR"/>
                </w:rPr>
                <w:t>Potential shortcomings: We don’t see any potential short coming since already this is supported by normal UE.</w:t>
              </w:r>
            </w:ins>
          </w:p>
          <w:p w14:paraId="6E751872" w14:textId="77777777" w:rsidR="00AC14EC" w:rsidRDefault="00C24DBC">
            <w:ins w:id="145" w:author="황준/5G/6G표준Lab(SR)/Staff Engineer/삼성전자" w:date="2020-09-29T19:12:00Z">
              <w:r>
                <w:rPr>
                  <w:lang w:eastAsia="ko-KR"/>
                </w:rPr>
                <w:t xml:space="preserve">Specification effort: </w:t>
              </w:r>
              <w:r>
                <w:rPr>
                  <w:rFonts w:ascii="Calibri" w:hAnsi="Calibri"/>
                  <w:lang w:eastAsia="ko-KR"/>
                </w:rPr>
                <w:t xml:space="preserve">Almost same solution as the normal UE can be applied, so not difficult to specify this further. </w:t>
              </w:r>
            </w:ins>
          </w:p>
        </w:tc>
      </w:tr>
      <w:tr w:rsidR="00AC14EC" w14:paraId="33A15CCE" w14:textId="77777777">
        <w:trPr>
          <w:ins w:id="146" w:author="Ericsson" w:date="2020-09-29T12:57: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0020006D" w14:textId="77777777" w:rsidR="00AC14EC" w:rsidRDefault="00C24DBC">
            <w:pPr>
              <w:rPr>
                <w:ins w:id="147" w:author="Ericsson" w:date="2020-09-29T12:57:00Z"/>
                <w:rFonts w:cs="Arial"/>
                <w:lang w:eastAsia="ko-KR"/>
              </w:rPr>
            </w:pPr>
            <w:ins w:id="148" w:author="Ericsson" w:date="2020-09-29T12:57:00Z">
              <w:r>
                <w:rPr>
                  <w:rFonts w:cs="Arial"/>
                  <w:lang w:eastAsia="ko-KR"/>
                </w:rPr>
                <w:t>Ericsson</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66BD0ACB" w14:textId="77777777" w:rsidR="00AC14EC" w:rsidRDefault="00C24DBC">
            <w:pPr>
              <w:pStyle w:val="ListParagraph"/>
              <w:ind w:left="0" w:hanging="34"/>
              <w:rPr>
                <w:ins w:id="149" w:author="Ericsson" w:date="2020-09-29T12:57:00Z"/>
                <w:rFonts w:ascii="Arial" w:hAnsi="Arial" w:cs="Arial"/>
                <w:sz w:val="20"/>
                <w:szCs w:val="20"/>
                <w:lang w:val="en-GB" w:eastAsia="ko-KR"/>
              </w:rPr>
            </w:pPr>
            <w:ins w:id="150" w:author="Ericsson" w:date="2020-09-29T13:09:00Z">
              <w:r>
                <w:rPr>
                  <w:rFonts w:ascii="Arial" w:hAnsi="Arial" w:cs="Arial"/>
                  <w:sz w:val="20"/>
                  <w:szCs w:val="20"/>
                  <w:lang w:val="en-GB" w:eastAsia="ko-KR"/>
                </w:rPr>
                <w:t xml:space="preserve">CHO can </w:t>
              </w:r>
            </w:ins>
            <w:ins w:id="151" w:author="Ericsson" w:date="2020-09-29T13:11:00Z">
              <w:r>
                <w:rPr>
                  <w:rFonts w:ascii="Arial" w:hAnsi="Arial" w:cs="Arial"/>
                  <w:sz w:val="20"/>
                  <w:szCs w:val="20"/>
                  <w:lang w:val="en-GB" w:eastAsia="ko-KR"/>
                </w:rPr>
                <w:t xml:space="preserve">be </w:t>
              </w:r>
            </w:ins>
            <w:ins w:id="152" w:author="Ericsson" w:date="2020-09-29T13:09:00Z">
              <w:r>
                <w:rPr>
                  <w:rFonts w:ascii="Arial" w:hAnsi="Arial" w:cs="Arial"/>
                  <w:sz w:val="20"/>
                  <w:szCs w:val="20"/>
                  <w:lang w:val="en-GB" w:eastAsia="ko-KR"/>
                </w:rPr>
                <w:t>considered already supported</w:t>
              </w:r>
            </w:ins>
            <w:ins w:id="153" w:author="Ericsson" w:date="2020-09-29T13:10:00Z">
              <w:r>
                <w:rPr>
                  <w:rFonts w:ascii="Arial" w:hAnsi="Arial" w:cs="Arial"/>
                  <w:sz w:val="20"/>
                  <w:szCs w:val="20"/>
                  <w:lang w:val="en-GB" w:eastAsia="ko-KR"/>
                </w:rPr>
                <w:t xml:space="preserve"> for Rel.16. However, if the intention is to enhance CHO functionalities for the sake of IAB networks, e.g. to make it more robust</w:t>
              </w:r>
            </w:ins>
            <w:ins w:id="154" w:author="Ericsson" w:date="2020-09-29T13:11:00Z">
              <w:r>
                <w:rPr>
                  <w:rFonts w:ascii="Arial" w:hAnsi="Arial" w:cs="Arial"/>
                  <w:sz w:val="20"/>
                  <w:szCs w:val="20"/>
                  <w:lang w:val="en-GB" w:eastAsia="ko-KR"/>
                </w:rPr>
                <w:t xml:space="preserve"> in case of RLF, w</w:t>
              </w:r>
            </w:ins>
            <w:ins w:id="155" w:author="Ericsson" w:date="2020-09-29T12:57:00Z">
              <w:r>
                <w:rPr>
                  <w:rFonts w:ascii="Arial" w:hAnsi="Arial" w:cs="Arial"/>
                  <w:sz w:val="20"/>
                  <w:szCs w:val="20"/>
                  <w:lang w:val="en-GB" w:eastAsia="ko-KR"/>
                </w:rPr>
                <w:t xml:space="preserve">e are </w:t>
              </w:r>
            </w:ins>
            <w:ins w:id="156" w:author="Ericsson" w:date="2020-09-29T13:11:00Z">
              <w:r>
                <w:rPr>
                  <w:rFonts w:ascii="Arial" w:hAnsi="Arial" w:cs="Arial"/>
                  <w:sz w:val="20"/>
                  <w:szCs w:val="20"/>
                  <w:lang w:val="en-GB" w:eastAsia="ko-KR"/>
                </w:rPr>
                <w:t xml:space="preserve">a </w:t>
              </w:r>
            </w:ins>
            <w:ins w:id="157" w:author="Ericsson" w:date="2020-09-29T12:57:00Z">
              <w:r>
                <w:rPr>
                  <w:rFonts w:ascii="Arial" w:hAnsi="Arial" w:cs="Arial"/>
                  <w:sz w:val="20"/>
                  <w:szCs w:val="20"/>
                  <w:lang w:val="en-GB" w:eastAsia="ko-KR"/>
                </w:rPr>
                <w:t>skeptical</w:t>
              </w:r>
            </w:ins>
            <w:ins w:id="158" w:author="Ericsson" w:date="2020-09-29T13:11:00Z">
              <w:r>
                <w:rPr>
                  <w:rFonts w:ascii="Arial" w:hAnsi="Arial" w:cs="Arial"/>
                  <w:sz w:val="20"/>
                  <w:szCs w:val="20"/>
                  <w:lang w:val="en-GB" w:eastAsia="ko-KR"/>
                </w:rPr>
                <w:t>.</w:t>
              </w:r>
            </w:ins>
          </w:p>
          <w:p w14:paraId="7D540C99" w14:textId="77777777" w:rsidR="00AC14EC" w:rsidRDefault="00C24DBC">
            <w:pPr>
              <w:pStyle w:val="ListParagraph"/>
              <w:ind w:left="0"/>
              <w:rPr>
                <w:ins w:id="159" w:author="Ericsson" w:date="2020-09-29T12:57:00Z"/>
                <w:rFonts w:ascii="Arial" w:hAnsi="Arial" w:cs="Arial"/>
                <w:sz w:val="20"/>
                <w:szCs w:val="20"/>
                <w:lang w:val="en-GB" w:eastAsia="ko-KR"/>
              </w:rPr>
            </w:pPr>
            <w:ins w:id="160" w:author="Ericsson" w:date="2020-09-29T12:57:00Z">
              <w:r>
                <w:rPr>
                  <w:rFonts w:ascii="Arial" w:hAnsi="Arial" w:cs="Arial"/>
                  <w:sz w:val="20"/>
                  <w:szCs w:val="20"/>
                  <w:lang w:val="en-GB" w:eastAsia="ko-KR"/>
                </w:rPr>
                <w:t>CHO has been designed in Rel.16 to make mobility more robust. In CHO, the UE does not need to wait for an HO command to trigger the HO. Rather, the UE itself can trigger an HO when certain conditions configured by the network, i.e. A3/A5 events, are fulfilled. One critical aspect of CHO is that the source cell should prepare one or more target cells well in advance before the actual HO is triggered at the UE side.</w:t>
              </w:r>
            </w:ins>
          </w:p>
          <w:p w14:paraId="1C7445AA" w14:textId="77777777" w:rsidR="00AC14EC" w:rsidRDefault="00C24DBC">
            <w:pPr>
              <w:pStyle w:val="ListParagraph"/>
              <w:ind w:left="0"/>
              <w:rPr>
                <w:ins w:id="161" w:author="Ericsson" w:date="2020-09-29T12:57:00Z"/>
                <w:rFonts w:ascii="Arial" w:hAnsi="Arial" w:cs="Arial"/>
                <w:sz w:val="20"/>
                <w:szCs w:val="20"/>
                <w:lang w:val="en-GB" w:eastAsia="ko-KR"/>
              </w:rPr>
            </w:pPr>
            <w:ins w:id="162" w:author="Ericsson" w:date="2020-09-29T12:57:00Z">
              <w:r>
                <w:rPr>
                  <w:rFonts w:ascii="Arial" w:hAnsi="Arial" w:cs="Arial"/>
                  <w:sz w:val="20"/>
                  <w:szCs w:val="20"/>
                  <w:lang w:val="en-GB" w:eastAsia="ko-KR"/>
                </w:rPr>
                <w:t>Since IAB nodes are not moving, it is certainly not reasonable for a source CU to prepare a target DU/CU for an undefined amount of time, just for the sake of an RLF that in this type of network will likely occur very rarely.</w:t>
              </w:r>
            </w:ins>
          </w:p>
        </w:tc>
      </w:tr>
      <w:tr w:rsidR="00AC14EC" w14:paraId="2E062581" w14:textId="77777777">
        <w:trPr>
          <w:ins w:id="163" w:author="Intel - Li, Ziyi" w:date="2020-09-30T09:13: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507220B4" w14:textId="77777777" w:rsidR="00AC14EC" w:rsidRDefault="00C24DBC">
            <w:pPr>
              <w:rPr>
                <w:ins w:id="164" w:author="Intel - Li, Ziyi" w:date="2020-09-30T09:13:00Z"/>
                <w:rFonts w:cs="Arial"/>
                <w:lang w:eastAsia="ko-KR"/>
              </w:rPr>
            </w:pPr>
            <w:ins w:id="165" w:author="Intel - Li, Ziyi" w:date="2020-09-30T09:13:00Z">
              <w:r>
                <w:t>Intel</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455D7960" w14:textId="77777777" w:rsidR="00AC14EC" w:rsidRDefault="00C24DBC">
            <w:pPr>
              <w:pStyle w:val="ListParagraph"/>
              <w:ind w:left="0" w:hanging="34"/>
              <w:rPr>
                <w:ins w:id="166" w:author="Intel - Li, Ziyi" w:date="2020-09-30T09:13:00Z"/>
                <w:rFonts w:ascii="Arial" w:hAnsi="Arial" w:cs="Arial"/>
                <w:sz w:val="20"/>
                <w:szCs w:val="20"/>
                <w:lang w:val="en-GB" w:eastAsia="ko-KR"/>
              </w:rPr>
            </w:pPr>
            <w:ins w:id="167" w:author="Intel - Li, Ziyi" w:date="2020-09-30T09:13:00Z">
              <w:r>
                <w:rPr>
                  <w:lang w:val="en-GB"/>
                </w:rPr>
                <w:t>We support CHO functionality should be considered for IAB-MT to reduce service interruption during both intra-CU and inter-CU migration. However, some modification may be considered in IAB scenario, especially IAB node with multiple parent nodes.</w:t>
              </w:r>
            </w:ins>
          </w:p>
        </w:tc>
      </w:tr>
      <w:tr w:rsidR="00AC14EC" w14:paraId="0EFBF6FE" w14:textId="77777777">
        <w:tc>
          <w:tcPr>
            <w:tcW w:w="1973" w:type="dxa"/>
            <w:tcBorders>
              <w:top w:val="single" w:sz="4" w:space="0" w:color="auto"/>
              <w:left w:val="single" w:sz="4" w:space="0" w:color="auto"/>
              <w:bottom w:val="single" w:sz="4" w:space="0" w:color="auto"/>
              <w:right w:val="single" w:sz="4" w:space="0" w:color="auto"/>
            </w:tcBorders>
            <w:shd w:val="clear" w:color="auto" w:fill="auto"/>
          </w:tcPr>
          <w:p w14:paraId="3CD9803C" w14:textId="77777777" w:rsidR="00AC14EC" w:rsidRDefault="00C24DBC">
            <w:r>
              <w:rPr>
                <w:rFonts w:hint="eastAsia"/>
              </w:rPr>
              <w:t>v</w:t>
            </w:r>
            <w:r>
              <w:t>ivo</w:t>
            </w:r>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7F194460" w14:textId="77777777" w:rsidR="00AC14EC" w:rsidRDefault="00C24DBC">
            <w:r>
              <w:t>Conditional handover has the following benefits/purposes:</w:t>
            </w:r>
          </w:p>
          <w:p w14:paraId="07611B21" w14:textId="77777777" w:rsidR="00AC14EC" w:rsidRDefault="00C24DBC">
            <w:pPr>
              <w:pStyle w:val="ListParagraph"/>
              <w:numPr>
                <w:ilvl w:val="0"/>
                <w:numId w:val="20"/>
              </w:numPr>
              <w:rPr>
                <w:lang w:val="en-GB"/>
              </w:rPr>
            </w:pPr>
            <w:r>
              <w:rPr>
                <w:lang w:val="en-GB"/>
              </w:rPr>
              <w:t>Guide an IAB node to find a proper new parent IAB node in case of RLF occurrence;</w:t>
            </w:r>
          </w:p>
          <w:p w14:paraId="335A6508" w14:textId="77777777" w:rsidR="00AC14EC" w:rsidRDefault="00C24DBC">
            <w:pPr>
              <w:pStyle w:val="ListParagraph"/>
              <w:numPr>
                <w:ilvl w:val="0"/>
                <w:numId w:val="20"/>
              </w:numPr>
              <w:rPr>
                <w:lang w:val="en-GB"/>
              </w:rPr>
            </w:pPr>
            <w:r>
              <w:rPr>
                <w:lang w:val="en-GB"/>
              </w:rPr>
              <w:t>Reduce the service interruption in case of RLF by quickly moving to the preconfigured target parent IAB node using CHO command;</w:t>
            </w:r>
          </w:p>
          <w:p w14:paraId="2DE2A58B" w14:textId="77777777" w:rsidR="00AC14EC" w:rsidRDefault="00C24DBC">
            <w:pPr>
              <w:pStyle w:val="ListParagraph"/>
              <w:numPr>
                <w:ilvl w:val="0"/>
                <w:numId w:val="20"/>
              </w:numPr>
              <w:rPr>
                <w:lang w:val="en-GB"/>
              </w:rPr>
            </w:pPr>
            <w:r>
              <w:rPr>
                <w:lang w:val="en-GB"/>
              </w:rPr>
              <w:t>Avoid signalling storm for IAB network to migrate from a CU to another CU compared to traditional handover procedure;</w:t>
            </w:r>
          </w:p>
          <w:p w14:paraId="6AF5A3D4" w14:textId="77777777" w:rsidR="00AC14EC" w:rsidRDefault="00AC14EC"/>
          <w:p w14:paraId="6C9AF027" w14:textId="77777777" w:rsidR="00AC14EC" w:rsidRDefault="00C24DBC">
            <w:pPr>
              <w:pStyle w:val="ListParagraph"/>
              <w:ind w:left="0" w:hanging="34"/>
              <w:rPr>
                <w:lang w:val="en-GB"/>
              </w:rPr>
            </w:pPr>
            <w:r>
              <w:rPr>
                <w:lang w:val="en-GB"/>
              </w:rPr>
              <w:lastRenderedPageBreak/>
              <w:t>For CHO handover of an IAB node from a CU to another CU, we shall consider that the IAB node and its downstream nodes migrates together from the source CU network to the target CU network. The detail procedure is FFS.</w:t>
            </w:r>
          </w:p>
        </w:tc>
      </w:tr>
      <w:tr w:rsidR="00AC14EC" w14:paraId="530E5874" w14:textId="77777777">
        <w:trPr>
          <w:ins w:id="168" w:author="ZTE" w:date="2020-09-30T14:41: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733F1442" w14:textId="77777777" w:rsidR="00AC14EC" w:rsidRDefault="00C24DBC">
            <w:pPr>
              <w:rPr>
                <w:ins w:id="169" w:author="ZTE" w:date="2020-09-30T14:41:00Z"/>
              </w:rPr>
            </w:pPr>
            <w:ins w:id="170" w:author="ZTE" w:date="2020-09-30T14:41:00Z">
              <w:r>
                <w:rPr>
                  <w:rFonts w:hint="eastAsia"/>
                </w:rPr>
                <w:lastRenderedPageBreak/>
                <w:t>ZTE</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55F92BB3" w14:textId="77777777" w:rsidR="00AC14EC" w:rsidRDefault="00C24DBC">
            <w:pPr>
              <w:pStyle w:val="ListParagraph"/>
              <w:ind w:left="0" w:hanging="34"/>
              <w:rPr>
                <w:ins w:id="171" w:author="ZTE" w:date="2020-09-30T14:41:00Z"/>
                <w:lang w:val="en-GB"/>
              </w:rPr>
            </w:pPr>
            <w:ins w:id="172" w:author="ZTE" w:date="2020-09-30T14:42:00Z">
              <w:r>
                <w:rPr>
                  <w:rFonts w:hint="eastAsia"/>
                  <w:lang w:val="en-US"/>
                </w:rPr>
                <w:t>We generally think CHO can be supported in R17 eIAB</w:t>
              </w:r>
            </w:ins>
            <w:ins w:id="173" w:author="ZTE" w:date="2020-09-30T14:43:00Z">
              <w:r>
                <w:rPr>
                  <w:rFonts w:hint="eastAsia"/>
                  <w:lang w:val="en-US"/>
                </w:rPr>
                <w:t xml:space="preserve"> to reduce service interruption</w:t>
              </w:r>
            </w:ins>
            <w:ins w:id="174" w:author="ZTE" w:date="2020-09-30T14:42:00Z">
              <w:r>
                <w:rPr>
                  <w:rFonts w:hint="eastAsia"/>
                  <w:lang w:val="en-US"/>
                </w:rPr>
                <w:t>. The migrating IAB-MT can perform the CHO procedure as R16</w:t>
              </w:r>
            </w:ins>
            <w:ins w:id="175" w:author="ZTE" w:date="2020-09-30T14:47:00Z">
              <w:r>
                <w:rPr>
                  <w:rFonts w:hint="eastAsia"/>
                  <w:lang w:val="en-US"/>
                </w:rPr>
                <w:t xml:space="preserve"> </w:t>
              </w:r>
            </w:ins>
            <w:ins w:id="176" w:author="ZTE" w:date="2020-09-30T14:42:00Z">
              <w:r>
                <w:rPr>
                  <w:rFonts w:hint="eastAsia"/>
                  <w:lang w:val="en-US"/>
                </w:rPr>
                <w:t>UE</w:t>
              </w:r>
            </w:ins>
            <w:ins w:id="177" w:author="ZTE" w:date="2020-09-30T14:43:00Z">
              <w:r>
                <w:rPr>
                  <w:rFonts w:hint="eastAsia"/>
                  <w:lang w:val="en-US"/>
                </w:rPr>
                <w:t>.</w:t>
              </w:r>
            </w:ins>
            <w:ins w:id="178" w:author="ZTE" w:date="2020-09-30T14:42:00Z">
              <w:r>
                <w:rPr>
                  <w:rFonts w:hint="eastAsia"/>
                  <w:lang w:val="en-US"/>
                </w:rPr>
                <w:t xml:space="preserve"> </w:t>
              </w:r>
            </w:ins>
            <w:ins w:id="179" w:author="ZTE" w:date="2020-09-30T14:43:00Z">
              <w:r>
                <w:rPr>
                  <w:rFonts w:hint="eastAsia"/>
                  <w:lang w:val="en-US"/>
                </w:rPr>
                <w:t>I</w:t>
              </w:r>
            </w:ins>
            <w:ins w:id="180" w:author="ZTE" w:date="2020-09-30T14:44:00Z">
              <w:r>
                <w:rPr>
                  <w:rFonts w:hint="eastAsia"/>
                  <w:lang w:val="en-US"/>
                </w:rPr>
                <w:t xml:space="preserve">t is suggested to reuse legacy </w:t>
              </w:r>
            </w:ins>
            <w:ins w:id="181" w:author="ZTE" w:date="2020-09-30T14:47:00Z">
              <w:r>
                <w:rPr>
                  <w:rFonts w:hint="eastAsia"/>
                  <w:lang w:val="en-US"/>
                </w:rPr>
                <w:t xml:space="preserve">CHO </w:t>
              </w:r>
            </w:ins>
            <w:ins w:id="182" w:author="ZTE" w:date="2020-09-30T14:44:00Z">
              <w:r>
                <w:rPr>
                  <w:rFonts w:hint="eastAsia"/>
                  <w:lang w:val="en-US"/>
                </w:rPr>
                <w:t xml:space="preserve">procedure without additional specification </w:t>
              </w:r>
            </w:ins>
            <w:ins w:id="183" w:author="ZTE" w:date="2020-09-30T14:48:00Z">
              <w:r>
                <w:rPr>
                  <w:rFonts w:hint="eastAsia"/>
                  <w:lang w:val="en-US"/>
                </w:rPr>
                <w:t>enhancement</w:t>
              </w:r>
            </w:ins>
            <w:ins w:id="184" w:author="ZTE" w:date="2020-09-30T14:42:00Z">
              <w:r>
                <w:rPr>
                  <w:rFonts w:hint="eastAsia"/>
                  <w:lang w:val="en-US"/>
                </w:rPr>
                <w:t>.</w:t>
              </w:r>
            </w:ins>
          </w:p>
        </w:tc>
      </w:tr>
      <w:tr w:rsidR="00C24DBC" w14:paraId="3AC8C900" w14:textId="77777777">
        <w:trPr>
          <w:ins w:id="185" w:author="Sharma, Vivek" w:date="2020-09-30T11:59: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68643F97" w14:textId="77777777" w:rsidR="00C24DBC" w:rsidRDefault="00C24DBC" w:rsidP="00C24DBC">
            <w:pPr>
              <w:rPr>
                <w:ins w:id="186" w:author="Sharma, Vivek" w:date="2020-09-30T11:59:00Z"/>
              </w:rPr>
            </w:pPr>
            <w:ins w:id="187" w:author="Sharma, Vivek" w:date="2020-09-30T11:59:00Z">
              <w:r>
                <w:t>Sony</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68E881CF" w14:textId="77777777" w:rsidR="00C24DBC" w:rsidRDefault="00C24DBC" w:rsidP="00C24DBC">
            <w:pPr>
              <w:pStyle w:val="ListParagraph"/>
              <w:ind w:left="0" w:hanging="34"/>
              <w:rPr>
                <w:ins w:id="188" w:author="Sharma, Vivek" w:date="2020-09-30T11:59:00Z"/>
                <w:lang w:val="en-US"/>
              </w:rPr>
            </w:pPr>
            <w:ins w:id="189" w:author="Sharma, Vivek" w:date="2020-09-30T11:59:00Z">
              <w:r>
                <w:rPr>
                  <w:lang w:val="en-GB"/>
                </w:rPr>
                <w:t xml:space="preserve">We think CHO is beneficial in terms of minimizing interruption time and improving topology robustness. CHO candidate </w:t>
              </w:r>
            </w:ins>
            <w:ins w:id="190" w:author="Sharma, Vivek" w:date="2020-09-30T12:00:00Z">
              <w:r>
                <w:rPr>
                  <w:lang w:val="en-GB"/>
                </w:rPr>
                <w:t xml:space="preserve">cells </w:t>
              </w:r>
            </w:ins>
            <w:ins w:id="191" w:author="Sharma, Vivek" w:date="2020-09-30T11:59:00Z">
              <w:r>
                <w:rPr>
                  <w:lang w:val="en-GB"/>
                </w:rPr>
                <w:t>may be configured in good radio conditions to provide a separate path.</w:t>
              </w:r>
            </w:ins>
          </w:p>
        </w:tc>
      </w:tr>
      <w:tr w:rsidR="00BC04C1" w14:paraId="7DD0EADF" w14:textId="77777777">
        <w:trPr>
          <w:ins w:id="192" w:author="李　ヤンウェイ" w:date="2020-09-30T20:33: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43D3E6EE" w14:textId="77777777" w:rsidR="00BC04C1" w:rsidRDefault="00BC04C1" w:rsidP="00C24DBC">
            <w:pPr>
              <w:rPr>
                <w:ins w:id="193" w:author="李　ヤンウェイ" w:date="2020-09-30T20:33:00Z"/>
              </w:rPr>
            </w:pPr>
            <w:ins w:id="194" w:author="李　ヤンウェイ" w:date="2020-09-30T20:33:00Z">
              <w:r>
                <w:rPr>
                  <w:rFonts w:hint="eastAsia"/>
                </w:rPr>
                <w:t>KDDI</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334F21D0" w14:textId="77777777" w:rsidR="00BC04C1" w:rsidRPr="004A1127" w:rsidRDefault="00BC04C1" w:rsidP="00C24DBC">
            <w:pPr>
              <w:pStyle w:val="ListParagraph"/>
              <w:framePr w:w="10206" w:h="794" w:hRule="exact" w:wrap="notBeside" w:vAnchor="page" w:hAnchor="margin" w:y="1135"/>
              <w:pBdr>
                <w:bottom w:val="single" w:sz="12" w:space="1" w:color="auto"/>
              </w:pBdr>
              <w:overflowPunct w:val="0"/>
              <w:autoSpaceDE w:val="0"/>
              <w:autoSpaceDN w:val="0"/>
              <w:adjustRightInd w:val="0"/>
              <w:ind w:left="0" w:hanging="34"/>
              <w:textAlignment w:val="baseline"/>
              <w:rPr>
                <w:ins w:id="195" w:author="李　ヤンウェイ" w:date="2020-09-30T20:33:00Z"/>
                <w:lang w:val="en-US"/>
              </w:rPr>
            </w:pPr>
            <w:ins w:id="196" w:author="李　ヤンウェイ" w:date="2020-09-30T20:33:00Z">
              <w:r w:rsidRPr="004A1127">
                <w:rPr>
                  <w:lang w:val="en-US"/>
                </w:rPr>
                <w:t>First we have to discuss whether we can have some enhancements on this area. Potentially we can have a mechanism for conditional routing, the mechanism enables the CU to configure multiple BAP configurations and multiple BH routing configurations( may be configured by F1-AP) which are activated in the configured radio conditions or event X. If we agree to have such an enhancement, then next we can discuss configurations (what the CU can multiple configures) and conditions ( when the IAB node activates one configuration of multiple pre-configured configurations)</w:t>
              </w:r>
            </w:ins>
          </w:p>
        </w:tc>
      </w:tr>
      <w:tr w:rsidR="004A1127" w14:paraId="53B76F26" w14:textId="77777777">
        <w:trPr>
          <w:ins w:id="197" w:author="CATT" w:date="2020-09-30T21:58: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52CF63B3" w14:textId="77777777" w:rsidR="004A1127" w:rsidRPr="004A1127" w:rsidRDefault="004A1127" w:rsidP="00C24DBC">
            <w:pPr>
              <w:rPr>
                <w:ins w:id="198" w:author="CATT" w:date="2020-09-30T21:58:00Z"/>
                <w:rFonts w:eastAsia="SimSun"/>
              </w:rPr>
            </w:pPr>
            <w:ins w:id="199" w:author="CATT" w:date="2020-09-30T21:58:00Z">
              <w:r>
                <w:rPr>
                  <w:rFonts w:eastAsia="SimSun" w:hint="eastAsia"/>
                </w:rPr>
                <w:t>CATT</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79309913" w14:textId="77777777" w:rsidR="004A1127" w:rsidRDefault="004A1127" w:rsidP="004A1127">
            <w:pPr>
              <w:rPr>
                <w:ins w:id="200" w:author="CATT" w:date="2020-09-30T21:58:00Z"/>
              </w:rPr>
            </w:pPr>
            <w:ins w:id="201" w:author="CATT" w:date="2020-09-30T21:58:00Z">
              <w:r>
                <w:rPr>
                  <w:rFonts w:eastAsia="SimSun"/>
                </w:rPr>
                <w:t>W</w:t>
              </w:r>
              <w:r>
                <w:rPr>
                  <w:rFonts w:eastAsia="SimSun" w:hint="eastAsia"/>
                </w:rPr>
                <w:t>e think it is</w:t>
              </w:r>
              <w:r>
                <w:t xml:space="preserve"> </w:t>
              </w:r>
            </w:ins>
            <w:ins w:id="202" w:author="CATT" w:date="2020-09-30T21:59:00Z">
              <w:r w:rsidR="006E71C2">
                <w:rPr>
                  <w:lang w:eastAsia="ko-KR"/>
                </w:rPr>
                <w:t xml:space="preserve">straightforward </w:t>
              </w:r>
              <w:r w:rsidR="006E71C2">
                <w:rPr>
                  <w:rFonts w:eastAsia="SimSun" w:hint="eastAsia"/>
                </w:rPr>
                <w:t xml:space="preserve">to </w:t>
              </w:r>
            </w:ins>
            <w:ins w:id="203" w:author="CATT" w:date="2020-09-30T21:58:00Z">
              <w:r>
                <w:t>support CHO for R17 IAB-MT;</w:t>
              </w:r>
            </w:ins>
          </w:p>
          <w:p w14:paraId="586D5FF1" w14:textId="77777777" w:rsidR="004A1127" w:rsidRPr="0061141D" w:rsidRDefault="004A1127" w:rsidP="004A1127">
            <w:pPr>
              <w:rPr>
                <w:ins w:id="204" w:author="CATT" w:date="2020-09-30T21:58:00Z"/>
                <w:rFonts w:eastAsia="SimSun"/>
              </w:rPr>
            </w:pPr>
            <w:ins w:id="205" w:author="CATT" w:date="2020-09-30T21:58:00Z">
              <w:r>
                <w:rPr>
                  <w:b/>
                </w:rPr>
                <w:t>Purpose/benefit</w:t>
              </w:r>
              <w:r>
                <w:t>: migration robustness</w:t>
              </w:r>
            </w:ins>
            <w:ins w:id="206" w:author="CATT" w:date="2020-09-30T22:00:00Z">
              <w:r w:rsidR="0061141D">
                <w:rPr>
                  <w:rFonts w:eastAsia="SimSun" w:hint="eastAsia"/>
                </w:rPr>
                <w:t xml:space="preserve"> and reduce interruption</w:t>
              </w:r>
            </w:ins>
          </w:p>
          <w:p w14:paraId="77068C12" w14:textId="77777777" w:rsidR="004A1127" w:rsidRPr="00AC5B34" w:rsidRDefault="004A1127" w:rsidP="004A1127">
            <w:pPr>
              <w:rPr>
                <w:ins w:id="207" w:author="CATT" w:date="2020-09-30T21:58:00Z"/>
                <w:rFonts w:eastAsia="SimSun"/>
              </w:rPr>
            </w:pPr>
            <w:ins w:id="208" w:author="CATT" w:date="2020-09-30T21:58:00Z">
              <w:r>
                <w:rPr>
                  <w:b/>
                </w:rPr>
                <w:t>Technical solution</w:t>
              </w:r>
              <w:r>
                <w:t xml:space="preserve">: </w:t>
              </w:r>
              <w:r w:rsidR="00AC5B34">
                <w:t xml:space="preserve">R16 CHO </w:t>
              </w:r>
            </w:ins>
            <w:ins w:id="209" w:author="CATT" w:date="2020-09-30T22:00:00Z">
              <w:r w:rsidR="00AC5B34">
                <w:rPr>
                  <w:rFonts w:eastAsia="SimSun" w:hint="eastAsia"/>
                </w:rPr>
                <w:t>can be as baseline</w:t>
              </w:r>
            </w:ins>
          </w:p>
          <w:p w14:paraId="5138817A" w14:textId="77777777" w:rsidR="004A1127" w:rsidRDefault="004A1127" w:rsidP="004A1127">
            <w:pPr>
              <w:rPr>
                <w:ins w:id="210" w:author="CATT" w:date="2020-09-30T21:58:00Z"/>
              </w:rPr>
            </w:pPr>
            <w:ins w:id="211" w:author="CATT" w:date="2020-09-30T21:58:00Z">
              <w:r>
                <w:rPr>
                  <w:b/>
                </w:rPr>
                <w:t>Potential shortcomings</w:t>
              </w:r>
              <w:r>
                <w:t>: some minor standard efforts</w:t>
              </w:r>
            </w:ins>
          </w:p>
          <w:p w14:paraId="7FCC17BB" w14:textId="77777777" w:rsidR="004A1127" w:rsidRPr="004A1127" w:rsidRDefault="004A1127" w:rsidP="000B5DF6">
            <w:pPr>
              <w:pStyle w:val="ListParagraph"/>
              <w:framePr w:w="10206" w:h="794" w:hRule="exact" w:wrap="notBeside" w:vAnchor="page" w:hAnchor="margin" w:y="1135"/>
              <w:pBdr>
                <w:bottom w:val="single" w:sz="12" w:space="1" w:color="auto"/>
              </w:pBdr>
              <w:overflowPunct w:val="0"/>
              <w:autoSpaceDE w:val="0"/>
              <w:autoSpaceDN w:val="0"/>
              <w:adjustRightInd w:val="0"/>
              <w:ind w:left="0" w:hanging="34"/>
              <w:textAlignment w:val="baseline"/>
              <w:rPr>
                <w:ins w:id="212" w:author="CATT" w:date="2020-09-30T21:58:00Z"/>
                <w:lang w:val="en-US"/>
              </w:rPr>
            </w:pPr>
            <w:ins w:id="213" w:author="CATT" w:date="2020-09-30T21:58:00Z">
              <w:r w:rsidRPr="001554BB">
                <w:rPr>
                  <w:b/>
                </w:rPr>
                <w:t>Specification effort</w:t>
              </w:r>
              <w:r w:rsidRPr="001554BB">
                <w:t xml:space="preserve">: </w:t>
              </w:r>
            </w:ins>
            <w:ins w:id="214" w:author="CATT" w:date="2020-09-30T22:02:00Z">
              <w:r w:rsidR="000B5DF6" w:rsidRPr="001554BB">
                <w:rPr>
                  <w:rFonts w:eastAsia="SimSun" w:hint="eastAsia"/>
                </w:rPr>
                <w:t xml:space="preserve">whether/how to additional enhancements on CHO on IAB-MT, </w:t>
              </w:r>
            </w:ins>
            <w:ins w:id="215" w:author="CATT" w:date="2020-09-30T22:03:00Z">
              <w:r w:rsidR="000B5DF6" w:rsidRPr="001554BB">
                <w:rPr>
                  <w:rFonts w:eastAsia="SimSun" w:hint="eastAsia"/>
                </w:rPr>
                <w:t xml:space="preserve">whether/how CHO can be used for intra-CU </w:t>
              </w:r>
            </w:ins>
            <w:ins w:id="216" w:author="CATT" w:date="2020-09-30T22:04:00Z">
              <w:r w:rsidR="000B5DF6" w:rsidRPr="001554BB">
                <w:rPr>
                  <w:rFonts w:eastAsia="SimSun" w:hint="eastAsia"/>
                </w:rPr>
                <w:t xml:space="preserve">and intre-CU </w:t>
              </w:r>
            </w:ins>
            <w:ins w:id="217" w:author="CATT" w:date="2020-09-30T22:03:00Z">
              <w:r w:rsidR="000B5DF6" w:rsidRPr="001554BB">
                <w:rPr>
                  <w:rFonts w:eastAsia="SimSun" w:hint="eastAsia"/>
                </w:rPr>
                <w:t xml:space="preserve">migration and the </w:t>
              </w:r>
            </w:ins>
            <w:ins w:id="218" w:author="CATT" w:date="2020-09-30T21:58:00Z">
              <w:r w:rsidRPr="001554BB">
                <w:t>behaviour of child MT/UE upon CHO for parent node.</w:t>
              </w:r>
            </w:ins>
          </w:p>
        </w:tc>
      </w:tr>
      <w:tr w:rsidR="00667424" w14:paraId="20613183" w14:textId="77777777">
        <w:trPr>
          <w:ins w:id="219" w:author="Ishii, Art" w:date="2020-09-30T10:36: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7BDDC8CB" w14:textId="5D40AA38" w:rsidR="00667424" w:rsidRDefault="00667424" w:rsidP="00C24DBC">
            <w:pPr>
              <w:rPr>
                <w:ins w:id="220" w:author="Ishii, Art" w:date="2020-09-30T10:36:00Z"/>
                <w:rFonts w:eastAsia="SimSun"/>
              </w:rPr>
            </w:pPr>
            <w:ins w:id="221" w:author="Ishii, Art" w:date="2020-09-30T10:36:00Z">
              <w:r>
                <w:rPr>
                  <w:rFonts w:eastAsia="SimSun"/>
                </w:rPr>
                <w:t>Sharp</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066D0B8F" w14:textId="3E4B8454" w:rsidR="00667424" w:rsidRDefault="00667424" w:rsidP="004A1127">
            <w:pPr>
              <w:rPr>
                <w:ins w:id="222" w:author="Ishii, Art" w:date="2020-09-30T10:36:00Z"/>
                <w:rFonts w:eastAsia="SimSun"/>
              </w:rPr>
            </w:pPr>
            <w:ins w:id="223" w:author="Ishii, Art" w:date="2020-09-30T10:37:00Z">
              <w:r>
                <w:rPr>
                  <w:rFonts w:eastAsia="SimSun"/>
                </w:rPr>
                <w:t xml:space="preserve">We think the CHO mechanism in Rel-16 </w:t>
              </w:r>
            </w:ins>
            <w:ins w:id="224" w:author="Ishii, Art" w:date="2020-09-30T11:02:00Z">
              <w:r w:rsidR="00DD220A">
                <w:rPr>
                  <w:rFonts w:eastAsia="SimSun"/>
                </w:rPr>
                <w:t xml:space="preserve">can be used as a baseline. </w:t>
              </w:r>
            </w:ins>
            <w:ins w:id="225" w:author="Ishii, Art" w:date="2020-09-30T11:03:00Z">
              <w:r w:rsidR="00DD220A">
                <w:rPr>
                  <w:rFonts w:eastAsia="SimSun"/>
                </w:rPr>
                <w:t xml:space="preserve">The enhancement </w:t>
              </w:r>
              <w:r w:rsidR="006447C7">
                <w:rPr>
                  <w:rFonts w:eastAsia="SimSun"/>
                </w:rPr>
                <w:t xml:space="preserve">possibly needed </w:t>
              </w:r>
            </w:ins>
            <w:ins w:id="226" w:author="Ishii, Art" w:date="2020-09-30T11:52:00Z">
              <w:r w:rsidR="003F2090">
                <w:rPr>
                  <w:rFonts w:eastAsia="SimSun"/>
                </w:rPr>
                <w:t>for</w:t>
              </w:r>
            </w:ins>
            <w:ins w:id="227" w:author="Ishii, Art" w:date="2020-09-30T11:03:00Z">
              <w:r w:rsidR="006447C7">
                <w:rPr>
                  <w:rFonts w:eastAsia="SimSun"/>
                </w:rPr>
                <w:t xml:space="preserve"> Rel-17 may be </w:t>
              </w:r>
            </w:ins>
            <w:ins w:id="228" w:author="Ishii, Art" w:date="2020-09-30T11:52:00Z">
              <w:r w:rsidR="003F2090">
                <w:rPr>
                  <w:rFonts w:eastAsia="SimSun"/>
                </w:rPr>
                <w:t>a proc</w:t>
              </w:r>
            </w:ins>
            <w:ins w:id="229" w:author="Ishii, Art" w:date="2020-09-30T11:53:00Z">
              <w:r w:rsidR="003F2090">
                <w:rPr>
                  <w:rFonts w:eastAsia="SimSun"/>
                </w:rPr>
                <w:t>edure</w:t>
              </w:r>
            </w:ins>
            <w:ins w:id="230" w:author="Ishii, Art" w:date="2020-09-30T11:03:00Z">
              <w:r w:rsidR="006447C7">
                <w:rPr>
                  <w:rFonts w:eastAsia="SimSun"/>
                </w:rPr>
                <w:t xml:space="preserve"> u</w:t>
              </w:r>
            </w:ins>
            <w:ins w:id="231" w:author="Ishii, Art" w:date="2020-09-30T11:04:00Z">
              <w:r w:rsidR="006447C7">
                <w:rPr>
                  <w:rFonts w:eastAsia="SimSun"/>
                </w:rPr>
                <w:t>pon receiving an RLF notification from a parent node</w:t>
              </w:r>
            </w:ins>
            <w:ins w:id="232" w:author="Ishii, Art" w:date="2020-09-30T11:53:00Z">
              <w:r w:rsidR="003F2090">
                <w:rPr>
                  <w:rFonts w:eastAsia="SimSun"/>
                </w:rPr>
                <w:t xml:space="preserve"> while CHO is configured</w:t>
              </w:r>
            </w:ins>
            <w:ins w:id="233" w:author="Ishii, Art" w:date="2020-09-30T11:04:00Z">
              <w:r w:rsidR="006447C7">
                <w:rPr>
                  <w:rFonts w:eastAsia="SimSun"/>
                </w:rPr>
                <w:t>, as pointed out by Kyocera.</w:t>
              </w:r>
            </w:ins>
          </w:p>
        </w:tc>
      </w:tr>
      <w:tr w:rsidR="00F26F65" w14:paraId="2B232F69" w14:textId="77777777">
        <w:trPr>
          <w:ins w:id="234" w:author="Mazin Al-Shalash" w:date="2020-09-30T17:01: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7841EC1D" w14:textId="2BD48C2E" w:rsidR="00F26F65" w:rsidRDefault="00F26F65" w:rsidP="00F26F65">
            <w:pPr>
              <w:rPr>
                <w:ins w:id="235" w:author="Mazin Al-Shalash" w:date="2020-09-30T17:01:00Z"/>
                <w:rFonts w:eastAsia="SimSun"/>
              </w:rPr>
            </w:pPr>
            <w:ins w:id="236" w:author="Mazin Al-Shalash" w:date="2020-09-30T17:02:00Z">
              <w:r>
                <w:rPr>
                  <w:rFonts w:cs="Arial"/>
                  <w:lang w:eastAsia="ko-KR"/>
                </w:rPr>
                <w:t>Futurewei</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141299E1" w14:textId="77777777" w:rsidR="00F26F65" w:rsidRDefault="00F26F65" w:rsidP="00F26F65">
            <w:pPr>
              <w:pStyle w:val="ListParagraph"/>
              <w:ind w:left="0" w:hanging="34"/>
              <w:rPr>
                <w:ins w:id="237" w:author="Mazin Al-Shalash" w:date="2020-09-30T17:02:00Z"/>
                <w:rFonts w:ascii="Arial" w:hAnsi="Arial" w:cs="Arial"/>
                <w:sz w:val="20"/>
                <w:szCs w:val="20"/>
                <w:lang w:val="en-GB" w:eastAsia="ko-KR"/>
              </w:rPr>
            </w:pPr>
            <w:ins w:id="238" w:author="Mazin Al-Shalash" w:date="2020-09-30T17:02:00Z">
              <w:r>
                <w:rPr>
                  <w:rFonts w:ascii="Arial" w:hAnsi="Arial" w:cs="Arial"/>
                  <w:sz w:val="20"/>
                  <w:szCs w:val="20"/>
                  <w:lang w:val="en-GB" w:eastAsia="ko-KR"/>
                </w:rPr>
                <w:t>Our understanding is quite similar to the view expressed by E///, in that CHO can be considered to already be supported for Rel. 16.</w:t>
              </w:r>
            </w:ins>
          </w:p>
          <w:p w14:paraId="140BFE30" w14:textId="33D26787" w:rsidR="00F26F65" w:rsidRDefault="00F26F65" w:rsidP="00F26F65">
            <w:pPr>
              <w:rPr>
                <w:ins w:id="239" w:author="Mazin Al-Shalash" w:date="2020-09-30T17:01:00Z"/>
                <w:rFonts w:eastAsia="SimSun"/>
              </w:rPr>
            </w:pPr>
            <w:ins w:id="240" w:author="Mazin Al-Shalash" w:date="2020-09-30T17:02:00Z">
              <w:r>
                <w:rPr>
                  <w:rFonts w:ascii="Arial" w:hAnsi="Arial" w:cs="Arial"/>
                  <w:sz w:val="20"/>
                  <w:szCs w:val="20"/>
                  <w:lang w:eastAsia="ko-KR"/>
                </w:rPr>
                <w:t>One concern, as raised by E/// above, is that the effectiveness of CHO is dependent on pre-preparation of target cells with MT context. This may warrant some optimization of signalling/procedures for the inter-CU case. Which seems to be within the scope of RAN3 to consider.</w:t>
              </w:r>
            </w:ins>
          </w:p>
        </w:tc>
      </w:tr>
      <w:tr w:rsidR="00CD24F7" w14:paraId="359B51F7" w14:textId="77777777" w:rsidTr="00137614">
        <w:trPr>
          <w:ins w:id="241" w:author="Milap Majmundar (AT&amp;T)" w:date="2020-09-30T18:03: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67CFC12B" w14:textId="77777777" w:rsidR="00CD24F7" w:rsidRDefault="00CD24F7" w:rsidP="00137614">
            <w:pPr>
              <w:rPr>
                <w:ins w:id="242" w:author="Milap Majmundar (AT&amp;T)" w:date="2020-09-30T18:03:00Z"/>
                <w:rFonts w:eastAsia="SimSun"/>
              </w:rPr>
            </w:pPr>
            <w:ins w:id="243" w:author="Milap Majmundar (AT&amp;T)" w:date="2020-09-30T18:03:00Z">
              <w:r>
                <w:rPr>
                  <w:rFonts w:eastAsia="SimSun"/>
                </w:rPr>
                <w:t>AT&amp;T</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28328815" w14:textId="77777777" w:rsidR="00CD24F7" w:rsidRDefault="00CD24F7" w:rsidP="00137614">
            <w:pPr>
              <w:rPr>
                <w:ins w:id="244" w:author="Milap Majmundar (AT&amp;T)" w:date="2020-09-30T18:03:00Z"/>
                <w:rFonts w:eastAsia="SimSun"/>
              </w:rPr>
            </w:pPr>
            <w:ins w:id="245" w:author="Milap Majmundar (AT&amp;T)" w:date="2020-09-30T18:03:00Z">
              <w:r>
                <w:rPr>
                  <w:rFonts w:eastAsia="SimSun"/>
                </w:rPr>
                <w:t>CHO may be used to provide robustness and reduction of service interruption. R16 CHO features should be used as the baseline. Additional enhancements for IAB-MT should be evaluated based on trade-off between expected benefit and specification effort.</w:t>
              </w:r>
            </w:ins>
          </w:p>
        </w:tc>
      </w:tr>
      <w:tr w:rsidR="009E2217" w14:paraId="11484B4E" w14:textId="77777777" w:rsidTr="00137614">
        <w:trPr>
          <w:ins w:id="246" w:author="Apple Inc" w:date="2020-09-30T17:45: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61A7F34E" w14:textId="21A3D083" w:rsidR="009E2217" w:rsidRDefault="009E2217" w:rsidP="009E2217">
            <w:pPr>
              <w:rPr>
                <w:ins w:id="247" w:author="Apple Inc" w:date="2020-09-30T17:45:00Z"/>
                <w:rFonts w:eastAsia="SimSun"/>
              </w:rPr>
            </w:pPr>
            <w:ins w:id="248" w:author="Apple Inc" w:date="2020-09-30T17:45:00Z">
              <w:r>
                <w:t>Apple</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032DDB72" w14:textId="26BDB8E1" w:rsidR="009E2217" w:rsidRDefault="009E2217" w:rsidP="009E2217">
            <w:pPr>
              <w:rPr>
                <w:ins w:id="249" w:author="Apple Inc" w:date="2020-09-30T17:45:00Z"/>
                <w:rFonts w:eastAsia="SimSun"/>
              </w:rPr>
            </w:pPr>
            <w:ins w:id="250" w:author="Apple Inc" w:date="2020-09-30T17:45:00Z">
              <w:r>
                <w:t>We believe that the current R16 CHO is sufficient for IAB unless specific cases are identified. Adapting R16 baseline may help improve reliability on the IAB nodes.</w:t>
              </w:r>
            </w:ins>
          </w:p>
        </w:tc>
      </w:tr>
      <w:tr w:rsidR="00137614" w14:paraId="004F93EC" w14:textId="77777777" w:rsidTr="00137614">
        <w:trPr>
          <w:ins w:id="251" w:author="Nokia" w:date="2020-10-01T06:13: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79EE4586" w14:textId="6A49EE46" w:rsidR="00137614" w:rsidRDefault="00137614" w:rsidP="009E2217">
            <w:pPr>
              <w:rPr>
                <w:ins w:id="252" w:author="Nokia" w:date="2020-10-01T06:13:00Z"/>
              </w:rPr>
            </w:pPr>
            <w:ins w:id="253" w:author="Nokia" w:date="2020-10-01T06:13:00Z">
              <w:r>
                <w:lastRenderedPageBreak/>
                <w:t xml:space="preserve">Nokia, </w:t>
              </w:r>
            </w:ins>
            <w:ins w:id="254" w:author="Nokia" w:date="2020-10-01T06:14:00Z">
              <w:r>
                <w:t>Nokia Shanghai Bell</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14C36911" w14:textId="77777777" w:rsidR="00137614" w:rsidRDefault="00137614" w:rsidP="009E2217">
            <w:pPr>
              <w:rPr>
                <w:ins w:id="255" w:author="Nokia" w:date="2020-10-01T06:15:00Z"/>
              </w:rPr>
            </w:pPr>
            <w:ins w:id="256" w:author="Nokia" w:date="2020-10-01T06:14:00Z">
              <w:r>
                <w:t>We think that CHO has potential for preventing failures</w:t>
              </w:r>
            </w:ins>
            <w:ins w:id="257" w:author="Nokia" w:date="2020-10-01T06:15:00Z">
              <w:r>
                <w:t xml:space="preserve"> of IAB MT handovers and thus, reduce the interruption time on the UE side due to potential IAB MT failures.</w:t>
              </w:r>
            </w:ins>
          </w:p>
          <w:p w14:paraId="44EE2D60" w14:textId="4DA8471D" w:rsidR="00137614" w:rsidRDefault="00137614" w:rsidP="009E2217">
            <w:pPr>
              <w:rPr>
                <w:ins w:id="258" w:author="Nokia" w:date="2020-10-01T06:13:00Z"/>
              </w:rPr>
            </w:pPr>
            <w:ins w:id="259" w:author="Nokia" w:date="2020-10-01T06:16:00Z">
              <w:r>
                <w:t xml:space="preserve">The main scenario we consider is the IAB nodes located at </w:t>
              </w:r>
            </w:ins>
            <w:ins w:id="260" w:author="Nokia" w:date="2020-10-01T06:17:00Z">
              <w:r>
                <w:t>donor-coverage borders</w:t>
              </w:r>
            </w:ins>
            <w:ins w:id="261" w:author="Nokia" w:date="2020-10-01T06:19:00Z">
              <w:r>
                <w:t>. In this case</w:t>
              </w:r>
              <w:r w:rsidR="003F1921">
                <w:t xml:space="preserve"> CHO could greatly improve the service interruption time.</w:t>
              </w:r>
            </w:ins>
          </w:p>
        </w:tc>
      </w:tr>
    </w:tbl>
    <w:p w14:paraId="3F2FD55A" w14:textId="4B2E06AB" w:rsidR="00AC14EC" w:rsidRDefault="00AC14EC"/>
    <w:p w14:paraId="3FC2B18D" w14:textId="2B22497D" w:rsidR="00657F08" w:rsidRDefault="00657F08"/>
    <w:p w14:paraId="3B1CAE0F" w14:textId="0274C600" w:rsidR="009568AA" w:rsidRPr="00DD6110" w:rsidRDefault="009B38B7" w:rsidP="00657F08">
      <w:pPr>
        <w:rPr>
          <w:color w:val="0070C0"/>
        </w:rPr>
      </w:pPr>
      <w:r w:rsidRPr="00DD6110">
        <w:rPr>
          <w:b/>
          <w:bCs/>
          <w:color w:val="0070C0"/>
        </w:rPr>
        <w:t>Support:</w:t>
      </w:r>
      <w:r w:rsidRPr="00DD6110">
        <w:rPr>
          <w:color w:val="0070C0"/>
        </w:rPr>
        <w:t xml:space="preserve"> </w:t>
      </w:r>
      <w:r w:rsidR="008D1C9A" w:rsidRPr="00DD6110">
        <w:rPr>
          <w:color w:val="0070C0"/>
        </w:rPr>
        <w:t>All</w:t>
      </w:r>
      <w:r w:rsidR="009568AA" w:rsidRPr="00DD6110">
        <w:rPr>
          <w:color w:val="0070C0"/>
        </w:rPr>
        <w:t xml:space="preserve"> companies support</w:t>
      </w:r>
      <w:r w:rsidR="008D1C9A" w:rsidRPr="00DD6110">
        <w:rPr>
          <w:color w:val="0070C0"/>
        </w:rPr>
        <w:t>ed</w:t>
      </w:r>
      <w:r w:rsidR="009568AA" w:rsidRPr="00DD6110">
        <w:rPr>
          <w:color w:val="0070C0"/>
        </w:rPr>
        <w:t xml:space="preserve"> CHO for IAB</w:t>
      </w:r>
      <w:r w:rsidR="008D1C9A" w:rsidRPr="00DD6110">
        <w:rPr>
          <w:color w:val="0070C0"/>
        </w:rPr>
        <w:t>-MT</w:t>
      </w:r>
      <w:r w:rsidR="009568AA" w:rsidRPr="00DD6110">
        <w:rPr>
          <w:color w:val="0070C0"/>
        </w:rPr>
        <w:t>.</w:t>
      </w:r>
      <w:r w:rsidR="008D1C9A" w:rsidRPr="00DD6110">
        <w:rPr>
          <w:color w:val="0070C0"/>
        </w:rPr>
        <w:t xml:space="preserve"> </w:t>
      </w:r>
      <w:r w:rsidR="00BE4EEC" w:rsidRPr="00DD6110">
        <w:rPr>
          <w:color w:val="0070C0"/>
        </w:rPr>
        <w:t>Many companies emphasize that IAB-specific modifications need to be considered.</w:t>
      </w:r>
    </w:p>
    <w:p w14:paraId="436EBC4B" w14:textId="77777777" w:rsidR="00842E02" w:rsidRPr="00DD6110" w:rsidRDefault="00657F08" w:rsidP="00657F08">
      <w:pPr>
        <w:rPr>
          <w:color w:val="0070C0"/>
        </w:rPr>
      </w:pPr>
      <w:r w:rsidRPr="00DD6110">
        <w:rPr>
          <w:b/>
          <w:bCs/>
          <w:color w:val="0070C0"/>
        </w:rPr>
        <w:t>Purpose/benefit</w:t>
      </w:r>
      <w:r w:rsidR="005D015D" w:rsidRPr="00DD6110">
        <w:rPr>
          <w:color w:val="0070C0"/>
        </w:rPr>
        <w:t>:</w:t>
      </w:r>
      <w:r w:rsidRPr="00DD6110">
        <w:rPr>
          <w:color w:val="0070C0"/>
        </w:rPr>
        <w:t xml:space="preserve"> </w:t>
      </w:r>
    </w:p>
    <w:p w14:paraId="4F10D348" w14:textId="77777777" w:rsidR="00842E02" w:rsidRPr="001554BB" w:rsidRDefault="009568AA" w:rsidP="00842E02">
      <w:pPr>
        <w:pStyle w:val="ListParagraph"/>
        <w:numPr>
          <w:ilvl w:val="0"/>
          <w:numId w:val="19"/>
        </w:numPr>
        <w:rPr>
          <w:color w:val="0070C0"/>
        </w:rPr>
      </w:pPr>
      <w:r w:rsidRPr="001554BB">
        <w:rPr>
          <w:color w:val="0070C0"/>
        </w:rPr>
        <w:t xml:space="preserve">Robustness through avoidance of HO failure. </w:t>
      </w:r>
    </w:p>
    <w:p w14:paraId="0F9354BF" w14:textId="3CB035E8" w:rsidR="00657F08" w:rsidRPr="001554BB" w:rsidRDefault="009568AA" w:rsidP="00842E02">
      <w:pPr>
        <w:pStyle w:val="ListParagraph"/>
        <w:numPr>
          <w:ilvl w:val="0"/>
          <w:numId w:val="19"/>
        </w:numPr>
        <w:rPr>
          <w:color w:val="0070C0"/>
        </w:rPr>
      </w:pPr>
      <w:r w:rsidRPr="001554BB">
        <w:rPr>
          <w:color w:val="0070C0"/>
        </w:rPr>
        <w:t>Improvement of service interruption</w:t>
      </w:r>
      <w:r w:rsidR="008D1C9A" w:rsidRPr="001554BB">
        <w:rPr>
          <w:color w:val="0070C0"/>
        </w:rPr>
        <w:t xml:space="preserve"> for RLF recovery</w:t>
      </w:r>
      <w:r w:rsidRPr="001554BB">
        <w:rPr>
          <w:color w:val="0070C0"/>
        </w:rPr>
        <w:t>.</w:t>
      </w:r>
    </w:p>
    <w:p w14:paraId="194168FE" w14:textId="77777777" w:rsidR="004E45FA" w:rsidRPr="00DD6110" w:rsidRDefault="00657F08" w:rsidP="00657F08">
      <w:pPr>
        <w:rPr>
          <w:color w:val="0070C0"/>
        </w:rPr>
      </w:pPr>
      <w:r w:rsidRPr="00DD6110">
        <w:rPr>
          <w:b/>
          <w:bCs/>
          <w:color w:val="0070C0"/>
        </w:rPr>
        <w:t>Technical solution</w:t>
      </w:r>
      <w:r w:rsidR="005D015D" w:rsidRPr="00DD6110">
        <w:rPr>
          <w:color w:val="0070C0"/>
        </w:rPr>
        <w:t>:</w:t>
      </w:r>
      <w:r w:rsidR="009568AA" w:rsidRPr="00DD6110">
        <w:rPr>
          <w:color w:val="0070C0"/>
        </w:rPr>
        <w:t xml:space="preserve"> </w:t>
      </w:r>
    </w:p>
    <w:p w14:paraId="2226DC42" w14:textId="610BD36A" w:rsidR="00657F08" w:rsidRPr="001554BB" w:rsidRDefault="009568AA" w:rsidP="004E45FA">
      <w:pPr>
        <w:pStyle w:val="ListParagraph"/>
        <w:numPr>
          <w:ilvl w:val="0"/>
          <w:numId w:val="19"/>
        </w:numPr>
        <w:rPr>
          <w:color w:val="0070C0"/>
        </w:rPr>
      </w:pPr>
      <w:r w:rsidRPr="001554BB">
        <w:rPr>
          <w:color w:val="0070C0"/>
        </w:rPr>
        <w:t xml:space="preserve">Rel-16 CHO </w:t>
      </w:r>
      <w:r w:rsidR="00D843AF" w:rsidRPr="00DD6110">
        <w:rPr>
          <w:color w:val="0070C0"/>
          <w:lang w:val="en-US"/>
        </w:rPr>
        <w:t>can be used as</w:t>
      </w:r>
      <w:r w:rsidRPr="001554BB">
        <w:rPr>
          <w:color w:val="0070C0"/>
        </w:rPr>
        <w:t xml:space="preserve"> baseline. </w:t>
      </w:r>
      <w:r w:rsidR="00BE4EEC" w:rsidRPr="00DD6110">
        <w:rPr>
          <w:color w:val="0070C0"/>
          <w:lang w:val="en-US"/>
        </w:rPr>
        <w:t>The following</w:t>
      </w:r>
      <w:r w:rsidR="00D843AF" w:rsidRPr="00DD6110">
        <w:rPr>
          <w:color w:val="0070C0"/>
          <w:lang w:val="en-US"/>
        </w:rPr>
        <w:t xml:space="preserve"> </w:t>
      </w:r>
      <w:r w:rsidRPr="001554BB">
        <w:rPr>
          <w:color w:val="0070C0"/>
        </w:rPr>
        <w:t xml:space="preserve">IAB-specific </w:t>
      </w:r>
      <w:r w:rsidR="00D843AF" w:rsidRPr="00DD6110">
        <w:rPr>
          <w:color w:val="0070C0"/>
          <w:lang w:val="en-US"/>
        </w:rPr>
        <w:t xml:space="preserve">aspects or </w:t>
      </w:r>
      <w:r w:rsidRPr="001554BB">
        <w:rPr>
          <w:color w:val="0070C0"/>
        </w:rPr>
        <w:t>enhancements</w:t>
      </w:r>
      <w:r w:rsidR="00BE4EEC" w:rsidRPr="00DD6110">
        <w:rPr>
          <w:color w:val="0070C0"/>
          <w:lang w:val="en-US"/>
        </w:rPr>
        <w:t xml:space="preserve"> were proposed</w:t>
      </w:r>
      <w:r w:rsidRPr="001554BB">
        <w:rPr>
          <w:color w:val="0070C0"/>
        </w:rPr>
        <w:t>:</w:t>
      </w:r>
    </w:p>
    <w:p w14:paraId="44D95CD8" w14:textId="026C5310" w:rsidR="009568AA" w:rsidRPr="00DD6110" w:rsidRDefault="00BE4EEC" w:rsidP="004E45FA">
      <w:pPr>
        <w:pStyle w:val="ListParagraph"/>
        <w:numPr>
          <w:ilvl w:val="1"/>
          <w:numId w:val="19"/>
        </w:numPr>
        <w:rPr>
          <w:color w:val="0070C0"/>
        </w:rPr>
      </w:pPr>
      <w:r w:rsidRPr="00DD6110">
        <w:rPr>
          <w:color w:val="0070C0"/>
          <w:lang w:val="en-US"/>
        </w:rPr>
        <w:t xml:space="preserve">Preparation of descendant </w:t>
      </w:r>
      <w:r w:rsidR="009568AA" w:rsidRPr="00DD6110">
        <w:rPr>
          <w:color w:val="0070C0"/>
          <w:lang w:val="en-US"/>
        </w:rPr>
        <w:t>node</w:t>
      </w:r>
      <w:r w:rsidRPr="00DD6110">
        <w:rPr>
          <w:color w:val="0070C0"/>
          <w:lang w:val="en-US"/>
        </w:rPr>
        <w:t>s</w:t>
      </w:r>
      <w:r w:rsidR="009568AA" w:rsidRPr="00DD6110">
        <w:rPr>
          <w:color w:val="0070C0"/>
          <w:lang w:val="en-US"/>
        </w:rPr>
        <w:t>/UE</w:t>
      </w:r>
      <w:r w:rsidRPr="00DD6110">
        <w:rPr>
          <w:color w:val="0070C0"/>
          <w:lang w:val="en-US"/>
        </w:rPr>
        <w:t>s</w:t>
      </w:r>
      <w:r w:rsidR="009568AA" w:rsidRPr="00DD6110">
        <w:rPr>
          <w:color w:val="0070C0"/>
          <w:lang w:val="en-US"/>
        </w:rPr>
        <w:t xml:space="preserve"> </w:t>
      </w:r>
    </w:p>
    <w:p w14:paraId="2A4BBA6E" w14:textId="21854943" w:rsidR="00505581" w:rsidRPr="001554BB" w:rsidRDefault="00D843AF" w:rsidP="004E45FA">
      <w:pPr>
        <w:pStyle w:val="ListParagraph"/>
        <w:numPr>
          <w:ilvl w:val="1"/>
          <w:numId w:val="19"/>
        </w:numPr>
        <w:rPr>
          <w:color w:val="0070C0"/>
        </w:rPr>
      </w:pPr>
      <w:r w:rsidRPr="00DD6110">
        <w:rPr>
          <w:color w:val="0070C0"/>
          <w:lang w:val="en-US"/>
        </w:rPr>
        <w:t>Consideration of</w:t>
      </w:r>
      <w:r w:rsidR="00947542" w:rsidRPr="00DD6110">
        <w:rPr>
          <w:color w:val="0070C0"/>
          <w:lang w:val="en-US"/>
        </w:rPr>
        <w:t xml:space="preserve"> different </w:t>
      </w:r>
      <w:r w:rsidR="00BE4EEC" w:rsidRPr="00DD6110">
        <w:rPr>
          <w:color w:val="0070C0"/>
          <w:lang w:val="en-US"/>
        </w:rPr>
        <w:t>conditions for HO execution</w:t>
      </w:r>
    </w:p>
    <w:p w14:paraId="4B1998E0" w14:textId="5D5A98CE" w:rsidR="00505581" w:rsidRPr="001554BB" w:rsidRDefault="002D1E49" w:rsidP="004E45FA">
      <w:pPr>
        <w:pStyle w:val="ListParagraph"/>
        <w:numPr>
          <w:ilvl w:val="1"/>
          <w:numId w:val="19"/>
        </w:numPr>
        <w:rPr>
          <w:color w:val="0070C0"/>
        </w:rPr>
      </w:pPr>
      <w:r w:rsidRPr="00DD6110">
        <w:rPr>
          <w:color w:val="0070C0"/>
          <w:lang w:val="en-US"/>
        </w:rPr>
        <w:t>Preparation of</w:t>
      </w:r>
      <w:r w:rsidR="00505581" w:rsidRPr="00DD6110">
        <w:rPr>
          <w:color w:val="0070C0"/>
          <w:lang w:val="en-US"/>
        </w:rPr>
        <w:t xml:space="preserve"> routing</w:t>
      </w:r>
      <w:r w:rsidRPr="00DD6110">
        <w:rPr>
          <w:color w:val="0070C0"/>
          <w:lang w:val="en-US"/>
        </w:rPr>
        <w:t xml:space="preserve"> for candidate cells</w:t>
      </w:r>
    </w:p>
    <w:p w14:paraId="47DCA4A5" w14:textId="2BB4311E" w:rsidR="00657F08" w:rsidRPr="00DD6110" w:rsidRDefault="00657F08" w:rsidP="00657F08">
      <w:pPr>
        <w:rPr>
          <w:color w:val="0070C0"/>
        </w:rPr>
      </w:pPr>
      <w:r w:rsidRPr="00DD6110">
        <w:rPr>
          <w:b/>
          <w:bCs/>
          <w:color w:val="0070C0"/>
        </w:rPr>
        <w:t>Potential shortcomings</w:t>
      </w:r>
      <w:r w:rsidR="005D015D" w:rsidRPr="00DD6110">
        <w:rPr>
          <w:color w:val="0070C0"/>
        </w:rPr>
        <w:t>:</w:t>
      </w:r>
      <w:r w:rsidR="009568AA" w:rsidRPr="00DD6110">
        <w:rPr>
          <w:color w:val="0070C0"/>
        </w:rPr>
        <w:t xml:space="preserve"> </w:t>
      </w:r>
      <w:r w:rsidR="000C0736" w:rsidRPr="00DD6110">
        <w:rPr>
          <w:color w:val="0070C0"/>
        </w:rPr>
        <w:t>No shortcomings were identified</w:t>
      </w:r>
      <w:r w:rsidR="009568AA" w:rsidRPr="00DD6110">
        <w:rPr>
          <w:color w:val="0070C0"/>
        </w:rPr>
        <w:t>.</w:t>
      </w:r>
    </w:p>
    <w:p w14:paraId="76A53185" w14:textId="579F999E" w:rsidR="00657F08" w:rsidRPr="00DD6110" w:rsidRDefault="00657F08" w:rsidP="00657F08">
      <w:pPr>
        <w:rPr>
          <w:color w:val="0070C0"/>
        </w:rPr>
      </w:pPr>
      <w:r w:rsidRPr="00DD6110">
        <w:rPr>
          <w:b/>
          <w:bCs/>
          <w:color w:val="0070C0"/>
        </w:rPr>
        <w:t>Specification effort</w:t>
      </w:r>
      <w:r w:rsidR="005D015D" w:rsidRPr="00DD6110">
        <w:rPr>
          <w:color w:val="0070C0"/>
        </w:rPr>
        <w:t>:</w:t>
      </w:r>
      <w:r w:rsidRPr="00DD6110">
        <w:rPr>
          <w:color w:val="0070C0"/>
        </w:rPr>
        <w:t xml:space="preserve"> </w:t>
      </w:r>
      <w:r w:rsidR="002D1E49" w:rsidRPr="00DD6110">
        <w:rPr>
          <w:color w:val="0070C0"/>
        </w:rPr>
        <w:t>Dependent on</w:t>
      </w:r>
      <w:r w:rsidR="000C0736" w:rsidRPr="00DD6110">
        <w:rPr>
          <w:color w:val="0070C0"/>
        </w:rPr>
        <w:t xml:space="preserve"> enhancements </w:t>
      </w:r>
      <w:r w:rsidR="002D1E49" w:rsidRPr="00DD6110">
        <w:rPr>
          <w:color w:val="0070C0"/>
        </w:rPr>
        <w:t xml:space="preserve">needed </w:t>
      </w:r>
      <w:r w:rsidR="000C0736" w:rsidRPr="00DD6110">
        <w:rPr>
          <w:color w:val="0070C0"/>
        </w:rPr>
        <w:t>over baseline</w:t>
      </w:r>
      <w:r w:rsidR="009568AA" w:rsidRPr="00DD6110">
        <w:rPr>
          <w:color w:val="0070C0"/>
        </w:rPr>
        <w:t>.</w:t>
      </w:r>
    </w:p>
    <w:p w14:paraId="690DC85B" w14:textId="1B672D70" w:rsidR="00ED526C" w:rsidRPr="00ED526C" w:rsidRDefault="00ED526C" w:rsidP="00657F08">
      <w:pPr>
        <w:rPr>
          <w:color w:val="0070C0"/>
        </w:rPr>
      </w:pPr>
      <w:r>
        <w:rPr>
          <w:b/>
          <w:bCs/>
          <w:color w:val="0070C0"/>
        </w:rPr>
        <w:t xml:space="preserve">The rapporteur’s view: </w:t>
      </w:r>
      <w:r w:rsidRPr="00ED526C">
        <w:rPr>
          <w:color w:val="0070C0"/>
        </w:rPr>
        <w:t xml:space="preserve">The benefit is obvious and there is a lot of support. </w:t>
      </w:r>
      <w:r>
        <w:rPr>
          <w:color w:val="0070C0"/>
        </w:rPr>
        <w:t>RAN2</w:t>
      </w:r>
      <w:r w:rsidRPr="00ED526C">
        <w:rPr>
          <w:color w:val="0070C0"/>
        </w:rPr>
        <w:t xml:space="preserve"> should work on the IAB-specific modifications.</w:t>
      </w:r>
    </w:p>
    <w:p w14:paraId="57D686FD" w14:textId="78F4F952" w:rsidR="009568AA" w:rsidRPr="00DD6110" w:rsidRDefault="009568AA" w:rsidP="00657F08">
      <w:pPr>
        <w:rPr>
          <w:b/>
          <w:bCs/>
          <w:color w:val="0070C0"/>
        </w:rPr>
      </w:pPr>
      <w:r w:rsidRPr="00DD6110">
        <w:rPr>
          <w:b/>
          <w:bCs/>
          <w:color w:val="0070C0"/>
        </w:rPr>
        <w:t xml:space="preserve">Proposal 1: </w:t>
      </w:r>
      <w:r w:rsidR="000C0736" w:rsidRPr="00DD6110">
        <w:rPr>
          <w:b/>
          <w:bCs/>
          <w:color w:val="0070C0"/>
        </w:rPr>
        <w:t xml:space="preserve">Rel-16 </w:t>
      </w:r>
      <w:r w:rsidRPr="00DD6110">
        <w:rPr>
          <w:b/>
          <w:bCs/>
          <w:color w:val="0070C0"/>
        </w:rPr>
        <w:t>CHO</w:t>
      </w:r>
      <w:r w:rsidR="000C0736" w:rsidRPr="00DD6110">
        <w:rPr>
          <w:b/>
          <w:bCs/>
          <w:color w:val="0070C0"/>
        </w:rPr>
        <w:t xml:space="preserve"> is supported for IAB-MT as baseline</w:t>
      </w:r>
      <w:r w:rsidR="005E3304" w:rsidRPr="00DD6110">
        <w:rPr>
          <w:b/>
          <w:bCs/>
          <w:color w:val="0070C0"/>
        </w:rPr>
        <w:t>; IAB-specific e</w:t>
      </w:r>
      <w:r w:rsidR="000C0736" w:rsidRPr="00DD6110">
        <w:rPr>
          <w:b/>
          <w:bCs/>
          <w:color w:val="0070C0"/>
        </w:rPr>
        <w:t xml:space="preserve">nhancements </w:t>
      </w:r>
      <w:r w:rsidR="002D1E49" w:rsidRPr="00DD6110">
        <w:rPr>
          <w:b/>
          <w:bCs/>
          <w:color w:val="0070C0"/>
        </w:rPr>
        <w:t>should</w:t>
      </w:r>
      <w:r w:rsidR="000C0736" w:rsidRPr="00DD6110">
        <w:rPr>
          <w:b/>
          <w:bCs/>
          <w:color w:val="0070C0"/>
        </w:rPr>
        <w:t xml:space="preserve"> be considered. </w:t>
      </w:r>
    </w:p>
    <w:p w14:paraId="5D69FD07" w14:textId="461CCD5C" w:rsidR="00657F08" w:rsidRDefault="00657F08"/>
    <w:p w14:paraId="2918C1A7" w14:textId="77777777" w:rsidR="00AC14EC" w:rsidRDefault="00C24DBC">
      <w:pPr>
        <w:pStyle w:val="Heading3"/>
      </w:pPr>
      <w:r>
        <w:t>2.2.2</w:t>
      </w:r>
      <w:r>
        <w:tab/>
        <w:t xml:space="preserve">DAPS </w:t>
      </w:r>
    </w:p>
    <w:p w14:paraId="35C9E2FC" w14:textId="77777777" w:rsidR="00AC14EC" w:rsidRDefault="00C24DBC">
      <w:r>
        <w:t>Proposed by R2-2006626, R2-2007501, R2-2007863</w:t>
      </w:r>
    </w:p>
    <w:p w14:paraId="1D15A3AF" w14:textId="77777777" w:rsidR="00AC14EC" w:rsidRDefault="00C24DBC">
      <w:r>
        <w:t>Please include aspects such as:</w:t>
      </w:r>
    </w:p>
    <w:p w14:paraId="623524A6" w14:textId="77777777" w:rsidR="00AC14EC" w:rsidRDefault="00C24DBC">
      <w:pPr>
        <w:numPr>
          <w:ilvl w:val="0"/>
          <w:numId w:val="19"/>
        </w:numPr>
      </w:pPr>
      <w:r>
        <w:t>If DAPS would be used for reduced interruption time of MT handover or to create a prolonged state of topological redundancy between source and parent nodes.</w:t>
      </w:r>
    </w:p>
    <w:p w14:paraId="2BCBD75D" w14:textId="77777777" w:rsidR="00AC14EC" w:rsidRDefault="00C24DBC">
      <w:pPr>
        <w:numPr>
          <w:ilvl w:val="0"/>
          <w:numId w:val="19"/>
        </w:numPr>
      </w:pPr>
      <w:r>
        <w:t>If and how intra-frequency handover would be supported for FR1 and/or FR2. How resource allocation would be managed during handover between multi-vendor nodes.</w:t>
      </w:r>
    </w:p>
    <w:p w14:paraId="4611C335" w14:textId="77777777" w:rsidR="00AC14EC" w:rsidRDefault="00C24DBC">
      <w:pPr>
        <w:rPr>
          <w:b/>
          <w:bCs/>
        </w:rPr>
      </w:pPr>
      <w:r>
        <w:rPr>
          <w:b/>
          <w:bCs/>
        </w:rPr>
        <w:t>Q2: Please provide your views on purpose/benefit, technical solution, potential shortcomings and specification effort for this enhancement candidate.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654"/>
      </w:tblGrid>
      <w:tr w:rsidR="00AC14EC" w14:paraId="600FF84A" w14:textId="77777777">
        <w:tc>
          <w:tcPr>
            <w:tcW w:w="1975" w:type="dxa"/>
            <w:shd w:val="clear" w:color="auto" w:fill="auto"/>
          </w:tcPr>
          <w:p w14:paraId="327A997A" w14:textId="77777777" w:rsidR="00AC14EC" w:rsidRDefault="00C24DBC">
            <w:pPr>
              <w:rPr>
                <w:b/>
                <w:bCs/>
              </w:rPr>
            </w:pPr>
            <w:r>
              <w:rPr>
                <w:b/>
                <w:bCs/>
              </w:rPr>
              <w:t>Company</w:t>
            </w:r>
          </w:p>
        </w:tc>
        <w:tc>
          <w:tcPr>
            <w:tcW w:w="7654" w:type="dxa"/>
            <w:shd w:val="clear" w:color="auto" w:fill="auto"/>
          </w:tcPr>
          <w:p w14:paraId="245EB344" w14:textId="77777777" w:rsidR="00AC14EC" w:rsidRDefault="00C24DBC">
            <w:pPr>
              <w:rPr>
                <w:b/>
                <w:bCs/>
              </w:rPr>
            </w:pPr>
            <w:r>
              <w:rPr>
                <w:b/>
                <w:bCs/>
              </w:rPr>
              <w:t>Comment</w:t>
            </w:r>
          </w:p>
        </w:tc>
      </w:tr>
      <w:tr w:rsidR="00AC14EC" w14:paraId="664D96FB" w14:textId="77777777">
        <w:tc>
          <w:tcPr>
            <w:tcW w:w="1975" w:type="dxa"/>
            <w:shd w:val="clear" w:color="auto" w:fill="auto"/>
          </w:tcPr>
          <w:p w14:paraId="5FB51EC0" w14:textId="77777777" w:rsidR="00AC14EC" w:rsidRDefault="00C24DBC">
            <w:ins w:id="262" w:author="Kyocera - Masato Fujishiro" w:date="2020-09-28T15:30:00Z">
              <w:r>
                <w:rPr>
                  <w:rFonts w:eastAsia="Yu Mincho" w:hint="eastAsia"/>
                </w:rPr>
                <w:lastRenderedPageBreak/>
                <w:t>K</w:t>
              </w:r>
              <w:r>
                <w:rPr>
                  <w:rFonts w:eastAsia="Yu Mincho"/>
                </w:rPr>
                <w:t>yocera</w:t>
              </w:r>
            </w:ins>
          </w:p>
        </w:tc>
        <w:tc>
          <w:tcPr>
            <w:tcW w:w="7654" w:type="dxa"/>
            <w:shd w:val="clear" w:color="auto" w:fill="auto"/>
          </w:tcPr>
          <w:p w14:paraId="42698CDB" w14:textId="77777777" w:rsidR="00AC14EC" w:rsidRDefault="00C24DBC">
            <w:ins w:id="263" w:author="Kyocera - Masato Fujishiro" w:date="2020-09-28T15:30:00Z">
              <w:r>
                <w:rPr>
                  <w:rFonts w:eastAsia="Yu Mincho" w:hint="eastAsia"/>
                </w:rPr>
                <w:t>W</w:t>
              </w:r>
              <w:r>
                <w:rPr>
                  <w:rFonts w:eastAsia="Yu Mincho"/>
                </w:rPr>
                <w:t xml:space="preserve">e don’t have strong view, but be wondering what DAPS means for IAB, e.g., since there is no PDCP layer in intermediate IAB-nodes on multi-hop relaying path. </w:t>
              </w:r>
            </w:ins>
          </w:p>
        </w:tc>
      </w:tr>
      <w:tr w:rsidR="00AC14EC" w14:paraId="6988DFB9" w14:textId="77777777">
        <w:tc>
          <w:tcPr>
            <w:tcW w:w="1975" w:type="dxa"/>
            <w:shd w:val="clear" w:color="auto" w:fill="auto"/>
          </w:tcPr>
          <w:p w14:paraId="49A60AD4" w14:textId="77777777" w:rsidR="00AC14EC" w:rsidRDefault="00C24DBC">
            <w:ins w:id="264" w:author="LG" w:date="2020-09-28T16:29:00Z">
              <w:r>
                <w:rPr>
                  <w:rFonts w:eastAsia="Malgun Gothic" w:hint="eastAsia"/>
                  <w:lang w:eastAsia="ko-KR"/>
                </w:rPr>
                <w:t>LG</w:t>
              </w:r>
            </w:ins>
          </w:p>
        </w:tc>
        <w:tc>
          <w:tcPr>
            <w:tcW w:w="7654" w:type="dxa"/>
            <w:shd w:val="clear" w:color="auto" w:fill="auto"/>
          </w:tcPr>
          <w:p w14:paraId="01FA3339" w14:textId="77777777" w:rsidR="00AC14EC" w:rsidRDefault="00C24DBC">
            <w:pPr>
              <w:rPr>
                <w:ins w:id="265" w:author="LG" w:date="2020-09-28T16:29:00Z"/>
                <w:rFonts w:eastAsia="Malgun Gothic"/>
                <w:lang w:eastAsia="ko-KR"/>
              </w:rPr>
            </w:pPr>
            <w:ins w:id="266" w:author="LG" w:date="2020-09-28T16:29:00Z">
              <w:r>
                <w:rPr>
                  <w:rFonts w:eastAsia="Malgun Gothic"/>
                  <w:lang w:eastAsia="ko-KR"/>
                </w:rPr>
                <w:t>Not prefer to include DAPS for IAB.</w:t>
              </w:r>
            </w:ins>
          </w:p>
          <w:p w14:paraId="768BBAC4" w14:textId="77777777" w:rsidR="00AC14EC" w:rsidRDefault="00C24DBC">
            <w:ins w:id="267" w:author="LG" w:date="2020-09-28T16:29:00Z">
              <w:r>
                <w:rPr>
                  <w:rFonts w:eastAsia="Malgun Gothic" w:hint="eastAsia"/>
                  <w:lang w:eastAsia="ko-KR"/>
                </w:rPr>
                <w:t xml:space="preserve">DAPS </w:t>
              </w:r>
              <w:r>
                <w:rPr>
                  <w:rFonts w:eastAsia="Malgun Gothic"/>
                  <w:lang w:eastAsia="ko-KR"/>
                </w:rPr>
                <w:t xml:space="preserve">has been specified for 0ms user plane data interruption, and the PDCP has an important role as an anchor point in DAPS. However, there is a BAP entity and no PDCP entity for forwarded user plane data in the intermediate IAB nodes. If it is determined to support DAPS in IAB node, the current DAPS mechanism would not be a baseline and huge RAN2 and RAN3 (maybe RAN1 as well) work are expected. </w:t>
              </w:r>
            </w:ins>
          </w:p>
        </w:tc>
      </w:tr>
      <w:tr w:rsidR="00AC14EC" w14:paraId="64A6EC48" w14:textId="77777777">
        <w:tc>
          <w:tcPr>
            <w:tcW w:w="1975" w:type="dxa"/>
            <w:shd w:val="clear" w:color="auto" w:fill="auto"/>
          </w:tcPr>
          <w:p w14:paraId="42FBA9FA" w14:textId="77777777" w:rsidR="00AC14EC" w:rsidRDefault="00C24DBC">
            <w:ins w:id="268" w:author="Huawei" w:date="2020-09-28T17:53:00Z">
              <w:r>
                <w:rPr>
                  <w:rFonts w:hint="eastAsia"/>
                </w:rPr>
                <w:t>H</w:t>
              </w:r>
              <w:r>
                <w:t>uawei</w:t>
              </w:r>
            </w:ins>
          </w:p>
        </w:tc>
        <w:tc>
          <w:tcPr>
            <w:tcW w:w="7654" w:type="dxa"/>
            <w:shd w:val="clear" w:color="auto" w:fill="auto"/>
          </w:tcPr>
          <w:p w14:paraId="4BB4B9A1" w14:textId="77777777" w:rsidR="00AC14EC" w:rsidRDefault="00C24DBC">
            <w:pPr>
              <w:rPr>
                <w:ins w:id="269" w:author="Huawei" w:date="2020-09-28T17:53:00Z"/>
              </w:rPr>
            </w:pPr>
            <w:ins w:id="270" w:author="Huawei" w:date="2020-09-28T17:53:00Z">
              <w:r>
                <w:rPr>
                  <w:rFonts w:hint="eastAsia"/>
                </w:rPr>
                <w:t>A</w:t>
              </w:r>
              <w:r>
                <w:t>gree to support DAPS for R17 IAB-MT;</w:t>
              </w:r>
            </w:ins>
          </w:p>
          <w:p w14:paraId="6F423F36" w14:textId="77777777" w:rsidR="00AC14EC" w:rsidRDefault="00C24DBC">
            <w:pPr>
              <w:rPr>
                <w:ins w:id="271" w:author="Huawei" w:date="2020-09-28T17:53:00Z"/>
              </w:rPr>
            </w:pPr>
            <w:ins w:id="272" w:author="Huawei" w:date="2020-09-28T17:53:00Z">
              <w:r>
                <w:rPr>
                  <w:b/>
                </w:rPr>
                <w:t>Purpose/benefit</w:t>
              </w:r>
              <w:r>
                <w:t>: supporting the DAPS of migrating IAB-MT can reduce the service interruption of this IAB node. Also it provide</w:t>
              </w:r>
            </w:ins>
            <w:ins w:id="273" w:author="Huawei" w:date="2020-09-29T16:43:00Z">
              <w:r>
                <w:t>s</w:t>
              </w:r>
            </w:ins>
            <w:ins w:id="274" w:author="Huawei" w:date="2020-09-28T17:53:00Z">
              <w:r>
                <w:t xml:space="preserve"> the simultaneous connection</w:t>
              </w:r>
            </w:ins>
            <w:ins w:id="275" w:author="Huawei" w:date="2020-09-29T16:43:00Z">
              <w:r>
                <w:t>s</w:t>
              </w:r>
            </w:ins>
            <w:ins w:id="276" w:author="Huawei" w:date="2020-09-28T17:53:00Z">
              <w:r>
                <w:t xml:space="preserve"> with both source and target donor. At least, we can support the inter-frequency HO with DAPS. We can further discuss the intra-frequency case after R1 finalize the support of intra-frequency DC for IAB. </w:t>
              </w:r>
            </w:ins>
          </w:p>
          <w:p w14:paraId="5B7FDFC5" w14:textId="77777777" w:rsidR="00AC14EC" w:rsidRDefault="00C24DBC">
            <w:pPr>
              <w:rPr>
                <w:ins w:id="277" w:author="Huawei" w:date="2020-09-28T17:53:00Z"/>
              </w:rPr>
            </w:pPr>
            <w:ins w:id="278" w:author="Huawei" w:date="2020-09-28T17:53:00Z">
              <w:r>
                <w:rPr>
                  <w:b/>
                </w:rPr>
                <w:t>Technical solution</w:t>
              </w:r>
              <w:r>
                <w:t>: reuse R16 DAPS for UE</w:t>
              </w:r>
            </w:ins>
          </w:p>
          <w:p w14:paraId="53B86ACC" w14:textId="77777777" w:rsidR="00AC14EC" w:rsidRDefault="00C24DBC">
            <w:pPr>
              <w:rPr>
                <w:ins w:id="279" w:author="Huawei" w:date="2020-09-28T17:53:00Z"/>
              </w:rPr>
            </w:pPr>
            <w:ins w:id="280" w:author="Huawei" w:date="2020-09-28T17:53:00Z">
              <w:r>
                <w:rPr>
                  <w:b/>
                </w:rPr>
                <w:t>Potential shortcomings</w:t>
              </w:r>
              <w:r>
                <w:t>: N/A</w:t>
              </w:r>
            </w:ins>
          </w:p>
          <w:p w14:paraId="64E5F2F7" w14:textId="77777777" w:rsidR="00AC14EC" w:rsidRDefault="00C24DBC">
            <w:ins w:id="281" w:author="Huawei" w:date="2020-09-28T17:53:00Z">
              <w:r>
                <w:rPr>
                  <w:b/>
                </w:rPr>
                <w:t>Specification effort</w:t>
              </w:r>
              <w:r>
                <w:t>: Minor, if we only support the DAPS of migrating IAB-MT.</w:t>
              </w:r>
            </w:ins>
          </w:p>
        </w:tc>
      </w:tr>
      <w:tr w:rsidR="00AC14EC" w14:paraId="2910FCD5" w14:textId="77777777">
        <w:tc>
          <w:tcPr>
            <w:tcW w:w="1975" w:type="dxa"/>
            <w:shd w:val="clear" w:color="auto" w:fill="auto"/>
          </w:tcPr>
          <w:p w14:paraId="72C37E57" w14:textId="77777777" w:rsidR="00AC14EC" w:rsidRDefault="00C24DBC">
            <w:ins w:id="282" w:author="황준/5G/6G표준Lab(SR)/Staff Engineer/삼성전자" w:date="2020-09-29T19:13:00Z">
              <w:r>
                <w:rPr>
                  <w:lang w:eastAsia="ko-KR"/>
                </w:rPr>
                <w:t>S</w:t>
              </w:r>
              <w:r>
                <w:rPr>
                  <w:rFonts w:hint="eastAsia"/>
                  <w:lang w:eastAsia="ko-KR"/>
                </w:rPr>
                <w:t xml:space="preserve">amsung </w:t>
              </w:r>
            </w:ins>
          </w:p>
        </w:tc>
        <w:tc>
          <w:tcPr>
            <w:tcW w:w="7654" w:type="dxa"/>
            <w:shd w:val="clear" w:color="auto" w:fill="auto"/>
          </w:tcPr>
          <w:p w14:paraId="50D2B6EE" w14:textId="77777777" w:rsidR="00AC14EC" w:rsidRDefault="00C24DBC">
            <w:pPr>
              <w:rPr>
                <w:ins w:id="283" w:author="황준/5G/6G표준Lab(SR)/Staff Engineer/삼성전자" w:date="2020-09-29T19:13:00Z"/>
                <w:rFonts w:eastAsia="DengXian"/>
              </w:rPr>
            </w:pPr>
            <w:ins w:id="284" w:author="황준/5G/6G표준Lab(SR)/Staff Engineer/삼성전자" w:date="2020-09-29T19:13:00Z">
              <w:r>
                <w:rPr>
                  <w:rFonts w:eastAsia="DengXian" w:hint="eastAsia"/>
                </w:rPr>
                <w:t>D</w:t>
              </w:r>
              <w:r>
                <w:rPr>
                  <w:rFonts w:eastAsia="DengXian"/>
                </w:rPr>
                <w:t xml:space="preserve">APS is a misleading word here. The main purpose of this solution is to allow IAB-MT to keep the connection with the source path while performing the migration. Thus, the data transmission can be kept with source path until the source path is ready. We propose to call this solution as “DAPS”-like solution. </w:t>
              </w:r>
            </w:ins>
          </w:p>
          <w:p w14:paraId="3EC0B4E2" w14:textId="77777777" w:rsidR="00AC14EC" w:rsidRDefault="00C24DBC">
            <w:pPr>
              <w:pStyle w:val="ListParagraph"/>
              <w:numPr>
                <w:ilvl w:val="0"/>
                <w:numId w:val="19"/>
              </w:numPr>
              <w:rPr>
                <w:ins w:id="285" w:author="황준/5G/6G표준Lab(SR)/Staff Engineer/삼성전자" w:date="2020-09-29T19:13:00Z"/>
                <w:lang w:val="en-GB" w:eastAsia="ko-KR"/>
              </w:rPr>
            </w:pPr>
            <w:ins w:id="286" w:author="황준/5G/6G표준Lab(SR)/Staff Engineer/삼성전자" w:date="2020-09-29T19:13:00Z">
              <w:r>
                <w:rPr>
                  <w:b/>
                  <w:lang w:val="en-GB" w:eastAsia="ko-KR"/>
                </w:rPr>
                <w:t>Purpose/benefit</w:t>
              </w:r>
              <w:r>
                <w:rPr>
                  <w:lang w:val="en-GB" w:eastAsia="ko-KR"/>
                </w:rPr>
                <w:t xml:space="preserve">: it can reduce the interruption time since the IAB-MT can use the source path for data transmission until the target path is ready. </w:t>
              </w:r>
            </w:ins>
          </w:p>
          <w:p w14:paraId="01E81593" w14:textId="77777777" w:rsidR="00AC14EC" w:rsidRDefault="00C24DBC">
            <w:pPr>
              <w:pStyle w:val="ListParagraph"/>
              <w:numPr>
                <w:ilvl w:val="0"/>
                <w:numId w:val="19"/>
              </w:numPr>
              <w:rPr>
                <w:ins w:id="287" w:author="황준/5G/6G표준Lab(SR)/Staff Engineer/삼성전자" w:date="2020-09-29T19:13:00Z"/>
                <w:lang w:val="en-GB" w:eastAsia="ko-KR"/>
              </w:rPr>
            </w:pPr>
            <w:ins w:id="288" w:author="황준/5G/6G표준Lab(SR)/Staff Engineer/삼성전자" w:date="2020-09-29T19:13:00Z">
              <w:r>
                <w:rPr>
                  <w:b/>
                  <w:lang w:val="en-GB" w:eastAsia="ko-KR"/>
                </w:rPr>
                <w:t>Technical solution</w:t>
              </w:r>
              <w:r>
                <w:rPr>
                  <w:lang w:val="en-GB" w:eastAsia="ko-KR"/>
                </w:rPr>
                <w:t xml:space="preserve">: during the IAB node migration procedure, the IAB-MT can keep the connection with its source parent node. Thus, the data transmission can be continuously performed before the target path is ready. </w:t>
              </w:r>
            </w:ins>
          </w:p>
          <w:p w14:paraId="3F906937" w14:textId="77777777" w:rsidR="00AC14EC" w:rsidRDefault="00C24DBC">
            <w:pPr>
              <w:pStyle w:val="ListParagraph"/>
              <w:numPr>
                <w:ilvl w:val="0"/>
                <w:numId w:val="19"/>
              </w:numPr>
              <w:rPr>
                <w:ins w:id="289" w:author="황준/5G/6G표준Lab(SR)/Staff Engineer/삼성전자" w:date="2020-09-29T19:13:00Z"/>
                <w:lang w:val="en-GB" w:eastAsia="ko-KR"/>
              </w:rPr>
            </w:pPr>
            <w:ins w:id="290" w:author="황준/5G/6G표준Lab(SR)/Staff Engineer/삼성전자" w:date="2020-09-29T19:13:00Z">
              <w:r>
                <w:rPr>
                  <w:b/>
                  <w:lang w:val="en-GB" w:eastAsia="ko-KR"/>
                </w:rPr>
                <w:t xml:space="preserve">Shortcomings: </w:t>
              </w:r>
            </w:ins>
          </w:p>
          <w:p w14:paraId="22214165" w14:textId="77777777" w:rsidR="00AC14EC" w:rsidRDefault="00C24DBC">
            <w:pPr>
              <w:pStyle w:val="ListParagraph"/>
              <w:rPr>
                <w:ins w:id="291" w:author="황준/5G/6G표준Lab(SR)/Staff Engineer/삼성전자" w:date="2020-09-29T19:13:00Z"/>
                <w:rFonts w:eastAsia="DengXian"/>
                <w:lang w:val="en-GB"/>
              </w:rPr>
            </w:pPr>
            <w:ins w:id="292" w:author="황준/5G/6G표준Lab(SR)/Staff Engineer/삼성전자" w:date="2020-09-29T19:13:00Z">
              <w:r>
                <w:rPr>
                  <w:rFonts w:eastAsia="DengXian"/>
                  <w:lang w:val="en-GB"/>
                </w:rPr>
                <w:t>We didn’t see very explicit shortcomings. One concern from our side is that how to keep the UL transmission at the source path. In Rel-16 DAPS, the UL transmission at the source is stopped after success RACH. However, in IAB, we may need keep UL transmission at the source path even after success RACH. As a network node, we think keeping such capability may not be a problem. Anyway, we can discuss the details about this after confirming this “DAPS”-like solution in Rel-17.</w:t>
              </w:r>
            </w:ins>
          </w:p>
          <w:p w14:paraId="70D68513" w14:textId="77777777" w:rsidR="00AC14EC" w:rsidRDefault="00AC14EC">
            <w:pPr>
              <w:pStyle w:val="ListParagraph"/>
              <w:rPr>
                <w:ins w:id="293" w:author="황준/5G/6G표준Lab(SR)/Staff Engineer/삼성전자" w:date="2020-09-29T19:13:00Z"/>
                <w:rFonts w:eastAsia="DengXian"/>
                <w:lang w:val="en-GB"/>
              </w:rPr>
            </w:pPr>
          </w:p>
          <w:p w14:paraId="70BC0B62" w14:textId="77777777" w:rsidR="00AC14EC" w:rsidRDefault="00C24DBC">
            <w:pPr>
              <w:pStyle w:val="ListParagraph"/>
              <w:numPr>
                <w:ilvl w:val="0"/>
                <w:numId w:val="19"/>
              </w:numPr>
              <w:rPr>
                <w:ins w:id="294" w:author="황준/5G/6G표준Lab(SR)/Staff Engineer/삼성전자" w:date="2020-09-29T19:13:00Z"/>
                <w:b/>
                <w:lang w:val="en-GB" w:eastAsia="ko-KR"/>
              </w:rPr>
            </w:pPr>
            <w:ins w:id="295" w:author="황준/5G/6G표준Lab(SR)/Staff Engineer/삼성전자" w:date="2020-09-29T19:13:00Z">
              <w:r>
                <w:rPr>
                  <w:b/>
                  <w:lang w:val="en-GB" w:eastAsia="ko-KR"/>
                </w:rPr>
                <w:t>Specification efforts:</w:t>
              </w:r>
            </w:ins>
          </w:p>
          <w:p w14:paraId="790D9493" w14:textId="77777777" w:rsidR="00AC14EC" w:rsidRDefault="00C24DBC">
            <w:pPr>
              <w:pStyle w:val="ListParagraph"/>
              <w:rPr>
                <w:ins w:id="296" w:author="황준/5G/6G표준Lab(SR)/Staff Engineer/삼성전자" w:date="2020-09-29T19:13:00Z"/>
                <w:rFonts w:eastAsia="DengXian"/>
                <w:lang w:val="en-GB"/>
              </w:rPr>
            </w:pPr>
            <w:ins w:id="297" w:author="황준/5G/6G표준Lab(SR)/Staff Engineer/삼성전자" w:date="2020-09-29T19:13:00Z">
              <w:r>
                <w:rPr>
                  <w:rFonts w:eastAsia="DengXian"/>
                  <w:lang w:val="en-GB"/>
                </w:rPr>
                <w:t xml:space="preserve"> </w:t>
              </w:r>
              <w:r>
                <w:rPr>
                  <w:rFonts w:eastAsia="DengXian" w:hint="eastAsia"/>
                  <w:lang w:val="en-GB"/>
                </w:rPr>
                <w:t>I</w:t>
              </w:r>
              <w:r>
                <w:rPr>
                  <w:rFonts w:eastAsia="DengXian"/>
                  <w:lang w:val="en-GB"/>
                </w:rPr>
                <w:t xml:space="preserve">n our understanding, the normal IAB migration procedure (without considering any enhancements on, e.g., interruption reduction, signalling overhead reduction, etc) will be the baseline when we determine the </w:t>
              </w:r>
              <w:r>
                <w:rPr>
                  <w:rFonts w:eastAsia="DengXian"/>
                  <w:lang w:val="en-GB"/>
                </w:rPr>
                <w:lastRenderedPageBreak/>
                <w:t xml:space="preserve">specification effort. Thus, on top of the normal IAB migration procedure, such “DAPS”-like solution would not cause too much specification effort. The additional enhancements may include, e.g., configure to IAB node on keeping the BAP related configuration at the source path, release the source path after target path is ready, etc. </w:t>
              </w:r>
            </w:ins>
          </w:p>
          <w:p w14:paraId="1909D3D9" w14:textId="77777777" w:rsidR="00AC14EC" w:rsidRDefault="00C24DBC">
            <w:ins w:id="298" w:author="황준/5G/6G표준Lab(SR)/Staff Engineer/삼성전자" w:date="2020-09-29T19:13:00Z">
              <w:r>
                <w:rPr>
                  <w:rFonts w:eastAsia="DengXian"/>
                </w:rPr>
                <w:t xml:space="preserve">For intra-frequency handover, we need consider this issue. However, in Rel-16, DAPS also face the same problem. Thus, we need first look at the solutions used in Rel-16 DAPS, and then decide if further enhancements are needed or not. </w:t>
              </w:r>
            </w:ins>
          </w:p>
        </w:tc>
      </w:tr>
      <w:tr w:rsidR="00AC14EC" w14:paraId="1DDEDE95" w14:textId="77777777">
        <w:trPr>
          <w:ins w:id="299" w:author="Ericsson" w:date="2020-09-29T12:58: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0BC0386C" w14:textId="77777777" w:rsidR="00AC14EC" w:rsidRDefault="00C24DBC">
            <w:pPr>
              <w:rPr>
                <w:ins w:id="300" w:author="Ericsson" w:date="2020-09-29T12:58:00Z"/>
                <w:lang w:eastAsia="ko-KR"/>
              </w:rPr>
            </w:pPr>
            <w:ins w:id="301" w:author="Ericsson" w:date="2020-09-29T12:58:00Z">
              <w:r>
                <w:rPr>
                  <w:lang w:eastAsia="ko-KR"/>
                </w:rPr>
                <w:lastRenderedPageBreak/>
                <w:t>Ericsson</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68412DD2" w14:textId="77777777" w:rsidR="00AC14EC" w:rsidRDefault="00C24DBC">
            <w:pPr>
              <w:rPr>
                <w:ins w:id="302" w:author="Ericsson" w:date="2020-09-29T12:58:00Z"/>
                <w:rFonts w:eastAsia="DengXian"/>
              </w:rPr>
            </w:pPr>
            <w:ins w:id="303" w:author="Ericsson" w:date="2020-09-29T12:58:00Z">
              <w:r>
                <w:rPr>
                  <w:rFonts w:eastAsia="DengXian"/>
                </w:rPr>
                <w:t>We are skeptical about the usage of DAPS in IAB, at least if the Rel.16-type of dual active protocol stack is considered here.</w:t>
              </w:r>
            </w:ins>
          </w:p>
          <w:p w14:paraId="2787C009" w14:textId="77777777" w:rsidR="00AC14EC" w:rsidRDefault="00C24DBC">
            <w:pPr>
              <w:rPr>
                <w:ins w:id="304" w:author="Ericsson" w:date="2020-09-29T12:58:00Z"/>
                <w:rFonts w:eastAsia="DengXian"/>
              </w:rPr>
            </w:pPr>
            <w:ins w:id="305" w:author="Ericsson" w:date="2020-09-29T12:58:00Z">
              <w:r>
                <w:rPr>
                  <w:rFonts w:eastAsia="DengXian"/>
                </w:rPr>
                <w:t>As mentioned by LG and Kyocera, DAPS works at PDCP level, so how to make it work at BAP level might require significant amount of work. Additionally, DAPS is mainly intended to enforce the DL. In fact, while the dual DL from source and target cell can be kept until the target releases the source cell configuration, the UE can only perform UL UP communications with the target cell after HO successful completion.</w:t>
              </w:r>
              <w:r>
                <w:rPr>
                  <w:rFonts w:eastAsia="DengXian"/>
                </w:rPr>
                <w:br/>
                <w:t>Given the above reasons, we foresee that non-trivial standardization work might be needed to make DAPS suitable for IAB.</w:t>
              </w:r>
            </w:ins>
          </w:p>
        </w:tc>
      </w:tr>
      <w:tr w:rsidR="00AC14EC" w14:paraId="41DC0397" w14:textId="77777777">
        <w:trPr>
          <w:ins w:id="306" w:author="Intel - Li, Ziyi" w:date="2020-09-30T09:12: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0A0DAE48" w14:textId="77777777" w:rsidR="00AC14EC" w:rsidRDefault="00C24DBC">
            <w:pPr>
              <w:rPr>
                <w:ins w:id="307" w:author="Intel - Li, Ziyi" w:date="2020-09-30T09:12:00Z"/>
                <w:lang w:eastAsia="ko-KR"/>
              </w:rPr>
            </w:pPr>
            <w:ins w:id="308" w:author="Intel - Li, Ziyi" w:date="2020-09-30T09:12:00Z">
              <w:r>
                <w:rPr>
                  <w:lang w:eastAsia="ko-KR"/>
                </w:rPr>
                <w:t>Intel</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49E3C3D1" w14:textId="77777777" w:rsidR="00AC14EC" w:rsidRDefault="00C24DBC">
            <w:pPr>
              <w:rPr>
                <w:ins w:id="309" w:author="Intel - Li, Ziyi" w:date="2020-09-30T09:12:00Z"/>
                <w:rFonts w:eastAsia="DengXian"/>
              </w:rPr>
            </w:pPr>
            <w:ins w:id="310" w:author="Intel - Li, Ziyi" w:date="2020-09-30T09:12:00Z">
              <w:r>
                <w:rPr>
                  <w:rFonts w:eastAsia="DengXian"/>
                </w:rPr>
                <w:t xml:space="preserve">We think </w:t>
              </w:r>
            </w:ins>
            <w:ins w:id="311" w:author="Intel - Li, Ziyi" w:date="2020-09-30T09:13:00Z">
              <w:r>
                <w:rPr>
                  <w:rFonts w:eastAsia="DengXian"/>
                </w:rPr>
                <w:t>it needs FFS on how DAPS can be used for IAB-MT handover</w:t>
              </w:r>
            </w:ins>
          </w:p>
        </w:tc>
      </w:tr>
      <w:tr w:rsidR="00AC14EC" w14:paraId="258351A4" w14:textId="77777777">
        <w:tc>
          <w:tcPr>
            <w:tcW w:w="1975" w:type="dxa"/>
            <w:tcBorders>
              <w:top w:val="single" w:sz="4" w:space="0" w:color="auto"/>
              <w:left w:val="single" w:sz="4" w:space="0" w:color="auto"/>
              <w:bottom w:val="single" w:sz="4" w:space="0" w:color="auto"/>
              <w:right w:val="single" w:sz="4" w:space="0" w:color="auto"/>
            </w:tcBorders>
            <w:shd w:val="clear" w:color="auto" w:fill="auto"/>
          </w:tcPr>
          <w:p w14:paraId="30828974" w14:textId="77777777" w:rsidR="00AC14EC" w:rsidRDefault="00C24DBC">
            <w:pPr>
              <w:rPr>
                <w:rFonts w:eastAsia="DengXian"/>
              </w:rPr>
            </w:pPr>
            <w:ins w:id="312" w:author="vivo(Boubacar)" w:date="2020-09-30T11:57:00Z">
              <w:r>
                <w:rPr>
                  <w:rFonts w:hint="eastAsia"/>
                </w:rPr>
                <w:t>v</w:t>
              </w:r>
              <w:r>
                <w:t>ivo</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1ADFF990" w14:textId="77777777" w:rsidR="00AC14EC" w:rsidRDefault="00C24DBC">
            <w:pPr>
              <w:rPr>
                <w:ins w:id="313" w:author="vivo(Boubacar)" w:date="2020-09-30T11:57:00Z"/>
              </w:rPr>
            </w:pPr>
            <w:ins w:id="314" w:author="vivo(Boubacar)" w:date="2020-09-30T11:57:00Z">
              <w:r>
                <w:rPr>
                  <w:rFonts w:hint="eastAsia"/>
                </w:rPr>
                <w:t>D</w:t>
              </w:r>
              <w:r>
                <w:t>APS has the following disadvantages:</w:t>
              </w:r>
            </w:ins>
          </w:p>
          <w:p w14:paraId="1D75DBA9" w14:textId="77777777" w:rsidR="00AC14EC" w:rsidRDefault="00C24DBC">
            <w:pPr>
              <w:pStyle w:val="ListParagraph"/>
              <w:numPr>
                <w:ilvl w:val="0"/>
                <w:numId w:val="21"/>
              </w:numPr>
              <w:rPr>
                <w:ins w:id="315" w:author="vivo(Boubacar)" w:date="2020-09-30T11:57:00Z"/>
                <w:lang w:val="en-GB"/>
              </w:rPr>
            </w:pPr>
            <w:ins w:id="316" w:author="vivo(Boubacar)" w:date="2020-09-30T11:57:00Z">
              <w:r>
                <w:rPr>
                  <w:lang w:val="en-GB"/>
                </w:rPr>
                <w:t xml:space="preserve">Even if DAPS is to be used for an IAB node, it means DAPS has to be used for each of its downstream nodes as well to ensure data transmission robustness. However, a downstream node may only have single radio connection, which makes DAPS not configurable for this </w:t>
              </w:r>
              <w:r>
                <w:rPr>
                  <w:rFonts w:hint="eastAsia"/>
                  <w:lang w:val="en-GB"/>
                </w:rPr>
                <w:t>down</w:t>
              </w:r>
              <w:r>
                <w:rPr>
                  <w:lang w:val="en-GB"/>
                </w:rPr>
                <w:t>stream node.</w:t>
              </w:r>
            </w:ins>
          </w:p>
          <w:p w14:paraId="4D78ADC6" w14:textId="77777777" w:rsidR="00AC14EC" w:rsidRDefault="00C24DBC">
            <w:pPr>
              <w:pStyle w:val="ListParagraph"/>
              <w:numPr>
                <w:ilvl w:val="0"/>
                <w:numId w:val="21"/>
              </w:numPr>
              <w:rPr>
                <w:ins w:id="317" w:author="vivo(Boubacar)" w:date="2020-09-30T11:57:00Z"/>
                <w:lang w:val="en-GB"/>
              </w:rPr>
            </w:pPr>
            <w:ins w:id="318" w:author="vivo(Boubacar)" w:date="2020-09-30T11:57:00Z">
              <w:r>
                <w:rPr>
                  <w:lang w:val="en-GB"/>
                </w:rPr>
                <w:t xml:space="preserve">DAPS is only applicable for DRB while </w:t>
              </w:r>
              <w:r>
                <w:rPr>
                  <w:rFonts w:hint="eastAsia"/>
                  <w:lang w:val="en-GB"/>
                </w:rPr>
                <w:t>DRB</w:t>
              </w:r>
              <w:r>
                <w:rPr>
                  <w:lang w:val="en-GB"/>
                </w:rPr>
                <w:t xml:space="preserve"> </w:t>
              </w:r>
              <w:r>
                <w:rPr>
                  <w:rFonts w:hint="eastAsia"/>
                  <w:lang w:val="en-GB"/>
                </w:rPr>
                <w:t>for</w:t>
              </w:r>
              <w:r>
                <w:rPr>
                  <w:lang w:val="en-GB"/>
                </w:rPr>
                <w:t xml:space="preserve"> IAB-MT is optional feature at this time;</w:t>
              </w:r>
            </w:ins>
          </w:p>
          <w:p w14:paraId="29AF546E" w14:textId="77777777" w:rsidR="00AC14EC" w:rsidRDefault="00AC14EC">
            <w:pPr>
              <w:rPr>
                <w:ins w:id="319" w:author="vivo(Boubacar)" w:date="2020-09-30T11:57:00Z"/>
              </w:rPr>
            </w:pPr>
          </w:p>
          <w:p w14:paraId="4646CF16" w14:textId="77777777" w:rsidR="00AC14EC" w:rsidRDefault="00C24DBC">
            <w:pPr>
              <w:rPr>
                <w:rFonts w:eastAsia="DengXian"/>
              </w:rPr>
            </w:pPr>
            <w:ins w:id="320" w:author="vivo(Boubacar)" w:date="2020-09-30T11:57:00Z">
              <w:r>
                <w:t>If DAPS is to be used, enhancements are needed so that DAPS can be supported for each migration node in the migration network, which seems very complex, if not impossible.</w:t>
              </w:r>
            </w:ins>
          </w:p>
        </w:tc>
      </w:tr>
      <w:tr w:rsidR="00AC14EC" w14:paraId="26154C4C" w14:textId="77777777">
        <w:trPr>
          <w:ins w:id="321" w:author="ZTE" w:date="2020-09-30T14:49: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39DFC177" w14:textId="77777777" w:rsidR="00AC14EC" w:rsidRDefault="00C24DBC">
            <w:pPr>
              <w:rPr>
                <w:ins w:id="322" w:author="ZTE" w:date="2020-09-30T14:49:00Z"/>
              </w:rPr>
            </w:pPr>
            <w:ins w:id="323" w:author="ZTE" w:date="2020-09-30T14:49:00Z">
              <w:r>
                <w:rPr>
                  <w:rFonts w:hint="eastAsia"/>
                </w:rPr>
                <w:t>ZTE</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580DD79B" w14:textId="77777777" w:rsidR="00AC14EC" w:rsidRDefault="00C24DBC">
            <w:pPr>
              <w:rPr>
                <w:ins w:id="324" w:author="ZTE" w:date="2020-09-30T14:49:00Z"/>
              </w:rPr>
            </w:pPr>
            <w:ins w:id="325" w:author="ZTE" w:date="2020-09-30T14:50:00Z">
              <w:r>
                <w:rPr>
                  <w:rFonts w:hint="eastAsia"/>
                </w:rPr>
                <w:t>We generally think DAPS can be supported in R17 eIAB</w:t>
              </w:r>
            </w:ins>
            <w:ins w:id="326" w:author="ZTE" w:date="2020-09-30T15:00:00Z">
              <w:r>
                <w:rPr>
                  <w:rFonts w:hint="eastAsia"/>
                </w:rPr>
                <w:t>. With DAPS, IAB-MT</w:t>
              </w:r>
            </w:ins>
            <w:ins w:id="327" w:author="ZTE" w:date="2020-09-30T14:50:00Z">
              <w:r>
                <w:rPr>
                  <w:rFonts w:hint="eastAsia"/>
                </w:rPr>
                <w:t xml:space="preserve"> </w:t>
              </w:r>
            </w:ins>
            <w:ins w:id="328" w:author="ZTE" w:date="2020-09-30T15:00:00Z">
              <w:r>
                <w:rPr>
                  <w:rFonts w:hint="eastAsia"/>
                </w:rPr>
                <w:t xml:space="preserve">may </w:t>
              </w:r>
            </w:ins>
            <w:ins w:id="329" w:author="ZTE" w:date="2020-09-30T14:58:00Z">
              <w:r>
                <w:rPr>
                  <w:rFonts w:ascii="Arial" w:hAnsi="Arial" w:cs="Arial"/>
                  <w:bCs/>
                </w:rPr>
                <w:t xml:space="preserve">perform DL reception from source </w:t>
              </w:r>
            </w:ins>
            <w:ins w:id="330" w:author="ZTE" w:date="2020-09-30T15:00:00Z">
              <w:r>
                <w:rPr>
                  <w:rFonts w:cs="Arial" w:hint="eastAsia"/>
                  <w:bCs/>
                </w:rPr>
                <w:t>parent DU</w:t>
              </w:r>
            </w:ins>
            <w:ins w:id="331" w:author="ZTE" w:date="2020-09-30T14:58:00Z">
              <w:r>
                <w:rPr>
                  <w:rFonts w:ascii="Arial" w:hAnsi="Arial" w:cs="Arial"/>
                  <w:bCs/>
                </w:rPr>
                <w:t xml:space="preserve"> and the target </w:t>
              </w:r>
            </w:ins>
            <w:ins w:id="332" w:author="ZTE" w:date="2020-09-30T15:00:00Z">
              <w:r>
                <w:rPr>
                  <w:rFonts w:cs="Arial" w:hint="eastAsia"/>
                  <w:bCs/>
                </w:rPr>
                <w:t>parent DU</w:t>
              </w:r>
            </w:ins>
            <w:ins w:id="333" w:author="ZTE" w:date="2020-09-30T14:58:00Z">
              <w:r>
                <w:rPr>
                  <w:rFonts w:ascii="Arial" w:hAnsi="Arial" w:cs="Arial"/>
                  <w:bCs/>
                </w:rPr>
                <w:t xml:space="preserve"> simultaneously after receiving the HO command, so that service interruption time could be reduced during handover. </w:t>
              </w:r>
            </w:ins>
            <w:ins w:id="334" w:author="ZTE" w:date="2020-09-30T15:08:00Z">
              <w:r>
                <w:rPr>
                  <w:rFonts w:cs="Arial" w:hint="eastAsia"/>
                  <w:bCs/>
                </w:rPr>
                <w:t xml:space="preserve">In addition, we may start with the inter-frequency DAPS handover in Rel-17. The intra-frequency support may be </w:t>
              </w:r>
            </w:ins>
            <w:ins w:id="335" w:author="ZTE" w:date="2020-09-30T15:09:00Z">
              <w:r>
                <w:rPr>
                  <w:rFonts w:cs="Arial" w:hint="eastAsia"/>
                  <w:bCs/>
                </w:rPr>
                <w:t>further discussed</w:t>
              </w:r>
            </w:ins>
            <w:ins w:id="336" w:author="ZTE" w:date="2020-09-30T15:11:00Z">
              <w:r>
                <w:rPr>
                  <w:rFonts w:cs="Arial" w:hint="eastAsia"/>
                  <w:bCs/>
                </w:rPr>
                <w:t xml:space="preserve"> if it</w:t>
              </w:r>
              <w:r>
                <w:rPr>
                  <w:rFonts w:cs="Arial"/>
                  <w:bCs/>
                </w:rPr>
                <w:t>’</w:t>
              </w:r>
              <w:r>
                <w:rPr>
                  <w:rFonts w:cs="Arial" w:hint="eastAsia"/>
                  <w:bCs/>
                </w:rPr>
                <w:t>s decided to include this scenario in Rel-17 IAB</w:t>
              </w:r>
            </w:ins>
            <w:ins w:id="337" w:author="ZTE" w:date="2020-09-30T15:09:00Z">
              <w:r>
                <w:rPr>
                  <w:rFonts w:cs="Arial" w:hint="eastAsia"/>
                  <w:bCs/>
                </w:rPr>
                <w:t xml:space="preserve">. </w:t>
              </w:r>
            </w:ins>
          </w:p>
        </w:tc>
      </w:tr>
      <w:tr w:rsidR="00C24DBC" w14:paraId="48B4B638" w14:textId="77777777">
        <w:trPr>
          <w:ins w:id="338" w:author="Sharma, Vivek" w:date="2020-09-30T12:01: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1A1CC42C" w14:textId="77777777" w:rsidR="00C24DBC" w:rsidRDefault="00C24DBC" w:rsidP="00C24DBC">
            <w:pPr>
              <w:rPr>
                <w:ins w:id="339" w:author="Sharma, Vivek" w:date="2020-09-30T12:01:00Z"/>
              </w:rPr>
            </w:pPr>
            <w:ins w:id="340" w:author="Sharma, Vivek" w:date="2020-09-30T12:01:00Z">
              <w:r>
                <w:t>Sony</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5C9E872D" w14:textId="77777777" w:rsidR="00C24DBC" w:rsidRDefault="00C24DBC" w:rsidP="00C24DBC">
            <w:pPr>
              <w:rPr>
                <w:ins w:id="341" w:author="Sharma, Vivek" w:date="2020-09-30T12:01:00Z"/>
              </w:rPr>
            </w:pPr>
            <w:ins w:id="342" w:author="Sharma, Vivek" w:date="2020-09-30T12:01:00Z">
              <w:r>
                <w:t xml:space="preserve">We don’t see the benefits of DAPS for IAB, considering the specification efforts. </w:t>
              </w:r>
            </w:ins>
          </w:p>
        </w:tc>
      </w:tr>
      <w:tr w:rsidR="00BC04C1" w14:paraId="67797F0A" w14:textId="77777777">
        <w:trPr>
          <w:ins w:id="343" w:author="李　ヤンウェイ" w:date="2020-09-30T20:33: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57BF5942" w14:textId="77777777" w:rsidR="00BC04C1" w:rsidRDefault="00BC04C1" w:rsidP="00C24DBC">
            <w:pPr>
              <w:rPr>
                <w:ins w:id="344" w:author="李　ヤンウェイ" w:date="2020-09-30T20:33:00Z"/>
              </w:rPr>
            </w:pPr>
            <w:ins w:id="345" w:author="李　ヤンウェイ" w:date="2020-09-30T20:33:00Z">
              <w:r>
                <w:rPr>
                  <w:rFonts w:hint="eastAsia"/>
                </w:rPr>
                <w:t>KDDI</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62D02DCA" w14:textId="77777777" w:rsidR="00BC04C1" w:rsidRDefault="00BC04C1" w:rsidP="00C24DBC">
            <w:pPr>
              <w:rPr>
                <w:ins w:id="346" w:author="李　ヤンウェイ" w:date="2020-09-30T20:33:00Z"/>
              </w:rPr>
            </w:pPr>
            <w:ins w:id="347" w:author="李　ヤンウェイ" w:date="2020-09-30T20:33:00Z">
              <w:r>
                <w:t>It would be helpful to have a clarification on this topic, e.g. what does the DAPS mean to and how are we aiming to</w:t>
              </w:r>
            </w:ins>
          </w:p>
        </w:tc>
      </w:tr>
      <w:tr w:rsidR="003A26C7" w14:paraId="3F131916" w14:textId="77777777">
        <w:trPr>
          <w:ins w:id="348" w:author="CATT" w:date="2020-09-30T22:06: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3B0B889C" w14:textId="77777777" w:rsidR="003A26C7" w:rsidRPr="003A26C7" w:rsidRDefault="003A26C7" w:rsidP="00C24DBC">
            <w:pPr>
              <w:rPr>
                <w:ins w:id="349" w:author="CATT" w:date="2020-09-30T22:06:00Z"/>
                <w:rFonts w:eastAsia="SimSun"/>
              </w:rPr>
            </w:pPr>
            <w:ins w:id="350" w:author="CATT" w:date="2020-09-30T22:06:00Z">
              <w:r>
                <w:rPr>
                  <w:rFonts w:eastAsia="SimSun" w:hint="eastAsia"/>
                </w:rPr>
                <w:t>CATT</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4484AAAE" w14:textId="77777777" w:rsidR="003A26C7" w:rsidRDefault="00945FB0" w:rsidP="00667424">
            <w:pPr>
              <w:rPr>
                <w:ins w:id="351" w:author="CATT" w:date="2020-09-30T22:06:00Z"/>
              </w:rPr>
            </w:pPr>
            <w:ins w:id="352" w:author="CATT" w:date="2020-09-30T22:07:00Z">
              <w:r>
                <w:rPr>
                  <w:rFonts w:eastAsia="SimSun"/>
                </w:rPr>
                <w:t>W</w:t>
              </w:r>
              <w:r>
                <w:rPr>
                  <w:rFonts w:eastAsia="SimSun" w:hint="eastAsia"/>
                </w:rPr>
                <w:t xml:space="preserve">e think DAPS is </w:t>
              </w:r>
            </w:ins>
            <w:ins w:id="353" w:author="CATT" w:date="2020-09-30T22:08:00Z">
              <w:r>
                <w:rPr>
                  <w:rFonts w:eastAsia="SimSun" w:hint="eastAsia"/>
                </w:rPr>
                <w:t xml:space="preserve">not a correct word here, since there is no PDCP layer in IAB-MT. </w:t>
              </w:r>
            </w:ins>
            <w:ins w:id="354" w:author="CATT" w:date="2020-09-30T22:09:00Z">
              <w:r w:rsidR="00252FF6">
                <w:rPr>
                  <w:rFonts w:eastAsia="DengXian"/>
                </w:rPr>
                <w:t>The main purpose of this solution is to allow IAB-MT to keep the connection</w:t>
              </w:r>
              <w:r w:rsidR="00252FF6">
                <w:rPr>
                  <w:rFonts w:eastAsia="DengXian" w:hint="eastAsia"/>
                </w:rPr>
                <w:t>s</w:t>
              </w:r>
              <w:r w:rsidR="00252FF6">
                <w:rPr>
                  <w:rFonts w:eastAsia="DengXian"/>
                </w:rPr>
                <w:t xml:space="preserve"> with </w:t>
              </w:r>
              <w:r w:rsidR="00252FF6">
                <w:rPr>
                  <w:rFonts w:eastAsia="DengXian" w:hint="eastAsia"/>
                </w:rPr>
                <w:lastRenderedPageBreak/>
                <w:t xml:space="preserve">both of </w:t>
              </w:r>
              <w:r w:rsidR="00252FF6">
                <w:rPr>
                  <w:rFonts w:eastAsia="DengXian"/>
                </w:rPr>
                <w:t>the source path</w:t>
              </w:r>
              <w:r w:rsidR="00252FF6">
                <w:rPr>
                  <w:rFonts w:eastAsia="DengXian" w:hint="eastAsia"/>
                </w:rPr>
                <w:t xml:space="preserve"> and </w:t>
              </w:r>
            </w:ins>
            <w:ins w:id="355" w:author="CATT" w:date="2020-09-30T22:10:00Z">
              <w:r w:rsidR="00252FF6">
                <w:rPr>
                  <w:rFonts w:eastAsia="DengXian" w:hint="eastAsia"/>
                </w:rPr>
                <w:t>target</w:t>
              </w:r>
            </w:ins>
            <w:ins w:id="356" w:author="CATT" w:date="2020-09-30T22:09:00Z">
              <w:r w:rsidR="00252FF6">
                <w:rPr>
                  <w:rFonts w:eastAsia="DengXian" w:hint="eastAsia"/>
                </w:rPr>
                <w:t xml:space="preserve"> path</w:t>
              </w:r>
            </w:ins>
            <w:ins w:id="357" w:author="CATT" w:date="2020-09-30T22:10:00Z">
              <w:r w:rsidR="00252FF6">
                <w:rPr>
                  <w:rFonts w:eastAsia="DengXian" w:hint="eastAsia"/>
                </w:rPr>
                <w:t xml:space="preserve"> during migration.</w:t>
              </w:r>
            </w:ins>
            <w:ins w:id="358" w:author="CATT" w:date="2020-09-30T22:11:00Z">
              <w:r w:rsidR="00252FF6">
                <w:rPr>
                  <w:rFonts w:eastAsia="DengXian" w:hint="eastAsia"/>
                </w:rPr>
                <w:t xml:space="preserve"> Thus, we think this </w:t>
              </w:r>
            </w:ins>
            <w:ins w:id="359" w:author="CATT" w:date="2020-09-30T22:12:00Z">
              <w:r w:rsidR="00252FF6">
                <w:rPr>
                  <w:rFonts w:eastAsia="DengXian"/>
                </w:rPr>
                <w:t>“</w:t>
              </w:r>
            </w:ins>
            <w:ins w:id="360" w:author="CATT" w:date="2020-09-30T22:11:00Z">
              <w:r w:rsidR="00252FF6">
                <w:rPr>
                  <w:rFonts w:eastAsia="DengXian" w:hint="eastAsia"/>
                </w:rPr>
                <w:t>dual paths</w:t>
              </w:r>
            </w:ins>
            <w:ins w:id="361" w:author="CATT" w:date="2020-09-30T22:12:00Z">
              <w:r w:rsidR="00252FF6">
                <w:rPr>
                  <w:rFonts w:eastAsia="DengXian"/>
                </w:rPr>
                <w:t>”</w:t>
              </w:r>
            </w:ins>
            <w:ins w:id="362" w:author="CATT" w:date="2020-09-30T22:11:00Z">
              <w:r w:rsidR="00252FF6">
                <w:rPr>
                  <w:rFonts w:eastAsia="DengXian" w:hint="eastAsia"/>
                </w:rPr>
                <w:t xml:space="preserve"> solution</w:t>
              </w:r>
            </w:ins>
            <w:ins w:id="363" w:author="CATT" w:date="2020-09-30T22:12:00Z">
              <w:r w:rsidR="00252FF6">
                <w:rPr>
                  <w:rFonts w:eastAsia="DengXian" w:hint="eastAsia"/>
                </w:rPr>
                <w:t xml:space="preserve"> can be discussed in R17 IAB.</w:t>
              </w:r>
            </w:ins>
          </w:p>
          <w:p w14:paraId="30949F2B" w14:textId="77777777" w:rsidR="003A26C7" w:rsidRPr="0061141D" w:rsidRDefault="003A26C7" w:rsidP="00667424">
            <w:pPr>
              <w:rPr>
                <w:ins w:id="364" w:author="CATT" w:date="2020-09-30T22:06:00Z"/>
                <w:rFonts w:eastAsia="SimSun"/>
              </w:rPr>
            </w:pPr>
            <w:ins w:id="365" w:author="CATT" w:date="2020-09-30T22:06:00Z">
              <w:r>
                <w:rPr>
                  <w:b/>
                </w:rPr>
                <w:t>Purpose/benefit</w:t>
              </w:r>
              <w:r>
                <w:t xml:space="preserve">: </w:t>
              </w:r>
            </w:ins>
            <w:ins w:id="366" w:author="CATT" w:date="2020-09-30T22:19:00Z">
              <w:r w:rsidR="004714D0">
                <w:rPr>
                  <w:rFonts w:eastAsia="SimSun" w:hint="eastAsia"/>
                </w:rPr>
                <w:t>To r</w:t>
              </w:r>
            </w:ins>
            <w:ins w:id="367" w:author="CATT" w:date="2020-09-30T22:06:00Z">
              <w:r>
                <w:rPr>
                  <w:rFonts w:eastAsia="SimSun" w:hint="eastAsia"/>
                </w:rPr>
                <w:t>educe interruption</w:t>
              </w:r>
            </w:ins>
            <w:ins w:id="368" w:author="CATT" w:date="2020-09-30T22:11:00Z">
              <w:r w:rsidR="00252FF6">
                <w:rPr>
                  <w:rFonts w:eastAsia="DengXian" w:hint="eastAsia"/>
                </w:rPr>
                <w:t xml:space="preserve"> during migration</w:t>
              </w:r>
            </w:ins>
            <w:ins w:id="369" w:author="CATT" w:date="2020-09-30T22:20:00Z">
              <w:r w:rsidR="004714D0">
                <w:rPr>
                  <w:rFonts w:eastAsia="DengXian" w:hint="eastAsia"/>
                </w:rPr>
                <w:t>, which is an important issues in R17 IAB enhancement.</w:t>
              </w:r>
            </w:ins>
          </w:p>
          <w:p w14:paraId="50AAF2D0" w14:textId="77777777" w:rsidR="003A26C7" w:rsidRPr="00AC5B34" w:rsidRDefault="003A26C7" w:rsidP="00667424">
            <w:pPr>
              <w:rPr>
                <w:ins w:id="370" w:author="CATT" w:date="2020-09-30T22:06:00Z"/>
                <w:rFonts w:eastAsia="SimSun"/>
              </w:rPr>
            </w:pPr>
            <w:ins w:id="371" w:author="CATT" w:date="2020-09-30T22:06:00Z">
              <w:r>
                <w:rPr>
                  <w:b/>
                </w:rPr>
                <w:t>Technical solution</w:t>
              </w:r>
              <w:r>
                <w:t xml:space="preserve">: </w:t>
              </w:r>
              <w:r w:rsidR="00252FF6">
                <w:t xml:space="preserve">To allow IAB-MT to connect </w:t>
              </w:r>
            </w:ins>
            <w:ins w:id="372" w:author="CATT" w:date="2020-09-30T22:13:00Z">
              <w:r w:rsidR="00252FF6">
                <w:rPr>
                  <w:rFonts w:eastAsia="DengXian"/>
                </w:rPr>
                <w:t xml:space="preserve">with </w:t>
              </w:r>
              <w:r w:rsidR="00252FF6">
                <w:rPr>
                  <w:rFonts w:eastAsia="DengXian" w:hint="eastAsia"/>
                </w:rPr>
                <w:t xml:space="preserve">both of </w:t>
              </w:r>
              <w:r w:rsidR="00252FF6">
                <w:rPr>
                  <w:rFonts w:eastAsia="DengXian"/>
                </w:rPr>
                <w:t>the source path</w:t>
              </w:r>
              <w:r w:rsidR="00252FF6">
                <w:rPr>
                  <w:rFonts w:eastAsia="DengXian" w:hint="eastAsia"/>
                </w:rPr>
                <w:t xml:space="preserve"> and target path during migration.</w:t>
              </w:r>
            </w:ins>
          </w:p>
          <w:p w14:paraId="4931E643" w14:textId="77777777" w:rsidR="003A26C7" w:rsidRPr="006242BB" w:rsidRDefault="003A26C7" w:rsidP="00667424">
            <w:pPr>
              <w:rPr>
                <w:ins w:id="373" w:author="CATT" w:date="2020-09-30T22:06:00Z"/>
                <w:rFonts w:eastAsia="SimSun"/>
              </w:rPr>
            </w:pPr>
            <w:ins w:id="374" w:author="CATT" w:date="2020-09-30T22:06:00Z">
              <w:r>
                <w:rPr>
                  <w:b/>
                </w:rPr>
                <w:t>Potential shortcomings</w:t>
              </w:r>
              <w:r>
                <w:t xml:space="preserve">: </w:t>
              </w:r>
            </w:ins>
            <w:ins w:id="375" w:author="CATT" w:date="2020-09-30T22:14:00Z">
              <w:r w:rsidR="006242BB">
                <w:rPr>
                  <w:rFonts w:eastAsia="SimSun" w:hint="eastAsia"/>
                </w:rPr>
                <w:t xml:space="preserve">whether/how to </w:t>
              </w:r>
              <w:r w:rsidR="006242BB">
                <w:rPr>
                  <w:rFonts w:eastAsia="SimSun"/>
                </w:rPr>
                <w:t>achieve</w:t>
              </w:r>
              <w:r w:rsidR="006242BB">
                <w:rPr>
                  <w:rFonts w:eastAsia="SimSun" w:hint="eastAsia"/>
                </w:rPr>
                <w:t xml:space="preserve"> this </w:t>
              </w:r>
              <w:r w:rsidR="006242BB">
                <w:rPr>
                  <w:rFonts w:eastAsia="DengXian"/>
                </w:rPr>
                <w:t>“</w:t>
              </w:r>
              <w:r w:rsidR="006242BB">
                <w:rPr>
                  <w:rFonts w:eastAsia="DengXian" w:hint="eastAsia"/>
                </w:rPr>
                <w:t>dual paths</w:t>
              </w:r>
              <w:r w:rsidR="006242BB">
                <w:rPr>
                  <w:rFonts w:eastAsia="DengXian"/>
                </w:rPr>
                <w:t>”</w:t>
              </w:r>
              <w:r w:rsidR="006242BB">
                <w:rPr>
                  <w:rFonts w:eastAsia="DengXian" w:hint="eastAsia"/>
                </w:rPr>
                <w:t xml:space="preserve"> solution for intra-CU migration.</w:t>
              </w:r>
            </w:ins>
          </w:p>
          <w:p w14:paraId="1A5B63DF" w14:textId="77777777" w:rsidR="003A26C7" w:rsidRPr="00B16030" w:rsidRDefault="003A26C7" w:rsidP="00B16030">
            <w:pPr>
              <w:rPr>
                <w:ins w:id="376" w:author="CATT" w:date="2020-09-30T22:06:00Z"/>
                <w:rFonts w:eastAsia="SimSun"/>
              </w:rPr>
            </w:pPr>
            <w:ins w:id="377" w:author="CATT" w:date="2020-09-30T22:06:00Z">
              <w:r>
                <w:rPr>
                  <w:b/>
                </w:rPr>
                <w:t>Specification effort</w:t>
              </w:r>
              <w:r w:rsidR="00B16030">
                <w:t xml:space="preserve">: We can first discuss the normal procedure of inter-CU migration. </w:t>
              </w:r>
            </w:ins>
            <w:ins w:id="378" w:author="CATT" w:date="2020-09-30T22:18:00Z">
              <w:r w:rsidR="00B16030">
                <w:rPr>
                  <w:rFonts w:eastAsia="SimSun" w:hint="eastAsia"/>
                </w:rPr>
                <w:t xml:space="preserve">Then this </w:t>
              </w:r>
              <w:r w:rsidR="00B16030">
                <w:rPr>
                  <w:rFonts w:eastAsia="DengXian"/>
                </w:rPr>
                <w:t>“</w:t>
              </w:r>
              <w:r w:rsidR="00B16030">
                <w:rPr>
                  <w:rFonts w:eastAsia="DengXian" w:hint="eastAsia"/>
                </w:rPr>
                <w:t>dual paths</w:t>
              </w:r>
              <w:r w:rsidR="00B16030">
                <w:rPr>
                  <w:rFonts w:eastAsia="DengXian"/>
                </w:rPr>
                <w:t>”</w:t>
              </w:r>
              <w:r w:rsidR="00B16030">
                <w:rPr>
                  <w:rFonts w:eastAsia="DengXian" w:hint="eastAsia"/>
                </w:rPr>
                <w:t xml:space="preserve"> solution can be discussed further as an enhancement.</w:t>
              </w:r>
            </w:ins>
          </w:p>
        </w:tc>
      </w:tr>
      <w:tr w:rsidR="006447C7" w14:paraId="698A55D0" w14:textId="77777777">
        <w:trPr>
          <w:ins w:id="379" w:author="Ishii, Art" w:date="2020-09-30T11:05: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2A8827B5" w14:textId="31981FA5" w:rsidR="006447C7" w:rsidRDefault="006447C7" w:rsidP="00C24DBC">
            <w:pPr>
              <w:rPr>
                <w:ins w:id="380" w:author="Ishii, Art" w:date="2020-09-30T11:05:00Z"/>
                <w:rFonts w:eastAsia="SimSun"/>
              </w:rPr>
            </w:pPr>
            <w:ins w:id="381" w:author="Ishii, Art" w:date="2020-09-30T11:06:00Z">
              <w:r>
                <w:rPr>
                  <w:rFonts w:eastAsia="SimSun"/>
                </w:rPr>
                <w:lastRenderedPageBreak/>
                <w:t>Sharp</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44681F6C" w14:textId="0D970C9C" w:rsidR="006447C7" w:rsidRDefault="006447C7" w:rsidP="00667424">
            <w:pPr>
              <w:rPr>
                <w:ins w:id="382" w:author="Ishii, Art" w:date="2020-09-30T11:05:00Z"/>
                <w:rFonts w:eastAsia="SimSun"/>
              </w:rPr>
            </w:pPr>
            <w:ins w:id="383" w:author="Ishii, Art" w:date="2020-09-30T11:06:00Z">
              <w:r>
                <w:rPr>
                  <w:rFonts w:eastAsia="DengXian"/>
                </w:rPr>
                <w:t xml:space="preserve">As pointed out by some other companies, DAPS may not work in a straightforward way due to PDCP. </w:t>
              </w:r>
            </w:ins>
            <w:ins w:id="384" w:author="Ishii, Art" w:date="2020-09-30T11:07:00Z">
              <w:r>
                <w:rPr>
                  <w:rFonts w:eastAsia="DengXian"/>
                </w:rPr>
                <w:t>Major surgeries on the specification may not be justified.</w:t>
              </w:r>
            </w:ins>
          </w:p>
        </w:tc>
      </w:tr>
      <w:tr w:rsidR="00DE7FA5" w14:paraId="7F85012D" w14:textId="77777777">
        <w:trPr>
          <w:ins w:id="385" w:author="Mazin Al-Shalash" w:date="2020-09-30T17:04: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630B2C24" w14:textId="487D8591" w:rsidR="00DE7FA5" w:rsidRDefault="00DE7FA5" w:rsidP="00DE7FA5">
            <w:pPr>
              <w:rPr>
                <w:ins w:id="386" w:author="Mazin Al-Shalash" w:date="2020-09-30T17:04:00Z"/>
                <w:rFonts w:eastAsia="SimSun"/>
              </w:rPr>
            </w:pPr>
            <w:ins w:id="387" w:author="Mazin Al-Shalash" w:date="2020-09-30T17:04:00Z">
              <w:r>
                <w:rPr>
                  <w:lang w:eastAsia="ko-KR"/>
                </w:rPr>
                <w:t>Futurewei</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1279EB96" w14:textId="77777777" w:rsidR="00DE7FA5" w:rsidRDefault="00DE7FA5" w:rsidP="00DE7FA5">
            <w:pPr>
              <w:rPr>
                <w:ins w:id="388" w:author="Mazin Al-Shalash" w:date="2020-09-30T17:04:00Z"/>
                <w:rFonts w:eastAsia="DengXian"/>
              </w:rPr>
            </w:pPr>
            <w:ins w:id="389" w:author="Mazin Al-Shalash" w:date="2020-09-30T17:04:00Z">
              <w:r>
                <w:rPr>
                  <w:rFonts w:eastAsia="DengXian"/>
                </w:rPr>
                <w:t>DAPS (or a DAPS-like solution per SS) seems promising to address the WID’s first sub-objective of Topology Adaptation Enhancements, as it could certainly fulfil the aim of enhanced robustness. It might be particularly useful for the case of load balancing, when the IAB-node migration is under direct control of the network (as opposed to BH RLF recovery).</w:t>
              </w:r>
            </w:ins>
          </w:p>
          <w:p w14:paraId="3EA949E7" w14:textId="6A4FA026" w:rsidR="00DE7FA5" w:rsidRDefault="00DE7FA5" w:rsidP="00DE7FA5">
            <w:pPr>
              <w:rPr>
                <w:ins w:id="390" w:author="Mazin Al-Shalash" w:date="2020-09-30T17:04:00Z"/>
                <w:rFonts w:eastAsia="DengXian"/>
              </w:rPr>
            </w:pPr>
            <w:ins w:id="391" w:author="Mazin Al-Shalash" w:date="2020-09-30T17:04:00Z">
              <w:r>
                <w:rPr>
                  <w:rFonts w:eastAsia="DengXian"/>
                </w:rPr>
                <w:t>As far as specification effort, this seems quite manageable from a RAN2 perspective. If there is any RAN3 impacts at all, they are likely to be very minor.</w:t>
              </w:r>
            </w:ins>
          </w:p>
        </w:tc>
      </w:tr>
      <w:tr w:rsidR="00CD24F7" w14:paraId="2975E1ED" w14:textId="77777777" w:rsidTr="00137614">
        <w:trPr>
          <w:ins w:id="392" w:author="Milap Majmundar (AT&amp;T)" w:date="2020-09-30T18:03: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11264506" w14:textId="77777777" w:rsidR="00CD24F7" w:rsidRDefault="00CD24F7" w:rsidP="00137614">
            <w:pPr>
              <w:rPr>
                <w:ins w:id="393" w:author="Milap Majmundar (AT&amp;T)" w:date="2020-09-30T18:03:00Z"/>
                <w:rFonts w:eastAsia="SimSun"/>
              </w:rPr>
            </w:pPr>
            <w:ins w:id="394" w:author="Milap Majmundar (AT&amp;T)" w:date="2020-09-30T18:03:00Z">
              <w:r>
                <w:rPr>
                  <w:rFonts w:eastAsia="SimSun"/>
                </w:rPr>
                <w:t>AT&amp;T</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0432BC7E" w14:textId="77777777" w:rsidR="00CD24F7" w:rsidRDefault="00CD24F7" w:rsidP="00137614">
            <w:pPr>
              <w:rPr>
                <w:ins w:id="395" w:author="Milap Majmundar (AT&amp;T)" w:date="2020-09-30T18:03:00Z"/>
                <w:rFonts w:eastAsia="SimSun"/>
              </w:rPr>
            </w:pPr>
            <w:ins w:id="396" w:author="Milap Majmundar (AT&amp;T)" w:date="2020-09-30T18:03:00Z">
              <w:r>
                <w:rPr>
                  <w:rFonts w:eastAsia="SimSun"/>
                </w:rPr>
                <w:t xml:space="preserve">Some clarification is needed on what DAPS means in this context. We should assess specification impact before deciding to specify a solution. </w:t>
              </w:r>
            </w:ins>
          </w:p>
        </w:tc>
      </w:tr>
      <w:tr w:rsidR="009E2217" w14:paraId="00319826" w14:textId="77777777" w:rsidTr="00137614">
        <w:trPr>
          <w:ins w:id="397" w:author="Apple Inc" w:date="2020-09-30T17:46: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0ED18306" w14:textId="77777777" w:rsidR="009E2217" w:rsidRDefault="009E2217" w:rsidP="00137614">
            <w:pPr>
              <w:rPr>
                <w:ins w:id="398" w:author="Apple Inc" w:date="2020-09-30T17:46:00Z"/>
              </w:rPr>
            </w:pPr>
            <w:ins w:id="399" w:author="Apple Inc" w:date="2020-09-30T17:46:00Z">
              <w:r>
                <w:t>Apple</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169C2B30" w14:textId="77777777" w:rsidR="009E2217" w:rsidRDefault="009E2217" w:rsidP="00137614">
            <w:pPr>
              <w:rPr>
                <w:ins w:id="400" w:author="Apple Inc" w:date="2020-09-30T17:46:00Z"/>
              </w:rPr>
            </w:pPr>
            <w:ins w:id="401" w:author="Apple Inc" w:date="2020-09-30T17:46:00Z">
              <w:r>
                <w:t>We agree with some of the others and don’t see any benefit with DAPS for IAB.</w:t>
              </w:r>
            </w:ins>
          </w:p>
        </w:tc>
      </w:tr>
      <w:tr w:rsidR="009E2217" w14:paraId="1E9680A2" w14:textId="77777777" w:rsidTr="00137614">
        <w:trPr>
          <w:ins w:id="402" w:author="Apple Inc" w:date="2020-09-30T17:46: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1997C777" w14:textId="3DC4B296" w:rsidR="009E2217" w:rsidRDefault="003F1921" w:rsidP="00137614">
            <w:pPr>
              <w:rPr>
                <w:ins w:id="403" w:author="Apple Inc" w:date="2020-09-30T17:46:00Z"/>
                <w:rFonts w:eastAsia="SimSun"/>
              </w:rPr>
            </w:pPr>
            <w:ins w:id="404" w:author="Nokia" w:date="2020-10-01T06:20:00Z">
              <w:r>
                <w:rPr>
                  <w:rFonts w:eastAsia="SimSun"/>
                </w:rPr>
                <w:t>Nokia, Nokia Shanghai Bell</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349ACC3B" w14:textId="6F1A54E9" w:rsidR="003F1921" w:rsidRDefault="003F1921" w:rsidP="00137614">
            <w:pPr>
              <w:rPr>
                <w:ins w:id="405" w:author="Nokia" w:date="2020-10-01T06:28:00Z"/>
                <w:rFonts w:eastAsia="SimSun"/>
              </w:rPr>
            </w:pPr>
            <w:ins w:id="406" w:author="Nokia" w:date="2020-10-01T06:20:00Z">
              <w:r>
                <w:rPr>
                  <w:rFonts w:eastAsia="SimSun"/>
                </w:rPr>
                <w:t>We</w:t>
              </w:r>
            </w:ins>
            <w:ins w:id="407" w:author="Nokia" w:date="2020-10-01T06:21:00Z">
              <w:r>
                <w:rPr>
                  <w:rFonts w:eastAsia="SimSun"/>
                </w:rPr>
                <w:t xml:space="preserve"> think that DAPS gain may be too small for the main scenario considered, where IAB nodes are located at donor-coverage </w:t>
              </w:r>
            </w:ins>
            <w:ins w:id="408" w:author="Nokia" w:date="2020-10-01T06:22:00Z">
              <w:r>
                <w:rPr>
                  <w:rFonts w:eastAsia="SimSun"/>
                </w:rPr>
                <w:t>borders and inter-CU handover may be expected due to blockage or failure of the backhaul link. That is because</w:t>
              </w:r>
            </w:ins>
            <w:ins w:id="409" w:author="Nokia" w:date="2020-10-01T08:35:00Z">
              <w:r w:rsidR="00BD1613">
                <w:rPr>
                  <w:rFonts w:eastAsia="SimSun"/>
                </w:rPr>
                <w:t>: a</w:t>
              </w:r>
            </w:ins>
            <w:ins w:id="410" w:author="Nokia" w:date="2020-10-01T06:26:00Z">
              <w:r>
                <w:rPr>
                  <w:rFonts w:eastAsia="SimSun"/>
                </w:rPr>
                <w:t xml:space="preserve"> likely scenario </w:t>
              </w:r>
            </w:ins>
            <w:ins w:id="411" w:author="Nokia" w:date="2020-10-01T08:35:00Z">
              <w:r w:rsidR="00BD1613">
                <w:rPr>
                  <w:rFonts w:eastAsia="SimSun"/>
                </w:rPr>
                <w:t xml:space="preserve">is </w:t>
              </w:r>
            </w:ins>
            <w:ins w:id="412" w:author="Nokia" w:date="2020-10-01T06:26:00Z">
              <w:r>
                <w:rPr>
                  <w:rFonts w:eastAsia="SimSun"/>
                </w:rPr>
                <w:t xml:space="preserve">the connection </w:t>
              </w:r>
            </w:ins>
            <w:ins w:id="413" w:author="Nokia" w:date="2020-10-01T06:22:00Z">
              <w:r>
                <w:rPr>
                  <w:rFonts w:eastAsia="SimSun"/>
                </w:rPr>
                <w:t xml:space="preserve">to the source </w:t>
              </w:r>
            </w:ins>
            <w:ins w:id="414" w:author="Nokia" w:date="2020-10-01T06:27:00Z">
              <w:r>
                <w:rPr>
                  <w:rFonts w:eastAsia="SimSun"/>
                </w:rPr>
                <w:t>disappears quickly due to the backhaul blockage and then Dual Access with DAPS won</w:t>
              </w:r>
            </w:ins>
            <w:ins w:id="415" w:author="Nokia" w:date="2020-10-01T06:28:00Z">
              <w:r>
                <w:rPr>
                  <w:rFonts w:eastAsia="SimSun"/>
                </w:rPr>
                <w:t>’</w:t>
              </w:r>
            </w:ins>
            <w:ins w:id="416" w:author="Nokia" w:date="2020-10-01T06:27:00Z">
              <w:r>
                <w:rPr>
                  <w:rFonts w:eastAsia="SimSun"/>
                </w:rPr>
                <w:t>t be feasible.</w:t>
              </w:r>
            </w:ins>
            <w:ins w:id="417" w:author="Nokia" w:date="2020-10-01T06:28:00Z">
              <w:r>
                <w:rPr>
                  <w:rFonts w:eastAsia="SimSun"/>
                </w:rPr>
                <w:t xml:space="preserve"> Given the shortcomings, benefit of DAPS would be quite limited. </w:t>
              </w:r>
            </w:ins>
          </w:p>
          <w:p w14:paraId="6ECBE17E" w14:textId="7513A9D4" w:rsidR="009E2217" w:rsidRDefault="003F1921" w:rsidP="00137614">
            <w:pPr>
              <w:rPr>
                <w:ins w:id="418" w:author="Apple Inc" w:date="2020-09-30T17:46:00Z"/>
                <w:rFonts w:eastAsia="SimSun"/>
              </w:rPr>
            </w:pPr>
            <w:ins w:id="419" w:author="Nokia" w:date="2020-10-01T06:28:00Z">
              <w:r>
                <w:rPr>
                  <w:rFonts w:eastAsia="SimSun"/>
                </w:rPr>
                <w:t>On the other hand, CHO may provide notable gains thanks to early preparation of the hando</w:t>
              </w:r>
            </w:ins>
            <w:ins w:id="420" w:author="Nokia" w:date="2020-10-01T06:29:00Z">
              <w:r>
                <w:rPr>
                  <w:rFonts w:eastAsia="SimSun"/>
                </w:rPr>
                <w:t>ver.</w:t>
              </w:r>
            </w:ins>
          </w:p>
        </w:tc>
      </w:tr>
    </w:tbl>
    <w:p w14:paraId="5AB627E0" w14:textId="247E89AD" w:rsidR="00AC14EC" w:rsidRDefault="00AC14EC">
      <w:pPr>
        <w:ind w:left="720"/>
      </w:pPr>
    </w:p>
    <w:p w14:paraId="3DAF445B" w14:textId="447433BE" w:rsidR="00AE0E2B" w:rsidRDefault="00B81450" w:rsidP="000C0736">
      <w:pPr>
        <w:rPr>
          <w:b/>
          <w:bCs/>
        </w:rPr>
      </w:pPr>
      <w:r>
        <w:rPr>
          <w:b/>
          <w:bCs/>
        </w:rPr>
        <w:t>Summary:</w:t>
      </w:r>
    </w:p>
    <w:p w14:paraId="45A416E0" w14:textId="77777777" w:rsidR="00B927D1" w:rsidRPr="00270E22" w:rsidRDefault="009B38B7" w:rsidP="000C0736">
      <w:pPr>
        <w:rPr>
          <w:b/>
          <w:bCs/>
          <w:color w:val="0070C0"/>
        </w:rPr>
      </w:pPr>
      <w:r w:rsidRPr="00270E22">
        <w:rPr>
          <w:b/>
          <w:bCs/>
          <w:color w:val="0070C0"/>
        </w:rPr>
        <w:t>Support</w:t>
      </w:r>
      <w:r w:rsidR="00AE0E2B" w:rsidRPr="00270E22">
        <w:rPr>
          <w:b/>
          <w:bCs/>
          <w:color w:val="0070C0"/>
        </w:rPr>
        <w:t xml:space="preserve">: </w:t>
      </w:r>
    </w:p>
    <w:p w14:paraId="44771F56" w14:textId="1FEC0F34" w:rsidR="00B927D1" w:rsidRPr="00270E22" w:rsidRDefault="00AE0E2B" w:rsidP="00270E22">
      <w:pPr>
        <w:ind w:left="360"/>
        <w:rPr>
          <w:color w:val="0070C0"/>
        </w:rPr>
      </w:pPr>
      <w:r w:rsidRPr="00270E22">
        <w:rPr>
          <w:color w:val="0070C0"/>
        </w:rPr>
        <w:t>5 companies expressed favorable views</w:t>
      </w:r>
      <w:r w:rsidR="007E4B7D" w:rsidRPr="00270E22">
        <w:rPr>
          <w:color w:val="0070C0"/>
        </w:rPr>
        <w:t xml:space="preserve"> for DAPS</w:t>
      </w:r>
      <w:r w:rsidRPr="00270E22">
        <w:rPr>
          <w:color w:val="0070C0"/>
        </w:rPr>
        <w:t xml:space="preserve">, </w:t>
      </w:r>
      <w:r w:rsidR="00CE2B83">
        <w:rPr>
          <w:color w:val="0070C0"/>
        </w:rPr>
        <w:t>7</w:t>
      </w:r>
      <w:r w:rsidRPr="00270E22">
        <w:rPr>
          <w:color w:val="0070C0"/>
        </w:rPr>
        <w:t xml:space="preserve"> companies unfavorable, 4 companies ask for more clarifications or are undecided. </w:t>
      </w:r>
    </w:p>
    <w:p w14:paraId="50986B7A" w14:textId="43F711A2" w:rsidR="000C0736" w:rsidRPr="00270E22" w:rsidRDefault="0059117F" w:rsidP="00270E22">
      <w:pPr>
        <w:ind w:left="360"/>
        <w:rPr>
          <w:color w:val="0070C0"/>
        </w:rPr>
      </w:pPr>
      <w:r w:rsidRPr="00270E22">
        <w:rPr>
          <w:color w:val="0070C0"/>
        </w:rPr>
        <w:t xml:space="preserve">Several companies believe that </w:t>
      </w:r>
      <w:r w:rsidR="00B927D1" w:rsidRPr="00270E22">
        <w:rPr>
          <w:color w:val="0070C0"/>
        </w:rPr>
        <w:t>clarification is needed on</w:t>
      </w:r>
      <w:r w:rsidRPr="00270E22">
        <w:rPr>
          <w:color w:val="0070C0"/>
        </w:rPr>
        <w:t xml:space="preserve"> what DAPS means for BH RLC channels since it is presently only defined for PDCP connections.</w:t>
      </w:r>
      <w:r w:rsidR="00B927D1" w:rsidRPr="00270E22">
        <w:rPr>
          <w:color w:val="0070C0"/>
        </w:rPr>
        <w:t xml:space="preserve"> </w:t>
      </w:r>
    </w:p>
    <w:p w14:paraId="4B404266" w14:textId="77777777" w:rsidR="00201B05" w:rsidRPr="00270E22" w:rsidRDefault="000C0736" w:rsidP="00B81450">
      <w:pPr>
        <w:rPr>
          <w:color w:val="0070C0"/>
        </w:rPr>
      </w:pPr>
      <w:r w:rsidRPr="00270E22">
        <w:rPr>
          <w:b/>
          <w:bCs/>
          <w:color w:val="0070C0"/>
        </w:rPr>
        <w:t>Purpose/benefit</w:t>
      </w:r>
      <w:r w:rsidRPr="00270E22">
        <w:rPr>
          <w:color w:val="0070C0"/>
        </w:rPr>
        <w:t xml:space="preserve">: </w:t>
      </w:r>
    </w:p>
    <w:p w14:paraId="270A499A" w14:textId="77777777" w:rsidR="00201B05" w:rsidRPr="001554BB" w:rsidRDefault="0059117F" w:rsidP="00201B05">
      <w:pPr>
        <w:pStyle w:val="ListParagraph"/>
        <w:numPr>
          <w:ilvl w:val="0"/>
          <w:numId w:val="19"/>
        </w:numPr>
        <w:rPr>
          <w:color w:val="0070C0"/>
        </w:rPr>
      </w:pPr>
      <w:r w:rsidRPr="001554BB">
        <w:rPr>
          <w:color w:val="0070C0"/>
        </w:rPr>
        <w:lastRenderedPageBreak/>
        <w:t>The principal benefit is the r</w:t>
      </w:r>
      <w:r w:rsidR="00AE0E2B" w:rsidRPr="001554BB">
        <w:rPr>
          <w:color w:val="0070C0"/>
        </w:rPr>
        <w:t>eduction of interruption time</w:t>
      </w:r>
      <w:r w:rsidRPr="001554BB">
        <w:rPr>
          <w:color w:val="0070C0"/>
        </w:rPr>
        <w:t>.</w:t>
      </w:r>
      <w:r w:rsidR="00201B05" w:rsidRPr="001554BB">
        <w:rPr>
          <w:color w:val="0070C0"/>
        </w:rPr>
        <w:t xml:space="preserve"> </w:t>
      </w:r>
    </w:p>
    <w:p w14:paraId="002AF40B" w14:textId="28A31D32" w:rsidR="00201B05" w:rsidRPr="001554BB" w:rsidRDefault="00201B05" w:rsidP="00201B05">
      <w:pPr>
        <w:pStyle w:val="ListParagraph"/>
        <w:numPr>
          <w:ilvl w:val="0"/>
          <w:numId w:val="19"/>
        </w:numPr>
        <w:rPr>
          <w:color w:val="0070C0"/>
        </w:rPr>
      </w:pPr>
      <w:r w:rsidRPr="001554BB">
        <w:rPr>
          <w:color w:val="0070C0"/>
        </w:rPr>
        <w:t xml:space="preserve">Some companies point out that this benefit presently only applies to inter-frequency handover. </w:t>
      </w:r>
      <w:r w:rsidR="00270E22" w:rsidRPr="00270E22">
        <w:rPr>
          <w:color w:val="0070C0"/>
          <w:lang w:val="en-US"/>
        </w:rPr>
        <w:t>Since</w:t>
      </w:r>
      <w:r w:rsidRPr="001554BB">
        <w:rPr>
          <w:color w:val="0070C0"/>
        </w:rPr>
        <w:t xml:space="preserve"> last RAN Plenary meeting could not agree to support intra-frequency NR DC in Rel-17 IAB, it is unlikely that intra-frequency DAPS will be supported for Rel-17 IAB. </w:t>
      </w:r>
    </w:p>
    <w:p w14:paraId="37DB5861" w14:textId="0A818EF1" w:rsidR="000C0736" w:rsidRPr="001554BB" w:rsidRDefault="00201B05" w:rsidP="00201B05">
      <w:pPr>
        <w:pStyle w:val="ListParagraph"/>
        <w:numPr>
          <w:ilvl w:val="0"/>
          <w:numId w:val="19"/>
        </w:numPr>
        <w:rPr>
          <w:color w:val="0070C0"/>
        </w:rPr>
      </w:pPr>
      <w:r w:rsidRPr="00270E22">
        <w:rPr>
          <w:color w:val="0070C0"/>
          <w:lang w:val="en-US"/>
        </w:rPr>
        <w:t>There is presently no support for (inter-frequency) FR2-FR2 DAPS which further reduces the potential benefit</w:t>
      </w:r>
      <w:r w:rsidR="00B81450" w:rsidRPr="001554BB">
        <w:rPr>
          <w:color w:val="0070C0"/>
        </w:rPr>
        <w:t>.</w:t>
      </w:r>
    </w:p>
    <w:p w14:paraId="27555C2A" w14:textId="0940E4DB" w:rsidR="00201B05" w:rsidRPr="001554BB" w:rsidRDefault="00680380" w:rsidP="00201B05">
      <w:pPr>
        <w:pStyle w:val="ListParagraph"/>
        <w:numPr>
          <w:ilvl w:val="0"/>
          <w:numId w:val="19"/>
        </w:numPr>
        <w:rPr>
          <w:color w:val="0070C0"/>
        </w:rPr>
      </w:pPr>
      <w:r w:rsidRPr="00270E22">
        <w:rPr>
          <w:rFonts w:eastAsia="DengXian"/>
          <w:color w:val="0070C0"/>
          <w:lang w:val="en-US"/>
        </w:rPr>
        <w:t xml:space="preserve">The benefit further needs to be compared to other interruption time contributions which are significant. </w:t>
      </w:r>
    </w:p>
    <w:p w14:paraId="58FF2DFC" w14:textId="694FEAD5" w:rsidR="000E467C" w:rsidRPr="001554BB" w:rsidRDefault="000C0736" w:rsidP="00B81450">
      <w:pPr>
        <w:rPr>
          <w:color w:val="0070C0"/>
          <w:lang w:val="zh-CN"/>
        </w:rPr>
      </w:pPr>
      <w:r w:rsidRPr="00270E22">
        <w:rPr>
          <w:b/>
          <w:bCs/>
          <w:color w:val="0070C0"/>
        </w:rPr>
        <w:t>Technical solution</w:t>
      </w:r>
      <w:r w:rsidRPr="00270E22">
        <w:rPr>
          <w:color w:val="0070C0"/>
        </w:rPr>
        <w:t xml:space="preserve">: </w:t>
      </w:r>
      <w:r w:rsidR="00B81450" w:rsidRPr="00270E22">
        <w:rPr>
          <w:color w:val="0070C0"/>
        </w:rPr>
        <w:t>DAPS needs to be extended to BH RLC channels</w:t>
      </w:r>
      <w:r w:rsidR="00680380" w:rsidRPr="00270E22">
        <w:rPr>
          <w:color w:val="0070C0"/>
        </w:rPr>
        <w:t xml:space="preserve">. </w:t>
      </w:r>
    </w:p>
    <w:p w14:paraId="6FEBA91B" w14:textId="18B241C5" w:rsidR="000C0736" w:rsidRPr="00270E22" w:rsidRDefault="000C0736" w:rsidP="000E467C">
      <w:pPr>
        <w:rPr>
          <w:color w:val="0070C0"/>
        </w:rPr>
      </w:pPr>
      <w:r w:rsidRPr="00270E22">
        <w:rPr>
          <w:b/>
          <w:bCs/>
          <w:color w:val="0070C0"/>
        </w:rPr>
        <w:t>Potential shortcomings</w:t>
      </w:r>
      <w:r w:rsidRPr="00270E22">
        <w:rPr>
          <w:color w:val="0070C0"/>
        </w:rPr>
        <w:t xml:space="preserve">: </w:t>
      </w:r>
      <w:r w:rsidR="00270E22" w:rsidRPr="00270E22">
        <w:rPr>
          <w:color w:val="0070C0"/>
        </w:rPr>
        <w:t>Not obvious at present stage</w:t>
      </w:r>
      <w:r w:rsidR="00B81450" w:rsidRPr="00270E22">
        <w:rPr>
          <w:color w:val="0070C0"/>
        </w:rPr>
        <w:t>.</w:t>
      </w:r>
    </w:p>
    <w:p w14:paraId="3EC352F7" w14:textId="0AFA1F79" w:rsidR="000C0736" w:rsidRPr="00270E22" w:rsidRDefault="000C0736" w:rsidP="000C0736">
      <w:pPr>
        <w:rPr>
          <w:color w:val="0070C0"/>
        </w:rPr>
      </w:pPr>
      <w:r w:rsidRPr="00270E22">
        <w:rPr>
          <w:b/>
          <w:bCs/>
          <w:color w:val="0070C0"/>
        </w:rPr>
        <w:t>Specification effort</w:t>
      </w:r>
      <w:r w:rsidRPr="00270E22">
        <w:rPr>
          <w:color w:val="0070C0"/>
        </w:rPr>
        <w:t xml:space="preserve">: </w:t>
      </w:r>
      <w:r w:rsidR="00B81450" w:rsidRPr="00270E22">
        <w:rPr>
          <w:color w:val="0070C0"/>
        </w:rPr>
        <w:t>Many companies claim that the specification effort is significant</w:t>
      </w:r>
      <w:r w:rsidRPr="00270E22">
        <w:rPr>
          <w:color w:val="0070C0"/>
        </w:rPr>
        <w:t>.</w:t>
      </w:r>
    </w:p>
    <w:p w14:paraId="22224C0D" w14:textId="77777777" w:rsidR="00270E22" w:rsidRDefault="00270E22" w:rsidP="000C0736">
      <w:pPr>
        <w:rPr>
          <w:b/>
          <w:bCs/>
          <w:color w:val="0070C0"/>
        </w:rPr>
      </w:pPr>
    </w:p>
    <w:p w14:paraId="2DD64C28" w14:textId="46775869" w:rsidR="00270E22" w:rsidRDefault="00525473" w:rsidP="000C0736">
      <w:pPr>
        <w:rPr>
          <w:color w:val="0070C0"/>
        </w:rPr>
      </w:pPr>
      <w:r>
        <w:rPr>
          <w:b/>
          <w:bCs/>
          <w:color w:val="0070C0"/>
        </w:rPr>
        <w:t>The r</w:t>
      </w:r>
      <w:r w:rsidR="00EE41A3" w:rsidRPr="00270E22">
        <w:rPr>
          <w:b/>
          <w:bCs/>
          <w:color w:val="0070C0"/>
        </w:rPr>
        <w:t>apporteur’s view</w:t>
      </w:r>
      <w:r w:rsidR="00270E22" w:rsidRPr="00270E22">
        <w:rPr>
          <w:b/>
          <w:bCs/>
          <w:color w:val="0070C0"/>
        </w:rPr>
        <w:t>:</w:t>
      </w:r>
      <w:r w:rsidR="00270E22" w:rsidRPr="00270E22">
        <w:rPr>
          <w:color w:val="0070C0"/>
        </w:rPr>
        <w:t xml:space="preserve"> </w:t>
      </w:r>
    </w:p>
    <w:p w14:paraId="72427BEA" w14:textId="73EF4A39" w:rsidR="00270E22" w:rsidRPr="00515558" w:rsidRDefault="00515558" w:rsidP="00515558">
      <w:pPr>
        <w:rPr>
          <w:color w:val="0070C0"/>
        </w:rPr>
      </w:pPr>
      <w:r>
        <w:rPr>
          <w:color w:val="0070C0"/>
        </w:rPr>
        <w:t>The rapporteur believes that t</w:t>
      </w:r>
      <w:r w:rsidR="00270E22" w:rsidRPr="00515558">
        <w:rPr>
          <w:color w:val="0070C0"/>
        </w:rPr>
        <w:t xml:space="preserve">he term </w:t>
      </w:r>
      <w:r w:rsidR="00270E22" w:rsidRPr="00515558">
        <w:rPr>
          <w:i/>
          <w:iCs/>
          <w:color w:val="0070C0"/>
        </w:rPr>
        <w:t>Dual Active Protocol Stack</w:t>
      </w:r>
      <w:r w:rsidR="00270E22" w:rsidRPr="00515558">
        <w:rPr>
          <w:color w:val="0070C0"/>
        </w:rPr>
        <w:t xml:space="preserve"> is </w:t>
      </w:r>
      <w:r>
        <w:rPr>
          <w:color w:val="0070C0"/>
        </w:rPr>
        <w:t xml:space="preserve">well </w:t>
      </w:r>
      <w:r w:rsidR="00270E22" w:rsidRPr="00515558">
        <w:rPr>
          <w:color w:val="0070C0"/>
        </w:rPr>
        <w:t>applicable to IAB</w:t>
      </w:r>
      <w:r>
        <w:rPr>
          <w:color w:val="0070C0"/>
        </w:rPr>
        <w:t>, even though it is not used for PDCP connections</w:t>
      </w:r>
      <w:r w:rsidR="00270E22" w:rsidRPr="00515558">
        <w:rPr>
          <w:color w:val="0070C0"/>
        </w:rPr>
        <w:t>. Rel-16</w:t>
      </w:r>
      <w:r>
        <w:rPr>
          <w:color w:val="0070C0"/>
        </w:rPr>
        <w:t xml:space="preserve"> IAB</w:t>
      </w:r>
      <w:r w:rsidR="00270E22" w:rsidRPr="00515558">
        <w:rPr>
          <w:color w:val="0070C0"/>
        </w:rPr>
        <w:t xml:space="preserve"> uses the term </w:t>
      </w:r>
      <w:r w:rsidR="00270E22" w:rsidRPr="00515558">
        <w:rPr>
          <w:i/>
          <w:iCs/>
          <w:color w:val="0070C0"/>
        </w:rPr>
        <w:t>NR DC</w:t>
      </w:r>
      <w:r w:rsidR="00270E22" w:rsidRPr="00515558">
        <w:rPr>
          <w:color w:val="0070C0"/>
        </w:rPr>
        <w:t xml:space="preserve"> for backhaul even though it primarily applies to BH RLC channels rather than DRBs. It is obvious that DAPS </w:t>
      </w:r>
      <w:r>
        <w:rPr>
          <w:color w:val="0070C0"/>
        </w:rPr>
        <w:t>might need modifications when applied to IAB</w:t>
      </w:r>
      <w:r w:rsidR="00270E22" w:rsidRPr="00515558">
        <w:rPr>
          <w:color w:val="0070C0"/>
        </w:rPr>
        <w:t>.</w:t>
      </w:r>
    </w:p>
    <w:p w14:paraId="49B929CA" w14:textId="61E39C47" w:rsidR="00B81450" w:rsidRPr="00270E22" w:rsidRDefault="00CD4EFB" w:rsidP="000C0736">
      <w:pPr>
        <w:rPr>
          <w:color w:val="0070C0"/>
        </w:rPr>
      </w:pPr>
      <w:r w:rsidRPr="00270E22">
        <w:rPr>
          <w:color w:val="0070C0"/>
        </w:rPr>
        <w:t>Since the</w:t>
      </w:r>
      <w:r w:rsidR="00B81450" w:rsidRPr="00270E22">
        <w:rPr>
          <w:color w:val="0070C0"/>
        </w:rPr>
        <w:t xml:space="preserve"> benefit </w:t>
      </w:r>
      <w:r w:rsidR="00515558">
        <w:rPr>
          <w:color w:val="0070C0"/>
        </w:rPr>
        <w:t>of DAPS is</w:t>
      </w:r>
      <w:r w:rsidR="00680380" w:rsidRPr="00270E22">
        <w:rPr>
          <w:color w:val="0070C0"/>
        </w:rPr>
        <w:t xml:space="preserve"> rather limited, </w:t>
      </w:r>
      <w:r w:rsidR="00B81450" w:rsidRPr="00270E22">
        <w:rPr>
          <w:color w:val="0070C0"/>
        </w:rPr>
        <w:t>the specification effort is</w:t>
      </w:r>
      <w:r w:rsidRPr="00270E22">
        <w:rPr>
          <w:color w:val="0070C0"/>
        </w:rPr>
        <w:t xml:space="preserve"> considered significant</w:t>
      </w:r>
      <w:r w:rsidR="00270E22">
        <w:rPr>
          <w:color w:val="0070C0"/>
        </w:rPr>
        <w:t>,</w:t>
      </w:r>
      <w:r w:rsidR="00B81450" w:rsidRPr="00270E22">
        <w:rPr>
          <w:color w:val="0070C0"/>
        </w:rPr>
        <w:t xml:space="preserve"> and the majority of companies</w:t>
      </w:r>
      <w:r w:rsidRPr="00270E22">
        <w:rPr>
          <w:color w:val="0070C0"/>
        </w:rPr>
        <w:t xml:space="preserve"> does not support the effort, it is proposed to deprioritize DAPS for</w:t>
      </w:r>
      <w:r w:rsidR="006464BA" w:rsidRPr="00270E22">
        <w:rPr>
          <w:color w:val="0070C0"/>
        </w:rPr>
        <w:t xml:space="preserve"> backhaul</w:t>
      </w:r>
      <w:r w:rsidRPr="00270E22">
        <w:rPr>
          <w:color w:val="0070C0"/>
        </w:rPr>
        <w:t xml:space="preserve">. </w:t>
      </w:r>
    </w:p>
    <w:p w14:paraId="6652B129" w14:textId="0F8E0751" w:rsidR="000C0736" w:rsidRPr="00270E22" w:rsidRDefault="000C0736" w:rsidP="000C0736">
      <w:pPr>
        <w:rPr>
          <w:b/>
          <w:bCs/>
          <w:color w:val="0070C0"/>
        </w:rPr>
      </w:pPr>
      <w:r w:rsidRPr="00270E22">
        <w:rPr>
          <w:b/>
          <w:bCs/>
          <w:color w:val="0070C0"/>
        </w:rPr>
        <w:t xml:space="preserve">Proposal </w:t>
      </w:r>
      <w:r w:rsidR="00B81450" w:rsidRPr="00270E22">
        <w:rPr>
          <w:b/>
          <w:bCs/>
          <w:color w:val="0070C0"/>
        </w:rPr>
        <w:t>2</w:t>
      </w:r>
      <w:r w:rsidRPr="00270E22">
        <w:rPr>
          <w:b/>
          <w:bCs/>
          <w:color w:val="0070C0"/>
        </w:rPr>
        <w:t xml:space="preserve">: </w:t>
      </w:r>
      <w:r w:rsidR="00CD4EFB" w:rsidRPr="00270E22">
        <w:rPr>
          <w:b/>
          <w:bCs/>
          <w:color w:val="0070C0"/>
        </w:rPr>
        <w:t xml:space="preserve">DAPS is deprioritized for </w:t>
      </w:r>
      <w:r w:rsidR="006464BA" w:rsidRPr="00270E22">
        <w:rPr>
          <w:b/>
          <w:bCs/>
          <w:color w:val="0070C0"/>
        </w:rPr>
        <w:t>backhaul</w:t>
      </w:r>
      <w:r w:rsidRPr="00270E22">
        <w:rPr>
          <w:b/>
          <w:bCs/>
          <w:color w:val="0070C0"/>
        </w:rPr>
        <w:t xml:space="preserve">. </w:t>
      </w:r>
    </w:p>
    <w:p w14:paraId="03BEFA63" w14:textId="77777777" w:rsidR="000C0736" w:rsidRDefault="000C0736">
      <w:pPr>
        <w:ind w:left="720"/>
      </w:pPr>
    </w:p>
    <w:p w14:paraId="19248FC6" w14:textId="77777777" w:rsidR="00AC14EC" w:rsidRDefault="00C24DBC">
      <w:pPr>
        <w:pStyle w:val="Heading3"/>
      </w:pPr>
      <w:r>
        <w:t>2.2.3</w:t>
      </w:r>
      <w:r>
        <w:tab/>
        <w:t>CP redundancy via separate NR access link</w:t>
      </w:r>
    </w:p>
    <w:p w14:paraId="2AAC58C7" w14:textId="77777777" w:rsidR="00AC14EC" w:rsidRDefault="00C24DBC">
      <w:r>
        <w:t xml:space="preserve">Agreed by RAN3. </w:t>
      </w:r>
    </w:p>
    <w:p w14:paraId="30D68676" w14:textId="77777777" w:rsidR="00AC14EC" w:rsidRDefault="00C24DBC">
      <w:r>
        <w:t xml:space="preserve">This enhancement defines the analogue of F1-C routing via LTE/X2 for standalone, i.e., for IAB-nodes that use NR-DC instead of EN-DC. </w:t>
      </w:r>
    </w:p>
    <w:p w14:paraId="30F1313D" w14:textId="77777777" w:rsidR="00AC14EC" w:rsidRDefault="00C24DBC">
      <w:r>
        <w:t xml:space="preserve">RAN3 agreed on the following functionality: </w:t>
      </w:r>
    </w:p>
    <w:p w14:paraId="2FFAB8DE" w14:textId="77777777" w:rsidR="00AC14EC" w:rsidRDefault="00C24DBC">
      <w:pPr>
        <w:ind w:left="576"/>
        <w:rPr>
          <w:rFonts w:ascii="Calibri" w:hAnsi="Calibri" w:cs="Calibri"/>
          <w:b/>
          <w:bCs/>
          <w:color w:val="00B050"/>
          <w:sz w:val="18"/>
        </w:rPr>
      </w:pPr>
      <w:r>
        <w:rPr>
          <w:rFonts w:ascii="Calibri" w:hAnsi="Calibri" w:cs="Calibri"/>
          <w:b/>
          <w:bCs/>
          <w:color w:val="00B050"/>
          <w:sz w:val="18"/>
        </w:rPr>
        <w:t>Consider Scenario 1 and 2 for CP/UP separation:</w:t>
      </w:r>
    </w:p>
    <w:p w14:paraId="4092EFF8" w14:textId="77777777" w:rsidR="00AC14EC" w:rsidRDefault="00C24DBC">
      <w:pPr>
        <w:ind w:left="576"/>
        <w:rPr>
          <w:rFonts w:ascii="Calibri" w:hAnsi="Calibri" w:cs="Calibri"/>
          <w:b/>
          <w:bCs/>
          <w:color w:val="00B050"/>
          <w:sz w:val="18"/>
        </w:rPr>
      </w:pPr>
      <w:r>
        <w:rPr>
          <w:rFonts w:ascii="Calibri" w:hAnsi="Calibri" w:cs="Calibri"/>
          <w:b/>
          <w:bCs/>
          <w:color w:val="00B050"/>
          <w:sz w:val="18"/>
        </w:rPr>
        <w:t>Scenario 1: F1-C via M-NG-RAN node (non-donor node) + F1-U via S-NG-RAN node (donor node)</w:t>
      </w:r>
    </w:p>
    <w:p w14:paraId="600CD655" w14:textId="77777777" w:rsidR="00AC14EC" w:rsidRDefault="00C24DBC">
      <w:pPr>
        <w:ind w:left="576"/>
        <w:rPr>
          <w:rFonts w:ascii="Calibri" w:hAnsi="Calibri" w:cs="Calibri"/>
          <w:b/>
          <w:bCs/>
          <w:color w:val="00B050"/>
          <w:sz w:val="18"/>
        </w:rPr>
      </w:pPr>
      <w:r>
        <w:rPr>
          <w:rFonts w:ascii="Calibri" w:hAnsi="Calibri" w:cs="Calibri"/>
          <w:b/>
          <w:bCs/>
          <w:color w:val="00B050"/>
          <w:sz w:val="18"/>
        </w:rPr>
        <w:t>Scenario 2: F1-U via M-NG-RAN node (donor node) + F1-C via S-NG-RAN node (non-donor node)</w:t>
      </w:r>
    </w:p>
    <w:p w14:paraId="67876187" w14:textId="77777777" w:rsidR="00AC14EC" w:rsidRDefault="00AC14EC">
      <w:pPr>
        <w:ind w:left="576"/>
        <w:rPr>
          <w:rFonts w:ascii="Calibri" w:hAnsi="Calibri" w:cs="Calibri"/>
          <w:b/>
          <w:bCs/>
          <w:color w:val="00B050"/>
          <w:sz w:val="18"/>
        </w:rPr>
      </w:pPr>
    </w:p>
    <w:p w14:paraId="4FB57266" w14:textId="77777777" w:rsidR="00AC14EC" w:rsidRDefault="00C24DBC">
      <w:r>
        <w:t>Please capture the RAN2-related aspects for this enhancement.</w:t>
      </w:r>
    </w:p>
    <w:p w14:paraId="7EF2A4A4" w14:textId="77777777" w:rsidR="00AC14EC" w:rsidRDefault="00C24DBC">
      <w:pPr>
        <w:rPr>
          <w:b/>
          <w:bCs/>
        </w:rPr>
      </w:pPr>
      <w:r>
        <w:rPr>
          <w:b/>
          <w:bCs/>
        </w:rPr>
        <w:t xml:space="preserve">Q3: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2"/>
        <w:gridCol w:w="7657"/>
      </w:tblGrid>
      <w:tr w:rsidR="00AC14EC" w14:paraId="413E1438" w14:textId="77777777">
        <w:tc>
          <w:tcPr>
            <w:tcW w:w="1972" w:type="dxa"/>
            <w:shd w:val="clear" w:color="auto" w:fill="auto"/>
          </w:tcPr>
          <w:p w14:paraId="3DA335DE" w14:textId="77777777" w:rsidR="00AC14EC" w:rsidRDefault="00C24DBC">
            <w:pPr>
              <w:rPr>
                <w:b/>
                <w:bCs/>
              </w:rPr>
            </w:pPr>
            <w:r>
              <w:rPr>
                <w:b/>
                <w:bCs/>
              </w:rPr>
              <w:t>Company</w:t>
            </w:r>
          </w:p>
        </w:tc>
        <w:tc>
          <w:tcPr>
            <w:tcW w:w="7657" w:type="dxa"/>
            <w:shd w:val="clear" w:color="auto" w:fill="auto"/>
          </w:tcPr>
          <w:p w14:paraId="39565D17" w14:textId="77777777" w:rsidR="00AC14EC" w:rsidRDefault="00C24DBC">
            <w:pPr>
              <w:rPr>
                <w:b/>
                <w:bCs/>
              </w:rPr>
            </w:pPr>
            <w:r>
              <w:rPr>
                <w:b/>
                <w:bCs/>
              </w:rPr>
              <w:t>Comment</w:t>
            </w:r>
          </w:p>
        </w:tc>
      </w:tr>
      <w:tr w:rsidR="00AC14EC" w14:paraId="4248A2F1" w14:textId="77777777">
        <w:tc>
          <w:tcPr>
            <w:tcW w:w="1972" w:type="dxa"/>
            <w:shd w:val="clear" w:color="auto" w:fill="auto"/>
          </w:tcPr>
          <w:p w14:paraId="059A9285" w14:textId="77777777" w:rsidR="00AC14EC" w:rsidRDefault="00C24DBC">
            <w:ins w:id="421" w:author="Kyocera - Masato Fujishiro" w:date="2020-09-28T15:30:00Z">
              <w:r>
                <w:rPr>
                  <w:rFonts w:eastAsia="Yu Mincho" w:hint="eastAsia"/>
                </w:rPr>
                <w:lastRenderedPageBreak/>
                <w:t>K</w:t>
              </w:r>
              <w:r>
                <w:rPr>
                  <w:rFonts w:eastAsia="Yu Mincho"/>
                </w:rPr>
                <w:t>yocera</w:t>
              </w:r>
            </w:ins>
          </w:p>
        </w:tc>
        <w:tc>
          <w:tcPr>
            <w:tcW w:w="7657" w:type="dxa"/>
            <w:shd w:val="clear" w:color="auto" w:fill="auto"/>
          </w:tcPr>
          <w:p w14:paraId="15F3BA8E" w14:textId="77777777" w:rsidR="00AC14EC" w:rsidRDefault="00C24DBC">
            <w:ins w:id="422" w:author="Kyocera - Masato Fujishiro" w:date="2020-09-28T15:30:00Z">
              <w:r>
                <w:rPr>
                  <w:rFonts w:eastAsia="Yu Mincho"/>
                </w:rPr>
                <w:t xml:space="preserve">We think the CP redundancy in NR-DC is beneficial to be introduced as the same gain considered in EN-DC IAB. We assume it would be specified with the same solution with what Rel-16 did for EN-DC IAB, i.e., F1 container in RRC message. </w:t>
              </w:r>
            </w:ins>
          </w:p>
        </w:tc>
      </w:tr>
      <w:tr w:rsidR="00AC14EC" w14:paraId="27C97061" w14:textId="77777777">
        <w:tc>
          <w:tcPr>
            <w:tcW w:w="1972" w:type="dxa"/>
            <w:shd w:val="clear" w:color="auto" w:fill="auto"/>
          </w:tcPr>
          <w:p w14:paraId="779FCAB8" w14:textId="77777777" w:rsidR="00AC14EC" w:rsidRDefault="00C24DBC">
            <w:ins w:id="423" w:author="LG" w:date="2020-09-28T16:29:00Z">
              <w:r>
                <w:rPr>
                  <w:rFonts w:eastAsia="Malgun Gothic" w:hint="eastAsia"/>
                  <w:lang w:eastAsia="ko-KR"/>
                </w:rPr>
                <w:t>LG</w:t>
              </w:r>
            </w:ins>
          </w:p>
        </w:tc>
        <w:tc>
          <w:tcPr>
            <w:tcW w:w="7657" w:type="dxa"/>
            <w:shd w:val="clear" w:color="auto" w:fill="auto"/>
          </w:tcPr>
          <w:p w14:paraId="4830E683" w14:textId="77777777" w:rsidR="00AC14EC" w:rsidRDefault="00C24DBC">
            <w:pPr>
              <w:rPr>
                <w:ins w:id="424" w:author="LG" w:date="2020-09-28T16:29:00Z"/>
                <w:rFonts w:eastAsia="Malgun Gothic"/>
                <w:lang w:eastAsia="ko-KR"/>
              </w:rPr>
            </w:pPr>
            <w:ins w:id="425" w:author="LG" w:date="2020-09-28T16:29:00Z">
              <w:r>
                <w:t>Not prefer to discuss this issue in this email discussion and want to wait more RAN3 progress.</w:t>
              </w:r>
            </w:ins>
          </w:p>
          <w:p w14:paraId="1707F833" w14:textId="77777777" w:rsidR="00AC14EC" w:rsidRDefault="00C24DBC">
            <w:ins w:id="426" w:author="LG" w:date="2020-09-28T16:29:00Z">
              <w:r>
                <w:rPr>
                  <w:rFonts w:eastAsia="Malgun Gothic"/>
                  <w:lang w:eastAsia="ko-KR"/>
                </w:rPr>
                <w:t>It’s too early to figure out clearly what the RAN3 identified issue and we also think i</w:t>
              </w:r>
              <w:r>
                <w:rPr>
                  <w:rFonts w:eastAsia="Malgun Gothic" w:hint="eastAsia"/>
                  <w:lang w:eastAsia="ko-KR"/>
                </w:rPr>
                <w:t xml:space="preserve">t is not </w:t>
              </w:r>
              <w:r>
                <w:rPr>
                  <w:rFonts w:eastAsia="Malgun Gothic"/>
                  <w:lang w:eastAsia="ko-KR"/>
                </w:rPr>
                <w:t xml:space="preserve">urgent from RAN2 point of view and the RAN2 discussion/conclusion may be different depending on RAN3 decision/progress. Thus, we would like to discuss other RAN2 originated issues first, which are based on the contributions submitted in the last RAN2 meeting and it would be better to wait RAN3 progress on it and then RAN2 can start to discuss this issue based on </w:t>
              </w:r>
              <w:r>
                <w:t xml:space="preserve">more concrete </w:t>
              </w:r>
              <w:r>
                <w:rPr>
                  <w:rFonts w:eastAsia="Malgun Gothic"/>
                  <w:lang w:eastAsia="ko-KR"/>
                </w:rPr>
                <w:t>RAN3 conclusion/progress.</w:t>
              </w:r>
            </w:ins>
          </w:p>
        </w:tc>
      </w:tr>
      <w:tr w:rsidR="00AC14EC" w14:paraId="04310FDC" w14:textId="77777777">
        <w:tc>
          <w:tcPr>
            <w:tcW w:w="1972" w:type="dxa"/>
            <w:shd w:val="clear" w:color="auto" w:fill="auto"/>
          </w:tcPr>
          <w:p w14:paraId="75E90763" w14:textId="77777777" w:rsidR="00AC14EC" w:rsidRDefault="00C24DBC">
            <w:ins w:id="427" w:author="Huawei" w:date="2020-09-28T17:53:00Z">
              <w:r>
                <w:rPr>
                  <w:rFonts w:hint="eastAsia"/>
                </w:rPr>
                <w:t>H</w:t>
              </w:r>
              <w:r>
                <w:t>uawei</w:t>
              </w:r>
            </w:ins>
          </w:p>
        </w:tc>
        <w:tc>
          <w:tcPr>
            <w:tcW w:w="7657" w:type="dxa"/>
            <w:shd w:val="clear" w:color="auto" w:fill="auto"/>
          </w:tcPr>
          <w:p w14:paraId="07CD4C1E" w14:textId="77777777" w:rsidR="00AC14EC" w:rsidRDefault="00C24DBC">
            <w:pPr>
              <w:rPr>
                <w:ins w:id="428" w:author="Huawei" w:date="2020-09-28T17:53:00Z"/>
              </w:rPr>
            </w:pPr>
            <w:ins w:id="429" w:author="Huawei" w:date="2020-09-28T17:53:00Z">
              <w:r>
                <w:t>Not support the scenario 1 and 2</w:t>
              </w:r>
            </w:ins>
          </w:p>
          <w:p w14:paraId="69EDC4C8" w14:textId="77777777" w:rsidR="00AC14EC" w:rsidRDefault="00C24DBC">
            <w:pPr>
              <w:rPr>
                <w:ins w:id="430" w:author="Huawei" w:date="2020-09-28T17:53:00Z"/>
              </w:rPr>
            </w:pPr>
            <w:ins w:id="431" w:author="Huawei" w:date="2020-09-28T17:53:00Z">
              <w:r>
                <w:rPr>
                  <w:b/>
                </w:rPr>
                <w:t>Purpose/benefit</w:t>
              </w:r>
              <w:r>
                <w:t xml:space="preserve">: We supported the EN-DC </w:t>
              </w:r>
            </w:ins>
            <w:ins w:id="432" w:author="Huawei" w:date="2020-09-29T16:43:00Z">
              <w:r>
                <w:t xml:space="preserve">case </w:t>
              </w:r>
            </w:ins>
            <w:ins w:id="433" w:author="Huawei" w:date="2020-09-28T17:53:00Z">
              <w:r>
                <w:t>in R16. If we want to support the F1-C on FR1 but F1-U on FR2, we can also reuse the NR-DC in R16, with F1-C on one FR1 BH path while F1-U on another FR2 BH path. We need to clarify if any purpose/benefit is not supported in R16.</w:t>
              </w:r>
            </w:ins>
          </w:p>
          <w:p w14:paraId="61A31B19" w14:textId="77777777" w:rsidR="00AC14EC" w:rsidRDefault="00C24DBC">
            <w:pPr>
              <w:rPr>
                <w:ins w:id="434" w:author="Huawei" w:date="2020-09-28T17:53:00Z"/>
              </w:rPr>
            </w:pPr>
            <w:ins w:id="435" w:author="Huawei" w:date="2020-09-28T17:53:00Z">
              <w:r>
                <w:t>For the new deployment case, where F1-C is on the non-backhaul NR link of FR1, we are not sure if this is explicitly under WID scope. “support of CP/UP separation” is in the scope, which is already supported by R16. But “CP redundancy via separate NR access link” may require the update of WID.</w:t>
              </w:r>
            </w:ins>
          </w:p>
          <w:p w14:paraId="4953843E" w14:textId="77777777" w:rsidR="00AC14EC" w:rsidRDefault="00C24DBC">
            <w:pPr>
              <w:rPr>
                <w:ins w:id="436" w:author="Huawei" w:date="2020-09-28T17:53:00Z"/>
              </w:rPr>
            </w:pPr>
            <w:ins w:id="437" w:author="Huawei" w:date="2020-09-28T17:53:00Z">
              <w:r>
                <w:rPr>
                  <w:b/>
                </w:rPr>
                <w:t>Technical solution</w:t>
              </w:r>
              <w:r>
                <w:t>: reuse R16 F1-C over LTE (only if the scenario is agreed by R2)</w:t>
              </w:r>
            </w:ins>
          </w:p>
          <w:p w14:paraId="24052986" w14:textId="77777777" w:rsidR="00AC14EC" w:rsidRDefault="00C24DBC">
            <w:pPr>
              <w:rPr>
                <w:ins w:id="438" w:author="Huawei" w:date="2020-09-28T17:53:00Z"/>
              </w:rPr>
            </w:pPr>
            <w:ins w:id="439" w:author="Huawei" w:date="2020-09-28T17:53:00Z">
              <w:r>
                <w:rPr>
                  <w:b/>
                </w:rPr>
                <w:t>Potential shortcomings</w:t>
              </w:r>
              <w:r>
                <w:t>: less benefits but require new discussion.</w:t>
              </w:r>
            </w:ins>
          </w:p>
          <w:p w14:paraId="7516BBD7" w14:textId="77777777" w:rsidR="00AC14EC" w:rsidRDefault="00C24DBC">
            <w:ins w:id="440" w:author="Huawei" w:date="2020-09-28T17:53:00Z">
              <w:r>
                <w:rPr>
                  <w:b/>
                </w:rPr>
                <w:t>Specification effort</w:t>
              </w:r>
              <w:r>
                <w:t xml:space="preserve">: This may also open </w:t>
              </w:r>
            </w:ins>
            <w:ins w:id="441" w:author="Huawei" w:date="2020-09-29T17:05:00Z">
              <w:r>
                <w:t xml:space="preserve">more </w:t>
              </w:r>
            </w:ins>
            <w:ins w:id="442" w:author="Huawei" w:date="2020-09-28T17:53:00Z">
              <w:r>
                <w:t xml:space="preserve">discussion </w:t>
              </w:r>
            </w:ins>
            <w:ins w:id="443" w:author="Huawei" w:date="2020-09-29T17:05:00Z">
              <w:r>
                <w:t>on how</w:t>
              </w:r>
            </w:ins>
            <w:ins w:id="444" w:author="Huawei" w:date="2020-09-28T17:53:00Z">
              <w:r>
                <w:t xml:space="preserve"> IAB-MT integrate</w:t>
              </w:r>
            </w:ins>
            <w:ins w:id="445" w:author="Huawei" w:date="2020-09-29T17:05:00Z">
              <w:r>
                <w:t>s</w:t>
              </w:r>
            </w:ins>
            <w:ins w:id="446" w:author="Huawei" w:date="2020-09-28T17:53:00Z">
              <w:r>
                <w:t xml:space="preserve"> in the NR-DC with non-backhaul MN.</w:t>
              </w:r>
            </w:ins>
          </w:p>
        </w:tc>
      </w:tr>
      <w:tr w:rsidR="00AC14EC" w14:paraId="674F0E51" w14:textId="77777777">
        <w:tc>
          <w:tcPr>
            <w:tcW w:w="1972" w:type="dxa"/>
            <w:shd w:val="clear" w:color="auto" w:fill="auto"/>
          </w:tcPr>
          <w:p w14:paraId="693A1BFF" w14:textId="77777777" w:rsidR="00AC14EC" w:rsidRDefault="00C24DBC">
            <w:ins w:id="447" w:author="황준/5G/6G표준Lab(SR)/Staff Engineer/삼성전자" w:date="2020-09-29T19:14:00Z">
              <w:r>
                <w:rPr>
                  <w:lang w:eastAsia="ko-KR"/>
                </w:rPr>
                <w:t>S</w:t>
              </w:r>
              <w:r>
                <w:rPr>
                  <w:rFonts w:hint="eastAsia"/>
                  <w:lang w:eastAsia="ko-KR"/>
                </w:rPr>
                <w:t xml:space="preserve">amsung </w:t>
              </w:r>
            </w:ins>
          </w:p>
        </w:tc>
        <w:tc>
          <w:tcPr>
            <w:tcW w:w="7657" w:type="dxa"/>
            <w:shd w:val="clear" w:color="auto" w:fill="auto"/>
          </w:tcPr>
          <w:p w14:paraId="755104DD" w14:textId="77777777" w:rsidR="00AC14EC" w:rsidRDefault="00C24DBC">
            <w:pPr>
              <w:pStyle w:val="ListParagraph"/>
              <w:numPr>
                <w:ilvl w:val="0"/>
                <w:numId w:val="19"/>
              </w:numPr>
              <w:rPr>
                <w:ins w:id="448" w:author="황준/5G/6G표준Lab(SR)/Staff Engineer/삼성전자" w:date="2020-09-29T19:14:00Z"/>
                <w:lang w:val="en-GB" w:eastAsia="ko-KR"/>
              </w:rPr>
            </w:pPr>
            <w:ins w:id="449" w:author="황준/5G/6G표준Lab(SR)/Staff Engineer/삼성전자" w:date="2020-09-29T19:14:00Z">
              <w:r>
                <w:rPr>
                  <w:lang w:val="en-GB" w:eastAsia="ko-KR"/>
                </w:rPr>
                <w:t>P</w:t>
              </w:r>
              <w:r>
                <w:rPr>
                  <w:rFonts w:hint="eastAsia"/>
                  <w:lang w:val="en-GB" w:eastAsia="ko-KR"/>
                </w:rPr>
                <w:t>urpose/</w:t>
              </w:r>
              <w:r>
                <w:rPr>
                  <w:lang w:val="en-GB" w:eastAsia="ko-KR"/>
                </w:rPr>
                <w:t xml:space="preserve">benefit: This can ensure the reliability of control signalling. for scenario 1, it has the same benefit as in ENDC case, i.e., has more reliability on controlling F1-C. </w:t>
              </w:r>
            </w:ins>
            <w:ins w:id="450" w:author="황준/5G/6G표준Lab(SR)/Staff Engineer/삼성전자" w:date="2020-09-29T19:17:00Z">
              <w:r>
                <w:rPr>
                  <w:lang w:val="en-GB" w:eastAsia="ko-KR"/>
                </w:rPr>
                <w:t>for scenario 2, it is also effective to have more reliability of control signalling if different FR is used with ENDC.</w:t>
              </w:r>
            </w:ins>
          </w:p>
          <w:p w14:paraId="40347C75" w14:textId="77777777" w:rsidR="00AC14EC" w:rsidRDefault="00C24DBC">
            <w:pPr>
              <w:pStyle w:val="ListParagraph"/>
              <w:numPr>
                <w:ilvl w:val="0"/>
                <w:numId w:val="19"/>
              </w:numPr>
              <w:rPr>
                <w:ins w:id="451" w:author="황준/5G/6G표준Lab(SR)/Staff Engineer/삼성전자" w:date="2020-09-29T19:14:00Z"/>
                <w:lang w:val="en-GB" w:eastAsia="ko-KR"/>
              </w:rPr>
            </w:pPr>
            <w:ins w:id="452" w:author="황준/5G/6G표준Lab(SR)/Staff Engineer/삼성전자" w:date="2020-09-29T19:14:00Z">
              <w:r>
                <w:rPr>
                  <w:lang w:val="en-GB" w:eastAsia="ko-KR"/>
                </w:rPr>
                <w:t>Technical solution: as described by rapporteur</w:t>
              </w:r>
            </w:ins>
          </w:p>
          <w:p w14:paraId="38977D2E" w14:textId="77777777" w:rsidR="00AC14EC" w:rsidRDefault="00C24DBC">
            <w:pPr>
              <w:pStyle w:val="ListParagraph"/>
              <w:numPr>
                <w:ilvl w:val="0"/>
                <w:numId w:val="19"/>
              </w:numPr>
              <w:rPr>
                <w:ins w:id="453" w:author="황준/5G/6G표준Lab(SR)/Staff Engineer/삼성전자" w:date="2020-09-29T19:14:00Z"/>
                <w:lang w:val="en-GB" w:eastAsia="ko-KR"/>
              </w:rPr>
            </w:pPr>
            <w:ins w:id="454" w:author="황준/5G/6G표준Lab(SR)/Staff Engineer/삼성전자" w:date="2020-09-29T19:14:00Z">
              <w:r>
                <w:rPr>
                  <w:lang w:val="en-GB" w:eastAsia="ko-KR"/>
                </w:rPr>
                <w:t xml:space="preserve">Potential shortcoming: </w:t>
              </w:r>
            </w:ins>
          </w:p>
          <w:p w14:paraId="26AA1E09" w14:textId="77777777" w:rsidR="00AC14EC" w:rsidRDefault="00C24DBC">
            <w:pPr>
              <w:pStyle w:val="ListParagraph"/>
              <w:numPr>
                <w:ilvl w:val="0"/>
                <w:numId w:val="19"/>
              </w:numPr>
              <w:rPr>
                <w:lang w:val="en-GB"/>
              </w:rPr>
            </w:pPr>
            <w:ins w:id="455" w:author="황준/5G/6G표준Lab(SR)/Staff Engineer/삼성전자" w:date="2020-09-29T19:14:00Z">
              <w:r>
                <w:rPr>
                  <w:lang w:val="en-GB" w:eastAsia="ko-KR"/>
                </w:rPr>
                <w:t xml:space="preserve">Specification effort: we can take ENDC case as the baseline scheme. The specification impact would not be too much. The details can be further discussed later. </w:t>
              </w:r>
            </w:ins>
          </w:p>
        </w:tc>
      </w:tr>
      <w:tr w:rsidR="00AC14EC" w14:paraId="4D7D7BF3" w14:textId="77777777">
        <w:trPr>
          <w:ins w:id="456" w:author="Ericsson" w:date="2020-09-29T12:58: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5EE52B77" w14:textId="77777777" w:rsidR="00AC14EC" w:rsidRDefault="00C24DBC">
            <w:pPr>
              <w:rPr>
                <w:ins w:id="457" w:author="Ericsson" w:date="2020-09-29T12:58:00Z"/>
                <w:rFonts w:cs="Arial"/>
                <w:lang w:eastAsia="ko-KR"/>
              </w:rPr>
            </w:pPr>
            <w:ins w:id="458" w:author="Ericsson" w:date="2020-09-29T13:00:00Z">
              <w:r>
                <w:rPr>
                  <w:rFonts w:cs="Arial"/>
                </w:rPr>
                <w:t>Ericsson</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18C15F9B" w14:textId="77777777" w:rsidR="00AC14EC" w:rsidRDefault="00C24DBC">
            <w:pPr>
              <w:pStyle w:val="ListParagraph"/>
              <w:ind w:left="43"/>
              <w:rPr>
                <w:ins w:id="459" w:author="Ericsson" w:date="2020-09-29T12:58:00Z"/>
                <w:rFonts w:ascii="Arial" w:hAnsi="Arial" w:cs="Arial"/>
                <w:sz w:val="20"/>
                <w:szCs w:val="20"/>
                <w:lang w:val="en-GB" w:eastAsia="ko-KR"/>
              </w:rPr>
            </w:pPr>
            <w:ins w:id="460" w:author="Ericsson" w:date="2020-09-29T13:00:00Z">
              <w:r>
                <w:rPr>
                  <w:rFonts w:ascii="Arial" w:hAnsi="Arial" w:cs="Arial"/>
                  <w:sz w:val="20"/>
                  <w:szCs w:val="20"/>
                  <w:lang w:val="en-GB"/>
                </w:rPr>
                <w:t>We don’t have a strong opinion on this topic but RAN2 should first wait for RAN3 progress.</w:t>
              </w:r>
            </w:ins>
          </w:p>
        </w:tc>
      </w:tr>
      <w:tr w:rsidR="00AC14EC" w14:paraId="26D325BD" w14:textId="77777777">
        <w:trPr>
          <w:ins w:id="461" w:author="Intel - Li, Ziyi" w:date="2020-09-30T09:11: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6208ED6C" w14:textId="77777777" w:rsidR="00AC14EC" w:rsidRDefault="00C24DBC">
            <w:pPr>
              <w:rPr>
                <w:ins w:id="462" w:author="Intel - Li, Ziyi" w:date="2020-09-30T09:11:00Z"/>
                <w:rFonts w:cs="Arial"/>
              </w:rPr>
            </w:pPr>
            <w:ins w:id="463" w:author="Intel - Li, Ziyi" w:date="2020-09-30T09:11:00Z">
              <w:r>
                <w:t>Intel</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0B892167" w14:textId="77777777" w:rsidR="00AC14EC" w:rsidRDefault="00C24DBC">
            <w:pPr>
              <w:pStyle w:val="ListParagraph"/>
              <w:ind w:left="43"/>
              <w:rPr>
                <w:ins w:id="464" w:author="Intel - Li, Ziyi" w:date="2020-09-30T09:11:00Z"/>
                <w:rFonts w:ascii="Arial" w:hAnsi="Arial" w:cs="Arial"/>
                <w:sz w:val="20"/>
                <w:szCs w:val="20"/>
                <w:lang w:val="en-GB"/>
              </w:rPr>
            </w:pPr>
            <w:ins w:id="465" w:author="Intel - Li, Ziyi" w:date="2020-09-30T09:11:00Z">
              <w:r>
                <w:rPr>
                  <w:lang w:val="en-GB"/>
                </w:rPr>
                <w:t>We agree with RAN3’s agreement.</w:t>
              </w:r>
            </w:ins>
          </w:p>
        </w:tc>
      </w:tr>
      <w:tr w:rsidR="00AC14EC" w14:paraId="3C0B0AB6" w14:textId="77777777">
        <w:tc>
          <w:tcPr>
            <w:tcW w:w="1972" w:type="dxa"/>
            <w:tcBorders>
              <w:top w:val="single" w:sz="4" w:space="0" w:color="auto"/>
              <w:left w:val="single" w:sz="4" w:space="0" w:color="auto"/>
              <w:bottom w:val="single" w:sz="4" w:space="0" w:color="auto"/>
              <w:right w:val="single" w:sz="4" w:space="0" w:color="auto"/>
            </w:tcBorders>
            <w:shd w:val="clear" w:color="auto" w:fill="auto"/>
          </w:tcPr>
          <w:p w14:paraId="0D5B9BC7" w14:textId="77777777" w:rsidR="00AC14EC" w:rsidRDefault="00C24DBC">
            <w:r>
              <w:rPr>
                <w:rFonts w:eastAsia="DengXian" w:hint="eastAsia"/>
              </w:rPr>
              <w:t>v</w:t>
            </w:r>
            <w:r>
              <w:rPr>
                <w:rFonts w:eastAsia="DengXian"/>
              </w:rPr>
              <w:t>ivo</w:t>
            </w:r>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0E73EC26" w14:textId="77777777" w:rsidR="00AC14EC" w:rsidRDefault="00C24DBC">
            <w:r>
              <w:t xml:space="preserve">Of the two enhancement candidates we see Scenario 1 is meaningful. It helps improve the signalling robustness, e.g. when MN is macro </w:t>
            </w:r>
            <w:r>
              <w:rPr>
                <w:rFonts w:hint="eastAsia"/>
              </w:rPr>
              <w:t xml:space="preserve">gNB </w:t>
            </w:r>
            <w:r>
              <w:t xml:space="preserve">and </w:t>
            </w:r>
            <w:r>
              <w:rPr>
                <w:rFonts w:hint="eastAsia"/>
              </w:rPr>
              <w:t>micro</w:t>
            </w:r>
            <w:r>
              <w:t xml:space="preserve"> gNB can provide high data rate over SN link.</w:t>
            </w:r>
          </w:p>
          <w:p w14:paraId="103732E4" w14:textId="77777777" w:rsidR="00AC14EC" w:rsidRDefault="00C24DBC">
            <w:pPr>
              <w:pStyle w:val="ListParagraph"/>
              <w:ind w:left="43"/>
              <w:rPr>
                <w:lang w:val="en-GB"/>
              </w:rPr>
            </w:pPr>
            <w:r>
              <w:rPr>
                <w:lang w:val="en-GB"/>
              </w:rPr>
              <w:lastRenderedPageBreak/>
              <w:t>Good use cases need to be found for Scenario 2.</w:t>
            </w:r>
          </w:p>
          <w:p w14:paraId="30A81A70" w14:textId="77777777" w:rsidR="00AC14EC" w:rsidRDefault="00C24DBC">
            <w:pPr>
              <w:pStyle w:val="ListParagraph"/>
              <w:ind w:left="43"/>
              <w:rPr>
                <w:lang w:val="en-GB"/>
              </w:rPr>
            </w:pPr>
            <w:r>
              <w:rPr>
                <w:lang w:val="en-GB"/>
              </w:rPr>
              <w:t>Maybe we should wait for further RAN3 progress</w:t>
            </w:r>
          </w:p>
        </w:tc>
      </w:tr>
      <w:tr w:rsidR="00AC14EC" w14:paraId="451EDD3E" w14:textId="77777777">
        <w:trPr>
          <w:ins w:id="466" w:author="ZTE" w:date="2020-09-30T15:16: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0EA6C1A9" w14:textId="77777777" w:rsidR="00AC14EC" w:rsidRDefault="00C24DBC">
            <w:pPr>
              <w:rPr>
                <w:ins w:id="467" w:author="ZTE" w:date="2020-09-30T15:16:00Z"/>
                <w:rFonts w:eastAsia="DengXian"/>
              </w:rPr>
            </w:pPr>
            <w:ins w:id="468" w:author="ZTE" w:date="2020-09-30T15:16:00Z">
              <w:r>
                <w:rPr>
                  <w:rFonts w:eastAsia="DengXian" w:hint="eastAsia"/>
                </w:rPr>
                <w:lastRenderedPageBreak/>
                <w:t>ZTE</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2E602632" w14:textId="77777777" w:rsidR="00AC14EC" w:rsidRDefault="00C24DBC">
            <w:pPr>
              <w:rPr>
                <w:ins w:id="469" w:author="ZTE" w:date="2020-09-30T15:16:00Z"/>
              </w:rPr>
            </w:pPr>
            <w:ins w:id="470" w:author="ZTE" w:date="2020-09-30T15:16:00Z">
              <w:r>
                <w:rPr>
                  <w:rFonts w:hint="eastAsia"/>
                </w:rPr>
                <w:t xml:space="preserve">These two scenarios are similar to the F1-C over LTE scenario discussed in R16 IAB. </w:t>
              </w:r>
            </w:ins>
          </w:p>
          <w:p w14:paraId="39A60FAD" w14:textId="77777777" w:rsidR="00AC14EC" w:rsidRDefault="00C24DBC">
            <w:pPr>
              <w:rPr>
                <w:ins w:id="471" w:author="ZTE" w:date="2020-09-30T15:16:00Z"/>
              </w:rPr>
            </w:pPr>
            <w:ins w:id="472" w:author="ZTE" w:date="2020-09-30T15:17:00Z">
              <w:r>
                <w:rPr>
                  <w:rFonts w:hint="eastAsia"/>
                </w:rPr>
                <w:t>In</w:t>
              </w:r>
            </w:ins>
            <w:ins w:id="473" w:author="ZTE" w:date="2020-09-30T15:16:00Z">
              <w:r>
                <w:rPr>
                  <w:rFonts w:hint="eastAsia"/>
                </w:rPr>
                <w:t xml:space="preserve"> R16 IAB, RAN2 discussed how to transfer F1-C traffic over LTE Uu interface. It was agreed to encapsulate F1-C traffic in LTE RRC. </w:t>
              </w:r>
              <w:r>
                <w:rPr>
                  <w:rFonts w:eastAsia="SimSun"/>
                </w:rPr>
                <w:t>SRB2 is used for transporting the F1-</w:t>
              </w:r>
              <w:r>
                <w:rPr>
                  <w:rFonts w:eastAsia="SimSun" w:hint="eastAsia"/>
                </w:rPr>
                <w:t>C traffic</w:t>
              </w:r>
              <w:r>
                <w:rPr>
                  <w:rFonts w:eastAsia="SimSun"/>
                </w:rPr>
                <w:t xml:space="preserve"> </w:t>
              </w:r>
            </w:ins>
          </w:p>
          <w:p w14:paraId="32B42C93" w14:textId="77777777" w:rsidR="00AC14EC" w:rsidRDefault="00C24DBC">
            <w:pPr>
              <w:pStyle w:val="ListParagraph"/>
              <w:ind w:left="43"/>
              <w:rPr>
                <w:ins w:id="474" w:author="ZTE" w:date="2020-09-30T15:16:00Z"/>
                <w:lang w:val="en-GB"/>
              </w:rPr>
            </w:pPr>
            <w:ins w:id="475" w:author="ZTE" w:date="2020-09-30T15:16:00Z">
              <w:r>
                <w:rPr>
                  <w:rFonts w:ascii="Arial" w:hAnsi="Arial" w:cs="Arial"/>
                  <w:sz w:val="20"/>
                  <w:szCs w:val="20"/>
                  <w:lang w:val="en-US"/>
                </w:rPr>
                <w:t xml:space="preserve">Similarly, In R17 IAB, RAN2 may consider how to transmit the F1-C traffic over NR Uu interface, the design of protocol stack. The solution of </w:t>
              </w:r>
              <w:r>
                <w:rPr>
                  <w:rFonts w:ascii="Arial" w:hAnsi="Arial" w:cs="Arial"/>
                  <w:sz w:val="20"/>
                  <w:szCs w:val="20"/>
                  <w:lang w:val="en-GB"/>
                </w:rPr>
                <w:t>R16 F1-C over LTE</w:t>
              </w:r>
              <w:r>
                <w:rPr>
                  <w:rFonts w:ascii="Arial" w:hAnsi="Arial" w:cs="Arial"/>
                  <w:sz w:val="20"/>
                  <w:szCs w:val="20"/>
                  <w:lang w:val="en-US"/>
                </w:rPr>
                <w:t xml:space="preserve"> can be reused</w:t>
              </w:r>
            </w:ins>
            <w:ins w:id="476" w:author="ZTE" w:date="2020-09-30T15:20:00Z">
              <w:r>
                <w:rPr>
                  <w:rFonts w:ascii="Arial" w:hAnsi="Arial" w:cs="Arial" w:hint="eastAsia"/>
                  <w:sz w:val="20"/>
                  <w:szCs w:val="20"/>
                  <w:lang w:val="en-US"/>
                </w:rPr>
                <w:t xml:space="preserve"> as much as possible</w:t>
              </w:r>
            </w:ins>
            <w:ins w:id="477" w:author="ZTE" w:date="2020-09-30T15:16:00Z">
              <w:r>
                <w:rPr>
                  <w:rFonts w:ascii="Arial" w:hAnsi="Arial" w:cs="Arial"/>
                  <w:sz w:val="20"/>
                  <w:szCs w:val="20"/>
                  <w:lang w:val="en-US"/>
                </w:rPr>
                <w:t>.</w:t>
              </w:r>
            </w:ins>
          </w:p>
        </w:tc>
      </w:tr>
      <w:tr w:rsidR="00C24DBC" w14:paraId="0EB9FDD0" w14:textId="77777777">
        <w:trPr>
          <w:ins w:id="478" w:author="Sharma, Vivek" w:date="2020-09-30T12:02: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4C1A6532" w14:textId="77777777" w:rsidR="00C24DBC" w:rsidRDefault="00C24DBC" w:rsidP="00C24DBC">
            <w:pPr>
              <w:rPr>
                <w:ins w:id="479" w:author="Sharma, Vivek" w:date="2020-09-30T12:02:00Z"/>
                <w:rFonts w:eastAsia="DengXian"/>
              </w:rPr>
            </w:pPr>
            <w:ins w:id="480" w:author="Sharma, Vivek" w:date="2020-09-30T12:02:00Z">
              <w:r>
                <w:t>Sony</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2BA9088E" w14:textId="77777777" w:rsidR="00C24DBC" w:rsidRDefault="00C24DBC" w:rsidP="00C24DBC">
            <w:pPr>
              <w:rPr>
                <w:ins w:id="481" w:author="Sharma, Vivek" w:date="2020-09-30T12:02:00Z"/>
              </w:rPr>
            </w:pPr>
            <w:ins w:id="482" w:author="Sharma, Vivek" w:date="2020-09-30T12:02:00Z">
              <w:r>
                <w:t>We think CP redundancy can improve the topology robustness and need to wait RAN3’s progress on this.</w:t>
              </w:r>
            </w:ins>
          </w:p>
        </w:tc>
      </w:tr>
      <w:tr w:rsidR="003F75CF" w14:paraId="5CA29CF5" w14:textId="77777777">
        <w:trPr>
          <w:ins w:id="483" w:author="李　ヤンウェイ" w:date="2020-09-30T20:33: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104AE051" w14:textId="77777777" w:rsidR="003F75CF" w:rsidRDefault="003F75CF" w:rsidP="00C24DBC">
            <w:pPr>
              <w:rPr>
                <w:ins w:id="484" w:author="李　ヤンウェイ" w:date="2020-09-30T20:33:00Z"/>
              </w:rPr>
            </w:pPr>
            <w:ins w:id="485" w:author="李　ヤンウェイ" w:date="2020-09-30T20:33:00Z">
              <w:r>
                <w:rPr>
                  <w:rFonts w:hint="eastAsia"/>
                </w:rPr>
                <w:t>KDDI</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238C4F68" w14:textId="77777777" w:rsidR="003F75CF" w:rsidRDefault="003F75CF" w:rsidP="003F75CF">
            <w:pPr>
              <w:rPr>
                <w:ins w:id="486" w:author="李　ヤンウェイ" w:date="2020-09-30T20:33:00Z"/>
              </w:rPr>
            </w:pPr>
            <w:ins w:id="487" w:author="李　ヤンウェイ" w:date="2020-09-30T20:33:00Z">
              <w:r>
                <w:t>We are fine to discuss this redundancy aspect, and let us share our considerations for use cases and its requirement below.</w:t>
              </w:r>
            </w:ins>
          </w:p>
          <w:p w14:paraId="58CF034D" w14:textId="77777777" w:rsidR="003F75CF" w:rsidRDefault="003F75CF" w:rsidP="003F75CF">
            <w:pPr>
              <w:rPr>
                <w:ins w:id="488" w:author="李　ヤンウェイ" w:date="2020-09-30T20:33:00Z"/>
              </w:rPr>
            </w:pPr>
            <w:ins w:id="489" w:author="李　ヤンウェイ" w:date="2020-09-30T20:33:00Z">
              <w:r>
                <w:t>We think that 2.2.3 and 2.2.4 should be discussed together. With the following figure, we can consider the following use cases.</w:t>
              </w:r>
            </w:ins>
          </w:p>
          <w:p w14:paraId="18BE757F" w14:textId="77777777" w:rsidR="003F75CF" w:rsidRDefault="003F75CF" w:rsidP="003F75CF">
            <w:pPr>
              <w:rPr>
                <w:ins w:id="490" w:author="李　ヤンウェイ" w:date="2020-09-30T20:33:00Z"/>
              </w:rPr>
            </w:pPr>
            <w:ins w:id="491" w:author="李　ヤンウェイ" w:date="2020-09-30T20:33:00Z">
              <w:r>
                <w:t>CU separation : (Leg1=F1-C, Leg2=F1-U) or (Leg1=F1-U, Leg2=F1-C)</w:t>
              </w:r>
            </w:ins>
          </w:p>
          <w:p w14:paraId="5DAE386A" w14:textId="77777777" w:rsidR="003F75CF" w:rsidRDefault="003F75CF" w:rsidP="003F75CF">
            <w:pPr>
              <w:rPr>
                <w:ins w:id="492" w:author="李　ヤンウェイ" w:date="2020-09-30T20:33:00Z"/>
              </w:rPr>
            </w:pPr>
            <w:ins w:id="493" w:author="李　ヤンウェイ" w:date="2020-09-30T20:33:00Z">
              <w:r>
                <w:t>U-plane redundancy: (F1-U on only Leg1) or (F1-U on only Leg2) or (F1-U on both Leg1 and Leg2)</w:t>
              </w:r>
            </w:ins>
          </w:p>
          <w:p w14:paraId="7FB72BF2" w14:textId="77777777" w:rsidR="003F75CF" w:rsidRDefault="003F75CF" w:rsidP="003F75CF">
            <w:pPr>
              <w:rPr>
                <w:ins w:id="494" w:author="李　ヤンウェイ" w:date="2020-09-30T20:33:00Z"/>
              </w:rPr>
            </w:pPr>
            <w:ins w:id="495" w:author="李　ヤンウェイ" w:date="2020-09-30T20:33:00Z">
              <w:r>
                <w:t>C-plane redundancy: (F1-C on only Leg1) or (F1-C on only Leg2) or (F1-C on both Leg1 and Leg2)</w:t>
              </w:r>
            </w:ins>
          </w:p>
          <w:p w14:paraId="311DE344" w14:textId="77777777" w:rsidR="003F75CF" w:rsidRDefault="003F75CF" w:rsidP="003F75CF">
            <w:pPr>
              <w:rPr>
                <w:ins w:id="496" w:author="李　ヤンウェイ" w:date="2020-09-30T20:33:00Z"/>
              </w:rPr>
            </w:pPr>
            <w:ins w:id="497" w:author="李　ヤンウェイ" w:date="2020-09-30T20:33:00Z">
              <w:r>
                <w:t>Furthermore RAN2/3 may want to be tasked to design the above redundancy/CU split settings can be configured by the donor CU(maybe primary CU)</w:t>
              </w:r>
            </w:ins>
          </w:p>
          <w:p w14:paraId="62A48762" w14:textId="77777777" w:rsidR="003F75CF" w:rsidRDefault="003F75CF" w:rsidP="003F75CF">
            <w:pPr>
              <w:rPr>
                <w:ins w:id="498" w:author="李　ヤンウェイ" w:date="2020-09-30T20:33:00Z"/>
              </w:rPr>
            </w:pPr>
          </w:p>
          <w:p w14:paraId="5CEAB914" w14:textId="77777777" w:rsidR="003F75CF" w:rsidRDefault="003F75CF" w:rsidP="003F75CF">
            <w:pPr>
              <w:pStyle w:val="PlainText"/>
              <w:rPr>
                <w:ins w:id="499" w:author="李　ヤンウェイ" w:date="2020-09-30T20:33:00Z"/>
              </w:rPr>
            </w:pPr>
            <w:ins w:id="500" w:author="李　ヤンウェイ" w:date="2020-09-30T20:33:00Z">
              <w:r>
                <w:rPr>
                  <w:noProof/>
                </w:rPr>
                <w:drawing>
                  <wp:inline distT="0" distB="0" distL="0" distR="0" wp14:anchorId="6F1210F1" wp14:editId="2320CF72">
                    <wp:extent cx="3067050" cy="3152775"/>
                    <wp:effectExtent l="0" t="0" r="0" b="9525"/>
                    <wp:docPr id="2" name="図 2" descr="cid:image001.png@01D6972C.DE7C4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png@01D6972C.DE7C4690"/>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3067050" cy="3152775"/>
                            </a:xfrm>
                            <a:prstGeom prst="rect">
                              <a:avLst/>
                            </a:prstGeom>
                            <a:noFill/>
                            <a:ln>
                              <a:noFill/>
                            </a:ln>
                          </pic:spPr>
                        </pic:pic>
                      </a:graphicData>
                    </a:graphic>
                  </wp:inline>
                </w:drawing>
              </w:r>
            </w:ins>
          </w:p>
          <w:p w14:paraId="33CB257C" w14:textId="77777777" w:rsidR="003F75CF" w:rsidRDefault="003F75CF" w:rsidP="003F75CF">
            <w:pPr>
              <w:pStyle w:val="PlainText"/>
              <w:rPr>
                <w:ins w:id="501" w:author="李　ヤンウェイ" w:date="2020-09-30T20:33:00Z"/>
              </w:rPr>
            </w:pPr>
          </w:p>
          <w:p w14:paraId="1369CB22" w14:textId="77777777" w:rsidR="003F75CF" w:rsidRDefault="003F75CF" w:rsidP="00C24DBC">
            <w:pPr>
              <w:rPr>
                <w:ins w:id="502" w:author="李　ヤンウェイ" w:date="2020-09-30T20:33:00Z"/>
              </w:rPr>
            </w:pPr>
          </w:p>
        </w:tc>
      </w:tr>
      <w:tr w:rsidR="001F6394" w14:paraId="0F6E8914" w14:textId="77777777">
        <w:trPr>
          <w:ins w:id="503" w:author="CATT" w:date="2020-09-30T22:24: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656C5963" w14:textId="77777777" w:rsidR="001F6394" w:rsidRPr="001F6394" w:rsidRDefault="001F6394" w:rsidP="00C24DBC">
            <w:pPr>
              <w:rPr>
                <w:ins w:id="504" w:author="CATT" w:date="2020-09-30T22:24:00Z"/>
                <w:rFonts w:eastAsia="SimSun"/>
              </w:rPr>
            </w:pPr>
            <w:ins w:id="505" w:author="CATT" w:date="2020-09-30T22:24:00Z">
              <w:r>
                <w:rPr>
                  <w:rFonts w:eastAsia="SimSun" w:hint="eastAsia"/>
                </w:rPr>
                <w:lastRenderedPageBreak/>
                <w:t>CATT</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08AE2ADF" w14:textId="77777777" w:rsidR="001F6394" w:rsidRDefault="001F6394" w:rsidP="003F75CF">
            <w:pPr>
              <w:rPr>
                <w:ins w:id="506" w:author="CATT" w:date="2020-09-30T22:28:00Z"/>
                <w:rFonts w:eastAsia="SimSun"/>
              </w:rPr>
            </w:pPr>
            <w:ins w:id="507" w:author="CATT" w:date="2020-09-30T22:25:00Z">
              <w:r>
                <w:rPr>
                  <w:rFonts w:eastAsia="SimSun"/>
                </w:rPr>
                <w:t>W</w:t>
              </w:r>
              <w:r>
                <w:rPr>
                  <w:rFonts w:eastAsia="SimSun" w:hint="eastAsia"/>
                </w:rPr>
                <w:t>e wonder whether this scenario 1/2 is in the scope of R17 IAB WID.</w:t>
              </w:r>
            </w:ins>
            <w:ins w:id="508" w:author="CATT" w:date="2020-09-30T22:26:00Z">
              <w:r>
                <w:rPr>
                  <w:rFonts w:eastAsia="SimSun" w:hint="eastAsia"/>
                </w:rPr>
                <w:t xml:space="preserve"> </w:t>
              </w:r>
              <w:r>
                <w:rPr>
                  <w:rFonts w:eastAsia="SimSun"/>
                </w:rPr>
                <w:t xml:space="preserve">To specify scenario 1/2 may need more spec efforts. Due </w:t>
              </w:r>
            </w:ins>
            <w:ins w:id="509" w:author="CATT" w:date="2020-09-30T22:27:00Z">
              <w:r>
                <w:rPr>
                  <w:rFonts w:eastAsia="SimSun" w:hint="eastAsia"/>
                </w:rPr>
                <w:t xml:space="preserve">to the time limitation of R17, we </w:t>
              </w:r>
            </w:ins>
            <w:ins w:id="510" w:author="CATT" w:date="2020-09-30T22:28:00Z">
              <w:r>
                <w:rPr>
                  <w:rFonts w:eastAsia="SimSun"/>
                </w:rPr>
                <w:t>don’t</w:t>
              </w:r>
            </w:ins>
            <w:ins w:id="511" w:author="CATT" w:date="2020-09-30T22:27:00Z">
              <w:r>
                <w:rPr>
                  <w:rFonts w:eastAsia="SimSun" w:hint="eastAsia"/>
                </w:rPr>
                <w:t xml:space="preserve"> </w:t>
              </w:r>
            </w:ins>
            <w:ins w:id="512" w:author="CATT" w:date="2020-09-30T22:28:00Z">
              <w:r>
                <w:rPr>
                  <w:rFonts w:eastAsia="SimSun" w:hint="eastAsia"/>
                </w:rPr>
                <w:t>think there is enough time to enlarge the WID scope to support this scenario 1/2.</w:t>
              </w:r>
            </w:ins>
          </w:p>
          <w:p w14:paraId="1CAF62D0" w14:textId="77777777" w:rsidR="001F6394" w:rsidRPr="001F6394" w:rsidRDefault="001F6394" w:rsidP="003F75CF">
            <w:pPr>
              <w:rPr>
                <w:ins w:id="513" w:author="CATT" w:date="2020-09-30T22:24:00Z"/>
                <w:rFonts w:eastAsia="SimSun"/>
              </w:rPr>
            </w:pPr>
            <w:ins w:id="514" w:author="CATT" w:date="2020-09-30T22:29:00Z">
              <w:r>
                <w:rPr>
                  <w:rFonts w:eastAsia="SimSun"/>
                </w:rPr>
                <w:t>W</w:t>
              </w:r>
              <w:r>
                <w:rPr>
                  <w:rFonts w:eastAsia="SimSun" w:hint="eastAsia"/>
                </w:rPr>
                <w:t xml:space="preserve">e need to wait until RAN3/RANP have a clear progress on this. </w:t>
              </w:r>
            </w:ins>
          </w:p>
        </w:tc>
      </w:tr>
      <w:tr w:rsidR="006447C7" w14:paraId="599CBA85" w14:textId="77777777">
        <w:trPr>
          <w:ins w:id="515" w:author="Ishii, Art" w:date="2020-09-30T11:08: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16487DBD" w14:textId="45F105FE" w:rsidR="006447C7" w:rsidRDefault="006447C7" w:rsidP="00C24DBC">
            <w:pPr>
              <w:rPr>
                <w:ins w:id="516" w:author="Ishii, Art" w:date="2020-09-30T11:08:00Z"/>
                <w:rFonts w:eastAsia="SimSun"/>
              </w:rPr>
            </w:pPr>
            <w:ins w:id="517" w:author="Ishii, Art" w:date="2020-09-30T11:08:00Z">
              <w:r>
                <w:rPr>
                  <w:rFonts w:eastAsia="SimSun"/>
                </w:rPr>
                <w:t>Sharp</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760C86CF" w14:textId="0082CDF8" w:rsidR="006447C7" w:rsidRDefault="006447C7" w:rsidP="003F75CF">
            <w:pPr>
              <w:rPr>
                <w:ins w:id="518" w:author="Ishii, Art" w:date="2020-09-30T11:08:00Z"/>
                <w:rFonts w:eastAsia="SimSun"/>
              </w:rPr>
            </w:pPr>
            <w:ins w:id="519" w:author="Ishii, Art" w:date="2020-09-30T11:08:00Z">
              <w:r>
                <w:rPr>
                  <w:rFonts w:eastAsia="SimSun"/>
                </w:rPr>
                <w:t>Agree on waiting for RAN3 inputs.</w:t>
              </w:r>
            </w:ins>
          </w:p>
        </w:tc>
      </w:tr>
      <w:tr w:rsidR="00DE7FA5" w14:paraId="635A7EA5" w14:textId="77777777">
        <w:trPr>
          <w:ins w:id="520" w:author="Mazin Al-Shalash" w:date="2020-09-30T17:06: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2C94F05B" w14:textId="614DE39D" w:rsidR="00DE7FA5" w:rsidRDefault="00DE7FA5" w:rsidP="00DE7FA5">
            <w:pPr>
              <w:rPr>
                <w:ins w:id="521" w:author="Mazin Al-Shalash" w:date="2020-09-30T17:06:00Z"/>
                <w:rFonts w:eastAsia="SimSun"/>
              </w:rPr>
            </w:pPr>
            <w:ins w:id="522" w:author="Mazin Al-Shalash" w:date="2020-09-30T17:06:00Z">
              <w:r>
                <w:rPr>
                  <w:rFonts w:cs="Arial"/>
                </w:rPr>
                <w:t>Futurewei</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0421F639" w14:textId="77777777" w:rsidR="00DE7FA5" w:rsidRDefault="00DE7FA5" w:rsidP="00DE7FA5">
            <w:pPr>
              <w:pStyle w:val="ListParagraph"/>
              <w:ind w:left="43"/>
              <w:rPr>
                <w:ins w:id="523" w:author="Mazin Al-Shalash" w:date="2020-09-30T17:06:00Z"/>
                <w:rFonts w:ascii="Arial" w:hAnsi="Arial" w:cs="Arial"/>
                <w:sz w:val="20"/>
                <w:szCs w:val="20"/>
                <w:lang w:val="en-GB"/>
              </w:rPr>
            </w:pPr>
            <w:ins w:id="524" w:author="Mazin Al-Shalash" w:date="2020-09-30T17:06:00Z">
              <w:r>
                <w:rPr>
                  <w:rFonts w:ascii="Arial" w:hAnsi="Arial" w:cs="Arial"/>
                  <w:sz w:val="20"/>
                  <w:szCs w:val="20"/>
                  <w:lang w:val="en-GB"/>
                </w:rPr>
                <w:t>Our understanding is that both scenarios 1 &amp; 2 above can already be addressed with the existing Rel. 16 IAB solution. The only thing new here seems to be the designation of the gNB providing F1-C to the IAB node as a “non-donor” node.</w:t>
              </w:r>
            </w:ins>
          </w:p>
          <w:p w14:paraId="68D58BA1" w14:textId="25EFA9AC" w:rsidR="00DE7FA5" w:rsidRDefault="00DE7FA5" w:rsidP="00DE7FA5">
            <w:pPr>
              <w:rPr>
                <w:ins w:id="525" w:author="Mazin Al-Shalash" w:date="2020-09-30T17:06:00Z"/>
                <w:rFonts w:eastAsia="SimSun"/>
              </w:rPr>
            </w:pPr>
            <w:ins w:id="526" w:author="Mazin Al-Shalash" w:date="2020-09-30T17:06:00Z">
              <w:r>
                <w:rPr>
                  <w:rFonts w:ascii="Arial" w:hAnsi="Arial" w:cs="Arial"/>
                  <w:sz w:val="20"/>
                  <w:szCs w:val="20"/>
                </w:rPr>
                <w:t>As such, we think that before discussing such scenarios we need to first understand what functionality is lacking with the current Rel. 16 solution. If there is an issue that needs to be addressed, then we can discuss potential solutions. If there is no issue that is not addressed with the current solution, then we don’t see any value to add redundant solutions that do not provide new functionality.</w:t>
              </w:r>
            </w:ins>
          </w:p>
        </w:tc>
      </w:tr>
      <w:tr w:rsidR="00CD24F7" w14:paraId="20307E4A" w14:textId="77777777" w:rsidTr="00137614">
        <w:trPr>
          <w:ins w:id="527" w:author="Milap Majmundar (AT&amp;T)" w:date="2020-09-30T18:04: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5954DFE3" w14:textId="77777777" w:rsidR="00CD24F7" w:rsidRDefault="00CD24F7" w:rsidP="00137614">
            <w:pPr>
              <w:rPr>
                <w:ins w:id="528" w:author="Milap Majmundar (AT&amp;T)" w:date="2020-09-30T18:04:00Z"/>
                <w:rFonts w:eastAsia="SimSun"/>
              </w:rPr>
            </w:pPr>
            <w:ins w:id="529" w:author="Milap Majmundar (AT&amp;T)" w:date="2020-09-30T18:04:00Z">
              <w:r>
                <w:rPr>
                  <w:rFonts w:eastAsia="SimSun"/>
                </w:rPr>
                <w:t>AT&amp;T</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281DF443" w14:textId="77777777" w:rsidR="00CD24F7" w:rsidRDefault="00CD24F7" w:rsidP="00137614">
            <w:pPr>
              <w:rPr>
                <w:ins w:id="530" w:author="Milap Majmundar (AT&amp;T)" w:date="2020-09-30T18:04:00Z"/>
                <w:rFonts w:eastAsia="SimSun"/>
              </w:rPr>
            </w:pPr>
            <w:ins w:id="531" w:author="Milap Majmundar (AT&amp;T)" w:date="2020-09-30T18:04:00Z">
              <w:r>
                <w:rPr>
                  <w:rFonts w:eastAsia="SimSun"/>
                </w:rPr>
                <w:t>We are aligned with RAN3 agreement. CP redundancy via NR-DC can provide control plane robustness. The same principles as R16 solution for EN-DC should be reused here.</w:t>
              </w:r>
            </w:ins>
          </w:p>
        </w:tc>
      </w:tr>
      <w:tr w:rsidR="009E2217" w14:paraId="33648FFF" w14:textId="77777777" w:rsidTr="00137614">
        <w:trPr>
          <w:ins w:id="532" w:author="Apple Inc" w:date="2020-09-30T17:46: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4D89E57D" w14:textId="77777777" w:rsidR="009E2217" w:rsidRDefault="009E2217" w:rsidP="00137614">
            <w:pPr>
              <w:rPr>
                <w:ins w:id="533" w:author="Apple Inc" w:date="2020-09-30T17:46:00Z"/>
              </w:rPr>
            </w:pPr>
            <w:ins w:id="534" w:author="Apple Inc" w:date="2020-09-30T17:46:00Z">
              <w:r>
                <w:t>Apple</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3E35DCCE" w14:textId="77777777" w:rsidR="009E2217" w:rsidRDefault="009E2217" w:rsidP="00137614">
            <w:pPr>
              <w:rPr>
                <w:ins w:id="535" w:author="Apple Inc" w:date="2020-09-30T17:46:00Z"/>
              </w:rPr>
            </w:pPr>
            <w:ins w:id="536" w:author="Apple Inc" w:date="2020-09-30T17:46:00Z">
              <w:r>
                <w:t xml:space="preserve">No strong opinion and can wait for RAN3 outcome to discuss further. </w:t>
              </w:r>
            </w:ins>
          </w:p>
        </w:tc>
      </w:tr>
      <w:tr w:rsidR="009E2217" w14:paraId="24CC529C" w14:textId="77777777" w:rsidTr="00137614">
        <w:trPr>
          <w:ins w:id="537" w:author="Apple Inc" w:date="2020-09-30T17:46: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49C5A73D" w14:textId="6FD66648" w:rsidR="009E2217" w:rsidRDefault="003F1921" w:rsidP="00137614">
            <w:pPr>
              <w:rPr>
                <w:ins w:id="538" w:author="Apple Inc" w:date="2020-09-30T17:46:00Z"/>
                <w:rFonts w:eastAsia="SimSun"/>
              </w:rPr>
            </w:pPr>
            <w:ins w:id="539" w:author="Nokia" w:date="2020-10-01T06:29:00Z">
              <w:r>
                <w:rPr>
                  <w:rFonts w:eastAsia="SimSun"/>
                </w:rPr>
                <w:t>Nokia, Nokia Shanghai Bell</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3EAD98D1" w14:textId="79CB4DE5" w:rsidR="009E2217" w:rsidRDefault="003F1921" w:rsidP="00137614">
            <w:pPr>
              <w:rPr>
                <w:ins w:id="540" w:author="Apple Inc" w:date="2020-09-30T17:46:00Z"/>
                <w:rFonts w:eastAsia="SimSun"/>
              </w:rPr>
            </w:pPr>
            <w:ins w:id="541" w:author="Nokia" w:date="2020-10-01T06:29:00Z">
              <w:r>
                <w:rPr>
                  <w:rFonts w:eastAsia="SimSun"/>
                </w:rPr>
                <w:t xml:space="preserve">For IAB in EN-DC, </w:t>
              </w:r>
              <w:r w:rsidRPr="003F1921">
                <w:rPr>
                  <w:rFonts w:eastAsia="SimSun"/>
                  <w:i/>
                  <w:iCs/>
                </w:rPr>
                <w:t>dedicatedInfoF1AP</w:t>
              </w:r>
              <w:r>
                <w:rPr>
                  <w:rFonts w:eastAsia="SimSun"/>
                </w:rPr>
                <w:t xml:space="preserve"> was introduced in DLInformationTransfer and</w:t>
              </w:r>
            </w:ins>
            <w:ins w:id="542" w:author="Nokia" w:date="2020-10-01T06:30:00Z">
              <w:r>
                <w:rPr>
                  <w:rFonts w:eastAsia="SimSun"/>
                </w:rPr>
                <w:t xml:space="preserve"> ULInformationTransfer in36.331. Considering the RAN3 agreement on the CP redundancy, for NR-DC</w:t>
              </w:r>
              <w:r w:rsidR="00C2220E">
                <w:rPr>
                  <w:rFonts w:eastAsia="SimSun"/>
                </w:rPr>
                <w:t>, we would need to define similar so</w:t>
              </w:r>
            </w:ins>
            <w:ins w:id="543" w:author="Nokia" w:date="2020-10-01T06:31:00Z">
              <w:r w:rsidR="00C2220E">
                <w:rPr>
                  <w:rFonts w:eastAsia="SimSun"/>
                </w:rPr>
                <w:t>lution in 38.331</w:t>
              </w:r>
            </w:ins>
          </w:p>
        </w:tc>
      </w:tr>
    </w:tbl>
    <w:p w14:paraId="1E8D6AA2" w14:textId="043EB1E6" w:rsidR="00AC14EC" w:rsidRDefault="00AC14EC">
      <w:pPr>
        <w:ind w:left="720"/>
        <w:rPr>
          <w:ins w:id="544" w:author="QC-111e3" w:date="2020-10-01T13:34:00Z"/>
        </w:rPr>
      </w:pPr>
    </w:p>
    <w:p w14:paraId="28E6E9EC" w14:textId="77777777" w:rsidR="00215812" w:rsidRPr="00525473" w:rsidRDefault="00215812" w:rsidP="00215812">
      <w:pPr>
        <w:rPr>
          <w:b/>
          <w:bCs/>
          <w:color w:val="0070C0"/>
        </w:rPr>
      </w:pPr>
      <w:r w:rsidRPr="00525473">
        <w:rPr>
          <w:b/>
          <w:bCs/>
          <w:color w:val="0070C0"/>
        </w:rPr>
        <w:t>Summary:</w:t>
      </w:r>
    </w:p>
    <w:p w14:paraId="100F1401" w14:textId="7EAD7437" w:rsidR="00215812" w:rsidRPr="00525473" w:rsidRDefault="00215812" w:rsidP="00215812">
      <w:pPr>
        <w:rPr>
          <w:color w:val="0070C0"/>
        </w:rPr>
      </w:pPr>
      <w:r w:rsidRPr="00525473">
        <w:rPr>
          <w:b/>
          <w:bCs/>
          <w:color w:val="0070C0"/>
        </w:rPr>
        <w:t xml:space="preserve">Support: </w:t>
      </w:r>
      <w:r w:rsidR="00134571">
        <w:rPr>
          <w:color w:val="0070C0"/>
        </w:rPr>
        <w:t>7</w:t>
      </w:r>
      <w:r w:rsidRPr="00525473">
        <w:rPr>
          <w:color w:val="0070C0"/>
        </w:rPr>
        <w:t xml:space="preserve"> companies expressed favorable views, </w:t>
      </w:r>
      <w:r w:rsidR="00486638" w:rsidRPr="00525473">
        <w:rPr>
          <w:color w:val="0070C0"/>
        </w:rPr>
        <w:t>1</w:t>
      </w:r>
      <w:r w:rsidRPr="00525473">
        <w:rPr>
          <w:color w:val="0070C0"/>
        </w:rPr>
        <w:t xml:space="preserve"> compan</w:t>
      </w:r>
      <w:r w:rsidR="00486638" w:rsidRPr="00525473">
        <w:rPr>
          <w:color w:val="0070C0"/>
        </w:rPr>
        <w:t>y</w:t>
      </w:r>
      <w:r w:rsidRPr="00525473">
        <w:rPr>
          <w:color w:val="0070C0"/>
        </w:rPr>
        <w:t xml:space="preserve"> unfavorable</w:t>
      </w:r>
      <w:r w:rsidR="00486638" w:rsidRPr="00525473">
        <w:rPr>
          <w:color w:val="0070C0"/>
        </w:rPr>
        <w:t xml:space="preserve"> views</w:t>
      </w:r>
      <w:r w:rsidRPr="00525473">
        <w:rPr>
          <w:color w:val="0070C0"/>
        </w:rPr>
        <w:t xml:space="preserve">, </w:t>
      </w:r>
      <w:r w:rsidR="00486638" w:rsidRPr="00525473">
        <w:rPr>
          <w:color w:val="0070C0"/>
        </w:rPr>
        <w:t>7</w:t>
      </w:r>
      <w:r w:rsidRPr="00525473">
        <w:rPr>
          <w:color w:val="0070C0"/>
        </w:rPr>
        <w:t xml:space="preserve"> companies </w:t>
      </w:r>
      <w:r w:rsidR="00486638" w:rsidRPr="00525473">
        <w:rPr>
          <w:color w:val="0070C0"/>
        </w:rPr>
        <w:t>believe that more progress needs to be made in RAN3.</w:t>
      </w:r>
      <w:r w:rsidRPr="00525473">
        <w:rPr>
          <w:color w:val="0070C0"/>
        </w:rPr>
        <w:t xml:space="preserve"> </w:t>
      </w:r>
    </w:p>
    <w:p w14:paraId="2D7F35D1" w14:textId="46A6681D" w:rsidR="00215812" w:rsidRPr="00525473" w:rsidRDefault="00215812" w:rsidP="00215812">
      <w:pPr>
        <w:rPr>
          <w:color w:val="0070C0"/>
        </w:rPr>
      </w:pPr>
      <w:r w:rsidRPr="00525473">
        <w:rPr>
          <w:b/>
          <w:bCs/>
          <w:color w:val="0070C0"/>
        </w:rPr>
        <w:t>Purpose/benefit</w:t>
      </w:r>
      <w:r w:rsidRPr="00525473">
        <w:rPr>
          <w:color w:val="0070C0"/>
        </w:rPr>
        <w:t>:</w:t>
      </w:r>
      <w:r w:rsidR="00486638" w:rsidRPr="00525473">
        <w:rPr>
          <w:color w:val="0070C0"/>
        </w:rPr>
        <w:t xml:space="preserve"> Same as for equivalent ENDC solution </w:t>
      </w:r>
      <w:r w:rsidR="00ED526C" w:rsidRPr="00525473">
        <w:rPr>
          <w:color w:val="0070C0"/>
        </w:rPr>
        <w:t>in</w:t>
      </w:r>
      <w:r w:rsidR="00486638" w:rsidRPr="00525473">
        <w:rPr>
          <w:color w:val="0070C0"/>
        </w:rPr>
        <w:t xml:space="preserve"> Rel-16</w:t>
      </w:r>
      <w:r w:rsidR="00ED526C" w:rsidRPr="00525473">
        <w:rPr>
          <w:color w:val="0070C0"/>
        </w:rPr>
        <w:t xml:space="preserve"> (which is enhanced robustness)</w:t>
      </w:r>
      <w:r w:rsidRPr="00525473">
        <w:rPr>
          <w:color w:val="0070C0"/>
        </w:rPr>
        <w:t>.</w:t>
      </w:r>
    </w:p>
    <w:p w14:paraId="04406966" w14:textId="524C29E6" w:rsidR="00215812" w:rsidRPr="001554BB" w:rsidRDefault="00215812" w:rsidP="00215812">
      <w:pPr>
        <w:rPr>
          <w:color w:val="0070C0"/>
          <w:lang w:val="zh-CN"/>
        </w:rPr>
      </w:pPr>
      <w:r w:rsidRPr="00525473">
        <w:rPr>
          <w:b/>
          <w:bCs/>
          <w:color w:val="0070C0"/>
        </w:rPr>
        <w:t>Technical solution</w:t>
      </w:r>
      <w:r w:rsidRPr="00525473">
        <w:rPr>
          <w:color w:val="0070C0"/>
        </w:rPr>
        <w:t xml:space="preserve">: </w:t>
      </w:r>
      <w:r w:rsidR="00ED526C" w:rsidRPr="00525473">
        <w:rPr>
          <w:color w:val="0070C0"/>
        </w:rPr>
        <w:t>Very close to e</w:t>
      </w:r>
      <w:r w:rsidR="00486638" w:rsidRPr="00525473">
        <w:rPr>
          <w:color w:val="0070C0"/>
        </w:rPr>
        <w:t xml:space="preserve">quivalent ENDC solution </w:t>
      </w:r>
      <w:r w:rsidR="00ED526C" w:rsidRPr="00525473">
        <w:rPr>
          <w:color w:val="0070C0"/>
        </w:rPr>
        <w:t>in</w:t>
      </w:r>
      <w:r w:rsidR="00486638" w:rsidRPr="00525473">
        <w:rPr>
          <w:color w:val="0070C0"/>
        </w:rPr>
        <w:t xml:space="preserve"> Rel-16.</w:t>
      </w:r>
    </w:p>
    <w:p w14:paraId="361812B2" w14:textId="5477DE3D" w:rsidR="00215812" w:rsidRPr="00525473" w:rsidRDefault="00215812" w:rsidP="00215812">
      <w:pPr>
        <w:rPr>
          <w:color w:val="0070C0"/>
        </w:rPr>
      </w:pPr>
      <w:r w:rsidRPr="00525473">
        <w:rPr>
          <w:b/>
          <w:bCs/>
          <w:color w:val="0070C0"/>
        </w:rPr>
        <w:t>Potential shortcomings</w:t>
      </w:r>
      <w:r w:rsidRPr="00525473">
        <w:rPr>
          <w:color w:val="0070C0"/>
        </w:rPr>
        <w:t xml:space="preserve">: </w:t>
      </w:r>
      <w:r w:rsidR="00486638" w:rsidRPr="00525473">
        <w:rPr>
          <w:color w:val="0070C0"/>
        </w:rPr>
        <w:t>Nothing obvious</w:t>
      </w:r>
      <w:r w:rsidRPr="00525473">
        <w:rPr>
          <w:color w:val="0070C0"/>
        </w:rPr>
        <w:t>.</w:t>
      </w:r>
    </w:p>
    <w:p w14:paraId="549209AF" w14:textId="2987C4B5" w:rsidR="00215812" w:rsidRPr="00525473" w:rsidRDefault="00215812" w:rsidP="00215812">
      <w:pPr>
        <w:rPr>
          <w:color w:val="0070C0"/>
        </w:rPr>
      </w:pPr>
      <w:r w:rsidRPr="00525473">
        <w:rPr>
          <w:b/>
          <w:bCs/>
          <w:color w:val="0070C0"/>
        </w:rPr>
        <w:t>Specification effort</w:t>
      </w:r>
      <w:r w:rsidRPr="00525473">
        <w:rPr>
          <w:color w:val="0070C0"/>
        </w:rPr>
        <w:t xml:space="preserve">: Many companies claim that the specification effort is </w:t>
      </w:r>
      <w:r w:rsidR="00486638" w:rsidRPr="00525473">
        <w:rPr>
          <w:color w:val="0070C0"/>
        </w:rPr>
        <w:t>rather small</w:t>
      </w:r>
      <w:r w:rsidRPr="00525473">
        <w:rPr>
          <w:color w:val="0070C0"/>
        </w:rPr>
        <w:t>.</w:t>
      </w:r>
    </w:p>
    <w:p w14:paraId="64E2FA61" w14:textId="77777777" w:rsidR="00525473" w:rsidRDefault="00525473" w:rsidP="00215812">
      <w:pPr>
        <w:rPr>
          <w:color w:val="0070C0"/>
        </w:rPr>
      </w:pPr>
      <w:r w:rsidRPr="00525473">
        <w:rPr>
          <w:b/>
          <w:bCs/>
          <w:color w:val="0070C0"/>
        </w:rPr>
        <w:t>The rapporteur’s view:</w:t>
      </w:r>
      <w:r w:rsidRPr="00525473">
        <w:rPr>
          <w:color w:val="0070C0"/>
        </w:rPr>
        <w:t xml:space="preserve"> </w:t>
      </w:r>
    </w:p>
    <w:p w14:paraId="018A624F" w14:textId="64F9F96F" w:rsidR="00215812" w:rsidRPr="00525473" w:rsidRDefault="00486638" w:rsidP="00215812">
      <w:pPr>
        <w:rPr>
          <w:color w:val="0070C0"/>
        </w:rPr>
      </w:pPr>
      <w:r w:rsidRPr="00525473">
        <w:rPr>
          <w:color w:val="0070C0"/>
        </w:rPr>
        <w:t xml:space="preserve">There is a lot of support for this feature. The benefit is obvious. The specification effort </w:t>
      </w:r>
      <w:r w:rsidR="00EE41A3" w:rsidRPr="00525473">
        <w:rPr>
          <w:color w:val="0070C0"/>
        </w:rPr>
        <w:t xml:space="preserve">is believed to be </w:t>
      </w:r>
      <w:r w:rsidRPr="00525473">
        <w:rPr>
          <w:color w:val="0070C0"/>
        </w:rPr>
        <w:t xml:space="preserve">rather small. The main question is if RAN3 should make more progress before RAN2 picks up. </w:t>
      </w:r>
    </w:p>
    <w:p w14:paraId="34EA1B1C" w14:textId="54757B30" w:rsidR="00215812" w:rsidRPr="00525473" w:rsidRDefault="00486638" w:rsidP="00215812">
      <w:pPr>
        <w:rPr>
          <w:color w:val="0070C0"/>
        </w:rPr>
      </w:pPr>
      <w:r w:rsidRPr="00525473">
        <w:rPr>
          <w:color w:val="0070C0"/>
        </w:rPr>
        <w:t xml:space="preserve">RAN3 has already </w:t>
      </w:r>
      <w:r w:rsidR="00525473">
        <w:rPr>
          <w:color w:val="0070C0"/>
        </w:rPr>
        <w:t>determined that</w:t>
      </w:r>
      <w:r w:rsidRPr="00525473">
        <w:rPr>
          <w:color w:val="0070C0"/>
        </w:rPr>
        <w:t xml:space="preserve"> the feature</w:t>
      </w:r>
      <w:r w:rsidR="00060C5F" w:rsidRPr="00525473">
        <w:rPr>
          <w:color w:val="0070C0"/>
        </w:rPr>
        <w:t xml:space="preserve"> </w:t>
      </w:r>
      <w:r w:rsidR="00525473">
        <w:rPr>
          <w:color w:val="0070C0"/>
        </w:rPr>
        <w:t xml:space="preserve">can be used, </w:t>
      </w:r>
      <w:r w:rsidR="00060C5F" w:rsidRPr="00525473">
        <w:rPr>
          <w:color w:val="0070C0"/>
        </w:rPr>
        <w:t xml:space="preserve">and </w:t>
      </w:r>
      <w:r w:rsidR="00525473">
        <w:rPr>
          <w:color w:val="0070C0"/>
        </w:rPr>
        <w:t xml:space="preserve">it </w:t>
      </w:r>
      <w:r w:rsidR="00060C5F" w:rsidRPr="00525473">
        <w:rPr>
          <w:color w:val="0070C0"/>
        </w:rPr>
        <w:t xml:space="preserve">can be expected </w:t>
      </w:r>
      <w:r w:rsidR="00525473">
        <w:rPr>
          <w:color w:val="0070C0"/>
        </w:rPr>
        <w:t xml:space="preserve">that they </w:t>
      </w:r>
      <w:r w:rsidR="00060C5F" w:rsidRPr="00525473">
        <w:rPr>
          <w:color w:val="0070C0"/>
        </w:rPr>
        <w:t xml:space="preserve">to do their part of the effort. </w:t>
      </w:r>
      <w:r w:rsidR="00EF79BC" w:rsidRPr="00525473">
        <w:rPr>
          <w:color w:val="0070C0"/>
        </w:rPr>
        <w:t>Further, t</w:t>
      </w:r>
      <w:r w:rsidR="00060C5F" w:rsidRPr="00525473">
        <w:rPr>
          <w:color w:val="0070C0"/>
        </w:rPr>
        <w:t>he specification can be expected straightforward</w:t>
      </w:r>
      <w:r w:rsidR="00EF79BC" w:rsidRPr="00525473">
        <w:rPr>
          <w:color w:val="0070C0"/>
        </w:rPr>
        <w:t xml:space="preserve"> since the functionality is very</w:t>
      </w:r>
      <w:r w:rsidR="00060C5F" w:rsidRPr="00525473">
        <w:rPr>
          <w:color w:val="0070C0"/>
        </w:rPr>
        <w:t xml:space="preserve"> close to what RAN2 has already done for ENDC in Rel-16</w:t>
      </w:r>
      <w:r w:rsidR="00EF79BC" w:rsidRPr="00525473">
        <w:rPr>
          <w:color w:val="0070C0"/>
        </w:rPr>
        <w:t>. It is therefore not clear why RAN2 would have to wait for RAN3. Instead, RAN2 should go ahead and do their part of the work.</w:t>
      </w:r>
    </w:p>
    <w:p w14:paraId="141ED3AC" w14:textId="7D0A61D9" w:rsidR="00215812" w:rsidRPr="00525473" w:rsidRDefault="00215812" w:rsidP="00215812">
      <w:pPr>
        <w:rPr>
          <w:b/>
          <w:bCs/>
          <w:color w:val="0070C0"/>
        </w:rPr>
      </w:pPr>
      <w:r w:rsidRPr="00525473">
        <w:rPr>
          <w:b/>
          <w:bCs/>
          <w:color w:val="0070C0"/>
        </w:rPr>
        <w:t xml:space="preserve">Proposal </w:t>
      </w:r>
      <w:r w:rsidR="00EF79BC" w:rsidRPr="00525473">
        <w:rPr>
          <w:b/>
          <w:bCs/>
          <w:color w:val="0070C0"/>
        </w:rPr>
        <w:t>3: RAN2 to support CP redundancy via separate NR access link</w:t>
      </w:r>
      <w:r w:rsidR="007360A6" w:rsidRPr="00525473">
        <w:rPr>
          <w:b/>
          <w:bCs/>
          <w:color w:val="0070C0"/>
        </w:rPr>
        <w:t>.</w:t>
      </w:r>
    </w:p>
    <w:p w14:paraId="7DAB2BEF" w14:textId="77777777" w:rsidR="00215812" w:rsidRDefault="00215812" w:rsidP="00215812">
      <w:pPr>
        <w:ind w:left="720"/>
      </w:pPr>
    </w:p>
    <w:p w14:paraId="32407C54" w14:textId="77777777" w:rsidR="00AC14EC" w:rsidRDefault="00C24DBC">
      <w:pPr>
        <w:pStyle w:val="Heading3"/>
      </w:pPr>
      <w:r>
        <w:t>2.2.4</w:t>
      </w:r>
      <w:r>
        <w:tab/>
        <w:t>Redundancy via inter-donor NR-DC</w:t>
      </w:r>
    </w:p>
    <w:p w14:paraId="6EEE742F" w14:textId="77777777" w:rsidR="00AC14EC" w:rsidRDefault="00C24DBC">
      <w:r>
        <w:t xml:space="preserve">Agreed by RAN3. </w:t>
      </w:r>
    </w:p>
    <w:p w14:paraId="4CEC2ED4" w14:textId="77777777" w:rsidR="00AC14EC" w:rsidRDefault="00C24DBC">
      <w:r>
        <w:t xml:space="preserve">RAN3 agreed on the following functionality: </w:t>
      </w:r>
    </w:p>
    <w:p w14:paraId="1BCD4951" w14:textId="77777777" w:rsidR="00AC14EC" w:rsidRDefault="00C24DBC">
      <w:pPr>
        <w:ind w:left="288"/>
        <w:rPr>
          <w:rFonts w:ascii="Calibri" w:hAnsi="Calibri" w:cs="Calibri"/>
          <w:b/>
          <w:bCs/>
          <w:color w:val="00B050"/>
          <w:sz w:val="18"/>
        </w:rPr>
      </w:pPr>
      <w:r>
        <w:rPr>
          <w:rFonts w:ascii="Calibri" w:hAnsi="Calibri" w:cs="Calibri"/>
          <w:b/>
          <w:bCs/>
          <w:color w:val="00B050"/>
          <w:sz w:val="18"/>
        </w:rPr>
        <w:t>Analyze Scenario 1 and Scenario 2 for inter-Donor Topology Redundancy, with the principle that an IAB-DU only have F1 interface with one Donor-CU:</w:t>
      </w:r>
    </w:p>
    <w:p w14:paraId="2D827B26" w14:textId="77777777" w:rsidR="00AC14EC" w:rsidRDefault="00C24DBC">
      <w:pPr>
        <w:ind w:left="288"/>
        <w:rPr>
          <w:rFonts w:ascii="Calibri" w:hAnsi="Calibri" w:cs="Calibri"/>
          <w:b/>
          <w:bCs/>
          <w:color w:val="00B050"/>
          <w:sz w:val="18"/>
        </w:rPr>
      </w:pPr>
      <w:r>
        <w:rPr>
          <w:rFonts w:ascii="Calibri" w:hAnsi="Calibri" w:cs="Calibri"/>
          <w:b/>
          <w:bCs/>
          <w:color w:val="00B050"/>
          <w:sz w:val="18"/>
        </w:rPr>
        <w:t xml:space="preserve">Scenario 1: the IAB is multi-connected with 2 Donors. </w:t>
      </w:r>
    </w:p>
    <w:p w14:paraId="01BB28AA" w14:textId="77777777" w:rsidR="00AC14EC" w:rsidRDefault="00C24DBC">
      <w:pPr>
        <w:ind w:left="288"/>
        <w:rPr>
          <w:rFonts w:ascii="Calibri" w:hAnsi="Calibri" w:cs="Calibri"/>
          <w:b/>
          <w:bCs/>
          <w:color w:val="00B050"/>
          <w:sz w:val="18"/>
        </w:rPr>
      </w:pPr>
      <w:r>
        <w:rPr>
          <w:rFonts w:ascii="Calibri" w:hAnsi="Calibri" w:cs="Calibri"/>
          <w:b/>
          <w:bCs/>
          <w:color w:val="00B050"/>
          <w:sz w:val="18"/>
        </w:rPr>
        <w:t xml:space="preserve">Scenario 2: the IAB’s parent/ancestor node is multi-connected with 2 Donors. </w:t>
      </w:r>
    </w:p>
    <w:p w14:paraId="0413BCA8" w14:textId="77777777" w:rsidR="00AC14EC" w:rsidRDefault="00AC14EC">
      <w:pPr>
        <w:rPr>
          <w:b/>
          <w:bCs/>
        </w:rPr>
      </w:pPr>
    </w:p>
    <w:p w14:paraId="043923AC" w14:textId="77777777" w:rsidR="00AC14EC" w:rsidRDefault="00C24DBC">
      <w:r>
        <w:t xml:space="preserve">Please capture the RAN2-related aspects for this enhancement. </w:t>
      </w:r>
    </w:p>
    <w:p w14:paraId="1F1A2F28" w14:textId="77777777" w:rsidR="00AC14EC" w:rsidRDefault="00C24DBC">
      <w:pPr>
        <w:rPr>
          <w:b/>
          <w:bCs/>
        </w:rPr>
      </w:pPr>
      <w:r>
        <w:rPr>
          <w:b/>
          <w:bCs/>
        </w:rPr>
        <w:t xml:space="preserve">Q4: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2"/>
        <w:gridCol w:w="7657"/>
      </w:tblGrid>
      <w:tr w:rsidR="00AC14EC" w14:paraId="2B21AD80" w14:textId="77777777">
        <w:tc>
          <w:tcPr>
            <w:tcW w:w="1972" w:type="dxa"/>
            <w:shd w:val="clear" w:color="auto" w:fill="auto"/>
          </w:tcPr>
          <w:p w14:paraId="4A8FC629" w14:textId="77777777" w:rsidR="00AC14EC" w:rsidRDefault="00C24DBC">
            <w:pPr>
              <w:rPr>
                <w:b/>
                <w:bCs/>
              </w:rPr>
            </w:pPr>
            <w:r>
              <w:rPr>
                <w:b/>
                <w:bCs/>
              </w:rPr>
              <w:t>Company</w:t>
            </w:r>
          </w:p>
        </w:tc>
        <w:tc>
          <w:tcPr>
            <w:tcW w:w="7657" w:type="dxa"/>
            <w:shd w:val="clear" w:color="auto" w:fill="auto"/>
          </w:tcPr>
          <w:p w14:paraId="08B1E16C" w14:textId="77777777" w:rsidR="00AC14EC" w:rsidRDefault="00C24DBC">
            <w:pPr>
              <w:rPr>
                <w:b/>
                <w:bCs/>
              </w:rPr>
            </w:pPr>
            <w:r>
              <w:rPr>
                <w:b/>
                <w:bCs/>
              </w:rPr>
              <w:t>Comment</w:t>
            </w:r>
          </w:p>
        </w:tc>
      </w:tr>
      <w:tr w:rsidR="00AC14EC" w14:paraId="7C772F76" w14:textId="77777777">
        <w:tc>
          <w:tcPr>
            <w:tcW w:w="1972" w:type="dxa"/>
            <w:shd w:val="clear" w:color="auto" w:fill="auto"/>
          </w:tcPr>
          <w:p w14:paraId="4609C2FE" w14:textId="77777777" w:rsidR="00AC14EC" w:rsidRDefault="00C24DBC">
            <w:ins w:id="545" w:author="Kyocera - Masato Fujishiro" w:date="2020-09-28T15:30:00Z">
              <w:r>
                <w:rPr>
                  <w:rFonts w:eastAsia="Yu Mincho" w:hint="eastAsia"/>
                </w:rPr>
                <w:t>K</w:t>
              </w:r>
              <w:r>
                <w:rPr>
                  <w:rFonts w:eastAsia="Yu Mincho"/>
                </w:rPr>
                <w:t>yocera</w:t>
              </w:r>
            </w:ins>
          </w:p>
        </w:tc>
        <w:tc>
          <w:tcPr>
            <w:tcW w:w="7657" w:type="dxa"/>
            <w:shd w:val="clear" w:color="auto" w:fill="auto"/>
          </w:tcPr>
          <w:p w14:paraId="7F8A6CA7" w14:textId="77777777" w:rsidR="00AC14EC" w:rsidRDefault="00C24DBC">
            <w:ins w:id="546" w:author="Kyocera - Masato Fujishiro" w:date="2020-09-28T15:30:00Z">
              <w:r>
                <w:rPr>
                  <w:rFonts w:eastAsia="Yu Mincho" w:hint="eastAsia"/>
                </w:rPr>
                <w:t>W</w:t>
              </w:r>
              <w:r>
                <w:rPr>
                  <w:rFonts w:eastAsia="Yu Mincho"/>
                </w:rPr>
                <w:t xml:space="preserve">e’re wondering what the “multi-connected with 2 Donors” means from RAN2’s perspective, i.e., whether it’s a normal DC (single RRC connection) or an IAB-MT has dual RRC connections. </w:t>
              </w:r>
            </w:ins>
          </w:p>
        </w:tc>
      </w:tr>
      <w:tr w:rsidR="00AC14EC" w14:paraId="26862514" w14:textId="77777777">
        <w:tc>
          <w:tcPr>
            <w:tcW w:w="1972" w:type="dxa"/>
            <w:shd w:val="clear" w:color="auto" w:fill="auto"/>
          </w:tcPr>
          <w:p w14:paraId="0364B82F" w14:textId="77777777" w:rsidR="00AC14EC" w:rsidRDefault="00C24DBC">
            <w:ins w:id="547" w:author="LG" w:date="2020-09-28T16:29:00Z">
              <w:r>
                <w:rPr>
                  <w:rFonts w:eastAsia="Malgun Gothic" w:hint="eastAsia"/>
                  <w:lang w:eastAsia="ko-KR"/>
                </w:rPr>
                <w:t>LG</w:t>
              </w:r>
            </w:ins>
          </w:p>
        </w:tc>
        <w:tc>
          <w:tcPr>
            <w:tcW w:w="7657" w:type="dxa"/>
            <w:shd w:val="clear" w:color="auto" w:fill="auto"/>
          </w:tcPr>
          <w:p w14:paraId="49FA8F5B" w14:textId="77777777" w:rsidR="00AC14EC" w:rsidRDefault="00C24DBC">
            <w:pPr>
              <w:rPr>
                <w:ins w:id="548" w:author="LG" w:date="2020-09-28T16:29:00Z"/>
                <w:rFonts w:eastAsia="Malgun Gothic"/>
                <w:lang w:eastAsia="ko-KR"/>
              </w:rPr>
            </w:pPr>
            <w:ins w:id="549" w:author="LG" w:date="2020-09-28T16:29:00Z">
              <w:r>
                <w:t>Not prefer to discuss this issue in this email discussion and want to wait more RAN3 progress.</w:t>
              </w:r>
            </w:ins>
          </w:p>
          <w:p w14:paraId="2C5A7D50" w14:textId="77777777" w:rsidR="00AC14EC" w:rsidRDefault="00C24DBC">
            <w:ins w:id="550" w:author="LG" w:date="2020-09-28T16:29:00Z">
              <w:r>
                <w:rPr>
                  <w:rFonts w:eastAsia="Malgun Gothic"/>
                  <w:lang w:eastAsia="ko-KR"/>
                </w:rPr>
                <w:t>It’s too early to figure out clearly what the RAN3 identified issue and we also think i</w:t>
              </w:r>
              <w:r>
                <w:rPr>
                  <w:rFonts w:eastAsia="Malgun Gothic" w:hint="eastAsia"/>
                  <w:lang w:eastAsia="ko-KR"/>
                </w:rPr>
                <w:t xml:space="preserve">t is not </w:t>
              </w:r>
              <w:r>
                <w:rPr>
                  <w:rFonts w:eastAsia="Malgun Gothic"/>
                  <w:lang w:eastAsia="ko-KR"/>
                </w:rPr>
                <w:t xml:space="preserve">urgent from RAN2 point of view and the RAN2 discussion/conclusion may be different depending on RAN3 decision/progress. Thus, we would like to discuss other RAN2 originated issues first, which are based on the contributions submitted in the last RAN2 meeting and it would be better to wait RAN3 progress on it and then RAN2 can start to discuss this issue based on </w:t>
              </w:r>
              <w:r>
                <w:t xml:space="preserve">more concrete </w:t>
              </w:r>
              <w:r>
                <w:rPr>
                  <w:rFonts w:eastAsia="Malgun Gothic"/>
                  <w:lang w:eastAsia="ko-KR"/>
                </w:rPr>
                <w:t xml:space="preserve">RAN3 conclusion/progress. </w:t>
              </w:r>
            </w:ins>
          </w:p>
        </w:tc>
      </w:tr>
      <w:tr w:rsidR="00AC14EC" w14:paraId="6D9EB4A4" w14:textId="77777777">
        <w:tc>
          <w:tcPr>
            <w:tcW w:w="1972" w:type="dxa"/>
            <w:shd w:val="clear" w:color="auto" w:fill="auto"/>
          </w:tcPr>
          <w:p w14:paraId="034940E4" w14:textId="77777777" w:rsidR="00AC14EC" w:rsidRDefault="00C24DBC">
            <w:ins w:id="551" w:author="Huawei" w:date="2020-09-28T17:53:00Z">
              <w:r>
                <w:rPr>
                  <w:rFonts w:hint="eastAsia"/>
                </w:rPr>
                <w:t>H</w:t>
              </w:r>
              <w:r>
                <w:t>uawei</w:t>
              </w:r>
            </w:ins>
          </w:p>
        </w:tc>
        <w:tc>
          <w:tcPr>
            <w:tcW w:w="7657" w:type="dxa"/>
            <w:shd w:val="clear" w:color="auto" w:fill="auto"/>
          </w:tcPr>
          <w:p w14:paraId="2C4B2F64" w14:textId="77777777" w:rsidR="00AC14EC" w:rsidRDefault="00C24DBC">
            <w:pPr>
              <w:rPr>
                <w:ins w:id="552" w:author="Huawei" w:date="2020-09-28T17:53:00Z"/>
              </w:rPr>
            </w:pPr>
            <w:ins w:id="553" w:author="Huawei" w:date="2020-09-29T16:33:00Z">
              <w:r>
                <w:t>W</w:t>
              </w:r>
              <w:r>
                <w:rPr>
                  <w:rFonts w:hint="eastAsia"/>
                </w:rPr>
                <w:t>e</w:t>
              </w:r>
              <w:r>
                <w:t xml:space="preserve"> prefer to first identify the R2 impacts before </w:t>
              </w:r>
            </w:ins>
            <w:ins w:id="554" w:author="Huawei" w:date="2020-09-29T16:34:00Z">
              <w:r>
                <w:t xml:space="preserve">we </w:t>
              </w:r>
            </w:ins>
            <w:ins w:id="555" w:author="Huawei" w:date="2020-09-29T16:33:00Z">
              <w:r>
                <w:t xml:space="preserve">agree </w:t>
              </w:r>
            </w:ins>
            <w:ins w:id="556" w:author="Huawei" w:date="2020-09-29T17:06:00Z">
              <w:r>
                <w:t xml:space="preserve">on </w:t>
              </w:r>
            </w:ins>
            <w:ins w:id="557" w:author="Huawei" w:date="2020-09-29T16:33:00Z">
              <w:r>
                <w:t xml:space="preserve">any </w:t>
              </w:r>
            </w:ins>
            <w:ins w:id="558" w:author="Huawei" w:date="2020-09-29T17:06:00Z">
              <w:r>
                <w:t>of th</w:t>
              </w:r>
            </w:ins>
            <w:ins w:id="559" w:author="Huawei" w:date="2020-09-29T17:07:00Z">
              <w:r>
                <w:t xml:space="preserve">ose </w:t>
              </w:r>
            </w:ins>
            <w:ins w:id="560" w:author="Huawei" w:date="2020-09-29T16:33:00Z">
              <w:r>
                <w:t>scenario</w:t>
              </w:r>
            </w:ins>
            <w:ins w:id="561" w:author="Huawei" w:date="2020-09-29T17:07:00Z">
              <w:r>
                <w:t>s</w:t>
              </w:r>
            </w:ins>
            <w:ins w:id="562" w:author="Huawei" w:date="2020-09-29T16:36:00Z">
              <w:r>
                <w:t xml:space="preserve">. We </w:t>
              </w:r>
            </w:ins>
            <w:ins w:id="563" w:author="Huawei" w:date="2020-09-29T17:07:00Z">
              <w:r>
                <w:t xml:space="preserve">also </w:t>
              </w:r>
            </w:ins>
            <w:ins w:id="564" w:author="Huawei" w:date="2020-09-29T16:36:00Z">
              <w:r>
                <w:t>prefer to</w:t>
              </w:r>
            </w:ins>
            <w:ins w:id="565" w:author="Huawei" w:date="2020-09-29T16:33:00Z">
              <w:r>
                <w:t xml:space="preserve"> discuss this later after we have </w:t>
              </w:r>
            </w:ins>
            <w:ins w:id="566" w:author="Huawei" w:date="2020-09-29T17:07:00Z">
              <w:r>
                <w:t xml:space="preserve">some </w:t>
              </w:r>
            </w:ins>
            <w:ins w:id="567" w:author="Huawei" w:date="2020-09-29T16:33:00Z">
              <w:r>
                <w:t>progress on the basic inter-CU migration procedure.</w:t>
              </w:r>
            </w:ins>
            <w:ins w:id="568" w:author="Huawei" w:date="2020-09-28T17:53:00Z">
              <w:r>
                <w:t xml:space="preserve"> Note that this was not agreed by R3 yet (it is only to </w:t>
              </w:r>
              <w:r>
                <w:rPr>
                  <w:b/>
                </w:rPr>
                <w:t>analyse</w:t>
              </w:r>
              <w:r>
                <w:t>).</w:t>
              </w:r>
            </w:ins>
            <w:ins w:id="569" w:author="Huawei" w:date="2020-09-29T16:30:00Z">
              <w:r>
                <w:t xml:space="preserve"> </w:t>
              </w:r>
            </w:ins>
          </w:p>
          <w:p w14:paraId="5B65CA86" w14:textId="77777777" w:rsidR="00AC14EC" w:rsidRDefault="00C24DBC">
            <w:pPr>
              <w:rPr>
                <w:ins w:id="570" w:author="Huawei" w:date="2020-09-28T17:53:00Z"/>
              </w:rPr>
            </w:pPr>
            <w:ins w:id="571" w:author="Huawei" w:date="2020-09-28T17:53:00Z">
              <w:r>
                <w:rPr>
                  <w:b/>
                </w:rPr>
                <w:t>Purpose/benefit</w:t>
              </w:r>
              <w:r>
                <w:t xml:space="preserve">: </w:t>
              </w:r>
            </w:ins>
          </w:p>
          <w:p w14:paraId="6B175430" w14:textId="77777777" w:rsidR="00AC14EC" w:rsidRDefault="00C24DBC">
            <w:pPr>
              <w:rPr>
                <w:ins w:id="572" w:author="Huawei" w:date="2020-09-28T17:53:00Z"/>
              </w:rPr>
            </w:pPr>
            <w:ins w:id="573" w:author="Huawei" w:date="2020-09-28T17:53:00Z">
              <w:r>
                <w:t xml:space="preserve">1) For the case of inter-CU migration, the service interruption reduction can be achieved. </w:t>
              </w:r>
            </w:ins>
            <w:ins w:id="574" w:author="Huawei" w:date="2020-09-29T16:31:00Z">
              <w:r>
                <w:t>W</w:t>
              </w:r>
            </w:ins>
            <w:ins w:id="575" w:author="Huawei" w:date="2020-09-28T17:53:00Z">
              <w:r>
                <w:t>e need to finalize how the inter-CU migration procedure works before we agree on the support of the above two scenarios. It seems we already have sufficient interruption reduction with the agreed R3 cases “IAB-MT is simultaneously connected to two IAB-donors + IAB-DU is simultaneously connected to 2 donor-CUs”;</w:t>
              </w:r>
            </w:ins>
          </w:p>
          <w:p w14:paraId="7905A9A6" w14:textId="77777777" w:rsidR="00AC14EC" w:rsidRDefault="00C24DBC">
            <w:pPr>
              <w:rPr>
                <w:ins w:id="576" w:author="Huawei" w:date="2020-09-28T17:53:00Z"/>
              </w:rPr>
            </w:pPr>
            <w:ins w:id="577" w:author="Huawei" w:date="2020-09-28T17:53:00Z">
              <w:r>
                <w:t>2) For the case of F1-U redundancy when there is no migration, this could bring the topology redundancy for the IAB node in the middle of two donors. Not sure if this is the common deployment.</w:t>
              </w:r>
            </w:ins>
          </w:p>
          <w:p w14:paraId="694A3B04" w14:textId="77777777" w:rsidR="00AC14EC" w:rsidRDefault="00C24DBC">
            <w:pPr>
              <w:rPr>
                <w:ins w:id="578" w:author="Huawei" w:date="2020-09-28T17:53:00Z"/>
              </w:rPr>
            </w:pPr>
            <w:ins w:id="579" w:author="Huawei" w:date="2020-09-28T17:53:00Z">
              <w:r>
                <w:rPr>
                  <w:b/>
                </w:rPr>
                <w:lastRenderedPageBreak/>
                <w:t>Technical solution</w:t>
              </w:r>
              <w:r>
                <w:t>: To be discussed</w:t>
              </w:r>
            </w:ins>
          </w:p>
          <w:p w14:paraId="5FC6F014" w14:textId="77777777" w:rsidR="00AC14EC" w:rsidRDefault="00C24DBC">
            <w:pPr>
              <w:rPr>
                <w:ins w:id="580" w:author="Huawei" w:date="2020-09-28T17:53:00Z"/>
              </w:rPr>
            </w:pPr>
            <w:ins w:id="581" w:author="Huawei" w:date="2020-09-28T17:53:00Z">
              <w:r>
                <w:rPr>
                  <w:b/>
                </w:rPr>
                <w:t>Potential shortcomings</w:t>
              </w:r>
              <w:r>
                <w:t xml:space="preserve">: </w:t>
              </w:r>
            </w:ins>
            <w:ins w:id="582" w:author="Huawei" w:date="2020-09-29T16:35:00Z">
              <w:r>
                <w:t>not clear on the</w:t>
              </w:r>
            </w:ins>
            <w:ins w:id="583" w:author="Huawei" w:date="2020-09-28T17:53:00Z">
              <w:r>
                <w:t xml:space="preserve"> benefits but require more standard impact and efforts.</w:t>
              </w:r>
            </w:ins>
          </w:p>
          <w:p w14:paraId="6DF5111F" w14:textId="77777777" w:rsidR="00AC14EC" w:rsidRDefault="00C24DBC">
            <w:ins w:id="584" w:author="Huawei" w:date="2020-09-28T17:53:00Z">
              <w:r>
                <w:rPr>
                  <w:b/>
                </w:rPr>
                <w:t>Specification effort</w:t>
              </w:r>
              <w:r>
                <w:t>: How the BAP path</w:t>
              </w:r>
            </w:ins>
            <w:ins w:id="585" w:author="Huawei" w:date="2020-09-29T16:35:00Z">
              <w:r>
                <w:t>/BH RLC</w:t>
              </w:r>
            </w:ins>
            <w:ins w:id="586" w:author="Huawei" w:date="2020-09-28T17:53:00Z">
              <w:r>
                <w:t xml:space="preserve"> under </w:t>
              </w:r>
            </w:ins>
            <w:ins w:id="587" w:author="Huawei" w:date="2020-09-29T16:35:00Z">
              <w:r>
                <w:t xml:space="preserve">the </w:t>
              </w:r>
            </w:ins>
            <w:ins w:id="588" w:author="Huawei" w:date="2020-09-28T17:53:00Z">
              <w:r>
                <w:t>target donor and the corresponding IAB nodes are controlled/configured by source donor requires significant discussion and spec impacts.</w:t>
              </w:r>
            </w:ins>
          </w:p>
        </w:tc>
      </w:tr>
      <w:tr w:rsidR="00AC14EC" w14:paraId="3D272D34" w14:textId="77777777">
        <w:tc>
          <w:tcPr>
            <w:tcW w:w="1972" w:type="dxa"/>
            <w:shd w:val="clear" w:color="auto" w:fill="auto"/>
          </w:tcPr>
          <w:p w14:paraId="7C84E472" w14:textId="77777777" w:rsidR="00AC14EC" w:rsidRDefault="00C24DBC">
            <w:ins w:id="589" w:author="황준/5G/6G표준Lab(SR)/Staff Engineer/삼성전자" w:date="2020-09-29T19:20:00Z">
              <w:r>
                <w:rPr>
                  <w:lang w:eastAsia="ko-KR"/>
                </w:rPr>
                <w:lastRenderedPageBreak/>
                <w:t>S</w:t>
              </w:r>
              <w:r>
                <w:rPr>
                  <w:rFonts w:hint="eastAsia"/>
                  <w:lang w:eastAsia="ko-KR"/>
                </w:rPr>
                <w:t xml:space="preserve">amsung </w:t>
              </w:r>
            </w:ins>
          </w:p>
        </w:tc>
        <w:tc>
          <w:tcPr>
            <w:tcW w:w="7657" w:type="dxa"/>
            <w:shd w:val="clear" w:color="auto" w:fill="auto"/>
          </w:tcPr>
          <w:p w14:paraId="113CE6C6" w14:textId="77777777" w:rsidR="00AC14EC" w:rsidRDefault="00C24DBC">
            <w:pPr>
              <w:rPr>
                <w:ins w:id="590" w:author="황준/5G/6G표준Lab(SR)/Staff Engineer/삼성전자" w:date="2020-09-29T19:20:00Z"/>
                <w:lang w:eastAsia="ko-KR"/>
              </w:rPr>
            </w:pPr>
            <w:ins w:id="591" w:author="황준/5G/6G표준Lab(SR)/Staff Engineer/삼성전자" w:date="2020-09-29T19:20:00Z">
              <w:r>
                <w:rPr>
                  <w:lang w:eastAsia="ko-KR"/>
                </w:rPr>
                <w:t>- Purpose/benefit: there must be a physical boundary of a single donor CU due to the propagation delay and physical maintenance on connection between CU and IAB nodes. Therefore, in the border area of two different donor CUs, keep connection with two different donor CUs at IAB node seems reasonable for link vulnerability.</w:t>
              </w:r>
            </w:ins>
          </w:p>
          <w:p w14:paraId="686DE90F" w14:textId="77777777" w:rsidR="00AC14EC" w:rsidRDefault="00C24DBC">
            <w:pPr>
              <w:rPr>
                <w:ins w:id="592" w:author="황준/5G/6G표준Lab(SR)/Staff Engineer/삼성전자" w:date="2020-09-29T19:20:00Z"/>
                <w:lang w:eastAsia="ko-KR"/>
              </w:rPr>
            </w:pPr>
            <w:ins w:id="593" w:author="황준/5G/6G표준Lab(SR)/Staff Engineer/삼성전자" w:date="2020-09-29T19:20:00Z">
              <w:r>
                <w:rPr>
                  <w:lang w:eastAsia="ko-KR"/>
                </w:rPr>
                <w:t>- technical solution: described by rapporteur</w:t>
              </w:r>
            </w:ins>
          </w:p>
          <w:p w14:paraId="5B92C7F4" w14:textId="77777777" w:rsidR="00AC14EC" w:rsidRDefault="00C24DBC">
            <w:pPr>
              <w:rPr>
                <w:ins w:id="594" w:author="황준/5G/6G표준Lab(SR)/Staff Engineer/삼성전자" w:date="2020-09-29T19:20:00Z"/>
                <w:lang w:eastAsia="ko-KR"/>
              </w:rPr>
            </w:pPr>
            <w:ins w:id="595" w:author="황준/5G/6G표준Lab(SR)/Staff Engineer/삼성전자" w:date="2020-09-29T19:20:00Z">
              <w:r>
                <w:rPr>
                  <w:lang w:eastAsia="ko-KR"/>
                </w:rPr>
                <w:t>- potential shortcoming: any specific shortcoming found</w:t>
              </w:r>
            </w:ins>
          </w:p>
          <w:p w14:paraId="290DBDE0" w14:textId="77777777" w:rsidR="00AC14EC" w:rsidRDefault="00C24DBC">
            <w:pPr>
              <w:rPr>
                <w:ins w:id="596" w:author="황준/5G/6G표준Lab(SR)/Staff Engineer/삼성전자" w:date="2020-09-29T19:20:00Z"/>
                <w:lang w:eastAsia="ko-KR"/>
              </w:rPr>
            </w:pPr>
            <w:ins w:id="597" w:author="황준/5G/6G표준Lab(SR)/Staff Engineer/삼성전자" w:date="2020-09-29T19:20:00Z">
              <w:r>
                <w:rPr>
                  <w:lang w:eastAsia="ko-KR"/>
                </w:rPr>
                <w:t xml:space="preserve">- specification effort: in the initial estimate, not much since current RRC signalling on MRDC can be used for this i.e., separation of MN/SN is assumed. The main impact may be at RAN3. </w:t>
              </w:r>
            </w:ins>
          </w:p>
          <w:p w14:paraId="0F39F2E0" w14:textId="77777777" w:rsidR="00AC14EC" w:rsidRDefault="00AC14EC"/>
        </w:tc>
      </w:tr>
      <w:tr w:rsidR="00AC14EC" w14:paraId="31AA9166" w14:textId="77777777">
        <w:trPr>
          <w:ins w:id="598" w:author="Ericsson" w:date="2020-09-29T12:59: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22FDF5B7" w14:textId="77777777" w:rsidR="00AC14EC" w:rsidRDefault="00C24DBC">
            <w:pPr>
              <w:rPr>
                <w:ins w:id="599" w:author="Ericsson" w:date="2020-09-29T12:59:00Z"/>
                <w:lang w:eastAsia="ko-KR"/>
              </w:rPr>
            </w:pPr>
            <w:ins w:id="600" w:author="Ericsson" w:date="2020-09-29T12:59:00Z">
              <w:r>
                <w:t>Ericsson</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03C82E73" w14:textId="77777777" w:rsidR="00AC14EC" w:rsidRDefault="00C24DBC">
            <w:pPr>
              <w:rPr>
                <w:ins w:id="601" w:author="Ericsson" w:date="2020-09-29T12:59:00Z"/>
                <w:lang w:eastAsia="ko-KR"/>
              </w:rPr>
            </w:pPr>
            <w:ins w:id="602" w:author="Ericsson" w:date="2020-09-29T12:59:00Z">
              <w:r>
                <w:t xml:space="preserve">The RAN3 agreement is too vague and can be interpreted in different ways. So, this makes it difficult for us to assess the RAN2-related aspects of this agreement. </w:t>
              </w:r>
            </w:ins>
          </w:p>
        </w:tc>
      </w:tr>
      <w:tr w:rsidR="00AC14EC" w14:paraId="76313822" w14:textId="77777777">
        <w:trPr>
          <w:ins w:id="603" w:author="Intel - Li, Ziyi" w:date="2020-09-30T09:10: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7798C28E" w14:textId="77777777" w:rsidR="00AC14EC" w:rsidRDefault="00C24DBC">
            <w:pPr>
              <w:rPr>
                <w:ins w:id="604" w:author="Intel - Li, Ziyi" w:date="2020-09-30T09:10:00Z"/>
              </w:rPr>
            </w:pPr>
            <w:ins w:id="605" w:author="Intel - Li, Ziyi" w:date="2020-09-30T09:10:00Z">
              <w:r>
                <w:t>Intel</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3A6CACE2" w14:textId="77777777" w:rsidR="00AC14EC" w:rsidRDefault="00C24DBC">
            <w:pPr>
              <w:rPr>
                <w:ins w:id="606" w:author="Intel - Li, Ziyi" w:date="2020-09-30T09:10:00Z"/>
              </w:rPr>
            </w:pPr>
            <w:ins w:id="607" w:author="Intel - Li, Ziyi" w:date="2020-09-30T09:10:00Z">
              <w:r>
                <w:t>We agree with RAN3’s agreement and RAN2 should consider redundancy enhancement of local routing and configuration maintenance of descendent IAB nodes during inter-donor NR-DC migration</w:t>
              </w:r>
            </w:ins>
            <w:ins w:id="608" w:author="Intel - Li, Ziyi" w:date="2020-09-30T09:11:00Z">
              <w:r>
                <w:t xml:space="preserve"> after RAN3 further progress.</w:t>
              </w:r>
            </w:ins>
          </w:p>
        </w:tc>
      </w:tr>
      <w:tr w:rsidR="00AC14EC" w14:paraId="46D34A49" w14:textId="77777777">
        <w:tc>
          <w:tcPr>
            <w:tcW w:w="1972" w:type="dxa"/>
            <w:tcBorders>
              <w:top w:val="single" w:sz="4" w:space="0" w:color="auto"/>
              <w:left w:val="single" w:sz="4" w:space="0" w:color="auto"/>
              <w:bottom w:val="single" w:sz="4" w:space="0" w:color="auto"/>
              <w:right w:val="single" w:sz="4" w:space="0" w:color="auto"/>
            </w:tcBorders>
            <w:shd w:val="clear" w:color="auto" w:fill="auto"/>
          </w:tcPr>
          <w:p w14:paraId="59436EFB" w14:textId="77777777" w:rsidR="00AC14EC" w:rsidRDefault="00C24DBC">
            <w:r>
              <w:rPr>
                <w:rFonts w:hint="eastAsia"/>
              </w:rPr>
              <w:t>v</w:t>
            </w:r>
            <w:r>
              <w:t>ivo</w:t>
            </w:r>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0B056C21" w14:textId="77777777" w:rsidR="00AC14EC" w:rsidRDefault="00C24DBC">
            <w:r>
              <w:t xml:space="preserve">This seems the scope of RAN3. </w:t>
            </w:r>
          </w:p>
          <w:p w14:paraId="6A11D267" w14:textId="77777777" w:rsidR="00AC14EC" w:rsidRDefault="00C24DBC">
            <w:r>
              <w:t>For scenario 1, the IAB node itself can perform local-rerouting according to preconfigured conditions.</w:t>
            </w:r>
          </w:p>
          <w:p w14:paraId="48C19DE6" w14:textId="77777777" w:rsidR="00AC14EC" w:rsidRDefault="00C24DBC">
            <w:r>
              <w:t xml:space="preserve">For scenario 2, it is preferred that it can be achieved by means of local-rerouting of the parent/ancestor IAB nodes, i.e. the IAB node itself is transparent to path selection/rerouting of its parent/ancestor IAB nodes. </w:t>
            </w:r>
          </w:p>
        </w:tc>
      </w:tr>
      <w:tr w:rsidR="00AC14EC" w14:paraId="4F148BFA" w14:textId="77777777">
        <w:trPr>
          <w:ins w:id="609" w:author="ZTE" w:date="2020-09-30T15:20: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32D5A22B" w14:textId="77777777" w:rsidR="00AC14EC" w:rsidRDefault="00C24DBC">
            <w:pPr>
              <w:rPr>
                <w:ins w:id="610" w:author="ZTE" w:date="2020-09-30T15:20:00Z"/>
              </w:rPr>
            </w:pPr>
            <w:ins w:id="611" w:author="ZTE" w:date="2020-09-30T15:20:00Z">
              <w:r>
                <w:rPr>
                  <w:rFonts w:hint="eastAsia"/>
                </w:rPr>
                <w:t>ZTE</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48BB28AF" w14:textId="77777777" w:rsidR="00AC14EC" w:rsidRDefault="00C24DBC">
            <w:ins w:id="612" w:author="ZTE" w:date="2020-09-30T15:27:00Z">
              <w:r>
                <w:rPr>
                  <w:rFonts w:hint="eastAsia"/>
                  <w:iCs/>
                </w:rPr>
                <w:t>RAN3 firstly discussed these two scenarios during last meeting. No more details w</w:t>
              </w:r>
            </w:ins>
            <w:ins w:id="613" w:author="ZTE" w:date="2020-09-30T15:28:00Z">
              <w:r>
                <w:rPr>
                  <w:rFonts w:hint="eastAsia"/>
                  <w:iCs/>
                </w:rPr>
                <w:t>ere</w:t>
              </w:r>
            </w:ins>
            <w:ins w:id="614" w:author="ZTE" w:date="2020-09-30T15:27:00Z">
              <w:r>
                <w:rPr>
                  <w:rFonts w:hint="eastAsia"/>
                  <w:iCs/>
                </w:rPr>
                <w:t xml:space="preserve"> given. RAN2 is suggested to wait for more RAN3 progress before </w:t>
              </w:r>
            </w:ins>
            <w:ins w:id="615" w:author="ZTE" w:date="2020-09-30T15:39:00Z">
              <w:r>
                <w:rPr>
                  <w:rFonts w:hint="eastAsia"/>
                  <w:iCs/>
                </w:rPr>
                <w:t>discussing</w:t>
              </w:r>
            </w:ins>
            <w:ins w:id="616" w:author="ZTE" w:date="2020-09-30T15:27:00Z">
              <w:r>
                <w:rPr>
                  <w:rFonts w:hint="eastAsia"/>
                  <w:iCs/>
                </w:rPr>
                <w:t xml:space="preserve"> the RAN2 impacts. </w:t>
              </w:r>
            </w:ins>
          </w:p>
        </w:tc>
      </w:tr>
      <w:tr w:rsidR="00C24DBC" w14:paraId="63F48AE6" w14:textId="77777777">
        <w:trPr>
          <w:ins w:id="617" w:author="Sharma, Vivek" w:date="2020-09-30T12:02: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624ADDD2" w14:textId="77777777" w:rsidR="00C24DBC" w:rsidRDefault="00C24DBC" w:rsidP="00C24DBC">
            <w:pPr>
              <w:rPr>
                <w:ins w:id="618" w:author="Sharma, Vivek" w:date="2020-09-30T12:02:00Z"/>
              </w:rPr>
            </w:pPr>
            <w:ins w:id="619" w:author="Sharma, Vivek" w:date="2020-09-30T12:02:00Z">
              <w:r>
                <w:t>Sony</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6D2C9F9F" w14:textId="77777777" w:rsidR="00C24DBC" w:rsidRDefault="00C24DBC" w:rsidP="00C24DBC">
            <w:pPr>
              <w:rPr>
                <w:ins w:id="620" w:author="Sharma, Vivek" w:date="2020-09-30T12:02:00Z"/>
                <w:iCs/>
              </w:rPr>
            </w:pPr>
            <w:ins w:id="621" w:author="Sharma, Vivek" w:date="2020-09-30T12:02:00Z">
              <w:r>
                <w:t>It’s better to clarify scenario 1 is from an IAB-MT or IAB-DU point of view.</w:t>
              </w:r>
            </w:ins>
          </w:p>
        </w:tc>
      </w:tr>
      <w:tr w:rsidR="003F75CF" w14:paraId="2B088990" w14:textId="77777777">
        <w:trPr>
          <w:ins w:id="622" w:author="李　ヤンウェイ" w:date="2020-09-30T20:34: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37818860" w14:textId="77777777" w:rsidR="003F75CF" w:rsidRDefault="003F75CF" w:rsidP="00C24DBC">
            <w:pPr>
              <w:rPr>
                <w:ins w:id="623" w:author="李　ヤンウェイ" w:date="2020-09-30T20:34:00Z"/>
              </w:rPr>
            </w:pPr>
            <w:ins w:id="624" w:author="李　ヤンウェイ" w:date="2020-09-30T20:34:00Z">
              <w:r>
                <w:rPr>
                  <w:rFonts w:hint="eastAsia"/>
                </w:rPr>
                <w:t>KDDI</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7F599726" w14:textId="77777777" w:rsidR="003F75CF" w:rsidRPr="001554BB" w:rsidRDefault="003F75CF" w:rsidP="00C24DBC">
            <w:pPr>
              <w:framePr w:w="10206" w:h="794" w:hRule="exact" w:wrap="notBeside" w:vAnchor="page" w:hAnchor="margin" w:y="1135"/>
              <w:pBdr>
                <w:bottom w:val="single" w:sz="12" w:space="1" w:color="auto"/>
              </w:pBdr>
              <w:overflowPunct w:val="0"/>
              <w:autoSpaceDE w:val="0"/>
              <w:autoSpaceDN w:val="0"/>
              <w:adjustRightInd w:val="0"/>
              <w:textAlignment w:val="baseline"/>
              <w:rPr>
                <w:ins w:id="625" w:author="李　ヤンウェイ" w:date="2020-09-30T20:34:00Z"/>
              </w:rPr>
            </w:pPr>
            <w:ins w:id="626" w:author="李　ヤンウェイ" w:date="2020-09-30T20:34:00Z">
              <w:r>
                <w:rPr>
                  <w:iCs/>
                </w:rPr>
                <w:t>Please find our comment on 2.2.3</w:t>
              </w:r>
            </w:ins>
          </w:p>
        </w:tc>
      </w:tr>
      <w:tr w:rsidR="00F86F61" w14:paraId="02B78D35" w14:textId="77777777">
        <w:trPr>
          <w:ins w:id="627" w:author="CATT" w:date="2020-09-30T22:32: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01921D6D" w14:textId="77777777" w:rsidR="00F86F61" w:rsidRPr="00F86F61" w:rsidRDefault="00F86F61" w:rsidP="00C24DBC">
            <w:pPr>
              <w:rPr>
                <w:ins w:id="628" w:author="CATT" w:date="2020-09-30T22:32:00Z"/>
                <w:rFonts w:eastAsia="SimSun"/>
              </w:rPr>
            </w:pPr>
            <w:ins w:id="629" w:author="CATT" w:date="2020-09-30T22:32:00Z">
              <w:r>
                <w:rPr>
                  <w:rFonts w:eastAsia="SimSun" w:hint="eastAsia"/>
                </w:rPr>
                <w:t>CATT</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5D7F9658" w14:textId="77777777" w:rsidR="00F86F61" w:rsidRPr="001554BB" w:rsidRDefault="004C77F2" w:rsidP="00C24DBC">
            <w:pPr>
              <w:framePr w:w="10206" w:h="794" w:hRule="exact" w:wrap="notBeside" w:vAnchor="page" w:hAnchor="margin" w:y="1135"/>
              <w:pBdr>
                <w:bottom w:val="single" w:sz="12" w:space="1" w:color="auto"/>
              </w:pBdr>
              <w:overflowPunct w:val="0"/>
              <w:autoSpaceDE w:val="0"/>
              <w:autoSpaceDN w:val="0"/>
              <w:adjustRightInd w:val="0"/>
              <w:textAlignment w:val="baseline"/>
              <w:rPr>
                <w:ins w:id="630" w:author="CATT" w:date="2020-09-30T22:32:00Z"/>
                <w:iCs/>
              </w:rPr>
            </w:pPr>
            <w:ins w:id="631" w:author="CATT" w:date="2020-09-30T22:32:00Z">
              <w:r>
                <w:rPr>
                  <w:rFonts w:eastAsia="SimSun"/>
                  <w:iCs/>
                </w:rPr>
                <w:t>W</w:t>
              </w:r>
              <w:r>
                <w:rPr>
                  <w:rFonts w:eastAsia="SimSun" w:hint="eastAsia"/>
                  <w:iCs/>
                </w:rPr>
                <w:t xml:space="preserve">e </w:t>
              </w:r>
            </w:ins>
            <w:ins w:id="632" w:author="CATT" w:date="2020-09-30T22:33:00Z">
              <w:r>
                <w:rPr>
                  <w:rFonts w:eastAsia="SimSun" w:hint="eastAsia"/>
                  <w:iCs/>
                </w:rPr>
                <w:t>prefer to wait RAN3 progress on this issues.</w:t>
              </w:r>
            </w:ins>
          </w:p>
        </w:tc>
      </w:tr>
      <w:tr w:rsidR="006447C7" w14:paraId="3F417F4A" w14:textId="77777777">
        <w:trPr>
          <w:ins w:id="633" w:author="Ishii, Art" w:date="2020-09-30T11:09: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75A1860E" w14:textId="3960304F" w:rsidR="006447C7" w:rsidRDefault="006447C7" w:rsidP="00C24DBC">
            <w:pPr>
              <w:rPr>
                <w:ins w:id="634" w:author="Ishii, Art" w:date="2020-09-30T11:09:00Z"/>
                <w:rFonts w:eastAsia="SimSun"/>
              </w:rPr>
            </w:pPr>
            <w:ins w:id="635" w:author="Ishii, Art" w:date="2020-09-30T11:09:00Z">
              <w:r>
                <w:rPr>
                  <w:rFonts w:eastAsia="SimSun"/>
                </w:rPr>
                <w:t>Sharp</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50A0AE09" w14:textId="6DA2280B" w:rsidR="006447C7" w:rsidRDefault="006447C7" w:rsidP="00C24DBC">
            <w:pPr>
              <w:framePr w:w="10206" w:h="794" w:hRule="exact" w:wrap="notBeside" w:vAnchor="page" w:hAnchor="margin" w:y="1135"/>
              <w:pBdr>
                <w:bottom w:val="single" w:sz="12" w:space="1" w:color="auto"/>
              </w:pBdr>
              <w:overflowPunct w:val="0"/>
              <w:autoSpaceDE w:val="0"/>
              <w:autoSpaceDN w:val="0"/>
              <w:adjustRightInd w:val="0"/>
              <w:textAlignment w:val="baseline"/>
              <w:rPr>
                <w:ins w:id="636" w:author="Ishii, Art" w:date="2020-09-30T11:09:00Z"/>
                <w:rFonts w:eastAsia="SimSun"/>
                <w:iCs/>
              </w:rPr>
            </w:pPr>
            <w:ins w:id="637" w:author="Ishii, Art" w:date="2020-09-30T11:09:00Z">
              <w:r>
                <w:rPr>
                  <w:rFonts w:eastAsia="SimSun"/>
                </w:rPr>
                <w:t>Agree on waiting for RAN3 inputs.</w:t>
              </w:r>
            </w:ins>
          </w:p>
        </w:tc>
      </w:tr>
      <w:tr w:rsidR="00DE7FA5" w14:paraId="60019110" w14:textId="77777777">
        <w:trPr>
          <w:ins w:id="638" w:author="Mazin Al-Shalash" w:date="2020-09-30T17:07: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06456518" w14:textId="61C9C7D0" w:rsidR="00DE7FA5" w:rsidRDefault="00DE7FA5" w:rsidP="00DE7FA5">
            <w:pPr>
              <w:rPr>
                <w:ins w:id="639" w:author="Mazin Al-Shalash" w:date="2020-09-30T17:07:00Z"/>
                <w:rFonts w:eastAsia="SimSun"/>
              </w:rPr>
            </w:pPr>
            <w:ins w:id="640" w:author="Mazin Al-Shalash" w:date="2020-09-30T17:07:00Z">
              <w:r>
                <w:t>Futurewei</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2F44085C" w14:textId="4557AB2A" w:rsidR="00DE7FA5" w:rsidRDefault="00DE7FA5" w:rsidP="00DE7FA5">
            <w:pPr>
              <w:framePr w:w="10206" w:h="794" w:hRule="exact" w:wrap="notBeside" w:vAnchor="page" w:hAnchor="margin" w:y="1135"/>
              <w:pBdr>
                <w:bottom w:val="single" w:sz="12" w:space="1" w:color="auto"/>
              </w:pBdr>
              <w:overflowPunct w:val="0"/>
              <w:autoSpaceDE w:val="0"/>
              <w:autoSpaceDN w:val="0"/>
              <w:adjustRightInd w:val="0"/>
              <w:textAlignment w:val="baseline"/>
              <w:rPr>
                <w:ins w:id="641" w:author="Mazin Al-Shalash" w:date="2020-09-30T17:07:00Z"/>
                <w:rFonts w:eastAsia="SimSun"/>
              </w:rPr>
            </w:pPr>
            <w:ins w:id="642" w:author="Mazin Al-Shalash" w:date="2020-09-30T17:07:00Z">
              <w:r>
                <w:t xml:space="preserve">We tend to agree with E///, in that the statement of this RAN3 agreement seems to be very vague. The first statement talks about the IAB-DU having an F1 with one donor-CU, but subsequent description of the scenarios 1 &amp; 2 talks about </w:t>
              </w:r>
              <w:r>
                <w:lastRenderedPageBreak/>
                <w:t>connectivity to 2 donors. It is not clear what the intent here. What is the exact meaning of a donor that does not have an F1 interface with the IAB node? This needs to be clarified before potential RAN2 impacts can be evaluated.</w:t>
              </w:r>
            </w:ins>
          </w:p>
        </w:tc>
      </w:tr>
      <w:tr w:rsidR="00CD24F7" w14:paraId="303B68D7" w14:textId="77777777" w:rsidTr="00137614">
        <w:trPr>
          <w:ins w:id="643" w:author="Milap Majmundar (AT&amp;T)" w:date="2020-09-30T18:04: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33B4F0A1" w14:textId="77777777" w:rsidR="00CD24F7" w:rsidRDefault="00CD24F7" w:rsidP="00137614">
            <w:pPr>
              <w:rPr>
                <w:ins w:id="644" w:author="Milap Majmundar (AT&amp;T)" w:date="2020-09-30T18:04:00Z"/>
                <w:rFonts w:eastAsia="SimSun"/>
              </w:rPr>
            </w:pPr>
            <w:ins w:id="645" w:author="Milap Majmundar (AT&amp;T)" w:date="2020-09-30T18:04:00Z">
              <w:r>
                <w:rPr>
                  <w:rFonts w:eastAsia="SimSun"/>
                </w:rPr>
                <w:lastRenderedPageBreak/>
                <w:t>AT&amp;T</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3F801892" w14:textId="77777777" w:rsidR="00CD24F7" w:rsidRDefault="00CD24F7" w:rsidP="00137614">
            <w:pPr>
              <w:framePr w:w="10206" w:h="794" w:hRule="exact" w:wrap="notBeside" w:vAnchor="page" w:hAnchor="margin" w:y="1135"/>
              <w:pBdr>
                <w:bottom w:val="single" w:sz="12" w:space="1" w:color="auto"/>
              </w:pBdr>
              <w:overflowPunct w:val="0"/>
              <w:autoSpaceDE w:val="0"/>
              <w:autoSpaceDN w:val="0"/>
              <w:adjustRightInd w:val="0"/>
              <w:textAlignment w:val="baseline"/>
              <w:rPr>
                <w:ins w:id="646" w:author="Milap Majmundar (AT&amp;T)" w:date="2020-09-30T18:04:00Z"/>
                <w:rFonts w:eastAsia="SimSun"/>
                <w:iCs/>
              </w:rPr>
            </w:pPr>
            <w:ins w:id="647" w:author="Milap Majmundar (AT&amp;T)" w:date="2020-09-30T18:04:00Z">
              <w:r>
                <w:rPr>
                  <w:rFonts w:eastAsia="SimSun"/>
                  <w:iCs/>
                </w:rPr>
                <w:t xml:space="preserve">We support Scenarios 1 and 2. However, additional discussions are needed regarding solutions to support these scenarios. </w:t>
              </w:r>
            </w:ins>
          </w:p>
        </w:tc>
      </w:tr>
      <w:tr w:rsidR="009E2217" w14:paraId="164593A3" w14:textId="77777777" w:rsidTr="00137614">
        <w:trPr>
          <w:ins w:id="648" w:author="Apple Inc" w:date="2020-09-30T17:46: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78EA2594" w14:textId="77777777" w:rsidR="009E2217" w:rsidRDefault="009E2217" w:rsidP="00137614">
            <w:pPr>
              <w:rPr>
                <w:ins w:id="649" w:author="Apple Inc" w:date="2020-09-30T17:46:00Z"/>
              </w:rPr>
            </w:pPr>
            <w:ins w:id="650" w:author="Apple Inc" w:date="2020-09-30T17:46:00Z">
              <w:r>
                <w:t>Apple</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49B094B4" w14:textId="77777777" w:rsidR="009E2217" w:rsidRDefault="009E2217" w:rsidP="00137614">
            <w:pPr>
              <w:rPr>
                <w:ins w:id="651" w:author="Apple Inc" w:date="2020-09-30T17:46:00Z"/>
                <w:iCs/>
              </w:rPr>
            </w:pPr>
            <w:ins w:id="652" w:author="Apple Inc" w:date="2020-09-30T17:46:00Z">
              <w:r>
                <w:rPr>
                  <w:iCs/>
                </w:rPr>
                <w:t xml:space="preserve">Agree with others that we should wait for more details from RAN3. </w:t>
              </w:r>
            </w:ins>
          </w:p>
        </w:tc>
      </w:tr>
      <w:tr w:rsidR="009E2217" w14:paraId="329428B3" w14:textId="77777777" w:rsidTr="00137614">
        <w:trPr>
          <w:ins w:id="653" w:author="Apple Inc" w:date="2020-09-30T17:46: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2797171A" w14:textId="72647854" w:rsidR="009E2217" w:rsidRDefault="00C2220E" w:rsidP="00137614">
            <w:pPr>
              <w:rPr>
                <w:ins w:id="654" w:author="Apple Inc" w:date="2020-09-30T17:46:00Z"/>
                <w:rFonts w:eastAsia="SimSun"/>
              </w:rPr>
            </w:pPr>
            <w:ins w:id="655" w:author="Nokia" w:date="2020-10-01T06:31:00Z">
              <w:r>
                <w:rPr>
                  <w:rFonts w:eastAsia="SimSun"/>
                </w:rPr>
                <w:t xml:space="preserve">Nokia, Nokia </w:t>
              </w:r>
            </w:ins>
            <w:ins w:id="656" w:author="Nokia" w:date="2020-10-01T06:32:00Z">
              <w:r>
                <w:rPr>
                  <w:rFonts w:eastAsia="SimSun"/>
                </w:rPr>
                <w:t>Shanghai Bell</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08863FA0" w14:textId="77777777" w:rsidR="00C2220E" w:rsidRPr="00C2220E" w:rsidRDefault="00C2220E" w:rsidP="00C2220E">
            <w:pPr>
              <w:pStyle w:val="paragraph"/>
              <w:spacing w:before="0" w:beforeAutospacing="0" w:after="0" w:afterAutospacing="0"/>
              <w:textAlignment w:val="baseline"/>
              <w:rPr>
                <w:ins w:id="657" w:author="Nokia" w:date="2020-10-01T06:32:00Z"/>
                <w:rFonts w:asciiTheme="minorHAnsi" w:hAnsiTheme="minorHAnsi" w:cstheme="minorHAnsi"/>
                <w:sz w:val="18"/>
                <w:szCs w:val="18"/>
              </w:rPr>
            </w:pPr>
            <w:ins w:id="658" w:author="Nokia" w:date="2020-10-01T06:32:00Z">
              <w:r w:rsidRPr="00C2220E">
                <w:rPr>
                  <w:rStyle w:val="normaltextrun"/>
                  <w:rFonts w:asciiTheme="minorHAnsi" w:hAnsiTheme="minorHAnsi" w:cstheme="minorHAnsi"/>
                  <w:color w:val="0078D4"/>
                  <w:sz w:val="22"/>
                  <w:szCs w:val="22"/>
                  <w:u w:val="single"/>
                </w:rPr>
                <w:t>Considering the RAN3 agreement, we think that the solution and associated specification efforts are needed in the areas of BAP routing, for instance, </w:t>
              </w:r>
              <w:r w:rsidRPr="00C2220E">
                <w:rPr>
                  <w:rStyle w:val="normaltextrun"/>
                  <w:rFonts w:asciiTheme="minorHAnsi" w:hAnsiTheme="minorHAnsi" w:cstheme="minorHAnsi"/>
                  <w:color w:val="881798"/>
                  <w:sz w:val="22"/>
                  <w:szCs w:val="22"/>
                  <w:u w:val="single"/>
                </w:rPr>
                <w:t>BAP routing</w:t>
              </w:r>
              <w:r w:rsidRPr="00C2220E">
                <w:rPr>
                  <w:rStyle w:val="normaltextrun"/>
                  <w:rFonts w:asciiTheme="minorHAnsi" w:hAnsiTheme="minorHAnsi" w:cstheme="minorHAnsi"/>
                  <w:color w:val="0078D4"/>
                  <w:sz w:val="22"/>
                  <w:szCs w:val="22"/>
                  <w:u w:val="single"/>
                </w:rPr>
                <w:t> needs to be</w:t>
              </w:r>
              <w:r w:rsidRPr="00C2220E">
                <w:rPr>
                  <w:rStyle w:val="normaltextrun"/>
                  <w:rFonts w:asciiTheme="minorHAnsi" w:hAnsiTheme="minorHAnsi" w:cstheme="minorHAnsi"/>
                  <w:color w:val="881798"/>
                  <w:sz w:val="22"/>
                  <w:szCs w:val="22"/>
                  <w:u w:val="single"/>
                </w:rPr>
                <w:t> configured to an IAB node by different donors.</w:t>
              </w:r>
              <w:r w:rsidRPr="00C2220E">
                <w:rPr>
                  <w:rStyle w:val="normaltextrun"/>
                  <w:rFonts w:asciiTheme="minorHAnsi" w:hAnsiTheme="minorHAnsi" w:cstheme="minorHAnsi"/>
                  <w:color w:val="0078D4"/>
                  <w:sz w:val="22"/>
                  <w:szCs w:val="22"/>
                  <w:u w:val="single"/>
                </w:rPr>
                <w:t> </w:t>
              </w:r>
              <w:r w:rsidRPr="00C2220E">
                <w:rPr>
                  <w:rStyle w:val="eop"/>
                  <w:rFonts w:asciiTheme="minorHAnsi" w:hAnsiTheme="minorHAnsi" w:cstheme="minorHAnsi"/>
                  <w:color w:val="0078D4"/>
                  <w:sz w:val="22"/>
                  <w:szCs w:val="22"/>
                </w:rPr>
                <w:t> </w:t>
              </w:r>
            </w:ins>
          </w:p>
          <w:p w14:paraId="21439732" w14:textId="77777777" w:rsidR="00C2220E" w:rsidRPr="00C2220E" w:rsidRDefault="00C2220E" w:rsidP="00C2220E">
            <w:pPr>
              <w:pStyle w:val="paragraph"/>
              <w:spacing w:before="0" w:beforeAutospacing="0" w:after="0" w:afterAutospacing="0"/>
              <w:textAlignment w:val="baseline"/>
              <w:rPr>
                <w:ins w:id="659" w:author="Nokia" w:date="2020-10-01T06:32:00Z"/>
                <w:rFonts w:asciiTheme="minorHAnsi" w:hAnsiTheme="minorHAnsi" w:cstheme="minorHAnsi"/>
                <w:sz w:val="18"/>
                <w:szCs w:val="18"/>
              </w:rPr>
            </w:pPr>
            <w:ins w:id="660" w:author="Nokia" w:date="2020-10-01T06:32:00Z">
              <w:r w:rsidRPr="00C2220E">
                <w:rPr>
                  <w:rStyle w:val="normaltextrun"/>
                  <w:rFonts w:asciiTheme="minorHAnsi" w:hAnsiTheme="minorHAnsi" w:cstheme="minorHAnsi"/>
                  <w:color w:val="0078D4"/>
                  <w:sz w:val="22"/>
                  <w:szCs w:val="22"/>
                  <w:u w:val="single"/>
                </w:rPr>
                <w:t>Also, in this scenario we think that the CU serving the access UE can be kept the same even if the routing happens via IAB nodes controlled by another CU.</w:t>
              </w:r>
              <w:r w:rsidRPr="00C2220E">
                <w:rPr>
                  <w:rStyle w:val="normaltextrun"/>
                  <w:rFonts w:asciiTheme="minorHAnsi" w:hAnsiTheme="minorHAnsi" w:cstheme="minorHAnsi"/>
                  <w:color w:val="0078D4"/>
                  <w:sz w:val="16"/>
                  <w:szCs w:val="16"/>
                  <w:u w:val="single"/>
                </w:rPr>
                <w:t>  </w:t>
              </w:r>
              <w:r w:rsidRPr="00C2220E">
                <w:rPr>
                  <w:rStyle w:val="eop"/>
                  <w:rFonts w:asciiTheme="minorHAnsi" w:hAnsiTheme="minorHAnsi" w:cstheme="minorHAnsi"/>
                  <w:color w:val="0078D4"/>
                  <w:sz w:val="16"/>
                  <w:szCs w:val="16"/>
                </w:rPr>
                <w:t> </w:t>
              </w:r>
            </w:ins>
          </w:p>
          <w:p w14:paraId="6A5DFBDC" w14:textId="77777777" w:rsidR="009E2217" w:rsidRPr="00C2220E" w:rsidRDefault="009E2217" w:rsidP="00137614">
            <w:pPr>
              <w:framePr w:w="10206" w:h="794" w:hRule="exact" w:wrap="notBeside" w:vAnchor="page" w:hAnchor="margin" w:y="1135"/>
              <w:pBdr>
                <w:bottom w:val="single" w:sz="12" w:space="1" w:color="auto"/>
              </w:pBdr>
              <w:overflowPunct w:val="0"/>
              <w:autoSpaceDE w:val="0"/>
              <w:autoSpaceDN w:val="0"/>
              <w:adjustRightInd w:val="0"/>
              <w:textAlignment w:val="baseline"/>
              <w:rPr>
                <w:ins w:id="661" w:author="Apple Inc" w:date="2020-09-30T17:46:00Z"/>
                <w:rFonts w:eastAsia="SimSun" w:cstheme="minorHAnsi"/>
                <w:iCs/>
              </w:rPr>
            </w:pPr>
          </w:p>
        </w:tc>
      </w:tr>
    </w:tbl>
    <w:p w14:paraId="56B0E406" w14:textId="6150DD7F" w:rsidR="00AC14EC" w:rsidRDefault="00AC14EC">
      <w:pPr>
        <w:rPr>
          <w:ins w:id="662" w:author="QC-111e3" w:date="2020-10-01T13:59:00Z"/>
          <w:b/>
          <w:bCs/>
        </w:rPr>
      </w:pPr>
    </w:p>
    <w:p w14:paraId="346575DC" w14:textId="77777777" w:rsidR="00782B63" w:rsidRPr="00292AE1" w:rsidRDefault="00782B63" w:rsidP="00782B63">
      <w:pPr>
        <w:rPr>
          <w:b/>
          <w:bCs/>
          <w:color w:val="0070C0"/>
        </w:rPr>
      </w:pPr>
      <w:r w:rsidRPr="00292AE1">
        <w:rPr>
          <w:b/>
          <w:bCs/>
          <w:color w:val="0070C0"/>
        </w:rPr>
        <w:t>Summary:</w:t>
      </w:r>
    </w:p>
    <w:p w14:paraId="609EF261" w14:textId="138CD35D" w:rsidR="00782B63" w:rsidRPr="00292AE1" w:rsidRDefault="00BA6297" w:rsidP="00782B63">
      <w:pPr>
        <w:rPr>
          <w:color w:val="0070C0"/>
        </w:rPr>
      </w:pPr>
      <w:r w:rsidRPr="00292AE1">
        <w:rPr>
          <w:b/>
          <w:bCs/>
          <w:color w:val="0070C0"/>
        </w:rPr>
        <w:t xml:space="preserve">Support: </w:t>
      </w:r>
      <w:r w:rsidRPr="00292AE1">
        <w:rPr>
          <w:color w:val="0070C0"/>
        </w:rPr>
        <w:t xml:space="preserve">3 companies expressed favorable views, </w:t>
      </w:r>
      <w:r w:rsidR="00520AD4">
        <w:rPr>
          <w:color w:val="0070C0"/>
        </w:rPr>
        <w:t>9</w:t>
      </w:r>
      <w:r w:rsidRPr="00292AE1">
        <w:rPr>
          <w:color w:val="0070C0"/>
        </w:rPr>
        <w:t xml:space="preserve"> companies believe that more RAN3 work is needed, 4 companies do not understand the feature. One of the companies, who does not understand the feature, actually promoted it in RAN3. </w:t>
      </w:r>
      <w:r w:rsidR="00782B63" w:rsidRPr="00292AE1">
        <w:rPr>
          <w:color w:val="0070C0"/>
        </w:rPr>
        <w:t xml:space="preserve">It was </w:t>
      </w:r>
      <w:r w:rsidRPr="00292AE1">
        <w:rPr>
          <w:color w:val="0070C0"/>
        </w:rPr>
        <w:t xml:space="preserve">further </w:t>
      </w:r>
      <w:r w:rsidR="00782B63" w:rsidRPr="00292AE1">
        <w:rPr>
          <w:color w:val="0070C0"/>
        </w:rPr>
        <w:t>pointe</w:t>
      </w:r>
      <w:r w:rsidR="00791EFA" w:rsidRPr="00292AE1">
        <w:rPr>
          <w:color w:val="0070C0"/>
        </w:rPr>
        <w:t>d</w:t>
      </w:r>
      <w:r w:rsidRPr="00292AE1">
        <w:rPr>
          <w:color w:val="0070C0"/>
        </w:rPr>
        <w:t xml:space="preserve"> out by </w:t>
      </w:r>
      <w:r w:rsidR="00782B63" w:rsidRPr="00292AE1">
        <w:rPr>
          <w:color w:val="0070C0"/>
        </w:rPr>
        <w:t>that RAN3 had not really agreed to support this feature but to rather analyze the above two scenarios.</w:t>
      </w:r>
      <w:r w:rsidR="008E6BD6" w:rsidRPr="00292AE1">
        <w:rPr>
          <w:color w:val="0070C0"/>
        </w:rPr>
        <w:t xml:space="preserve"> Some companies promoted specific technical solutions, e.g., such as local rerouting, which were not considered since they were out of scope. </w:t>
      </w:r>
    </w:p>
    <w:p w14:paraId="19ABC4E2" w14:textId="43FF9804" w:rsidR="00782B63" w:rsidRPr="00292AE1" w:rsidRDefault="00782B63" w:rsidP="00782B63">
      <w:pPr>
        <w:rPr>
          <w:color w:val="0070C0"/>
        </w:rPr>
      </w:pPr>
      <w:r w:rsidRPr="00292AE1">
        <w:rPr>
          <w:b/>
          <w:bCs/>
          <w:color w:val="0070C0"/>
        </w:rPr>
        <w:t>Purpose/benefit</w:t>
      </w:r>
      <w:r w:rsidRPr="00292AE1">
        <w:rPr>
          <w:color w:val="0070C0"/>
        </w:rPr>
        <w:t xml:space="preserve">: </w:t>
      </w:r>
      <w:r w:rsidR="00C95C67" w:rsidRPr="00292AE1">
        <w:rPr>
          <w:color w:val="0070C0"/>
        </w:rPr>
        <w:t>Robustness and f</w:t>
      </w:r>
      <w:r w:rsidRPr="00292AE1">
        <w:rPr>
          <w:color w:val="0070C0"/>
        </w:rPr>
        <w:t>ine-granular inter-donor load balancing.</w:t>
      </w:r>
      <w:r w:rsidR="00C95C67" w:rsidRPr="00292AE1">
        <w:rPr>
          <w:color w:val="0070C0"/>
        </w:rPr>
        <w:t xml:space="preserve"> Note that only few companies address</w:t>
      </w:r>
      <w:r w:rsidR="00791EFA" w:rsidRPr="00292AE1">
        <w:rPr>
          <w:color w:val="0070C0"/>
        </w:rPr>
        <w:t>ed</w:t>
      </w:r>
      <w:r w:rsidR="00C95C67" w:rsidRPr="00292AE1">
        <w:rPr>
          <w:color w:val="0070C0"/>
        </w:rPr>
        <w:t xml:space="preserve"> th</w:t>
      </w:r>
      <w:r w:rsidR="00A00C49" w:rsidRPr="00292AE1">
        <w:rPr>
          <w:color w:val="0070C0"/>
        </w:rPr>
        <w:t>e potential benefit</w:t>
      </w:r>
      <w:r w:rsidR="00C95C67" w:rsidRPr="00292AE1">
        <w:rPr>
          <w:color w:val="0070C0"/>
        </w:rPr>
        <w:t>.</w:t>
      </w:r>
    </w:p>
    <w:p w14:paraId="6DACCBDE" w14:textId="52392959" w:rsidR="00782B63" w:rsidRPr="001554BB" w:rsidRDefault="00782B63" w:rsidP="00782B63">
      <w:pPr>
        <w:rPr>
          <w:color w:val="0070C0"/>
          <w:lang w:val="zh-CN"/>
        </w:rPr>
      </w:pPr>
      <w:r w:rsidRPr="00292AE1">
        <w:rPr>
          <w:b/>
          <w:bCs/>
          <w:color w:val="0070C0"/>
        </w:rPr>
        <w:t>Technical solution</w:t>
      </w:r>
      <w:r w:rsidRPr="00292AE1">
        <w:rPr>
          <w:color w:val="0070C0"/>
        </w:rPr>
        <w:t xml:space="preserve">: </w:t>
      </w:r>
      <w:r w:rsidR="00791EFA" w:rsidRPr="00292AE1">
        <w:rPr>
          <w:color w:val="0070C0"/>
        </w:rPr>
        <w:t xml:space="preserve">Many companies believe that </w:t>
      </w:r>
      <w:r w:rsidR="00C95C67" w:rsidRPr="00292AE1">
        <w:rPr>
          <w:color w:val="0070C0"/>
        </w:rPr>
        <w:t xml:space="preserve">more RAN3 work </w:t>
      </w:r>
      <w:r w:rsidR="00791EFA" w:rsidRPr="00292AE1">
        <w:rPr>
          <w:color w:val="0070C0"/>
        </w:rPr>
        <w:t>is needed.</w:t>
      </w:r>
      <w:r w:rsidR="00C95C67" w:rsidRPr="00292AE1">
        <w:rPr>
          <w:color w:val="0070C0"/>
        </w:rPr>
        <w:t xml:space="preserve"> </w:t>
      </w:r>
      <w:r w:rsidR="00A00C49" w:rsidRPr="00292AE1">
        <w:rPr>
          <w:color w:val="0070C0"/>
        </w:rPr>
        <w:t>C</w:t>
      </w:r>
      <w:r w:rsidR="00C95C67" w:rsidRPr="00292AE1">
        <w:rPr>
          <w:color w:val="0070C0"/>
        </w:rPr>
        <w:t>oordination between both donors for transport and resource allocation between adjacent topologies</w:t>
      </w:r>
      <w:r w:rsidR="00791EFA" w:rsidRPr="00292AE1">
        <w:rPr>
          <w:color w:val="0070C0"/>
        </w:rPr>
        <w:t xml:space="preserve"> is needed</w:t>
      </w:r>
      <w:r w:rsidR="00C95C67" w:rsidRPr="00292AE1">
        <w:rPr>
          <w:color w:val="0070C0"/>
        </w:rPr>
        <w:t>.</w:t>
      </w:r>
    </w:p>
    <w:p w14:paraId="19160594" w14:textId="17A01DF2" w:rsidR="00782B63" w:rsidRPr="00292AE1" w:rsidRDefault="00782B63" w:rsidP="00782B63">
      <w:pPr>
        <w:rPr>
          <w:color w:val="0070C0"/>
        </w:rPr>
      </w:pPr>
      <w:r w:rsidRPr="00292AE1">
        <w:rPr>
          <w:b/>
          <w:bCs/>
          <w:color w:val="0070C0"/>
        </w:rPr>
        <w:t>Potential shortcomings</w:t>
      </w:r>
      <w:r w:rsidRPr="00292AE1">
        <w:rPr>
          <w:color w:val="0070C0"/>
        </w:rPr>
        <w:t xml:space="preserve">: </w:t>
      </w:r>
      <w:r w:rsidR="00BA6297" w:rsidRPr="00292AE1">
        <w:rPr>
          <w:color w:val="0070C0"/>
        </w:rPr>
        <w:t>Not clear without more detailed technical solution</w:t>
      </w:r>
      <w:r w:rsidR="00791EFA" w:rsidRPr="00292AE1">
        <w:rPr>
          <w:color w:val="0070C0"/>
        </w:rPr>
        <w:t>.</w:t>
      </w:r>
    </w:p>
    <w:p w14:paraId="7CE0B10A" w14:textId="17D73FDE" w:rsidR="00782B63" w:rsidRPr="00292AE1" w:rsidRDefault="00782B63" w:rsidP="00782B63">
      <w:pPr>
        <w:rPr>
          <w:color w:val="0070C0"/>
        </w:rPr>
      </w:pPr>
      <w:r w:rsidRPr="00292AE1">
        <w:rPr>
          <w:b/>
          <w:bCs/>
          <w:color w:val="0070C0"/>
        </w:rPr>
        <w:t>Specification effort</w:t>
      </w:r>
      <w:r w:rsidRPr="00292AE1">
        <w:rPr>
          <w:color w:val="0070C0"/>
        </w:rPr>
        <w:t xml:space="preserve">: </w:t>
      </w:r>
      <w:r w:rsidR="00292AE1" w:rsidRPr="00292AE1">
        <w:rPr>
          <w:color w:val="0070C0"/>
        </w:rPr>
        <w:t>Not obvious in absence of further progress in RAN3.</w:t>
      </w:r>
    </w:p>
    <w:p w14:paraId="13B3A775" w14:textId="37225ABC" w:rsidR="00782B63" w:rsidRPr="00292AE1" w:rsidRDefault="00A00C49" w:rsidP="00782B63">
      <w:pPr>
        <w:rPr>
          <w:color w:val="0070C0"/>
        </w:rPr>
      </w:pPr>
      <w:r w:rsidRPr="00292AE1">
        <w:rPr>
          <w:b/>
          <w:bCs/>
          <w:color w:val="0070C0"/>
        </w:rPr>
        <w:t>The rapporteur’s view:</w:t>
      </w:r>
      <w:r w:rsidRPr="00292AE1">
        <w:rPr>
          <w:color w:val="0070C0"/>
        </w:rPr>
        <w:t xml:space="preserve"> </w:t>
      </w:r>
      <w:r w:rsidR="00791EFA" w:rsidRPr="00292AE1">
        <w:rPr>
          <w:color w:val="0070C0"/>
        </w:rPr>
        <w:t>There is no doubt that this feature is beneficial</w:t>
      </w:r>
      <w:r w:rsidR="00292AE1" w:rsidRPr="00292AE1">
        <w:rPr>
          <w:color w:val="0070C0"/>
        </w:rPr>
        <w:t xml:space="preserve"> </w:t>
      </w:r>
      <w:r w:rsidRPr="00292AE1">
        <w:rPr>
          <w:color w:val="0070C0"/>
        </w:rPr>
        <w:t>for robustness and load balancing</w:t>
      </w:r>
      <w:r w:rsidR="00791EFA" w:rsidRPr="00292AE1">
        <w:rPr>
          <w:color w:val="0070C0"/>
        </w:rPr>
        <w:t>.</w:t>
      </w:r>
      <w:r w:rsidRPr="00292AE1">
        <w:rPr>
          <w:color w:val="0070C0"/>
        </w:rPr>
        <w:t xml:space="preserve"> There are multiple technical issues related to coordination between both donors, which presently reside in the realm of RAN3.</w:t>
      </w:r>
      <w:r w:rsidR="00791EFA" w:rsidRPr="00292AE1">
        <w:rPr>
          <w:color w:val="0070C0"/>
        </w:rPr>
        <w:t xml:space="preserve"> It </w:t>
      </w:r>
      <w:r w:rsidRPr="00292AE1">
        <w:rPr>
          <w:color w:val="0070C0"/>
        </w:rPr>
        <w:t xml:space="preserve">therefore </w:t>
      </w:r>
      <w:r w:rsidR="00791EFA" w:rsidRPr="00292AE1">
        <w:rPr>
          <w:color w:val="0070C0"/>
        </w:rPr>
        <w:t xml:space="preserve">seems that RAN2 </w:t>
      </w:r>
      <w:r w:rsidRPr="00292AE1">
        <w:rPr>
          <w:color w:val="0070C0"/>
        </w:rPr>
        <w:t>should</w:t>
      </w:r>
      <w:r w:rsidR="00791EFA" w:rsidRPr="00292AE1">
        <w:rPr>
          <w:color w:val="0070C0"/>
        </w:rPr>
        <w:t xml:space="preserve"> wait for more progress in RAN3.</w:t>
      </w:r>
    </w:p>
    <w:p w14:paraId="6E2BE34E" w14:textId="48014E6D" w:rsidR="00782B63" w:rsidRPr="00292AE1" w:rsidRDefault="00782B63" w:rsidP="00782B63">
      <w:pPr>
        <w:rPr>
          <w:b/>
          <w:bCs/>
          <w:color w:val="0070C0"/>
        </w:rPr>
      </w:pPr>
      <w:r w:rsidRPr="00292AE1">
        <w:rPr>
          <w:b/>
          <w:bCs/>
          <w:color w:val="0070C0"/>
        </w:rPr>
        <w:t xml:space="preserve">Proposal </w:t>
      </w:r>
      <w:r w:rsidR="00791EFA" w:rsidRPr="00292AE1">
        <w:rPr>
          <w:b/>
          <w:bCs/>
          <w:color w:val="0070C0"/>
        </w:rPr>
        <w:t>4</w:t>
      </w:r>
      <w:r w:rsidRPr="00292AE1">
        <w:rPr>
          <w:b/>
          <w:bCs/>
          <w:color w:val="0070C0"/>
        </w:rPr>
        <w:t xml:space="preserve">: </w:t>
      </w:r>
      <w:r w:rsidR="00791EFA" w:rsidRPr="00292AE1">
        <w:rPr>
          <w:b/>
          <w:bCs/>
          <w:color w:val="0070C0"/>
        </w:rPr>
        <w:t xml:space="preserve">For redundancy via inter-donor NR-DC, </w:t>
      </w:r>
      <w:r w:rsidRPr="00292AE1">
        <w:rPr>
          <w:b/>
          <w:bCs/>
          <w:color w:val="0070C0"/>
        </w:rPr>
        <w:t xml:space="preserve">RAN2 to </w:t>
      </w:r>
      <w:r w:rsidR="00791EFA" w:rsidRPr="00292AE1">
        <w:rPr>
          <w:b/>
          <w:bCs/>
          <w:color w:val="0070C0"/>
        </w:rPr>
        <w:t>wait for further progress by RAN3.</w:t>
      </w:r>
    </w:p>
    <w:p w14:paraId="764E4978" w14:textId="77777777" w:rsidR="00782B63" w:rsidRDefault="00782B63">
      <w:pPr>
        <w:rPr>
          <w:b/>
          <w:bCs/>
        </w:rPr>
      </w:pPr>
    </w:p>
    <w:p w14:paraId="5B2895BE" w14:textId="77777777" w:rsidR="00AC14EC" w:rsidRDefault="00C24DBC">
      <w:pPr>
        <w:pStyle w:val="Heading3"/>
      </w:pPr>
      <w:r>
        <w:t>2.2.5</w:t>
      </w:r>
      <w:r>
        <w:tab/>
        <w:t>Redundancy using routing via descendant nodes</w:t>
      </w:r>
    </w:p>
    <w:p w14:paraId="3F058984" w14:textId="77777777" w:rsidR="00AC14EC" w:rsidRDefault="00C24DBC">
      <w:r>
        <w:t>Proposed by R2-2006967, R2-2007023, RAN3 agreement</w:t>
      </w:r>
    </w:p>
    <w:p w14:paraId="52797195" w14:textId="77777777" w:rsidR="00AC14EC" w:rsidRDefault="00C24DBC">
      <w:r>
        <w:t xml:space="preserve">RAN3 agreed that: </w:t>
      </w:r>
    </w:p>
    <w:p w14:paraId="180738CC" w14:textId="77777777" w:rsidR="00AC14EC" w:rsidRDefault="00C24DBC">
      <w:pPr>
        <w:ind w:left="432" w:hanging="144"/>
        <w:rPr>
          <w:rFonts w:ascii="Calibri" w:hAnsi="Calibri" w:cs="Calibri"/>
          <w:b/>
          <w:bCs/>
          <w:color w:val="00B050"/>
          <w:sz w:val="18"/>
        </w:rPr>
      </w:pPr>
      <w:r>
        <w:rPr>
          <w:rFonts w:ascii="Calibri" w:hAnsi="Calibri" w:cs="Calibri"/>
          <w:b/>
          <w:bCs/>
          <w:color w:val="00B050"/>
          <w:sz w:val="18"/>
        </w:rPr>
        <w:t>Routing Enhancement via descendant node can be discussed later or after RAN2 decision.</w:t>
      </w:r>
    </w:p>
    <w:p w14:paraId="681AB184" w14:textId="77777777" w:rsidR="00AC14EC" w:rsidRDefault="00AC14EC">
      <w:pPr>
        <w:ind w:left="432" w:hanging="144"/>
        <w:rPr>
          <w:rFonts w:ascii="Calibri" w:hAnsi="Calibri" w:cs="Calibri"/>
          <w:b/>
          <w:bCs/>
          <w:color w:val="00B050"/>
          <w:sz w:val="18"/>
        </w:rPr>
      </w:pPr>
    </w:p>
    <w:p w14:paraId="6318F2C3" w14:textId="77777777" w:rsidR="00AC14EC" w:rsidRDefault="00C24DBC">
      <w:r>
        <w:t xml:space="preserve">This enhancement aims to leverage route redundancy via a dual-connected descendant node, e.g., in case of upstream RLF. </w:t>
      </w:r>
    </w:p>
    <w:p w14:paraId="4F260C90" w14:textId="77777777" w:rsidR="00AC14EC" w:rsidRDefault="00C24DBC">
      <w:r>
        <w:lastRenderedPageBreak/>
        <w:t>Please include the following aspects:</w:t>
      </w:r>
    </w:p>
    <w:p w14:paraId="01BCD578" w14:textId="77777777" w:rsidR="00AC14EC" w:rsidRDefault="00C24DBC">
      <w:pPr>
        <w:numPr>
          <w:ilvl w:val="0"/>
          <w:numId w:val="19"/>
        </w:numPr>
      </w:pPr>
      <w:r>
        <w:t>Applicability to CP vs. UP</w:t>
      </w:r>
    </w:p>
    <w:p w14:paraId="44561850" w14:textId="77777777" w:rsidR="00AC14EC" w:rsidRDefault="00C24DBC">
      <w:pPr>
        <w:numPr>
          <w:ilvl w:val="0"/>
          <w:numId w:val="19"/>
        </w:numPr>
      </w:pPr>
      <w:r>
        <w:t xml:space="preserve">Conditions to use descendant-node path, e.g., only at upstream RLF or also for other reasons </w:t>
      </w:r>
    </w:p>
    <w:p w14:paraId="35EF85FD" w14:textId="77777777" w:rsidR="00AC14EC" w:rsidRDefault="00C24DBC">
      <w:pPr>
        <w:rPr>
          <w:b/>
          <w:bCs/>
        </w:rPr>
      </w:pPr>
      <w:r>
        <w:rPr>
          <w:b/>
          <w:bCs/>
        </w:rPr>
        <w:t xml:space="preserve">Q5: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7656"/>
      </w:tblGrid>
      <w:tr w:rsidR="00AC14EC" w14:paraId="5DDC326A" w14:textId="77777777">
        <w:tc>
          <w:tcPr>
            <w:tcW w:w="1973" w:type="dxa"/>
            <w:shd w:val="clear" w:color="auto" w:fill="auto"/>
          </w:tcPr>
          <w:p w14:paraId="40F40BFC" w14:textId="77777777" w:rsidR="00AC14EC" w:rsidRDefault="00C24DBC">
            <w:pPr>
              <w:rPr>
                <w:b/>
                <w:bCs/>
              </w:rPr>
            </w:pPr>
            <w:r>
              <w:rPr>
                <w:b/>
                <w:bCs/>
              </w:rPr>
              <w:t>Company</w:t>
            </w:r>
          </w:p>
        </w:tc>
        <w:tc>
          <w:tcPr>
            <w:tcW w:w="7656" w:type="dxa"/>
            <w:shd w:val="clear" w:color="auto" w:fill="auto"/>
          </w:tcPr>
          <w:p w14:paraId="6D7C8A8D" w14:textId="77777777" w:rsidR="00AC14EC" w:rsidRDefault="00C24DBC">
            <w:pPr>
              <w:rPr>
                <w:b/>
                <w:bCs/>
              </w:rPr>
            </w:pPr>
            <w:r>
              <w:rPr>
                <w:b/>
                <w:bCs/>
              </w:rPr>
              <w:t>Comment</w:t>
            </w:r>
          </w:p>
        </w:tc>
      </w:tr>
      <w:tr w:rsidR="00AC14EC" w14:paraId="5BC93CEC" w14:textId="77777777">
        <w:tc>
          <w:tcPr>
            <w:tcW w:w="1973" w:type="dxa"/>
            <w:shd w:val="clear" w:color="auto" w:fill="auto"/>
          </w:tcPr>
          <w:p w14:paraId="6386FBA0" w14:textId="77777777" w:rsidR="00AC14EC" w:rsidRDefault="00C24DBC">
            <w:ins w:id="663" w:author="Kyocera - Masato Fujishiro" w:date="2020-09-28T15:31:00Z">
              <w:r>
                <w:rPr>
                  <w:rFonts w:eastAsia="Yu Mincho" w:hint="eastAsia"/>
                </w:rPr>
                <w:t>K</w:t>
              </w:r>
              <w:r>
                <w:rPr>
                  <w:rFonts w:eastAsia="Yu Mincho"/>
                </w:rPr>
                <w:t>yocera</w:t>
              </w:r>
            </w:ins>
          </w:p>
        </w:tc>
        <w:tc>
          <w:tcPr>
            <w:tcW w:w="7656" w:type="dxa"/>
            <w:shd w:val="clear" w:color="auto" w:fill="auto"/>
          </w:tcPr>
          <w:p w14:paraId="4C701146" w14:textId="77777777" w:rsidR="00AC14EC" w:rsidRDefault="00C24DBC">
            <w:pPr>
              <w:rPr>
                <w:ins w:id="664" w:author="Kyocera - Masato Fujishiro" w:date="2020-09-28T15:31:00Z"/>
                <w:rFonts w:eastAsia="Yu Mincho"/>
              </w:rPr>
            </w:pPr>
            <w:ins w:id="665" w:author="Kyocera - Masato Fujishiro" w:date="2020-09-28T15:31:00Z">
              <w:r>
                <w:rPr>
                  <w:rFonts w:eastAsia="Yu Mincho" w:hint="eastAsia"/>
                </w:rPr>
                <w:t>I</w:t>
              </w:r>
              <w:r>
                <w:rPr>
                  <w:rFonts w:eastAsia="Yu Mincho"/>
                </w:rPr>
                <w:t xml:space="preserve">n Rel-16, the IAB-node, experiencing upstream BH RLF, first tries RRC Reestablishment to the descendant node (if selected), and then it transmits UP data to the new parent. If Rel-17 still follows this principle, we think it ends up the enhancements of cell selection. The descendant node can be the candidate of cell selection unless its RRC connection (i.e. CP path) goes through the concerned IAB-node (i.e., the one experiencing BH RLF).  </w:t>
              </w:r>
            </w:ins>
          </w:p>
          <w:p w14:paraId="025396B5" w14:textId="77777777" w:rsidR="00AC14EC" w:rsidRDefault="00C24DBC">
            <w:ins w:id="666" w:author="Kyocera - Masato Fujishiro" w:date="2020-09-28T15:31:00Z">
              <w:r>
                <w:rPr>
                  <w:rFonts w:eastAsia="Yu Mincho"/>
                </w:rPr>
                <w:t xml:space="preserve">We need further clarification of the intended solution, if the intended solution aims to UP data transmissions/re-routing to the descendant node without RRC connection to the IAB-donor (i.e., it’s broken by upstream BH RLF). </w:t>
              </w:r>
            </w:ins>
          </w:p>
        </w:tc>
      </w:tr>
      <w:tr w:rsidR="00AC14EC" w14:paraId="25DC7B1A" w14:textId="77777777">
        <w:tc>
          <w:tcPr>
            <w:tcW w:w="1973" w:type="dxa"/>
            <w:shd w:val="clear" w:color="auto" w:fill="auto"/>
          </w:tcPr>
          <w:p w14:paraId="52331928" w14:textId="77777777" w:rsidR="00AC14EC" w:rsidRDefault="00C24DBC">
            <w:ins w:id="667" w:author="LG" w:date="2020-09-28T16:30:00Z">
              <w:r>
                <w:rPr>
                  <w:rFonts w:eastAsia="Malgun Gothic" w:hint="eastAsia"/>
                  <w:lang w:eastAsia="ko-KR"/>
                </w:rPr>
                <w:t>LG</w:t>
              </w:r>
            </w:ins>
          </w:p>
        </w:tc>
        <w:tc>
          <w:tcPr>
            <w:tcW w:w="7656" w:type="dxa"/>
            <w:shd w:val="clear" w:color="auto" w:fill="auto"/>
          </w:tcPr>
          <w:p w14:paraId="0D58E1D6" w14:textId="77777777" w:rsidR="00AC14EC" w:rsidRDefault="00C24DBC">
            <w:ins w:id="668" w:author="LG" w:date="2020-09-28T16:30:00Z">
              <w:r>
                <w:rPr>
                  <w:rFonts w:eastAsia="Malgun Gothic"/>
                  <w:lang w:eastAsia="ko-KR"/>
                </w:rPr>
                <w:t>This requires complex operation unnecessarily. For example, the IAB node should know the descendant IAB node has a route to the intended destination IAB node in advance because if there is no path to the intended IAB node in the descendant node, the IAB node cannot use this descendant IAB node as redundancy. Furthermore, in Rel-17, two different IAB donors may be used to transmit CP/UP data. In this condition, if the descendant IAB node has a path to only one IAB donor, the IAB node should select packets which can be forwarded to the descendant IAB node. Another point is that when the routing configuration or channel condition is changed in the descendant IAB node, this information should be indicated to the parent IAB node to avoid unnecessary data forwarding from the parent IAB node. Given this aspects, we doubt whether there is much gain to overcome this complex and how frequently use this redundancy route.</w:t>
              </w:r>
            </w:ins>
          </w:p>
        </w:tc>
      </w:tr>
      <w:tr w:rsidR="00AC14EC" w14:paraId="3CDD0CBE" w14:textId="77777777">
        <w:tc>
          <w:tcPr>
            <w:tcW w:w="1973" w:type="dxa"/>
            <w:shd w:val="clear" w:color="auto" w:fill="auto"/>
          </w:tcPr>
          <w:p w14:paraId="166B5C4E" w14:textId="77777777" w:rsidR="00AC14EC" w:rsidRDefault="00C24DBC">
            <w:ins w:id="669" w:author="Huawei" w:date="2020-09-28T17:54:00Z">
              <w:r>
                <w:rPr>
                  <w:rFonts w:hint="eastAsia"/>
                </w:rPr>
                <w:t>H</w:t>
              </w:r>
              <w:r>
                <w:t>uawei</w:t>
              </w:r>
            </w:ins>
          </w:p>
        </w:tc>
        <w:tc>
          <w:tcPr>
            <w:tcW w:w="7656" w:type="dxa"/>
            <w:shd w:val="clear" w:color="auto" w:fill="auto"/>
          </w:tcPr>
          <w:p w14:paraId="2FC0D73B" w14:textId="77777777" w:rsidR="00AC14EC" w:rsidRDefault="00C24DBC">
            <w:pPr>
              <w:rPr>
                <w:ins w:id="670" w:author="Huawei" w:date="2020-09-28T17:54:00Z"/>
              </w:rPr>
            </w:pPr>
            <w:ins w:id="671" w:author="Huawei" w:date="2020-09-28T17:54:00Z">
              <w:r>
                <w:t>Agree to support this for both CP and UP. The condition to use this can be same as the R17 condition for local re-routing.</w:t>
              </w:r>
            </w:ins>
          </w:p>
          <w:p w14:paraId="140DC36F" w14:textId="77777777" w:rsidR="00AC14EC" w:rsidRDefault="00C24DBC">
            <w:pPr>
              <w:rPr>
                <w:ins w:id="672" w:author="Huawei" w:date="2020-09-28T17:54:00Z"/>
              </w:rPr>
            </w:pPr>
            <w:ins w:id="673" w:author="Huawei" w:date="2020-09-28T17:54:00Z">
              <w:r>
                <w:rPr>
                  <w:b/>
                </w:rPr>
                <w:t>Purpose/benefit</w:t>
              </w:r>
              <w:r>
                <w:t xml:space="preserve">: </w:t>
              </w:r>
            </w:ins>
          </w:p>
          <w:p w14:paraId="6F0F3A5C" w14:textId="77777777" w:rsidR="00AC14EC" w:rsidRDefault="00C24DBC">
            <w:pPr>
              <w:rPr>
                <w:ins w:id="674" w:author="Huawei" w:date="2020-09-28T17:54:00Z"/>
              </w:rPr>
            </w:pPr>
            <w:ins w:id="675" w:author="Huawei" w:date="2020-09-28T17:54:00Z">
              <w:r>
                <w:t>This is for service interruption reduction in case at least RLF, and for robustness, topology redundancy.</w:t>
              </w:r>
              <w:r>
                <w:rPr>
                  <w:rFonts w:hint="eastAsia"/>
                </w:rPr>
                <w:t xml:space="preserve"> </w:t>
              </w:r>
              <w:r>
                <w:t>This is to support the missing upstream topology redundancy in R16, where parent IAB node has no DC but child IAB node has DC.</w:t>
              </w:r>
            </w:ins>
          </w:p>
          <w:p w14:paraId="363ECEBD" w14:textId="77777777" w:rsidR="00AC14EC" w:rsidRDefault="00C24DBC">
            <w:pPr>
              <w:rPr>
                <w:ins w:id="676" w:author="Huawei" w:date="2020-09-28T17:54:00Z"/>
              </w:rPr>
            </w:pPr>
            <w:ins w:id="677" w:author="Huawei" w:date="2020-09-28T17:54:00Z">
              <w:r>
                <w:rPr>
                  <w:b/>
                </w:rPr>
                <w:t>Technical solution</w:t>
              </w:r>
              <w:r>
                <w:t>: allow IAB node forwards the upstream data to its child node in case at least for RLF. No need to change the topology between parent and child node.</w:t>
              </w:r>
            </w:ins>
            <w:ins w:id="678" w:author="Huawei" w:date="2020-09-29T17:16:00Z">
              <w:r>
                <w:t xml:space="preserve"> The backup BAP path via descendant node is configured by CU as ususal.</w:t>
              </w:r>
            </w:ins>
          </w:p>
          <w:p w14:paraId="228DF11E" w14:textId="77777777" w:rsidR="00AC14EC" w:rsidRDefault="00C24DBC">
            <w:pPr>
              <w:rPr>
                <w:ins w:id="679" w:author="Huawei" w:date="2020-09-28T17:54:00Z"/>
              </w:rPr>
            </w:pPr>
            <w:ins w:id="680" w:author="Huawei" w:date="2020-09-28T17:54:00Z">
              <w:r>
                <w:rPr>
                  <w:b/>
                </w:rPr>
                <w:t>Potential shortcomings</w:t>
              </w:r>
              <w:r>
                <w:t>: N/A.</w:t>
              </w:r>
            </w:ins>
          </w:p>
          <w:p w14:paraId="3A67D82D" w14:textId="77777777" w:rsidR="00AC14EC" w:rsidRDefault="00C24DBC">
            <w:ins w:id="681" w:author="Huawei" w:date="2020-09-28T17:54:00Z">
              <w:r>
                <w:rPr>
                  <w:b/>
                </w:rPr>
                <w:t>Specification effort</w:t>
              </w:r>
              <w:r>
                <w:t>: Minor or barely not spec impact. Some clarification in 38340 may be needed.</w:t>
              </w:r>
            </w:ins>
          </w:p>
        </w:tc>
      </w:tr>
      <w:tr w:rsidR="00AC14EC" w14:paraId="0AF2803F" w14:textId="77777777">
        <w:tc>
          <w:tcPr>
            <w:tcW w:w="1973" w:type="dxa"/>
            <w:shd w:val="clear" w:color="auto" w:fill="auto"/>
          </w:tcPr>
          <w:p w14:paraId="073E9910" w14:textId="77777777" w:rsidR="00AC14EC" w:rsidRDefault="00C24DBC">
            <w:ins w:id="682" w:author="황준/5G/6G표준Lab(SR)/Staff Engineer/삼성전자" w:date="2020-09-29T19:22:00Z">
              <w:r>
                <w:rPr>
                  <w:lang w:eastAsia="ko-KR"/>
                </w:rPr>
                <w:lastRenderedPageBreak/>
                <w:t>S</w:t>
              </w:r>
              <w:r>
                <w:rPr>
                  <w:rFonts w:hint="eastAsia"/>
                  <w:lang w:eastAsia="ko-KR"/>
                </w:rPr>
                <w:t xml:space="preserve">amsung </w:t>
              </w:r>
            </w:ins>
          </w:p>
        </w:tc>
        <w:tc>
          <w:tcPr>
            <w:tcW w:w="7656" w:type="dxa"/>
            <w:shd w:val="clear" w:color="auto" w:fill="auto"/>
          </w:tcPr>
          <w:p w14:paraId="0782AB98" w14:textId="77777777" w:rsidR="00AC14EC" w:rsidRDefault="00C24DBC">
            <w:pPr>
              <w:rPr>
                <w:ins w:id="683" w:author="황준/5G/6G표준Lab(SR)/Staff Engineer/삼성전자" w:date="2020-09-29T19:22:00Z"/>
                <w:lang w:eastAsia="ko-KR"/>
              </w:rPr>
            </w:pPr>
            <w:ins w:id="684" w:author="황준/5G/6G표준Lab(SR)/Staff Engineer/삼성전자" w:date="2020-09-29T19:22:00Z">
              <w:r>
                <w:rPr>
                  <w:lang w:eastAsia="ko-KR"/>
                </w:rPr>
                <w:t>First of all, this seems to be a sub category of mesh network that only UL broken triggers the detour. We first to check this topology can be agreed in RAN2.</w:t>
              </w:r>
            </w:ins>
          </w:p>
          <w:p w14:paraId="3AFDA336" w14:textId="77777777" w:rsidR="00AC14EC" w:rsidRDefault="00C24DBC">
            <w:pPr>
              <w:pStyle w:val="ListParagraph"/>
              <w:numPr>
                <w:ilvl w:val="0"/>
                <w:numId w:val="19"/>
              </w:numPr>
              <w:rPr>
                <w:ins w:id="685" w:author="황준/5G/6G표준Lab(SR)/Staff Engineer/삼성전자" w:date="2020-09-29T19:22:00Z"/>
                <w:lang w:val="en-GB" w:eastAsia="ko-KR"/>
              </w:rPr>
            </w:pPr>
            <w:ins w:id="686" w:author="황준/5G/6G표준Lab(SR)/Staff Engineer/삼성전자" w:date="2020-09-29T19:22:00Z">
              <w:r>
                <w:rPr>
                  <w:lang w:val="en-GB" w:eastAsia="ko-KR"/>
                </w:rPr>
                <w:t>P</w:t>
              </w:r>
              <w:r>
                <w:rPr>
                  <w:rFonts w:hint="eastAsia"/>
                  <w:lang w:val="en-GB" w:eastAsia="ko-KR"/>
                </w:rPr>
                <w:t>urpose/</w:t>
              </w:r>
              <w:r>
                <w:rPr>
                  <w:lang w:val="en-GB" w:eastAsia="ko-KR"/>
                </w:rPr>
                <w:t xml:space="preserve">benefit: route redundancy </w:t>
              </w:r>
              <w:r>
                <w:rPr>
                  <w:rFonts w:hint="eastAsia"/>
                  <w:lang w:val="en-GB" w:eastAsia="ko-KR"/>
                </w:rPr>
                <w:t>can b</w:t>
              </w:r>
              <w:r>
                <w:rPr>
                  <w:lang w:val="en-GB" w:eastAsia="ko-KR"/>
                </w:rPr>
                <w:t>e enhanced, and reduce the interruption time.</w:t>
              </w:r>
            </w:ins>
          </w:p>
          <w:p w14:paraId="2F6B22EA" w14:textId="77777777" w:rsidR="00AC14EC" w:rsidRDefault="00C24DBC">
            <w:pPr>
              <w:pStyle w:val="ListParagraph"/>
              <w:numPr>
                <w:ilvl w:val="0"/>
                <w:numId w:val="19"/>
              </w:numPr>
              <w:rPr>
                <w:ins w:id="687" w:author="황준/5G/6G표준Lab(SR)/Staff Engineer/삼성전자" w:date="2020-09-29T19:22:00Z"/>
                <w:lang w:val="en-GB" w:eastAsia="ko-KR"/>
              </w:rPr>
            </w:pPr>
            <w:ins w:id="688" w:author="황준/5G/6G표준Lab(SR)/Staff Engineer/삼성전자" w:date="2020-09-29T19:22:00Z">
              <w:r>
                <w:rPr>
                  <w:lang w:val="en-GB" w:eastAsia="ko-KR"/>
                </w:rPr>
                <w:t>Technical solution: if UL RLF is detected, IAB finds alternative path using its child node</w:t>
              </w:r>
            </w:ins>
          </w:p>
          <w:p w14:paraId="3C272BBF" w14:textId="77777777" w:rsidR="00AC14EC" w:rsidRDefault="00C24DBC">
            <w:pPr>
              <w:pStyle w:val="ListParagraph"/>
              <w:numPr>
                <w:ilvl w:val="0"/>
                <w:numId w:val="19"/>
              </w:numPr>
              <w:rPr>
                <w:ins w:id="689" w:author="황준/5G/6G표준Lab(SR)/Staff Engineer/삼성전자" w:date="2020-09-29T19:22:00Z"/>
                <w:lang w:val="en-GB" w:eastAsia="ko-KR"/>
              </w:rPr>
            </w:pPr>
            <w:ins w:id="690" w:author="황준/5G/6G표준Lab(SR)/Staff Engineer/삼성전자" w:date="2020-09-29T19:22:00Z">
              <w:r>
                <w:rPr>
                  <w:lang w:val="en-GB" w:eastAsia="ko-KR"/>
                </w:rPr>
                <w:t xml:space="preserve">Potential shortcoming: every IAB node has to maintain this additional set of route information per UL path. Once topology has been changed, all the related route information also should be signalled to reflect the latest one. Also, packet those been rerouted can have uncontrolled delay. To resolve this, there should be a longevity metric for packet handling in each IAB node. </w:t>
              </w:r>
            </w:ins>
          </w:p>
          <w:p w14:paraId="45C615D4" w14:textId="77777777" w:rsidR="00AC14EC" w:rsidRDefault="00C24DBC">
            <w:pPr>
              <w:pStyle w:val="ListParagraph"/>
              <w:rPr>
                <w:ins w:id="691" w:author="황준/5G/6G표준Lab(SR)/Staff Engineer/삼성전자" w:date="2020-09-29T19:22:00Z"/>
                <w:lang w:val="en-GB" w:eastAsia="ko-KR"/>
              </w:rPr>
            </w:pPr>
            <w:ins w:id="692" w:author="황준/5G/6G표준Lab(SR)/Staff Engineer/삼성전자" w:date="2020-09-29T19:22:00Z">
              <w:r>
                <w:rPr>
                  <w:lang w:val="en-GB" w:eastAsia="ko-KR"/>
                </w:rPr>
                <w:t xml:space="preserve">The method may cause a lot of impacts. For example, a topology is donor DU </w:t>
              </w:r>
              <w:r>
                <w:rPr>
                  <w:lang w:val="en-GB" w:eastAsia="ko-KR"/>
                </w:rPr>
                <w:sym w:font="Wingdings" w:char="F0E0"/>
              </w:r>
              <w:r>
                <w:rPr>
                  <w:lang w:val="en-GB" w:eastAsia="ko-KR"/>
                </w:rPr>
                <w:t xml:space="preserve"> IAB node 1 </w:t>
              </w:r>
              <w:r>
                <w:rPr>
                  <w:lang w:val="en-GB" w:eastAsia="ko-KR"/>
                </w:rPr>
                <w:sym w:font="Wingdings" w:char="F0E0"/>
              </w:r>
              <w:r>
                <w:rPr>
                  <w:lang w:val="en-GB" w:eastAsia="ko-KR"/>
                </w:rPr>
                <w:t xml:space="preserve"> IAB node 3, and donor DU </w:t>
              </w:r>
              <w:r>
                <w:rPr>
                  <w:lang w:val="en-GB" w:eastAsia="ko-KR"/>
                </w:rPr>
                <w:sym w:font="Wingdings" w:char="F0E0"/>
              </w:r>
              <w:r>
                <w:rPr>
                  <w:lang w:val="en-GB" w:eastAsia="ko-KR"/>
                </w:rPr>
                <w:t xml:space="preserve"> IAB node 2 </w:t>
              </w:r>
              <w:r>
                <w:rPr>
                  <w:lang w:val="en-GB" w:eastAsia="ko-KR"/>
                </w:rPr>
                <w:sym w:font="Wingdings" w:char="F0E0"/>
              </w:r>
              <w:r>
                <w:rPr>
                  <w:lang w:val="en-GB" w:eastAsia="ko-KR"/>
                </w:rPr>
                <w:t xml:space="preserve"> IAB node 3. If the RLF occurs between donor DU and IAB node 1, the re-routing path becomes IAB node 1 </w:t>
              </w:r>
              <w:r>
                <w:rPr>
                  <w:lang w:val="en-GB" w:eastAsia="ko-KR"/>
                </w:rPr>
                <w:sym w:font="Wingdings" w:char="F0E0"/>
              </w:r>
              <w:r>
                <w:rPr>
                  <w:lang w:val="en-GB" w:eastAsia="ko-KR"/>
                </w:rPr>
                <w:t xml:space="preserve"> IAB node 3 </w:t>
              </w:r>
              <w:r>
                <w:rPr>
                  <w:lang w:val="en-GB" w:eastAsia="ko-KR"/>
                </w:rPr>
                <w:sym w:font="Wingdings" w:char="F0E0"/>
              </w:r>
              <w:r>
                <w:rPr>
                  <w:lang w:val="en-GB" w:eastAsia="ko-KR"/>
                </w:rPr>
                <w:t xml:space="preserve"> IAB node 2 </w:t>
              </w:r>
              <w:r>
                <w:rPr>
                  <w:lang w:val="en-GB" w:eastAsia="ko-KR"/>
                </w:rPr>
                <w:sym w:font="Wingdings" w:char="F0E0"/>
              </w:r>
              <w:r>
                <w:rPr>
                  <w:lang w:val="en-GB" w:eastAsia="ko-KR"/>
                </w:rPr>
                <w:t xml:space="preserve"> donor DU. In this re-routing path, IAB node 1 has to re-send the packets received from IAB node 3 back to IAB node 3, and then IAB node 3 resends the packets to IAB node 2. This causes the data transmission re-direction, i.e., IAB node 1 redirect its UL data to DL, and IAB node 3 redirects its DL data to UL. Is this redirection technically feasible currently? To achieve redirection, the BAP routing ID should be changed by IAB node, is this aligned with Rel-16 design?</w:t>
              </w:r>
            </w:ins>
          </w:p>
          <w:p w14:paraId="5B403EE1" w14:textId="77777777" w:rsidR="00AC14EC" w:rsidRDefault="00C24DBC">
            <w:pPr>
              <w:pStyle w:val="ListParagraph"/>
              <w:rPr>
                <w:ins w:id="693" w:author="황준/5G/6G표준Lab(SR)/Staff Engineer/삼성전자" w:date="2020-09-29T19:22:00Z"/>
                <w:lang w:val="en-GB" w:eastAsia="ko-KR"/>
              </w:rPr>
            </w:pPr>
            <w:ins w:id="694" w:author="황준/5G/6G표준Lab(SR)/Staff Engineer/삼성전자" w:date="2020-09-29T19:22:00Z">
              <w:r>
                <w:rPr>
                  <w:lang w:val="en-GB" w:eastAsia="ko-KR"/>
                </w:rPr>
                <w:t xml:space="preserve">In addition, this method may be only applicable for the case that such re-routing path is under the same donor DU, which restricts its benefit. </w:t>
              </w:r>
            </w:ins>
          </w:p>
          <w:p w14:paraId="4AB927E9" w14:textId="77777777" w:rsidR="00AC14EC" w:rsidRDefault="00C24DBC">
            <w:pPr>
              <w:pStyle w:val="ListParagraph"/>
              <w:rPr>
                <w:ins w:id="695" w:author="황준/5G/6G표준Lab(SR)/Staff Engineer/삼성전자" w:date="2020-09-29T19:22:00Z"/>
                <w:lang w:val="en-GB" w:eastAsia="ko-KR"/>
              </w:rPr>
            </w:pPr>
            <w:ins w:id="696" w:author="황준/5G/6G표준Lab(SR)/Staff Engineer/삼성전자" w:date="2020-09-29T19:22:00Z">
              <w:r>
                <w:rPr>
                  <w:lang w:val="en-GB" w:eastAsia="ko-KR"/>
                </w:rPr>
                <w:t>Considering the limited time unit, we think it is better to focus on the fundamental and important issues at this stage, and de-prioritize this scheme.</w:t>
              </w:r>
            </w:ins>
          </w:p>
          <w:p w14:paraId="3C3CFE3F" w14:textId="77777777" w:rsidR="00AC14EC" w:rsidRDefault="00C24DBC">
            <w:ins w:id="697" w:author="황준/5G/6G표준Lab(SR)/Staff Engineer/삼성전자" w:date="2020-09-29T19:22:00Z">
              <w:r>
                <w:rPr>
                  <w:lang w:eastAsia="ko-KR"/>
                </w:rPr>
                <w:t xml:space="preserve">Specification effort: BAP spec needs to enhance this aspect, e.g., the BAP header change may be needed. Compared to the actual signalling between CU and each IAB node, the spec might not have much impact since CU is anyhow in charge of configuration of this info. However, the impact of data transmission redirection should be evaluated. </w:t>
              </w:r>
            </w:ins>
          </w:p>
        </w:tc>
      </w:tr>
      <w:tr w:rsidR="00AC14EC" w14:paraId="39B472A0" w14:textId="77777777">
        <w:trPr>
          <w:ins w:id="698" w:author="Ericsson" w:date="2020-09-29T13:00: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142E9DB2" w14:textId="77777777" w:rsidR="00AC14EC" w:rsidRDefault="00C24DBC">
            <w:pPr>
              <w:rPr>
                <w:ins w:id="699" w:author="Ericsson" w:date="2020-09-29T13:00:00Z"/>
                <w:lang w:eastAsia="ko-KR"/>
              </w:rPr>
            </w:pPr>
            <w:ins w:id="700" w:author="Ericsson" w:date="2020-09-29T13:00:00Z">
              <w:r>
                <w:rPr>
                  <w:lang w:eastAsia="ko-KR"/>
                </w:rPr>
                <w:t>Ericsson</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5B6480F7" w14:textId="77777777" w:rsidR="00AC14EC" w:rsidRDefault="00C24DBC">
            <w:pPr>
              <w:rPr>
                <w:ins w:id="701" w:author="Ericsson" w:date="2020-09-29T13:00:00Z"/>
                <w:lang w:eastAsia="ko-KR"/>
              </w:rPr>
            </w:pPr>
            <w:ins w:id="702" w:author="Ericsson" w:date="2020-09-29T13:00:00Z">
              <w:r>
                <w:rPr>
                  <w:lang w:eastAsia="ko-KR"/>
                </w:rPr>
                <w:t>We agree with LG analysis. In our view, this enhancement will require significant specification effort without any real benefits. Thus, RAN2 should de-prioritize this topic.</w:t>
              </w:r>
            </w:ins>
          </w:p>
        </w:tc>
      </w:tr>
      <w:tr w:rsidR="00AC14EC" w14:paraId="75E7286D" w14:textId="77777777">
        <w:trPr>
          <w:ins w:id="703" w:author="Intel - Li, Ziyi" w:date="2020-09-30T09:10: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5A9E375E" w14:textId="77777777" w:rsidR="00AC14EC" w:rsidRDefault="00C24DBC">
            <w:pPr>
              <w:rPr>
                <w:ins w:id="704" w:author="Intel - Li, Ziyi" w:date="2020-09-30T09:10:00Z"/>
                <w:lang w:eastAsia="ko-KR"/>
              </w:rPr>
            </w:pPr>
            <w:ins w:id="705" w:author="Intel - Li, Ziyi" w:date="2020-09-30T09:10:00Z">
              <w:r>
                <w:t>Intel</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02BF09C9" w14:textId="77777777" w:rsidR="00AC14EC" w:rsidRDefault="00C24DBC">
            <w:pPr>
              <w:rPr>
                <w:ins w:id="706" w:author="Intel - Li, Ziyi" w:date="2020-09-30T09:10:00Z"/>
                <w:lang w:eastAsia="ko-KR"/>
              </w:rPr>
            </w:pPr>
            <w:ins w:id="707" w:author="Intel - Li, Ziyi" w:date="2020-09-30T09:10:00Z">
              <w:r>
                <w:t>It is not clear to us how to reuse descendant nodes in this case, 1) whether IAB-MT at parent node access to IAB-DU at child node (the previous child node is now parent node), or 2) previous upstream traffic is sent as downstream data to child node indicating it’s upstream data from parent node, and child node forwards the data via another existing path through another parent node. Comparing above two options, we prefer routing via descendant nodes can be further discussed within scope of option 2) for CP and UP.</w:t>
              </w:r>
            </w:ins>
          </w:p>
        </w:tc>
      </w:tr>
      <w:tr w:rsidR="00AC14EC" w14:paraId="7A881E18" w14:textId="77777777">
        <w:tc>
          <w:tcPr>
            <w:tcW w:w="1973" w:type="dxa"/>
            <w:tcBorders>
              <w:top w:val="single" w:sz="4" w:space="0" w:color="auto"/>
              <w:left w:val="single" w:sz="4" w:space="0" w:color="auto"/>
              <w:bottom w:val="single" w:sz="4" w:space="0" w:color="auto"/>
              <w:right w:val="single" w:sz="4" w:space="0" w:color="auto"/>
            </w:tcBorders>
            <w:shd w:val="clear" w:color="auto" w:fill="auto"/>
          </w:tcPr>
          <w:p w14:paraId="4006D795" w14:textId="77777777" w:rsidR="00AC14EC" w:rsidRDefault="00C24DBC">
            <w:r>
              <w:rPr>
                <w:rFonts w:hint="eastAsia"/>
              </w:rPr>
              <w:lastRenderedPageBreak/>
              <w:t>v</w:t>
            </w:r>
            <w:r>
              <w:t>ivo</w:t>
            </w:r>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618954F4" w14:textId="77777777" w:rsidR="00AC14EC" w:rsidRDefault="00C24DBC">
            <w:r>
              <w:t xml:space="preserve">It may not be the case that each IAB node in the IAB network knows the alternative ways to any donor IAB node in the network. There could be ping-pong transmissions of packets if wrong next hop is selected in complex topology cases. Furthermore, in case of RLF, the stalled transmission during long RLF detection period must probably already trigger TCP retransmission, which makes rerouting useless. </w:t>
            </w:r>
          </w:p>
          <w:p w14:paraId="6C8D0F12" w14:textId="77777777" w:rsidR="00AC14EC" w:rsidRDefault="00C24DBC">
            <w:r>
              <w:t>Given the time budget of the work item</w:t>
            </w:r>
            <w:r>
              <w:rPr>
                <w:rFonts w:hint="eastAsia"/>
              </w:rPr>
              <w:t>,</w:t>
            </w:r>
            <w:r>
              <w:t xml:space="preserve"> let’s still leave it for implementation in Rel-17. </w:t>
            </w:r>
          </w:p>
        </w:tc>
      </w:tr>
      <w:tr w:rsidR="00AC14EC" w14:paraId="24E77B46" w14:textId="77777777">
        <w:trPr>
          <w:ins w:id="708" w:author="ZTE" w:date="2020-09-30T15:39: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52F788F6" w14:textId="77777777" w:rsidR="00AC14EC" w:rsidRDefault="00C24DBC">
            <w:pPr>
              <w:rPr>
                <w:ins w:id="709" w:author="ZTE" w:date="2020-09-30T15:39:00Z"/>
              </w:rPr>
            </w:pPr>
            <w:ins w:id="710" w:author="ZTE" w:date="2020-09-30T15:39:00Z">
              <w:r>
                <w:rPr>
                  <w:rFonts w:hint="eastAsia"/>
                </w:rPr>
                <w:t>ZTE</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7D4E2426" w14:textId="77777777" w:rsidR="00AC14EC" w:rsidRDefault="00C24DBC">
            <w:pPr>
              <w:rPr>
                <w:ins w:id="711" w:author="ZTE" w:date="2020-09-30T15:54:00Z"/>
              </w:rPr>
            </w:pPr>
            <w:ins w:id="712" w:author="ZTE" w:date="2020-09-30T15:42:00Z">
              <w:r>
                <w:rPr>
                  <w:rFonts w:hint="eastAsia"/>
                </w:rPr>
                <w:t xml:space="preserve">The re-routing via </w:t>
              </w:r>
            </w:ins>
            <w:ins w:id="713" w:author="ZTE" w:date="2020-09-30T15:43:00Z">
              <w:r>
                <w:rPr>
                  <w:rFonts w:hint="eastAsia"/>
                </w:rPr>
                <w:t xml:space="preserve">descendant node may </w:t>
              </w:r>
            </w:ins>
            <w:ins w:id="714" w:author="ZTE" w:date="2020-09-30T15:46:00Z">
              <w:r>
                <w:rPr>
                  <w:rFonts w:hint="eastAsia"/>
                </w:rPr>
                <w:t xml:space="preserve">exploit new </w:t>
              </w:r>
            </w:ins>
            <w:ins w:id="715" w:author="ZTE" w:date="2020-09-30T15:47:00Z">
              <w:r>
                <w:rPr>
                  <w:rFonts w:hint="eastAsia"/>
                </w:rPr>
                <w:t xml:space="preserve">available </w:t>
              </w:r>
            </w:ins>
            <w:ins w:id="716" w:author="ZTE" w:date="2020-09-30T15:46:00Z">
              <w:r>
                <w:rPr>
                  <w:rFonts w:hint="eastAsia"/>
                </w:rPr>
                <w:t>path during RLF and thus improve service continuity.</w:t>
              </w:r>
            </w:ins>
            <w:ins w:id="717" w:author="ZTE" w:date="2020-09-30T15:47:00Z">
              <w:r>
                <w:rPr>
                  <w:rFonts w:hint="eastAsia"/>
                </w:rPr>
                <w:t xml:space="preserve"> However, it</w:t>
              </w:r>
            </w:ins>
            <w:ins w:id="718" w:author="ZTE" w:date="2020-09-30T15:46:00Z">
              <w:r>
                <w:rPr>
                  <w:rFonts w:hint="eastAsia"/>
                </w:rPr>
                <w:t xml:space="preserve"> </w:t>
              </w:r>
            </w:ins>
            <w:ins w:id="719" w:author="ZTE" w:date="2020-09-30T15:43:00Z">
              <w:r>
                <w:rPr>
                  <w:rFonts w:hint="eastAsia"/>
                </w:rPr>
                <w:t xml:space="preserve">introduce </w:t>
              </w:r>
            </w:ins>
            <w:ins w:id="720" w:author="ZTE" w:date="2020-09-30T15:47:00Z">
              <w:r>
                <w:rPr>
                  <w:rFonts w:hint="eastAsia"/>
                </w:rPr>
                <w:t>more</w:t>
              </w:r>
            </w:ins>
            <w:ins w:id="721" w:author="ZTE" w:date="2020-09-30T15:45:00Z">
              <w:r>
                <w:rPr>
                  <w:rFonts w:hint="eastAsia"/>
                </w:rPr>
                <w:t xml:space="preserve"> hops and </w:t>
              </w:r>
            </w:ins>
            <w:ins w:id="722" w:author="ZTE" w:date="2020-09-30T15:47:00Z">
              <w:r>
                <w:rPr>
                  <w:rFonts w:hint="eastAsia"/>
                </w:rPr>
                <w:t xml:space="preserve">thus </w:t>
              </w:r>
            </w:ins>
            <w:ins w:id="723" w:author="ZTE" w:date="2020-09-30T15:45:00Z">
              <w:r>
                <w:rPr>
                  <w:rFonts w:hint="eastAsia"/>
                </w:rPr>
                <w:t>longer delay for backhaul traffi</w:t>
              </w:r>
            </w:ins>
            <w:ins w:id="724" w:author="ZTE" w:date="2020-09-30T15:46:00Z">
              <w:r>
                <w:rPr>
                  <w:rFonts w:hint="eastAsia"/>
                </w:rPr>
                <w:t>c</w:t>
              </w:r>
            </w:ins>
            <w:ins w:id="725" w:author="ZTE" w:date="2020-09-30T15:53:00Z">
              <w:r>
                <w:rPr>
                  <w:rFonts w:hint="eastAsia"/>
                </w:rPr>
                <w:t xml:space="preserve"> for</w:t>
              </w:r>
            </w:ins>
            <w:ins w:id="726" w:author="ZTE" w:date="2020-09-30T15:54:00Z">
              <w:r>
                <w:rPr>
                  <w:rFonts w:hint="eastAsia"/>
                </w:rPr>
                <w:t>warding</w:t>
              </w:r>
            </w:ins>
            <w:ins w:id="727" w:author="ZTE" w:date="2020-09-30T15:46:00Z">
              <w:r>
                <w:rPr>
                  <w:rFonts w:hint="eastAsia"/>
                </w:rPr>
                <w:t xml:space="preserve">. </w:t>
              </w:r>
            </w:ins>
            <w:ins w:id="728" w:author="ZTE" w:date="2020-09-30T15:47:00Z">
              <w:r>
                <w:rPr>
                  <w:rFonts w:hint="eastAsia"/>
                </w:rPr>
                <w:t xml:space="preserve">In addition, the </w:t>
              </w:r>
            </w:ins>
            <w:ins w:id="729" w:author="ZTE" w:date="2020-09-30T15:48:00Z">
              <w:r>
                <w:rPr>
                  <w:rFonts w:hint="eastAsia"/>
                </w:rPr>
                <w:t xml:space="preserve">same data packet might be re-routed to and from a </w:t>
              </w:r>
            </w:ins>
            <w:ins w:id="730" w:author="ZTE" w:date="2020-09-30T15:57:00Z">
              <w:r>
                <w:rPr>
                  <w:rFonts w:hint="eastAsia"/>
                </w:rPr>
                <w:t xml:space="preserve">intermediate IAB </w:t>
              </w:r>
            </w:ins>
            <w:ins w:id="731" w:author="ZTE" w:date="2020-09-30T15:49:00Z">
              <w:r>
                <w:rPr>
                  <w:rFonts w:hint="eastAsia"/>
                </w:rPr>
                <w:t xml:space="preserve">node multiple times. </w:t>
              </w:r>
            </w:ins>
            <w:ins w:id="732" w:author="ZTE" w:date="2020-09-30T15:57:00Z">
              <w:r>
                <w:rPr>
                  <w:rFonts w:hint="eastAsia"/>
                </w:rPr>
                <w:t xml:space="preserve">New </w:t>
              </w:r>
            </w:ins>
            <w:ins w:id="733" w:author="ZTE" w:date="2020-09-30T15:51:00Z">
              <w:r>
                <w:rPr>
                  <w:rFonts w:hint="eastAsia"/>
                </w:rPr>
                <w:t xml:space="preserve">BAP header </w:t>
              </w:r>
            </w:ins>
            <w:ins w:id="734" w:author="ZTE" w:date="2020-09-30T15:57:00Z">
              <w:r>
                <w:rPr>
                  <w:rFonts w:hint="eastAsia"/>
                </w:rPr>
                <w:t>might be designed to</w:t>
              </w:r>
            </w:ins>
            <w:ins w:id="735" w:author="ZTE" w:date="2020-09-30T15:52:00Z">
              <w:r>
                <w:rPr>
                  <w:rFonts w:hint="eastAsia"/>
                </w:rPr>
                <w:t xml:space="preserve"> avoid this problem. </w:t>
              </w:r>
            </w:ins>
          </w:p>
          <w:p w14:paraId="39CDBD64" w14:textId="77777777" w:rsidR="00AC14EC" w:rsidRDefault="00C24DBC">
            <w:pPr>
              <w:rPr>
                <w:ins w:id="736" w:author="ZTE" w:date="2020-09-30T15:39:00Z"/>
              </w:rPr>
            </w:pPr>
            <w:ins w:id="737" w:author="ZTE" w:date="2020-09-30T15:53:00Z">
              <w:r>
                <w:rPr>
                  <w:rFonts w:hint="eastAsia"/>
                </w:rPr>
                <w:t>Nevertheless, we think</w:t>
              </w:r>
            </w:ins>
            <w:ins w:id="738" w:author="ZTE" w:date="2020-09-30T16:00:00Z">
              <w:r>
                <w:rPr>
                  <w:rFonts w:hint="eastAsia"/>
                </w:rPr>
                <w:t xml:space="preserve"> the benefits are trivial and</w:t>
              </w:r>
            </w:ins>
            <w:ins w:id="739" w:author="ZTE" w:date="2020-09-30T15:53:00Z">
              <w:r>
                <w:rPr>
                  <w:rFonts w:hint="eastAsia"/>
                </w:rPr>
                <w:t xml:space="preserve"> it is better to de-prioritize this re-routing scenario.</w:t>
              </w:r>
            </w:ins>
          </w:p>
        </w:tc>
      </w:tr>
      <w:tr w:rsidR="00C24DBC" w14:paraId="12FD04E6" w14:textId="77777777">
        <w:trPr>
          <w:ins w:id="740" w:author="Sharma, Vivek" w:date="2020-09-30T12:03: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5F70ED04" w14:textId="77777777" w:rsidR="00C24DBC" w:rsidRDefault="00C24DBC" w:rsidP="00C24DBC">
            <w:pPr>
              <w:rPr>
                <w:ins w:id="741" w:author="Sharma, Vivek" w:date="2020-09-30T12:03:00Z"/>
              </w:rPr>
            </w:pPr>
            <w:ins w:id="742" w:author="Sharma, Vivek" w:date="2020-09-30T12:03:00Z">
              <w:r>
                <w:t>Sony</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0A41A253" w14:textId="77777777" w:rsidR="00C24DBC" w:rsidRDefault="00C24DBC" w:rsidP="00C24DBC">
            <w:pPr>
              <w:rPr>
                <w:ins w:id="743" w:author="Sharma, Vivek" w:date="2020-09-30T12:03:00Z"/>
              </w:rPr>
            </w:pPr>
            <w:ins w:id="744" w:author="Sharma, Vivek" w:date="2020-09-30T12:03:00Z">
              <w:r>
                <w:t>We think the benefits needs more discussion, as it’s not obvious e.g. why via descendant nodes has more advantages than any other nodes.</w:t>
              </w:r>
            </w:ins>
          </w:p>
        </w:tc>
      </w:tr>
      <w:tr w:rsidR="004D5572" w14:paraId="32E15B6A" w14:textId="77777777">
        <w:trPr>
          <w:ins w:id="745" w:author="CATT" w:date="2020-09-30T22:36: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0FB1AE9E" w14:textId="77777777" w:rsidR="004D5572" w:rsidRPr="004D5572" w:rsidRDefault="004D5572" w:rsidP="00C24DBC">
            <w:pPr>
              <w:rPr>
                <w:ins w:id="746" w:author="CATT" w:date="2020-09-30T22:36:00Z"/>
                <w:rFonts w:eastAsia="SimSun"/>
              </w:rPr>
            </w:pPr>
            <w:ins w:id="747" w:author="CATT" w:date="2020-09-30T22:37:00Z">
              <w:r>
                <w:rPr>
                  <w:rFonts w:eastAsia="SimSun" w:hint="eastAsia"/>
                </w:rPr>
                <w:t>CATT</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2E84ACAE" w14:textId="77777777" w:rsidR="004D5572" w:rsidRPr="004D5572" w:rsidRDefault="004D5572" w:rsidP="004D5572">
            <w:pPr>
              <w:rPr>
                <w:ins w:id="748" w:author="CATT" w:date="2020-09-30T22:36:00Z"/>
                <w:rFonts w:eastAsia="SimSun"/>
              </w:rPr>
            </w:pPr>
            <w:ins w:id="749" w:author="CATT" w:date="2020-09-30T22:37:00Z">
              <w:r>
                <w:rPr>
                  <w:rFonts w:eastAsia="SimSun"/>
                </w:rPr>
                <w:t>F</w:t>
              </w:r>
              <w:r>
                <w:rPr>
                  <w:rFonts w:eastAsia="SimSun" w:hint="eastAsia"/>
                </w:rPr>
                <w:t xml:space="preserve">or routing enhancement, we </w:t>
              </w:r>
            </w:ins>
            <w:ins w:id="750" w:author="CATT" w:date="2020-09-30T22:38:00Z">
              <w:r>
                <w:rPr>
                  <w:rFonts w:eastAsia="SimSun"/>
                </w:rPr>
                <w:t>think</w:t>
              </w:r>
              <w:r>
                <w:rPr>
                  <w:rFonts w:eastAsia="SimSun" w:hint="eastAsia"/>
                </w:rPr>
                <w:t xml:space="preserve"> the most important issue is to discuss whether/how to enhance local re-routing on another BH link based on R16 routing </w:t>
              </w:r>
            </w:ins>
            <w:ins w:id="751" w:author="CATT" w:date="2020-09-30T22:39:00Z">
              <w:r>
                <w:rPr>
                  <w:rFonts w:eastAsia="SimSun"/>
                </w:rPr>
                <w:t>mechanism</w:t>
              </w:r>
              <w:r>
                <w:rPr>
                  <w:rFonts w:eastAsia="SimSun" w:hint="eastAsia"/>
                </w:rPr>
                <w:t xml:space="preserve">. </w:t>
              </w:r>
            </w:ins>
            <w:ins w:id="752" w:author="CATT" w:date="2020-09-30T22:40:00Z">
              <w:r>
                <w:rPr>
                  <w:rFonts w:eastAsia="SimSun" w:hint="eastAsia"/>
                </w:rPr>
                <w:t>Then</w:t>
              </w:r>
            </w:ins>
            <w:ins w:id="753" w:author="CATT" w:date="2020-09-30T22:39:00Z">
              <w:r>
                <w:rPr>
                  <w:rFonts w:eastAsia="SimSun" w:hint="eastAsia"/>
                </w:rPr>
                <w:t xml:space="preserve">, if R17 time allow, we can further </w:t>
              </w:r>
            </w:ins>
            <w:ins w:id="754" w:author="CATT" w:date="2020-09-30T22:40:00Z">
              <w:r>
                <w:rPr>
                  <w:rFonts w:eastAsia="SimSun" w:hint="eastAsia"/>
                </w:rPr>
                <w:t xml:space="preserve">discuss </w:t>
              </w:r>
            </w:ins>
            <w:ins w:id="755" w:author="CATT" w:date="2020-09-30T22:41:00Z">
              <w:r>
                <w:rPr>
                  <w:rFonts w:eastAsia="SimSun" w:hint="eastAsia"/>
                </w:rPr>
                <w:t xml:space="preserve">the enhancement on </w:t>
              </w:r>
              <w:r w:rsidRPr="004D5572">
                <w:rPr>
                  <w:rFonts w:eastAsia="SimSun"/>
                </w:rPr>
                <w:t>routing via descendant nodes</w:t>
              </w:r>
              <w:r>
                <w:rPr>
                  <w:rFonts w:eastAsia="SimSun" w:hint="eastAsia"/>
                </w:rPr>
                <w:t>. Thus, we prefer to de-prioritize this scenario at current stage.</w:t>
              </w:r>
            </w:ins>
          </w:p>
        </w:tc>
      </w:tr>
      <w:tr w:rsidR="006447C7" w14:paraId="2ADCAB00" w14:textId="77777777">
        <w:trPr>
          <w:ins w:id="756" w:author="Ishii, Art" w:date="2020-09-30T11:09: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164D5089" w14:textId="53560FF5" w:rsidR="006447C7" w:rsidRDefault="006447C7" w:rsidP="00C24DBC">
            <w:pPr>
              <w:rPr>
                <w:ins w:id="757" w:author="Ishii, Art" w:date="2020-09-30T11:09:00Z"/>
                <w:rFonts w:eastAsia="SimSun"/>
              </w:rPr>
            </w:pPr>
            <w:ins w:id="758" w:author="Ishii, Art" w:date="2020-09-30T11:10:00Z">
              <w:r>
                <w:rPr>
                  <w:rFonts w:eastAsia="SimSun"/>
                </w:rPr>
                <w:t>Sharp</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2F1745C7" w14:textId="12E4C749" w:rsidR="006447C7" w:rsidRDefault="006447C7" w:rsidP="004D5572">
            <w:pPr>
              <w:rPr>
                <w:ins w:id="759" w:author="Ishii, Art" w:date="2020-09-30T11:09:00Z"/>
                <w:rFonts w:eastAsia="SimSun"/>
              </w:rPr>
            </w:pPr>
            <w:ins w:id="760" w:author="Ishii, Art" w:date="2020-09-30T11:10:00Z">
              <w:r>
                <w:t>Agree on LG’s analysis.</w:t>
              </w:r>
            </w:ins>
          </w:p>
        </w:tc>
      </w:tr>
      <w:tr w:rsidR="00C23448" w14:paraId="5EADF5F9" w14:textId="77777777">
        <w:trPr>
          <w:ins w:id="761" w:author="Mazin Al-Shalash" w:date="2020-09-30T17:09: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3C033F17" w14:textId="7AE9881A" w:rsidR="00C23448" w:rsidRDefault="00C23448" w:rsidP="00C23448">
            <w:pPr>
              <w:rPr>
                <w:ins w:id="762" w:author="Mazin Al-Shalash" w:date="2020-09-30T17:09:00Z"/>
                <w:rFonts w:eastAsia="SimSun"/>
              </w:rPr>
            </w:pPr>
            <w:ins w:id="763" w:author="Mazin Al-Shalash" w:date="2020-09-30T17:09:00Z">
              <w:r>
                <w:rPr>
                  <w:lang w:eastAsia="ko-KR"/>
                </w:rPr>
                <w:t>Futurewei</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6C175118" w14:textId="77777777" w:rsidR="00C23448" w:rsidRDefault="00C23448" w:rsidP="00C23448">
            <w:pPr>
              <w:rPr>
                <w:ins w:id="764" w:author="Mazin Al-Shalash" w:date="2020-09-30T17:09:00Z"/>
                <w:lang w:eastAsia="ko-KR"/>
              </w:rPr>
            </w:pPr>
            <w:ins w:id="765" w:author="Mazin Al-Shalash" w:date="2020-09-30T17:09:00Z">
              <w:r>
                <w:rPr>
                  <w:lang w:eastAsia="ko-KR"/>
                </w:rPr>
                <w:t>I’m wondering what enhancements compared to Rel. 16 are really needed in order to support this. Would it not suffice for the donor to simply provide a BH Routing Configuration that maps the Destination address (i.e. donor DU address) towards the downstream node? In that case, if there was a BH RLF to the upstream node, the current BAP routing procedure can simply select to route the packets towards the downstream direction instead?</w:t>
              </w:r>
            </w:ins>
          </w:p>
          <w:p w14:paraId="558EE51A" w14:textId="77777777" w:rsidR="00C23448" w:rsidRDefault="00C23448" w:rsidP="00C23448">
            <w:pPr>
              <w:rPr>
                <w:ins w:id="766" w:author="Mazin Al-Shalash" w:date="2020-09-30T17:09:00Z"/>
                <w:lang w:eastAsia="ko-KR"/>
              </w:rPr>
            </w:pPr>
            <w:ins w:id="767" w:author="Mazin Al-Shalash" w:date="2020-09-30T17:09:00Z">
              <w:r>
                <w:rPr>
                  <w:lang w:eastAsia="ko-KR"/>
                </w:rPr>
                <w:t xml:space="preserve">I guess the only concern there would be that the child node should not then turn around and route the packets back towards the parent that is experiencing the RLF. </w:t>
              </w:r>
            </w:ins>
          </w:p>
          <w:p w14:paraId="6398241A" w14:textId="65F7F920" w:rsidR="00C23448" w:rsidRDefault="00C23448" w:rsidP="00C23448">
            <w:pPr>
              <w:rPr>
                <w:ins w:id="768" w:author="Mazin Al-Shalash" w:date="2020-09-30T17:09:00Z"/>
              </w:rPr>
            </w:pPr>
            <w:ins w:id="769" w:author="Mazin Al-Shalash" w:date="2020-09-30T17:09:00Z">
              <w:r>
                <w:rPr>
                  <w:lang w:eastAsia="ko-KR"/>
                </w:rPr>
                <w:t>In general, it seems appropriate to address this in conjunction with enhancements for local routing (Q11 below).</w:t>
              </w:r>
            </w:ins>
          </w:p>
        </w:tc>
      </w:tr>
      <w:tr w:rsidR="009E2217" w14:paraId="2406C611" w14:textId="77777777" w:rsidTr="00137614">
        <w:trPr>
          <w:ins w:id="770" w:author="Apple Inc" w:date="2020-09-30T17:47: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4128F705" w14:textId="77777777" w:rsidR="009E2217" w:rsidRDefault="009E2217" w:rsidP="00137614">
            <w:pPr>
              <w:rPr>
                <w:ins w:id="771" w:author="Apple Inc" w:date="2020-09-30T17:47:00Z"/>
              </w:rPr>
            </w:pPr>
            <w:ins w:id="772" w:author="Apple Inc" w:date="2020-09-30T17:47:00Z">
              <w:r>
                <w:t>Apple</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5B9952B5" w14:textId="77777777" w:rsidR="009E2217" w:rsidRDefault="009E2217" w:rsidP="00137614">
            <w:pPr>
              <w:rPr>
                <w:ins w:id="773" w:author="Apple Inc" w:date="2020-09-30T17:47:00Z"/>
              </w:rPr>
            </w:pPr>
            <w:ins w:id="774" w:author="Apple Inc" w:date="2020-09-30T17:47:00Z">
              <w:r>
                <w:t xml:space="preserve">Agree with others that the scenario of using descendent node redundancy is not completely clear. We can achieve this through better cell selection mechanisms aided by the network. </w:t>
              </w:r>
            </w:ins>
          </w:p>
        </w:tc>
      </w:tr>
      <w:tr w:rsidR="009E2217" w14:paraId="341FC081" w14:textId="77777777">
        <w:trPr>
          <w:ins w:id="775" w:author="Apple Inc" w:date="2020-09-30T17:47: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7EC4DF04" w14:textId="3DB42C93" w:rsidR="009E2217" w:rsidRDefault="00C2220E" w:rsidP="00C23448">
            <w:pPr>
              <w:rPr>
                <w:ins w:id="776" w:author="Apple Inc" w:date="2020-09-30T17:47:00Z"/>
                <w:lang w:eastAsia="ko-KR"/>
              </w:rPr>
            </w:pPr>
            <w:ins w:id="777" w:author="Nokia" w:date="2020-10-01T06:33:00Z">
              <w:r>
                <w:rPr>
                  <w:lang w:eastAsia="ko-KR"/>
                </w:rPr>
                <w:t>Nokia, Nokia Shanghai Bell</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61AC9011" w14:textId="33E3F9E7" w:rsidR="009E2217" w:rsidRDefault="00C2220E" w:rsidP="00C23448">
            <w:pPr>
              <w:rPr>
                <w:ins w:id="778" w:author="Apple Inc" w:date="2020-09-30T17:47:00Z"/>
                <w:lang w:eastAsia="ko-KR"/>
              </w:rPr>
            </w:pPr>
            <w:ins w:id="779" w:author="Nokia" w:date="2020-10-01T06:33:00Z">
              <w:r>
                <w:rPr>
                  <w:lang w:eastAsia="ko-KR"/>
                </w:rPr>
                <w:t xml:space="preserve">We think that </w:t>
              </w:r>
            </w:ins>
            <w:ins w:id="780" w:author="Nokia" w:date="2020-10-01T06:34:00Z">
              <w:r>
                <w:rPr>
                  <w:lang w:eastAsia="ko-KR"/>
                </w:rPr>
                <w:t>when assuming the redundancy using routing via descendant nodes, CP/UP applicability could be configurable. Also, the conditions should be aligned with BAP routing in general.</w:t>
              </w:r>
            </w:ins>
          </w:p>
        </w:tc>
      </w:tr>
    </w:tbl>
    <w:p w14:paraId="0A7CC0EF" w14:textId="78A5FFE0" w:rsidR="00AC14EC" w:rsidRDefault="00AC14EC">
      <w:pPr>
        <w:rPr>
          <w:b/>
          <w:bCs/>
        </w:rPr>
      </w:pPr>
    </w:p>
    <w:p w14:paraId="6BF5717A" w14:textId="77777777" w:rsidR="00167BB4" w:rsidRPr="00981269" w:rsidRDefault="00167BB4" w:rsidP="00167BB4">
      <w:pPr>
        <w:rPr>
          <w:b/>
          <w:bCs/>
          <w:color w:val="0070C0"/>
        </w:rPr>
      </w:pPr>
      <w:r w:rsidRPr="00981269">
        <w:rPr>
          <w:b/>
          <w:bCs/>
          <w:color w:val="0070C0"/>
        </w:rPr>
        <w:lastRenderedPageBreak/>
        <w:t>Summary:</w:t>
      </w:r>
    </w:p>
    <w:p w14:paraId="0FA8FA78" w14:textId="77777777" w:rsidR="00981269" w:rsidRDefault="00167BB4" w:rsidP="00981269">
      <w:pPr>
        <w:rPr>
          <w:b/>
          <w:bCs/>
          <w:color w:val="0070C0"/>
        </w:rPr>
      </w:pPr>
      <w:r w:rsidRPr="00981269">
        <w:rPr>
          <w:b/>
          <w:bCs/>
          <w:color w:val="0070C0"/>
        </w:rPr>
        <w:t xml:space="preserve">Support: </w:t>
      </w:r>
    </w:p>
    <w:p w14:paraId="5D68C4A0" w14:textId="793C0C18" w:rsidR="00297EF8" w:rsidRPr="00981269" w:rsidRDefault="00167BB4" w:rsidP="00981269">
      <w:pPr>
        <w:rPr>
          <w:color w:val="0070C0"/>
        </w:rPr>
      </w:pPr>
      <w:r w:rsidRPr="00981269">
        <w:rPr>
          <w:color w:val="0070C0"/>
        </w:rPr>
        <w:t xml:space="preserve">3 companies expressed favorable views, </w:t>
      </w:r>
      <w:r w:rsidR="00D40BBA" w:rsidRPr="00981269">
        <w:rPr>
          <w:color w:val="0070C0"/>
        </w:rPr>
        <w:t>6</w:t>
      </w:r>
      <w:r w:rsidRPr="00981269">
        <w:rPr>
          <w:color w:val="0070C0"/>
        </w:rPr>
        <w:t xml:space="preserve"> companies </w:t>
      </w:r>
      <w:r w:rsidR="00D40BBA" w:rsidRPr="00981269">
        <w:rPr>
          <w:color w:val="0070C0"/>
        </w:rPr>
        <w:t xml:space="preserve">unfavorable, </w:t>
      </w:r>
      <w:r w:rsidR="00981269" w:rsidRPr="00981269">
        <w:rPr>
          <w:color w:val="0070C0"/>
        </w:rPr>
        <w:t>4</w:t>
      </w:r>
      <w:r w:rsidR="00D40BBA" w:rsidRPr="00981269">
        <w:rPr>
          <w:color w:val="0070C0"/>
        </w:rPr>
        <w:t xml:space="preserve"> companies think that more discussion is necessary, and 1 company believes it should be left up to implementation. </w:t>
      </w:r>
    </w:p>
    <w:p w14:paraId="50083260" w14:textId="02EB6C55" w:rsidR="00297EF8" w:rsidRPr="00981269" w:rsidRDefault="00297EF8" w:rsidP="00981269">
      <w:pPr>
        <w:rPr>
          <w:color w:val="0070C0"/>
        </w:rPr>
      </w:pPr>
      <w:r w:rsidRPr="00981269">
        <w:rPr>
          <w:color w:val="0070C0"/>
        </w:rPr>
        <w:t>There seems to be lack of understanding how this feature would work. For instance, s</w:t>
      </w:r>
      <w:r w:rsidR="00D40BBA" w:rsidRPr="00981269">
        <w:rPr>
          <w:color w:val="0070C0"/>
        </w:rPr>
        <w:t xml:space="preserve">everal companies believe that the features should be discussed together with </w:t>
      </w:r>
      <w:r w:rsidRPr="00981269">
        <w:rPr>
          <w:color w:val="0070C0"/>
        </w:rPr>
        <w:t xml:space="preserve">enhancements </w:t>
      </w:r>
      <w:r w:rsidR="00D40BBA" w:rsidRPr="00981269">
        <w:rPr>
          <w:color w:val="0070C0"/>
        </w:rPr>
        <w:t>local rerouting.</w:t>
      </w:r>
      <w:r w:rsidRPr="00981269">
        <w:rPr>
          <w:color w:val="0070C0"/>
        </w:rPr>
        <w:t xml:space="preserve"> This is not correct</w:t>
      </w:r>
      <w:r w:rsidR="00F103B8" w:rsidRPr="00981269">
        <w:rPr>
          <w:color w:val="0070C0"/>
        </w:rPr>
        <w:t>; t</w:t>
      </w:r>
      <w:r w:rsidRPr="00981269">
        <w:rPr>
          <w:color w:val="0070C0"/>
        </w:rPr>
        <w:t xml:space="preserve">he feature </w:t>
      </w:r>
      <w:r w:rsidR="00FC129A" w:rsidRPr="00981269">
        <w:rPr>
          <w:color w:val="0070C0"/>
        </w:rPr>
        <w:t>could</w:t>
      </w:r>
      <w:r w:rsidRPr="00981269">
        <w:rPr>
          <w:color w:val="0070C0"/>
        </w:rPr>
        <w:t xml:space="preserve"> </w:t>
      </w:r>
      <w:r w:rsidR="00F103B8" w:rsidRPr="00981269">
        <w:rPr>
          <w:color w:val="0070C0"/>
        </w:rPr>
        <w:t>leverage c</w:t>
      </w:r>
      <w:r w:rsidRPr="00981269">
        <w:rPr>
          <w:color w:val="0070C0"/>
        </w:rPr>
        <w:t>entralized route configuration and RLF-based local rerouting.</w:t>
      </w:r>
    </w:p>
    <w:p w14:paraId="0CD3FB9F" w14:textId="109E8377" w:rsidR="00167BB4" w:rsidRPr="00981269" w:rsidRDefault="00167BB4" w:rsidP="00167BB4">
      <w:pPr>
        <w:rPr>
          <w:color w:val="0070C0"/>
        </w:rPr>
      </w:pPr>
      <w:r w:rsidRPr="00981269">
        <w:rPr>
          <w:b/>
          <w:bCs/>
          <w:color w:val="0070C0"/>
        </w:rPr>
        <w:t>Purpose/benefit</w:t>
      </w:r>
      <w:r w:rsidRPr="00981269">
        <w:rPr>
          <w:color w:val="0070C0"/>
        </w:rPr>
        <w:t>: Robustness</w:t>
      </w:r>
      <w:r w:rsidR="00D40BBA" w:rsidRPr="00981269">
        <w:rPr>
          <w:color w:val="0070C0"/>
        </w:rPr>
        <w:t>, faster recovery in case of RLF</w:t>
      </w:r>
      <w:r w:rsidRPr="00981269">
        <w:rPr>
          <w:color w:val="0070C0"/>
        </w:rPr>
        <w:t>.</w:t>
      </w:r>
      <w:r w:rsidR="00D40BBA" w:rsidRPr="00981269">
        <w:rPr>
          <w:color w:val="0070C0"/>
        </w:rPr>
        <w:t xml:space="preserve"> </w:t>
      </w:r>
    </w:p>
    <w:p w14:paraId="3B68C347" w14:textId="48A981AF" w:rsidR="00167BB4" w:rsidRPr="001554BB" w:rsidRDefault="00167BB4" w:rsidP="00167BB4">
      <w:pPr>
        <w:rPr>
          <w:color w:val="0070C0"/>
          <w:lang w:val="zh-CN"/>
        </w:rPr>
      </w:pPr>
      <w:r w:rsidRPr="00981269">
        <w:rPr>
          <w:b/>
          <w:bCs/>
          <w:color w:val="0070C0"/>
        </w:rPr>
        <w:t>Technical solution</w:t>
      </w:r>
      <w:r w:rsidRPr="00981269">
        <w:rPr>
          <w:color w:val="0070C0"/>
        </w:rPr>
        <w:t xml:space="preserve">: </w:t>
      </w:r>
      <w:r w:rsidR="009F68C3" w:rsidRPr="00981269">
        <w:rPr>
          <w:color w:val="0070C0"/>
        </w:rPr>
        <w:t xml:space="preserve">As was pointed out be a few companies, rerouting via descendant nodes can use the </w:t>
      </w:r>
      <w:r w:rsidR="00DC3464" w:rsidRPr="00981269">
        <w:rPr>
          <w:color w:val="0070C0"/>
        </w:rPr>
        <w:t xml:space="preserve">Rel-16 </w:t>
      </w:r>
      <w:r w:rsidR="009F68C3" w:rsidRPr="00981269">
        <w:rPr>
          <w:color w:val="0070C0"/>
        </w:rPr>
        <w:t>centralized route configuration framework</w:t>
      </w:r>
      <w:r w:rsidR="00DC3464" w:rsidRPr="00981269">
        <w:rPr>
          <w:color w:val="0070C0"/>
        </w:rPr>
        <w:t xml:space="preserve"> together with Rel-16 RLF-based local-rerouting</w:t>
      </w:r>
      <w:r w:rsidRPr="00981269">
        <w:rPr>
          <w:color w:val="0070C0"/>
        </w:rPr>
        <w:t>.</w:t>
      </w:r>
    </w:p>
    <w:p w14:paraId="3D183D54" w14:textId="50B43F20" w:rsidR="00167BB4" w:rsidRPr="00981269" w:rsidRDefault="00167BB4" w:rsidP="00167BB4">
      <w:pPr>
        <w:rPr>
          <w:color w:val="0070C0"/>
        </w:rPr>
      </w:pPr>
      <w:r w:rsidRPr="00981269">
        <w:rPr>
          <w:b/>
          <w:bCs/>
          <w:color w:val="0070C0"/>
        </w:rPr>
        <w:t>Potential shortcomings</w:t>
      </w:r>
      <w:r w:rsidRPr="00981269">
        <w:rPr>
          <w:color w:val="0070C0"/>
        </w:rPr>
        <w:t xml:space="preserve">: </w:t>
      </w:r>
      <w:r w:rsidR="00297EF8" w:rsidRPr="00981269">
        <w:rPr>
          <w:color w:val="0070C0"/>
        </w:rPr>
        <w:t>Not clear if there are actual s</w:t>
      </w:r>
      <w:r w:rsidR="00D40BBA" w:rsidRPr="00981269">
        <w:rPr>
          <w:color w:val="0070C0"/>
        </w:rPr>
        <w:t xml:space="preserve">hortcomings </w:t>
      </w:r>
      <w:r w:rsidR="00297EF8" w:rsidRPr="00981269">
        <w:rPr>
          <w:color w:val="0070C0"/>
        </w:rPr>
        <w:t>or misunderstanding on how the feature works</w:t>
      </w:r>
      <w:r w:rsidRPr="00981269">
        <w:rPr>
          <w:color w:val="0070C0"/>
        </w:rPr>
        <w:t>.</w:t>
      </w:r>
    </w:p>
    <w:p w14:paraId="65F5A4BE" w14:textId="2E4E3DBC" w:rsidR="00167BB4" w:rsidRPr="00981269" w:rsidRDefault="00167BB4" w:rsidP="00167BB4">
      <w:pPr>
        <w:rPr>
          <w:color w:val="0070C0"/>
        </w:rPr>
      </w:pPr>
      <w:r w:rsidRPr="00981269">
        <w:rPr>
          <w:b/>
          <w:bCs/>
          <w:color w:val="0070C0"/>
        </w:rPr>
        <w:t>Specification effort</w:t>
      </w:r>
      <w:r w:rsidRPr="00981269">
        <w:rPr>
          <w:color w:val="0070C0"/>
        </w:rPr>
        <w:t xml:space="preserve">: </w:t>
      </w:r>
      <w:r w:rsidR="00981269" w:rsidRPr="00981269">
        <w:rPr>
          <w:color w:val="0070C0"/>
        </w:rPr>
        <w:t>Some companies believe there is hardly any specification effort necessary while others believe it is significant.</w:t>
      </w:r>
    </w:p>
    <w:p w14:paraId="64198C0F" w14:textId="310B38B5" w:rsidR="00A55DEB" w:rsidRPr="00981269" w:rsidRDefault="000070D2" w:rsidP="00167BB4">
      <w:pPr>
        <w:rPr>
          <w:color w:val="0070C0"/>
        </w:rPr>
      </w:pPr>
      <w:r w:rsidRPr="00981269">
        <w:rPr>
          <w:b/>
          <w:bCs/>
          <w:color w:val="0070C0"/>
        </w:rPr>
        <w:t>The rapporteur’s view</w:t>
      </w:r>
      <w:r w:rsidR="00981269" w:rsidRPr="00981269">
        <w:rPr>
          <w:b/>
          <w:bCs/>
          <w:color w:val="0070C0"/>
        </w:rPr>
        <w:t>:</w:t>
      </w:r>
      <w:r w:rsidRPr="00981269">
        <w:rPr>
          <w:color w:val="0070C0"/>
        </w:rPr>
        <w:t xml:space="preserve"> </w:t>
      </w:r>
      <w:r w:rsidR="00A55DEB" w:rsidRPr="00981269">
        <w:rPr>
          <w:color w:val="0070C0"/>
        </w:rPr>
        <w:t>The benefit of the feature is obvious. However, i</w:t>
      </w:r>
      <w:r w:rsidR="00FA361B" w:rsidRPr="00981269">
        <w:rPr>
          <w:color w:val="0070C0"/>
        </w:rPr>
        <w:t>t seems</w:t>
      </w:r>
      <w:r w:rsidR="00D40BBA" w:rsidRPr="00981269">
        <w:rPr>
          <w:color w:val="0070C0"/>
        </w:rPr>
        <w:t xml:space="preserve"> that there is </w:t>
      </w:r>
      <w:r w:rsidR="00FA361B" w:rsidRPr="00981269">
        <w:rPr>
          <w:color w:val="0070C0"/>
        </w:rPr>
        <w:t>quite some</w:t>
      </w:r>
      <w:r w:rsidR="00D40BBA" w:rsidRPr="00981269">
        <w:rPr>
          <w:color w:val="0070C0"/>
        </w:rPr>
        <w:t xml:space="preserve"> confusion on how this feature would work</w:t>
      </w:r>
      <w:r w:rsidR="00A55DEB" w:rsidRPr="00981269">
        <w:rPr>
          <w:color w:val="0070C0"/>
        </w:rPr>
        <w:t>, and therefore, the views are spread on how much specification effort is needed. Promoters of the features should be given the chance to clarify</w:t>
      </w:r>
      <w:r w:rsidR="003E19C7" w:rsidRPr="00981269">
        <w:rPr>
          <w:color w:val="0070C0"/>
        </w:rPr>
        <w:t xml:space="preserve"> in more detail what specifications would be </w:t>
      </w:r>
      <w:r w:rsidR="00981269" w:rsidRPr="00981269">
        <w:rPr>
          <w:color w:val="0070C0"/>
        </w:rPr>
        <w:t>necessary</w:t>
      </w:r>
      <w:r w:rsidR="003E19C7" w:rsidRPr="00981269">
        <w:rPr>
          <w:color w:val="0070C0"/>
        </w:rPr>
        <w:t xml:space="preserve"> to accommodate this enhancement.</w:t>
      </w:r>
    </w:p>
    <w:p w14:paraId="619603B4" w14:textId="79B11DC6" w:rsidR="00167BB4" w:rsidRPr="00981269" w:rsidRDefault="00167BB4" w:rsidP="00167BB4">
      <w:pPr>
        <w:rPr>
          <w:b/>
          <w:bCs/>
          <w:color w:val="0070C0"/>
        </w:rPr>
      </w:pPr>
      <w:r w:rsidRPr="00981269">
        <w:rPr>
          <w:b/>
          <w:bCs/>
          <w:color w:val="0070C0"/>
        </w:rPr>
        <w:t xml:space="preserve">Proposal </w:t>
      </w:r>
      <w:r w:rsidR="00D40BBA" w:rsidRPr="00981269">
        <w:rPr>
          <w:b/>
          <w:bCs/>
          <w:color w:val="0070C0"/>
        </w:rPr>
        <w:t>5</w:t>
      </w:r>
      <w:r w:rsidRPr="00981269">
        <w:rPr>
          <w:b/>
          <w:bCs/>
          <w:color w:val="0070C0"/>
        </w:rPr>
        <w:t xml:space="preserve">: </w:t>
      </w:r>
      <w:r w:rsidR="00D40BBA" w:rsidRPr="00981269">
        <w:rPr>
          <w:b/>
          <w:bCs/>
          <w:color w:val="0070C0"/>
        </w:rPr>
        <w:t xml:space="preserve">Redundancy using routing via descendant nodes </w:t>
      </w:r>
      <w:r w:rsidR="00FA361B" w:rsidRPr="00981269">
        <w:rPr>
          <w:b/>
          <w:bCs/>
          <w:color w:val="0070C0"/>
        </w:rPr>
        <w:t>is FFS</w:t>
      </w:r>
      <w:r w:rsidRPr="00981269">
        <w:rPr>
          <w:b/>
          <w:bCs/>
          <w:color w:val="0070C0"/>
        </w:rPr>
        <w:t>.</w:t>
      </w:r>
    </w:p>
    <w:p w14:paraId="13562C7D" w14:textId="77777777" w:rsidR="00167BB4" w:rsidRDefault="00167BB4">
      <w:pPr>
        <w:rPr>
          <w:b/>
          <w:bCs/>
        </w:rPr>
      </w:pPr>
    </w:p>
    <w:p w14:paraId="6F0258FA" w14:textId="77777777" w:rsidR="00AC14EC" w:rsidRDefault="00C24DBC">
      <w:pPr>
        <w:pStyle w:val="Heading3"/>
      </w:pPr>
      <w:r>
        <w:t xml:space="preserve">2.2.6 </w:t>
      </w:r>
      <w:r>
        <w:tab/>
        <w:t>Redundancy via collocation of multiple MTs</w:t>
      </w:r>
    </w:p>
    <w:p w14:paraId="481C6BF3" w14:textId="77777777" w:rsidR="00AC14EC" w:rsidRDefault="00C24DBC">
      <w:r>
        <w:t>Proposed by R2-2006967, RAN3 agreement</w:t>
      </w:r>
    </w:p>
    <w:p w14:paraId="0566304F" w14:textId="77777777" w:rsidR="00AC14EC" w:rsidRDefault="00C24DBC">
      <w:r>
        <w:t xml:space="preserve">RAN3 agreed that: </w:t>
      </w:r>
    </w:p>
    <w:p w14:paraId="3C57F0CF" w14:textId="77777777" w:rsidR="00AC14EC" w:rsidRDefault="00C24DBC">
      <w:pPr>
        <w:ind w:left="432" w:hanging="144"/>
        <w:rPr>
          <w:rFonts w:ascii="Calibri" w:hAnsi="Calibri" w:cs="Calibri"/>
          <w:b/>
          <w:bCs/>
          <w:color w:val="00B050"/>
          <w:sz w:val="18"/>
        </w:rPr>
      </w:pPr>
      <w:r>
        <w:rPr>
          <w:rFonts w:ascii="Calibri" w:hAnsi="Calibri" w:cs="Calibri"/>
          <w:b/>
          <w:bCs/>
          <w:color w:val="00B050"/>
          <w:sz w:val="18"/>
        </w:rPr>
        <w:t>Multi-MT Support is FFS in RAN3 pending RAN2</w:t>
      </w:r>
    </w:p>
    <w:p w14:paraId="14BE1230" w14:textId="77777777" w:rsidR="00AC14EC" w:rsidRDefault="00AC14EC">
      <w:pPr>
        <w:ind w:left="432" w:hanging="144"/>
        <w:rPr>
          <w:rFonts w:ascii="Calibri" w:hAnsi="Calibri" w:cs="Calibri"/>
          <w:b/>
          <w:bCs/>
          <w:color w:val="00B050"/>
          <w:sz w:val="18"/>
        </w:rPr>
      </w:pPr>
    </w:p>
    <w:p w14:paraId="5ACC7EDF" w14:textId="77777777" w:rsidR="00AC14EC" w:rsidRDefault="00C24DBC">
      <w:r>
        <w:t>This enhancement was already discussed during Rel-15 SI. Please provide a brief outline on the technical solution with an emphasis on what could be accomplished via implementation and where specification would be necessary.</w:t>
      </w:r>
    </w:p>
    <w:p w14:paraId="722C1D21" w14:textId="77777777" w:rsidR="00AC14EC" w:rsidRDefault="00C24DBC">
      <w:pPr>
        <w:rPr>
          <w:b/>
          <w:bCs/>
        </w:rPr>
      </w:pPr>
      <w:r>
        <w:rPr>
          <w:b/>
          <w:bCs/>
        </w:rPr>
        <w:t xml:space="preserve">Q6: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7655"/>
      </w:tblGrid>
      <w:tr w:rsidR="00AC14EC" w14:paraId="47F3F313" w14:textId="77777777">
        <w:tc>
          <w:tcPr>
            <w:tcW w:w="1974" w:type="dxa"/>
            <w:shd w:val="clear" w:color="auto" w:fill="auto"/>
          </w:tcPr>
          <w:p w14:paraId="21667F50" w14:textId="77777777" w:rsidR="00AC14EC" w:rsidRDefault="00C24DBC">
            <w:pPr>
              <w:rPr>
                <w:b/>
                <w:bCs/>
              </w:rPr>
            </w:pPr>
            <w:r>
              <w:rPr>
                <w:b/>
                <w:bCs/>
              </w:rPr>
              <w:t>Company</w:t>
            </w:r>
          </w:p>
        </w:tc>
        <w:tc>
          <w:tcPr>
            <w:tcW w:w="7655" w:type="dxa"/>
            <w:shd w:val="clear" w:color="auto" w:fill="auto"/>
          </w:tcPr>
          <w:p w14:paraId="742EF182" w14:textId="77777777" w:rsidR="00AC14EC" w:rsidRDefault="00C24DBC">
            <w:pPr>
              <w:rPr>
                <w:b/>
                <w:bCs/>
              </w:rPr>
            </w:pPr>
            <w:r>
              <w:rPr>
                <w:b/>
                <w:bCs/>
              </w:rPr>
              <w:t>Comment</w:t>
            </w:r>
          </w:p>
        </w:tc>
      </w:tr>
      <w:tr w:rsidR="00AC14EC" w14:paraId="2FC8DFE5" w14:textId="77777777">
        <w:tc>
          <w:tcPr>
            <w:tcW w:w="1974" w:type="dxa"/>
            <w:shd w:val="clear" w:color="auto" w:fill="auto"/>
          </w:tcPr>
          <w:p w14:paraId="74C0FAA3" w14:textId="77777777" w:rsidR="00AC14EC" w:rsidRDefault="00C24DBC">
            <w:ins w:id="781" w:author="Kyocera - Masato Fujishiro" w:date="2020-09-28T15:31:00Z">
              <w:r>
                <w:rPr>
                  <w:rFonts w:eastAsia="Yu Mincho" w:hint="eastAsia"/>
                </w:rPr>
                <w:t>K</w:t>
              </w:r>
              <w:r>
                <w:rPr>
                  <w:rFonts w:eastAsia="Yu Mincho"/>
                </w:rPr>
                <w:t>yocera</w:t>
              </w:r>
            </w:ins>
          </w:p>
        </w:tc>
        <w:tc>
          <w:tcPr>
            <w:tcW w:w="7655" w:type="dxa"/>
            <w:shd w:val="clear" w:color="auto" w:fill="auto"/>
          </w:tcPr>
          <w:p w14:paraId="2A5C3E25" w14:textId="77777777" w:rsidR="00AC14EC" w:rsidRDefault="00C24DBC">
            <w:ins w:id="782" w:author="Kyocera - Masato Fujishiro" w:date="2020-09-28T15:31:00Z">
              <w:r>
                <w:t>We’re wondering what impacts is foreseen from RAN2’s perspective</w:t>
              </w:r>
              <w:r>
                <w:rPr>
                  <w:rFonts w:eastAsia="Yu Mincho" w:hint="eastAsia"/>
                </w:rPr>
                <w:t>,</w:t>
              </w:r>
              <w:r>
                <w:rPr>
                  <w:rFonts w:eastAsia="Yu Mincho"/>
                </w:rPr>
                <w:t xml:space="preserve"> since</w:t>
              </w:r>
              <w:r>
                <w:t xml:space="preserve"> TR38.874 states in section 9.7.8 that “</w:t>
              </w:r>
              <w:r>
                <w:rPr>
                  <w:i/>
                  <w:iCs/>
                </w:rPr>
                <w:t>Multi-connectivity of IAB-node (Case 2 above) can be supported by</w:t>
              </w:r>
              <w:r>
                <w:t xml:space="preserve"> […] </w:t>
              </w:r>
              <w:r>
                <w:rPr>
                  <w:i/>
                  <w:iCs/>
                </w:rPr>
                <w:t xml:space="preserve">using several independent MT functions in the IAB-node, where </w:t>
              </w:r>
              <w:r>
                <w:rPr>
                  <w:b/>
                  <w:bCs/>
                  <w:i/>
                  <w:iCs/>
                </w:rPr>
                <w:t>each MT function makes an independent connection</w:t>
              </w:r>
              <w:r>
                <w:rPr>
                  <w:i/>
                  <w:iCs/>
                </w:rPr>
                <w:t xml:space="preserve"> to the network (using normal MT setup).</w:t>
              </w:r>
              <w:r>
                <w:t>”</w:t>
              </w:r>
            </w:ins>
          </w:p>
        </w:tc>
      </w:tr>
      <w:tr w:rsidR="00AC14EC" w14:paraId="57867C64" w14:textId="77777777">
        <w:tc>
          <w:tcPr>
            <w:tcW w:w="1974" w:type="dxa"/>
            <w:shd w:val="clear" w:color="auto" w:fill="auto"/>
          </w:tcPr>
          <w:p w14:paraId="48420E7C" w14:textId="77777777" w:rsidR="00AC14EC" w:rsidRDefault="00C24DBC">
            <w:ins w:id="783" w:author="LG" w:date="2020-09-28T16:30:00Z">
              <w:r>
                <w:rPr>
                  <w:rFonts w:eastAsia="Malgun Gothic" w:hint="eastAsia"/>
                  <w:lang w:eastAsia="ko-KR"/>
                </w:rPr>
                <w:t>LG</w:t>
              </w:r>
            </w:ins>
          </w:p>
        </w:tc>
        <w:tc>
          <w:tcPr>
            <w:tcW w:w="7655" w:type="dxa"/>
            <w:shd w:val="clear" w:color="auto" w:fill="auto"/>
          </w:tcPr>
          <w:p w14:paraId="29329107" w14:textId="77777777" w:rsidR="00AC14EC" w:rsidRDefault="00C24DBC">
            <w:pPr>
              <w:rPr>
                <w:ins w:id="784" w:author="LG" w:date="2020-09-28T16:30:00Z"/>
                <w:rFonts w:eastAsia="Malgun Gothic"/>
                <w:lang w:eastAsia="ko-KR"/>
              </w:rPr>
            </w:pPr>
            <w:ins w:id="785" w:author="LG" w:date="2020-09-28T16:30:00Z">
              <w:r>
                <w:rPr>
                  <w:rFonts w:eastAsia="Malgun Gothic"/>
                  <w:lang w:eastAsia="ko-KR"/>
                </w:rPr>
                <w:t>Not prefer to support multi-MT.</w:t>
              </w:r>
            </w:ins>
          </w:p>
          <w:p w14:paraId="13F27530" w14:textId="77777777" w:rsidR="00AC14EC" w:rsidRDefault="00C24DBC">
            <w:ins w:id="786" w:author="LG" w:date="2020-09-28T16:30:00Z">
              <w:r>
                <w:rPr>
                  <w:rFonts w:eastAsia="Malgun Gothic"/>
                  <w:lang w:eastAsia="ko-KR"/>
                </w:rPr>
                <w:lastRenderedPageBreak/>
                <w:t xml:space="preserve">We think that this needs complex inter-operation between one IAB-DU and multiple IAB-MT and between multiple IAB-MTs. For example, given that </w:t>
              </w:r>
              <w:r>
                <w:rPr>
                  <w:rFonts w:eastAsia="Malgun Gothic" w:hint="eastAsia"/>
                  <w:lang w:eastAsia="ko-KR"/>
                </w:rPr>
                <w:t>IAB-MT is consider</w:t>
              </w:r>
              <w:r>
                <w:rPr>
                  <w:rFonts w:eastAsia="Malgun Gothic"/>
                  <w:lang w:eastAsia="ko-KR"/>
                </w:rPr>
                <w:t>ed as sort of UE, if multiple IAB-MTs are supported, it should be clarified whether each IAB-MT has RRC connection or one RRC connection manages all multi-MTs in one IAB node. BAP specification may be impacted to handle the case of two IAB-MTs and one BAP SDU is given to be forwarded since each IAB-MT has one BAP entity which handles routing ID determination and selection of next hop IAB node. In addition, inter-operability between IAB nodes would be also complex.</w:t>
              </w:r>
            </w:ins>
          </w:p>
        </w:tc>
      </w:tr>
      <w:tr w:rsidR="00AC14EC" w14:paraId="30C597F0" w14:textId="77777777">
        <w:tc>
          <w:tcPr>
            <w:tcW w:w="1974" w:type="dxa"/>
            <w:shd w:val="clear" w:color="auto" w:fill="auto"/>
          </w:tcPr>
          <w:p w14:paraId="5D5EECE1" w14:textId="77777777" w:rsidR="00AC14EC" w:rsidRDefault="00C24DBC">
            <w:ins w:id="787" w:author="Huawei" w:date="2020-09-28T17:54:00Z">
              <w:r>
                <w:rPr>
                  <w:rFonts w:hint="eastAsia"/>
                </w:rPr>
                <w:lastRenderedPageBreak/>
                <w:t>Huawei</w:t>
              </w:r>
            </w:ins>
          </w:p>
        </w:tc>
        <w:tc>
          <w:tcPr>
            <w:tcW w:w="7655" w:type="dxa"/>
            <w:shd w:val="clear" w:color="auto" w:fill="auto"/>
          </w:tcPr>
          <w:p w14:paraId="1DB26ACD" w14:textId="77777777" w:rsidR="00AC14EC" w:rsidRDefault="00C24DBC">
            <w:pPr>
              <w:rPr>
                <w:ins w:id="788" w:author="Huawei" w:date="2020-09-28T17:54:00Z"/>
              </w:rPr>
            </w:pPr>
            <w:ins w:id="789" w:author="Huawei" w:date="2020-09-28T17:54:00Z">
              <w:r>
                <w:t>Not to support this.</w:t>
              </w:r>
            </w:ins>
          </w:p>
          <w:p w14:paraId="60B80600" w14:textId="77777777" w:rsidR="00AC14EC" w:rsidRDefault="00C24DBC">
            <w:pPr>
              <w:rPr>
                <w:ins w:id="790" w:author="Huawei" w:date="2020-09-28T17:54:00Z"/>
              </w:rPr>
            </w:pPr>
            <w:ins w:id="791" w:author="Huawei" w:date="2020-09-28T17:54:00Z">
              <w:r>
                <w:rPr>
                  <w:b/>
                </w:rPr>
                <w:t>Purpose/benefit</w:t>
              </w:r>
              <w:r>
                <w:t>: The benefit seems for UL redundancy with more than 2 links. With single MT, we can support the 2 link redundancy. With two MTs, we can support the 4 link redundancy. However, the performance gain is small when we compare 4 links to 2 links. Since we do not support the BAP layer duplication, the rest 3 backup links can only be used if the primary link is under RLF. Base on R16 design, only 1 backup link is sufficient, because there is no benefit to select among 3 or more than 3 backlinks if anyway we only support the BAP data via single path at a give time.</w:t>
              </w:r>
            </w:ins>
          </w:p>
          <w:p w14:paraId="0ECB0B70" w14:textId="77777777" w:rsidR="00AC14EC" w:rsidRDefault="00C24DBC">
            <w:pPr>
              <w:rPr>
                <w:ins w:id="792" w:author="Huawei" w:date="2020-09-28T17:54:00Z"/>
              </w:rPr>
            </w:pPr>
            <w:ins w:id="793" w:author="Huawei" w:date="2020-09-28T17:54:00Z">
              <w:r>
                <w:rPr>
                  <w:rFonts w:hint="eastAsia"/>
                </w:rPr>
                <w:t>A</w:t>
              </w:r>
              <w:r>
                <w:t>nyway, multiple MT is not under the WID scope.</w:t>
              </w:r>
            </w:ins>
          </w:p>
          <w:p w14:paraId="1E828E92" w14:textId="77777777" w:rsidR="00AC14EC" w:rsidRDefault="00C24DBC">
            <w:pPr>
              <w:rPr>
                <w:ins w:id="794" w:author="Huawei" w:date="2020-09-28T17:54:00Z"/>
              </w:rPr>
            </w:pPr>
            <w:ins w:id="795" w:author="Huawei" w:date="2020-09-28T17:54:00Z">
              <w:r>
                <w:rPr>
                  <w:b/>
                </w:rPr>
                <w:t>Technical solution</w:t>
              </w:r>
              <w:r>
                <w:t>: In R16, we agree to use the multiple MT redundancy by implementation, by combin</w:t>
              </w:r>
            </w:ins>
            <w:ins w:id="796" w:author="Huawei" w:date="2020-09-29T17:18:00Z">
              <w:r>
                <w:t>ing the</w:t>
              </w:r>
            </w:ins>
            <w:ins w:id="797" w:author="Huawei" w:date="2020-09-28T17:54:00Z">
              <w:r>
                <w:t xml:space="preserve"> two pair of DU&amp;MT or two IAB nodes in one box. We see no big difference in R17.</w:t>
              </w:r>
            </w:ins>
          </w:p>
          <w:p w14:paraId="11A44A70" w14:textId="77777777" w:rsidR="00AC14EC" w:rsidRDefault="00C24DBC">
            <w:pPr>
              <w:rPr>
                <w:ins w:id="798" w:author="Huawei" w:date="2020-09-28T17:54:00Z"/>
              </w:rPr>
            </w:pPr>
            <w:ins w:id="799" w:author="Huawei" w:date="2020-09-28T17:54:00Z">
              <w:r>
                <w:rPr>
                  <w:b/>
                </w:rPr>
                <w:t>Potential shortcomings</w:t>
              </w:r>
              <w:r>
                <w:t>: whether this works requires R1 analyses.</w:t>
              </w:r>
            </w:ins>
          </w:p>
          <w:p w14:paraId="66C86488" w14:textId="77777777" w:rsidR="00AC14EC" w:rsidRDefault="00C24DBC">
            <w:ins w:id="800" w:author="Huawei" w:date="2020-09-28T17:54:00Z">
              <w:r>
                <w:rPr>
                  <w:b/>
                </w:rPr>
                <w:t>Specification effort</w:t>
              </w:r>
              <w:r>
                <w:t>: Significant R1 impact. How the BAP at MT side works is to be discussed (e.g. shared or dedicated BAP for the multiple MTs).</w:t>
              </w:r>
            </w:ins>
          </w:p>
        </w:tc>
      </w:tr>
      <w:tr w:rsidR="00AC14EC" w14:paraId="405DFF0D" w14:textId="77777777">
        <w:tc>
          <w:tcPr>
            <w:tcW w:w="1974" w:type="dxa"/>
            <w:shd w:val="clear" w:color="auto" w:fill="auto"/>
          </w:tcPr>
          <w:p w14:paraId="2762A68F" w14:textId="77777777" w:rsidR="00AC14EC" w:rsidRDefault="00C24DBC">
            <w:ins w:id="801" w:author="황준/5G/6G표준Lab(SR)/Staff Engineer/삼성전자" w:date="2020-09-29T19:22:00Z">
              <w:r>
                <w:rPr>
                  <w:lang w:eastAsia="ko-KR"/>
                </w:rPr>
                <w:t>S</w:t>
              </w:r>
              <w:r>
                <w:rPr>
                  <w:rFonts w:hint="eastAsia"/>
                  <w:lang w:eastAsia="ko-KR"/>
                </w:rPr>
                <w:t xml:space="preserve">amsung </w:t>
              </w:r>
            </w:ins>
          </w:p>
        </w:tc>
        <w:tc>
          <w:tcPr>
            <w:tcW w:w="7655" w:type="dxa"/>
            <w:shd w:val="clear" w:color="auto" w:fill="auto"/>
          </w:tcPr>
          <w:p w14:paraId="0E9C83A9" w14:textId="77777777" w:rsidR="00AC14EC" w:rsidRDefault="00AC14EC">
            <w:pPr>
              <w:rPr>
                <w:ins w:id="802" w:author="황준/5G/6G표준Lab(SR)/Staff Engineer/삼성전자" w:date="2020-09-29T19:22:00Z"/>
                <w:lang w:eastAsia="ko-KR"/>
              </w:rPr>
            </w:pPr>
          </w:p>
          <w:p w14:paraId="2573975A" w14:textId="77777777" w:rsidR="00AC14EC" w:rsidRDefault="00C24DBC">
            <w:pPr>
              <w:rPr>
                <w:ins w:id="803" w:author="황준/5G/6G표준Lab(SR)/Staff Engineer/삼성전자" w:date="2020-09-29T19:22:00Z"/>
                <w:lang w:eastAsia="ko-KR"/>
              </w:rPr>
            </w:pPr>
            <w:ins w:id="804" w:author="황준/5G/6G표준Lab(SR)/Staff Engineer/삼성전자" w:date="2020-09-29T19:22:00Z">
              <w:r>
                <w:rPr>
                  <w:b/>
                  <w:lang w:eastAsia="ko-KR"/>
                </w:rPr>
                <w:t>Purpose/benefit</w:t>
              </w:r>
              <w:r>
                <w:rPr>
                  <w:lang w:eastAsia="ko-KR"/>
                </w:rPr>
                <w:t xml:space="preserve">: </w:t>
              </w:r>
            </w:ins>
          </w:p>
          <w:p w14:paraId="5E8230EF" w14:textId="77777777" w:rsidR="00AC14EC" w:rsidRDefault="00C24DBC">
            <w:pPr>
              <w:rPr>
                <w:ins w:id="805" w:author="황준/5G/6G표준Lab(SR)/Staff Engineer/삼성전자" w:date="2020-09-29T19:22:00Z"/>
                <w:lang w:eastAsia="ko-KR"/>
              </w:rPr>
            </w:pPr>
            <w:ins w:id="806" w:author="황준/5G/6G표준Lab(SR)/Staff Engineer/삼성전자" w:date="2020-09-29T19:22:00Z">
              <w:r>
                <w:rPr>
                  <w:lang w:eastAsia="ko-KR"/>
                </w:rPr>
                <w:t xml:space="preserve">the intention is to extend the number of connectivity of an IAB node. So, the number of routing paths of an IAB node can be increased. However, we are wondering how much benefit can be brought by such method: 1) the number of available routing paths of an IAB node can be increased with the increase of the number hops. Specifically, the parent node of an IAB node can have dual connectivity, and its grandparent can also have dual connectivity; 2) if multi-MT is introduced, the coverage of a logical IAB-MT would be reduced since the maximum transmission power is limited. Thus, the increase of routing path number is reached at the cost of reducing the coverage of an IAB node. </w:t>
              </w:r>
            </w:ins>
          </w:p>
          <w:p w14:paraId="439C277A" w14:textId="77777777" w:rsidR="00AC14EC" w:rsidRDefault="00C24DBC">
            <w:pPr>
              <w:rPr>
                <w:ins w:id="807" w:author="황준/5G/6G표준Lab(SR)/Staff Engineer/삼성전자" w:date="2020-09-29T19:22:00Z"/>
                <w:b/>
                <w:lang w:eastAsia="ko-KR"/>
              </w:rPr>
            </w:pPr>
            <w:ins w:id="808" w:author="황준/5G/6G표준Lab(SR)/Staff Engineer/삼성전자" w:date="2020-09-29T19:22:00Z">
              <w:r>
                <w:rPr>
                  <w:b/>
                  <w:lang w:eastAsia="ko-KR"/>
                </w:rPr>
                <w:t xml:space="preserve">Technical solution: </w:t>
              </w:r>
            </w:ins>
          </w:p>
          <w:p w14:paraId="58A34750" w14:textId="77777777" w:rsidR="00AC14EC" w:rsidRDefault="00C24DBC">
            <w:pPr>
              <w:rPr>
                <w:ins w:id="809" w:author="황준/5G/6G표준Lab(SR)/Staff Engineer/삼성전자" w:date="2020-09-29T19:22:00Z"/>
                <w:lang w:eastAsia="ko-KR"/>
              </w:rPr>
            </w:pPr>
            <w:ins w:id="810" w:author="황준/5G/6G표준Lab(SR)/Staff Engineer/삼성전자" w:date="2020-09-29T19:22:00Z">
              <w:r>
                <w:rPr>
                  <w:lang w:eastAsia="ko-KR"/>
                </w:rPr>
                <w:t>as discussed in both Rel-15 and Rel-16</w:t>
              </w:r>
            </w:ins>
          </w:p>
          <w:p w14:paraId="0AF3B9A8" w14:textId="77777777" w:rsidR="00AC14EC" w:rsidRDefault="00C24DBC">
            <w:pPr>
              <w:rPr>
                <w:ins w:id="811" w:author="황준/5G/6G표준Lab(SR)/Staff Engineer/삼성전자" w:date="2020-09-29T19:22:00Z"/>
                <w:b/>
                <w:lang w:eastAsia="ko-KR"/>
              </w:rPr>
            </w:pPr>
            <w:ins w:id="812" w:author="황준/5G/6G표준Lab(SR)/Staff Engineer/삼성전자" w:date="2020-09-29T19:22:00Z">
              <w:r>
                <w:rPr>
                  <w:b/>
                  <w:lang w:eastAsia="ko-KR"/>
                </w:rPr>
                <w:t>Potential shortcoming:</w:t>
              </w:r>
            </w:ins>
          </w:p>
          <w:p w14:paraId="43262398" w14:textId="77777777" w:rsidR="00AC14EC" w:rsidRDefault="00C24DBC">
            <w:pPr>
              <w:pStyle w:val="ListParagraph"/>
              <w:numPr>
                <w:ilvl w:val="0"/>
                <w:numId w:val="19"/>
              </w:numPr>
              <w:rPr>
                <w:ins w:id="813" w:author="황준/5G/6G표준Lab(SR)/Staff Engineer/삼성전자" w:date="2020-09-29T19:22:00Z"/>
                <w:rFonts w:eastAsia="DengXian"/>
                <w:lang w:val="en-GB"/>
              </w:rPr>
            </w:pPr>
            <w:ins w:id="814" w:author="황준/5G/6G표준Lab(SR)/Staff Engineer/삼성전자" w:date="2020-09-29T19:22:00Z">
              <w:r>
                <w:rPr>
                  <w:rFonts w:eastAsia="DengXian"/>
                  <w:lang w:val="en-GB"/>
                </w:rPr>
                <w:t>Multi-MT may cause the coverage reduction of an IAB node since multiple MTs should share the same transmission power limitation</w:t>
              </w:r>
            </w:ins>
          </w:p>
          <w:p w14:paraId="29305596" w14:textId="77777777" w:rsidR="00AC14EC" w:rsidRDefault="00C24DBC">
            <w:pPr>
              <w:pStyle w:val="ListParagraph"/>
              <w:numPr>
                <w:ilvl w:val="0"/>
                <w:numId w:val="19"/>
              </w:numPr>
              <w:rPr>
                <w:ins w:id="815" w:author="황준/5G/6G표준Lab(SR)/Staff Engineer/삼성전자" w:date="2020-09-29T19:22:00Z"/>
                <w:rFonts w:eastAsia="DengXian"/>
                <w:lang w:val="en-GB"/>
              </w:rPr>
            </w:pPr>
            <w:ins w:id="816" w:author="황준/5G/6G표준Lab(SR)/Staff Engineer/삼성전자" w:date="2020-09-29T19:22:00Z">
              <w:r>
                <w:rPr>
                  <w:rFonts w:eastAsia="DengXian" w:hint="eastAsia"/>
                  <w:lang w:val="en-GB"/>
                </w:rPr>
                <w:lastRenderedPageBreak/>
                <w:t>T</w:t>
              </w:r>
              <w:r>
                <w:rPr>
                  <w:rFonts w:eastAsia="DengXian"/>
                  <w:lang w:val="en-GB"/>
                </w:rPr>
                <w:t xml:space="preserve">he close coordination among parent nodes </w:t>
              </w:r>
              <w:r>
                <w:rPr>
                  <w:rFonts w:eastAsia="DengXian" w:hint="eastAsia"/>
                  <w:lang w:val="en-GB"/>
                </w:rPr>
                <w:t>serving</w:t>
              </w:r>
              <w:r>
                <w:rPr>
                  <w:rFonts w:eastAsia="DengXian"/>
                  <w:lang w:val="en-GB"/>
                </w:rPr>
                <w:t xml:space="preserve"> different MTs at the same IAB node is needed. For example, those MTs cannot be scheduled to the same time-frequency resource; those MTs cannot be allocated the same transmission direction (e.g., DL, UL) at any time. To solve this problem, the FDM or TDM can be applied. However, this will reduce the capacity of one IAB-MT. </w:t>
              </w:r>
            </w:ins>
          </w:p>
          <w:p w14:paraId="3E502D64" w14:textId="77777777" w:rsidR="00AC14EC" w:rsidRDefault="00C24DBC">
            <w:pPr>
              <w:pStyle w:val="ListParagraph"/>
              <w:numPr>
                <w:ilvl w:val="0"/>
                <w:numId w:val="19"/>
              </w:numPr>
              <w:rPr>
                <w:ins w:id="817" w:author="황준/5G/6G표준Lab(SR)/Staff Engineer/삼성전자" w:date="2020-09-29T19:22:00Z"/>
                <w:rFonts w:eastAsia="DengXian"/>
                <w:lang w:val="en-GB"/>
              </w:rPr>
            </w:pPr>
            <w:ins w:id="818" w:author="황준/5G/6G표준Lab(SR)/Staff Engineer/삼성전자" w:date="2020-09-29T19:22:00Z">
              <w:r>
                <w:rPr>
                  <w:rFonts w:eastAsia="DengXian" w:hint="eastAsia"/>
                  <w:lang w:val="en-GB"/>
                </w:rPr>
                <w:t>T</w:t>
              </w:r>
              <w:r>
                <w:rPr>
                  <w:rFonts w:eastAsia="DengXian"/>
                  <w:lang w:val="en-GB"/>
                </w:rPr>
                <w:t>he specification impact is not neglected. It will introduce impacts among WGs, including RAN1/2/3.</w:t>
              </w:r>
            </w:ins>
          </w:p>
          <w:p w14:paraId="24EA1D43" w14:textId="77777777" w:rsidR="00AC14EC" w:rsidRDefault="00AC14EC">
            <w:pPr>
              <w:rPr>
                <w:ins w:id="819" w:author="황준/5G/6G표준Lab(SR)/Staff Engineer/삼성전자" w:date="2020-09-29T19:22:00Z"/>
                <w:rFonts w:eastAsia="DengXian"/>
              </w:rPr>
            </w:pPr>
          </w:p>
          <w:p w14:paraId="44715534" w14:textId="77777777" w:rsidR="00AC14EC" w:rsidRDefault="00C24DBC">
            <w:pPr>
              <w:rPr>
                <w:ins w:id="820" w:author="황준/5G/6G표준Lab(SR)/Staff Engineer/삼성전자" w:date="2020-09-29T19:22:00Z"/>
                <w:rFonts w:eastAsia="DengXian"/>
                <w:b/>
              </w:rPr>
            </w:pPr>
            <w:ins w:id="821" w:author="황준/5G/6G표준Lab(SR)/Staff Engineer/삼성전자" w:date="2020-09-29T19:22:00Z">
              <w:r>
                <w:rPr>
                  <w:rFonts w:eastAsia="DengXian"/>
                  <w:b/>
                </w:rPr>
                <w:t>Specification impact:</w:t>
              </w:r>
            </w:ins>
          </w:p>
          <w:p w14:paraId="4ADE78C4" w14:textId="77777777" w:rsidR="00AC14EC" w:rsidRDefault="00C24DBC">
            <w:pPr>
              <w:pStyle w:val="ListParagraph"/>
              <w:numPr>
                <w:ilvl w:val="0"/>
                <w:numId w:val="19"/>
              </w:numPr>
              <w:rPr>
                <w:ins w:id="822" w:author="황준/5G/6G표준Lab(SR)/Staff Engineer/삼성전자" w:date="2020-09-29T19:22:00Z"/>
                <w:rFonts w:eastAsia="DengXian"/>
                <w:lang w:val="en-GB"/>
              </w:rPr>
            </w:pPr>
            <w:ins w:id="823" w:author="황준/5G/6G표준Lab(SR)/Staff Engineer/삼성전자" w:date="2020-09-29T19:22:00Z">
              <w:r>
                <w:rPr>
                  <w:rFonts w:eastAsia="DengXian" w:hint="eastAsia"/>
                  <w:lang w:val="en-GB"/>
                </w:rPr>
                <w:t>R</w:t>
              </w:r>
              <w:r>
                <w:rPr>
                  <w:rFonts w:eastAsia="DengXian"/>
                  <w:lang w:val="en-GB"/>
                </w:rPr>
                <w:t>AN1: TDD configuration coordination, RS signalling coordination, power control, etc.</w:t>
              </w:r>
            </w:ins>
          </w:p>
          <w:p w14:paraId="53CBDEFA" w14:textId="77777777" w:rsidR="00AC14EC" w:rsidRDefault="00C24DBC">
            <w:pPr>
              <w:pStyle w:val="ListParagraph"/>
              <w:numPr>
                <w:ilvl w:val="0"/>
                <w:numId w:val="19"/>
              </w:numPr>
              <w:rPr>
                <w:ins w:id="824" w:author="황준/5G/6G표준Lab(SR)/Staff Engineer/삼성전자" w:date="2020-09-29T19:22:00Z"/>
                <w:rFonts w:eastAsia="DengXian"/>
                <w:lang w:val="en-GB"/>
              </w:rPr>
            </w:pPr>
            <w:ins w:id="825" w:author="황준/5G/6G표준Lab(SR)/Staff Engineer/삼성전자" w:date="2020-09-29T19:22:00Z">
              <w:r>
                <w:rPr>
                  <w:rFonts w:eastAsia="DengXian"/>
                  <w:lang w:val="en-GB"/>
                </w:rPr>
                <w:t>RAN2: initial access (when one IAB-MT, e.g., IAB-MT1, already accesses the network, how to perform the initial access of another collocated logical IAB-MT, e.g., IAB</w:t>
              </w:r>
              <w:r>
                <w:rPr>
                  <w:rFonts w:eastAsia="DengXian" w:hint="eastAsia"/>
                  <w:lang w:val="en-GB"/>
                </w:rPr>
                <w:t>-</w:t>
              </w:r>
              <w:r>
                <w:rPr>
                  <w:rFonts w:eastAsia="DengXian"/>
                  <w:lang w:val="en-GB"/>
                </w:rPr>
                <w:t xml:space="preserve">MT2, without impact the IAB-MT1 ?), scheduling coordination, BAP configuration enhancement, etc </w:t>
              </w:r>
            </w:ins>
          </w:p>
          <w:p w14:paraId="4F360C9D" w14:textId="77777777" w:rsidR="00AC14EC" w:rsidRDefault="00C24DBC">
            <w:pPr>
              <w:pStyle w:val="ListParagraph"/>
              <w:numPr>
                <w:ilvl w:val="0"/>
                <w:numId w:val="19"/>
              </w:numPr>
              <w:rPr>
                <w:ins w:id="826" w:author="황준/5G/6G표준Lab(SR)/Staff Engineer/삼성전자" w:date="2020-09-29T19:22:00Z"/>
                <w:rFonts w:eastAsia="DengXian"/>
                <w:lang w:val="en-GB"/>
              </w:rPr>
            </w:pPr>
            <w:ins w:id="827" w:author="황준/5G/6G표준Lab(SR)/Staff Engineer/삼성전자" w:date="2020-09-29T19:22:00Z">
              <w:r>
                <w:rPr>
                  <w:rFonts w:eastAsia="DengXian"/>
                  <w:lang w:val="en-GB"/>
                </w:rPr>
                <w:t>RAN3: in this scheme, multiple MTs are shared by the same IAB-DU. Thus, how to configure the routing and bearer mapping needs further analysis.</w:t>
              </w:r>
            </w:ins>
          </w:p>
          <w:p w14:paraId="678EBD2C" w14:textId="77777777" w:rsidR="00AC14EC" w:rsidRDefault="00C24DBC">
            <w:pPr>
              <w:ind w:left="360"/>
              <w:rPr>
                <w:ins w:id="828" w:author="황준/5G/6G표준Lab(SR)/Staff Engineer/삼성전자" w:date="2020-09-29T19:22:00Z"/>
                <w:rFonts w:eastAsia="DengXian"/>
              </w:rPr>
            </w:pPr>
            <w:ins w:id="829" w:author="황준/5G/6G표준Lab(SR)/Staff Engineer/삼성전자" w:date="2020-09-29T19:22:00Z">
              <w:r>
                <w:rPr>
                  <w:rFonts w:eastAsia="DengXian" w:hint="eastAsia"/>
                </w:rPr>
                <w:t>I</w:t>
              </w:r>
              <w:r>
                <w:rPr>
                  <w:rFonts w:eastAsia="DengXian"/>
                </w:rPr>
                <w:t xml:space="preserve">n addition, multi-MT seems to be a comprised method to support the multi-connectivity due to no support at the normal UE case. We are wondering if we need spend effort on such compromised method. In our opinion, the better way is to start the study on multi-connectivity for normal UE first, and then check if any further enhancement is needed for IAB case. </w:t>
              </w:r>
            </w:ins>
          </w:p>
          <w:p w14:paraId="69FC2E87" w14:textId="77777777" w:rsidR="00AC14EC" w:rsidRDefault="00AC14EC">
            <w:pPr>
              <w:rPr>
                <w:ins w:id="830" w:author="황준/5G/6G표준Lab(SR)/Staff Engineer/삼성전자" w:date="2020-09-29T19:22:00Z"/>
                <w:rFonts w:eastAsia="DengXian"/>
              </w:rPr>
            </w:pPr>
          </w:p>
          <w:p w14:paraId="0A91E051" w14:textId="77777777" w:rsidR="00AC14EC" w:rsidRDefault="00C24DBC">
            <w:pPr>
              <w:rPr>
                <w:ins w:id="831" w:author="황준/5G/6G표준Lab(SR)/Staff Engineer/삼성전자" w:date="2020-09-29T19:22:00Z"/>
                <w:rFonts w:eastAsia="DengXian"/>
              </w:rPr>
            </w:pPr>
            <w:ins w:id="832" w:author="황준/5G/6G표준Lab(SR)/Staff Engineer/삼성전자" w:date="2020-09-29T19:22:00Z">
              <w:r>
                <w:rPr>
                  <w:rFonts w:eastAsia="DengXian"/>
                </w:rPr>
                <w:t xml:space="preserve">Based on above analysis, we prefer to de-prioritize such multi-MT solution.  </w:t>
              </w:r>
            </w:ins>
          </w:p>
          <w:p w14:paraId="19572CCA" w14:textId="77777777" w:rsidR="00AC14EC" w:rsidRDefault="00AC14EC"/>
        </w:tc>
      </w:tr>
      <w:tr w:rsidR="00AC14EC" w14:paraId="2DF7BA32" w14:textId="77777777">
        <w:trPr>
          <w:ins w:id="833" w:author="Ericsson" w:date="2020-09-29T13:00: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710E5C01" w14:textId="77777777" w:rsidR="00AC14EC" w:rsidRDefault="00C24DBC">
            <w:pPr>
              <w:rPr>
                <w:ins w:id="834" w:author="Ericsson" w:date="2020-09-29T13:00:00Z"/>
                <w:lang w:eastAsia="ko-KR"/>
              </w:rPr>
            </w:pPr>
            <w:ins w:id="835" w:author="Ericsson" w:date="2020-09-29T13:00:00Z">
              <w:r>
                <w:rPr>
                  <w:lang w:eastAsia="ko-KR"/>
                </w:rPr>
                <w:lastRenderedPageBreak/>
                <w:t>Ericsson</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4EEC7ABD" w14:textId="77777777" w:rsidR="00AC14EC" w:rsidRDefault="00C24DBC">
            <w:pPr>
              <w:rPr>
                <w:ins w:id="836" w:author="Ericsson" w:date="2020-09-29T13:00:00Z"/>
                <w:lang w:eastAsia="ko-KR"/>
              </w:rPr>
            </w:pPr>
            <w:ins w:id="837" w:author="Ericsson" w:date="2020-09-29T13:00:00Z">
              <w:r>
                <w:rPr>
                  <w:lang w:eastAsia="ko-KR"/>
                </w:rPr>
                <w:t>It would be good to define multi-MT. In our view, multi-MT would be equivalent to have one MT with multiple protocol stacks, similar to DAPS but just having the protocols which an intermediate IAB node has. It can be called multi-MT, double IAB protocols, or any other suitable name. But the concept is simple. One protocol stack is connected to one CU and a second protocol stack is connected to another CU.</w:t>
              </w:r>
            </w:ins>
          </w:p>
          <w:p w14:paraId="612D7F8C" w14:textId="77777777" w:rsidR="00AC14EC" w:rsidRDefault="00C24DBC">
            <w:pPr>
              <w:rPr>
                <w:ins w:id="838" w:author="Ericsson" w:date="2020-09-29T13:00:00Z"/>
                <w:lang w:eastAsia="ko-KR"/>
              </w:rPr>
            </w:pPr>
            <w:ins w:id="839" w:author="Ericsson" w:date="2020-09-29T13:00:00Z">
              <w:r>
                <w:rPr>
                  <w:lang w:eastAsia="ko-KR"/>
                </w:rPr>
                <w:t>In our understanding, multi-MT provides a simple solution for supporting multiple connections to the IAB node(s) without the limitations associated with the current DC-based solution, or with the current DAPS solution (as mentioned in our reply to Q2).</w:t>
              </w:r>
            </w:ins>
          </w:p>
          <w:p w14:paraId="2983045D" w14:textId="77777777" w:rsidR="00AC14EC" w:rsidRDefault="00C24DBC">
            <w:pPr>
              <w:rPr>
                <w:ins w:id="840" w:author="Ericsson" w:date="2020-09-29T13:00:00Z"/>
                <w:lang w:eastAsia="ko-KR"/>
              </w:rPr>
            </w:pPr>
            <w:ins w:id="841" w:author="Ericsson" w:date="2020-09-29T13:00:00Z">
              <w:r>
                <w:rPr>
                  <w:lang w:eastAsia="ko-KR"/>
                </w:rPr>
                <w:t xml:space="preserve">When it comes to specification effort, we believe that is feasible in the WI time frame. The only additional functionality required is to ensure that the different MT connections are set-up via different radio paths, which can be ensured by implementation. From an RRC signalling perspective, the multiple MTs will look like </w:t>
              </w:r>
              <w:r>
                <w:rPr>
                  <w:lang w:eastAsia="ko-KR"/>
                </w:rPr>
                <w:lastRenderedPageBreak/>
                <w:t>independent MTs and can receive separate configurations and operate on independent links/channels.</w:t>
              </w:r>
            </w:ins>
          </w:p>
          <w:p w14:paraId="224B29D8" w14:textId="77777777" w:rsidR="00AC14EC" w:rsidRDefault="00C24DBC">
            <w:pPr>
              <w:rPr>
                <w:ins w:id="842" w:author="Ericsson" w:date="2020-09-29T13:00:00Z"/>
                <w:lang w:eastAsia="ko-KR"/>
              </w:rPr>
            </w:pPr>
            <w:ins w:id="843" w:author="Ericsson" w:date="2020-09-29T13:00:00Z">
              <w:r>
                <w:rPr>
                  <w:lang w:eastAsia="ko-KR"/>
                </w:rPr>
                <w:t>From RAN3 perspective, the multiple MTs of a given IAB node need to be associated/linked to the DU of the same IAB node. For the baseline case of a single-MT IAB node, RAN3 specification (TS 38.401) has defined the following approach for the IAB-donor-CU to discover collocation of IAB-MT and IAB-DU:</w:t>
              </w:r>
            </w:ins>
          </w:p>
          <w:p w14:paraId="389116F1" w14:textId="77777777" w:rsidR="00AC14EC" w:rsidRDefault="00C24DBC">
            <w:pPr>
              <w:rPr>
                <w:ins w:id="844" w:author="Ericsson" w:date="2020-09-29T13:00:00Z"/>
                <w:lang w:eastAsia="ko-KR"/>
              </w:rPr>
            </w:pPr>
            <w:ins w:id="845" w:author="Ericsson" w:date="2020-09-29T13:00:00Z">
              <w:r>
                <w:rPr>
                  <w:lang w:eastAsia="ko-KR"/>
                </w:rPr>
                <w:t>“The IAB-donor-CU discovers collocation of IAB-MT and IAB-DU from the IAB-node’s BAP Address included in the F1 SETUP REQUEST message.”</w:t>
              </w:r>
            </w:ins>
          </w:p>
          <w:p w14:paraId="3129DC5D" w14:textId="77777777" w:rsidR="00AC14EC" w:rsidRDefault="00C24DBC">
            <w:pPr>
              <w:rPr>
                <w:ins w:id="846" w:author="Ericsson" w:date="2020-09-29T13:00:00Z"/>
                <w:lang w:eastAsia="ko-KR"/>
              </w:rPr>
            </w:pPr>
            <w:ins w:id="847" w:author="Ericsson" w:date="2020-09-29T13:00:00Z">
              <w:r>
                <w:rPr>
                  <w:lang w:eastAsia="ko-KR"/>
                </w:rPr>
                <w:t>Thus, the same approach can be used to associate more than one MT to a given DU.</w:t>
              </w:r>
            </w:ins>
          </w:p>
        </w:tc>
      </w:tr>
      <w:tr w:rsidR="00AC14EC" w14:paraId="3DF7E418" w14:textId="77777777">
        <w:trPr>
          <w:ins w:id="848" w:author="Intel - Li, Ziyi" w:date="2020-09-30T09:09: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13AEE4E9" w14:textId="77777777" w:rsidR="00AC14EC" w:rsidRDefault="00C24DBC">
            <w:pPr>
              <w:rPr>
                <w:ins w:id="849" w:author="Intel - Li, Ziyi" w:date="2020-09-30T09:09:00Z"/>
                <w:lang w:eastAsia="ko-KR"/>
              </w:rPr>
            </w:pPr>
            <w:ins w:id="850" w:author="Intel - Li, Ziyi" w:date="2020-09-30T09:09:00Z">
              <w:r>
                <w:lastRenderedPageBreak/>
                <w:t>Intel</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379082D5" w14:textId="77777777" w:rsidR="00AC14EC" w:rsidRDefault="00C24DBC">
            <w:pPr>
              <w:rPr>
                <w:ins w:id="851" w:author="Intel - Li, Ziyi" w:date="2020-09-30T09:09:00Z"/>
                <w:lang w:eastAsia="ko-KR"/>
              </w:rPr>
            </w:pPr>
            <w:ins w:id="852" w:author="Intel - Li, Ziyi" w:date="2020-09-30T09:09:00Z">
              <w:r>
                <w:t>We are ok to study further on the complexity impact to the architecture, RAN1 and RAN4 should also study the impact</w:t>
              </w:r>
            </w:ins>
          </w:p>
        </w:tc>
      </w:tr>
      <w:tr w:rsidR="00AC14EC" w14:paraId="357493D4" w14:textId="77777777">
        <w:tc>
          <w:tcPr>
            <w:tcW w:w="1974" w:type="dxa"/>
            <w:tcBorders>
              <w:top w:val="single" w:sz="4" w:space="0" w:color="auto"/>
              <w:left w:val="single" w:sz="4" w:space="0" w:color="auto"/>
              <w:bottom w:val="single" w:sz="4" w:space="0" w:color="auto"/>
              <w:right w:val="single" w:sz="4" w:space="0" w:color="auto"/>
            </w:tcBorders>
            <w:shd w:val="clear" w:color="auto" w:fill="auto"/>
          </w:tcPr>
          <w:p w14:paraId="69F647D4" w14:textId="77777777" w:rsidR="00AC14EC" w:rsidRDefault="00C24DBC">
            <w:r>
              <w:rPr>
                <w:rFonts w:hint="eastAsia"/>
              </w:rPr>
              <w:t>v</w:t>
            </w:r>
            <w:r>
              <w:t>ivo</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282E8B6D" w14:textId="77777777" w:rsidR="00AC14EC" w:rsidRDefault="00C24DBC">
            <w:r>
              <w:t>Multiple MT has impacts to RAN1, RAN2 and RAN3:</w:t>
            </w:r>
          </w:p>
          <w:p w14:paraId="1CA78E4C" w14:textId="77777777" w:rsidR="00AC14EC" w:rsidRDefault="00C24DBC">
            <w:pPr>
              <w:pStyle w:val="ListParagraph"/>
              <w:numPr>
                <w:ilvl w:val="0"/>
                <w:numId w:val="22"/>
              </w:numPr>
              <w:rPr>
                <w:lang w:val="en-GB"/>
              </w:rPr>
            </w:pPr>
            <w:r>
              <w:rPr>
                <w:lang w:val="en-GB"/>
              </w:rPr>
              <w:t>For RAN2, integration procedure via multiple MT has to be defined with the precondition that single F1 connection is assumed for single DU</w:t>
            </w:r>
            <w:r>
              <w:rPr>
                <w:rFonts w:hint="eastAsia"/>
                <w:lang w:val="en-GB"/>
              </w:rPr>
              <w:t>.</w:t>
            </w:r>
            <w:r>
              <w:rPr>
                <w:lang w:val="en-GB"/>
              </w:rPr>
              <w:t xml:space="preserve"> There seems quite some standardization work;</w:t>
            </w:r>
          </w:p>
          <w:p w14:paraId="630AA7D7" w14:textId="77777777" w:rsidR="00AC14EC" w:rsidRDefault="00C24DBC">
            <w:pPr>
              <w:pStyle w:val="ListParagraph"/>
              <w:numPr>
                <w:ilvl w:val="0"/>
                <w:numId w:val="22"/>
              </w:numPr>
              <w:rPr>
                <w:lang w:val="en-GB"/>
              </w:rPr>
            </w:pPr>
            <w:r>
              <w:rPr>
                <w:lang w:val="en-GB"/>
              </w:rPr>
              <w:t>For RAN2/3, routing/flow control/RLF logic seems different, which also need some standardization effort;</w:t>
            </w:r>
          </w:p>
          <w:p w14:paraId="2AD5BFB8" w14:textId="77777777" w:rsidR="00AC14EC" w:rsidRDefault="00C24DBC">
            <w:pPr>
              <w:pStyle w:val="ListParagraph"/>
              <w:numPr>
                <w:ilvl w:val="0"/>
                <w:numId w:val="22"/>
              </w:numPr>
              <w:rPr>
                <w:lang w:val="en-GB"/>
              </w:rPr>
            </w:pPr>
            <w:r>
              <w:rPr>
                <w:lang w:val="en-GB"/>
              </w:rPr>
              <w:t>BTW, for RAN1, does multiple-MT means multiple logic or physical MTs? I think RAN2/RAN3 cannot estimate the standardization effort for this;</w:t>
            </w:r>
          </w:p>
          <w:p w14:paraId="6528BCCD" w14:textId="77777777" w:rsidR="00AC14EC" w:rsidRDefault="00AC14EC"/>
          <w:p w14:paraId="66DFDED6" w14:textId="77777777" w:rsidR="00AC14EC" w:rsidRDefault="00C24DBC">
            <w:r>
              <w:rPr>
                <w:rFonts w:hint="eastAsia"/>
              </w:rPr>
              <w:t>With</w:t>
            </w:r>
            <w:r>
              <w:t xml:space="preserve"> existing basis, even with multiple MT, it seems difficult to set up a dual topology network with acceptable </w:t>
            </w:r>
            <w:r>
              <w:rPr>
                <w:rFonts w:hint="eastAsia"/>
              </w:rPr>
              <w:t>workload</w:t>
            </w:r>
            <w:r>
              <w:t>. It is a complex work and further studies are needed before entering WI phase.</w:t>
            </w:r>
          </w:p>
        </w:tc>
      </w:tr>
      <w:tr w:rsidR="00AC14EC" w14:paraId="4FF0E198" w14:textId="77777777">
        <w:trPr>
          <w:ins w:id="853" w:author="ZTE" w:date="2020-09-30T15:58: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54580EEC" w14:textId="77777777" w:rsidR="00AC14EC" w:rsidRDefault="00C24DBC">
            <w:pPr>
              <w:rPr>
                <w:ins w:id="854" w:author="ZTE" w:date="2020-09-30T15:58:00Z"/>
              </w:rPr>
            </w:pPr>
            <w:ins w:id="855" w:author="ZTE" w:date="2020-09-30T15:58:00Z">
              <w:r>
                <w:rPr>
                  <w:rFonts w:hint="eastAsia"/>
                </w:rPr>
                <w:t>ZTE</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51414495" w14:textId="77777777" w:rsidR="00AC14EC" w:rsidRDefault="00C24DBC">
            <w:pPr>
              <w:rPr>
                <w:ins w:id="856" w:author="ZTE" w:date="2020-09-30T15:58:00Z"/>
              </w:rPr>
            </w:pPr>
            <w:ins w:id="857" w:author="ZTE" w:date="2020-09-30T16:09:00Z">
              <w:r>
                <w:rPr>
                  <w:rFonts w:hint="eastAsia"/>
                </w:rPr>
                <w:t xml:space="preserve">With multi-MT, IAB node could be connected with more than two parent node. However, we are doubt with the necessity and benefits. With dual-connectivity, IAB node could support topology redundancy and multi-path routing. We see no strong motivations for the multi-MT support. </w:t>
              </w:r>
            </w:ins>
          </w:p>
        </w:tc>
      </w:tr>
      <w:tr w:rsidR="00C24DBC" w14:paraId="6555D46E" w14:textId="77777777">
        <w:trPr>
          <w:ins w:id="858" w:author="Sharma, Vivek" w:date="2020-09-30T12:04: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670B5969" w14:textId="77777777" w:rsidR="00C24DBC" w:rsidRDefault="00C24DBC" w:rsidP="00C24DBC">
            <w:pPr>
              <w:rPr>
                <w:ins w:id="859" w:author="Sharma, Vivek" w:date="2020-09-30T12:04:00Z"/>
              </w:rPr>
            </w:pPr>
            <w:ins w:id="860" w:author="Sharma, Vivek" w:date="2020-09-30T12:04:00Z">
              <w:r>
                <w:t>Sony</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3971FF24" w14:textId="77777777" w:rsidR="00C24DBC" w:rsidRDefault="00C24DBC" w:rsidP="00C24DBC">
            <w:pPr>
              <w:rPr>
                <w:ins w:id="861" w:author="Sharma, Vivek" w:date="2020-09-30T12:04:00Z"/>
              </w:rPr>
            </w:pPr>
            <w:ins w:id="862" w:author="Sharma, Vivek" w:date="2020-09-30T12:04:00Z">
              <w:r>
                <w:t>This can be implemented without specification impacts.</w:t>
              </w:r>
            </w:ins>
          </w:p>
        </w:tc>
      </w:tr>
      <w:tr w:rsidR="006F1D39" w14:paraId="5062D8B1" w14:textId="77777777">
        <w:trPr>
          <w:ins w:id="863" w:author="CATT" w:date="2020-09-30T22:43: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28C35D53" w14:textId="77777777" w:rsidR="006F1D39" w:rsidRPr="006F1D39" w:rsidRDefault="006F1D39" w:rsidP="00C24DBC">
            <w:pPr>
              <w:rPr>
                <w:ins w:id="864" w:author="CATT" w:date="2020-09-30T22:43:00Z"/>
                <w:rFonts w:eastAsia="SimSun"/>
              </w:rPr>
            </w:pPr>
            <w:ins w:id="865" w:author="CATT" w:date="2020-09-30T22:43:00Z">
              <w:r>
                <w:rPr>
                  <w:rFonts w:eastAsia="SimSun" w:hint="eastAsia"/>
                </w:rPr>
                <w:t>CATT</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69DFF910" w14:textId="77777777" w:rsidR="006F1D39" w:rsidRPr="006F1D39" w:rsidRDefault="006F1D39" w:rsidP="00C24DBC">
            <w:pPr>
              <w:rPr>
                <w:ins w:id="866" w:author="CATT" w:date="2020-09-30T22:43:00Z"/>
                <w:rFonts w:eastAsia="SimSun"/>
              </w:rPr>
            </w:pPr>
            <w:ins w:id="867" w:author="CATT" w:date="2020-09-30T22:43:00Z">
              <w:r>
                <w:rPr>
                  <w:rFonts w:eastAsia="SimSun"/>
                </w:rPr>
                <w:t>I</w:t>
              </w:r>
              <w:r>
                <w:rPr>
                  <w:rFonts w:eastAsia="SimSun" w:hint="eastAsia"/>
                </w:rPr>
                <w:t xml:space="preserve">n R16, we already support one IAB-MT with dual BH links. </w:t>
              </w:r>
              <w:r>
                <w:rPr>
                  <w:rFonts w:eastAsia="SimSun"/>
                </w:rPr>
                <w:t>B</w:t>
              </w:r>
              <w:r>
                <w:rPr>
                  <w:rFonts w:eastAsia="SimSun" w:hint="eastAsia"/>
                </w:rPr>
                <w:t xml:space="preserve">ased on that, we wonder the benefit of </w:t>
              </w:r>
            </w:ins>
            <w:ins w:id="868" w:author="CATT" w:date="2020-09-30T22:44:00Z">
              <w:r>
                <w:rPr>
                  <w:rFonts w:eastAsia="SimSun"/>
                </w:rPr>
                <w:t>supporting</w:t>
              </w:r>
            </w:ins>
            <w:ins w:id="869" w:author="CATT" w:date="2020-09-30T22:43:00Z">
              <w:r>
                <w:rPr>
                  <w:rFonts w:eastAsia="SimSun" w:hint="eastAsia"/>
                </w:rPr>
                <w:t xml:space="preserve"> </w:t>
              </w:r>
            </w:ins>
            <w:ins w:id="870" w:author="CATT" w:date="2020-09-30T22:44:00Z">
              <w:r>
                <w:rPr>
                  <w:rFonts w:eastAsia="SimSun" w:hint="eastAsia"/>
                </w:rPr>
                <w:t>multiple IAB-MTs. We also don</w:t>
              </w:r>
              <w:r>
                <w:rPr>
                  <w:rFonts w:eastAsia="SimSun"/>
                </w:rPr>
                <w:t>’</w:t>
              </w:r>
              <w:r>
                <w:rPr>
                  <w:rFonts w:eastAsia="SimSun" w:hint="eastAsia"/>
                </w:rPr>
                <w:t xml:space="preserve">t see the big motivation to support </w:t>
              </w:r>
            </w:ins>
            <w:ins w:id="871" w:author="CATT" w:date="2020-09-30T22:45:00Z">
              <w:r>
                <w:rPr>
                  <w:rFonts w:eastAsia="SimSun" w:hint="eastAsia"/>
                </w:rPr>
                <w:t>multiple IAB-MTs.</w:t>
              </w:r>
            </w:ins>
          </w:p>
        </w:tc>
      </w:tr>
      <w:tr w:rsidR="00C23448" w14:paraId="00652550" w14:textId="77777777">
        <w:trPr>
          <w:ins w:id="872" w:author="Mazin Al-Shalash" w:date="2020-09-30T17:10: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0515ED08" w14:textId="70D9A59E" w:rsidR="00C23448" w:rsidRDefault="00C23448" w:rsidP="00C23448">
            <w:pPr>
              <w:rPr>
                <w:ins w:id="873" w:author="Mazin Al-Shalash" w:date="2020-09-30T17:10:00Z"/>
                <w:rFonts w:eastAsia="SimSun"/>
              </w:rPr>
            </w:pPr>
            <w:ins w:id="874" w:author="Mazin Al-Shalash" w:date="2020-09-30T17:10:00Z">
              <w:r>
                <w:rPr>
                  <w:lang w:eastAsia="ko-KR"/>
                </w:rPr>
                <w:t>Futurewei</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68B38A85" w14:textId="77777777" w:rsidR="00C23448" w:rsidRDefault="00C23448" w:rsidP="00C23448">
            <w:pPr>
              <w:rPr>
                <w:ins w:id="875" w:author="Mazin Al-Shalash" w:date="2020-09-30T17:10:00Z"/>
              </w:rPr>
            </w:pPr>
            <w:ins w:id="876" w:author="Mazin Al-Shalash" w:date="2020-09-30T17:10:00Z">
              <w:r>
                <w:rPr>
                  <w:lang w:eastAsia="ko-KR"/>
                </w:rPr>
                <w:t xml:space="preserve">First, I’m a bit confused about the intent here. The introduction of this section states that multi-MT support is proposed by </w:t>
              </w:r>
              <w:r w:rsidRPr="00653F1F">
                <w:t>R2-2006967</w:t>
              </w:r>
              <w:r>
                <w:t xml:space="preserve">. However, I could not find any reference to multi-MT support in </w:t>
              </w:r>
              <w:r w:rsidRPr="00653F1F">
                <w:t>R2-2006967</w:t>
              </w:r>
              <w:r>
                <w:t>. Therefore, I’m wondering if this is the correct reference.</w:t>
              </w:r>
            </w:ins>
          </w:p>
          <w:p w14:paraId="4AD5EE5A" w14:textId="77777777" w:rsidR="00C23448" w:rsidRDefault="00C23448" w:rsidP="00C23448">
            <w:pPr>
              <w:rPr>
                <w:ins w:id="877" w:author="Mazin Al-Shalash" w:date="2020-09-30T17:10:00Z"/>
              </w:rPr>
            </w:pPr>
            <w:ins w:id="878" w:author="Mazin Al-Shalash" w:date="2020-09-30T17:10:00Z">
              <w:r>
                <w:t xml:space="preserve">The one statement that might somehow be related to this in </w:t>
              </w:r>
              <w:r w:rsidRPr="00653F1F">
                <w:t>R2-2006967</w:t>
              </w:r>
              <w:r>
                <w:t xml:space="preserve"> seems to be:</w:t>
              </w:r>
            </w:ins>
          </w:p>
          <w:p w14:paraId="0C25CAF7" w14:textId="77777777" w:rsidR="00C23448" w:rsidRDefault="00C23448" w:rsidP="00C23448">
            <w:pPr>
              <w:numPr>
                <w:ilvl w:val="0"/>
                <w:numId w:val="25"/>
              </w:numPr>
              <w:spacing w:after="180"/>
              <w:rPr>
                <w:ins w:id="879" w:author="Mazin Al-Shalash" w:date="2020-09-30T17:10:00Z"/>
              </w:rPr>
            </w:pPr>
            <w:ins w:id="880" w:author="Mazin Al-Shalash" w:date="2020-09-30T17:10:00Z">
              <w:r>
                <w:t>The IAB-node supports more than two parent links.</w:t>
              </w:r>
            </w:ins>
          </w:p>
          <w:p w14:paraId="20E81829" w14:textId="77777777" w:rsidR="00C23448" w:rsidRDefault="00C23448" w:rsidP="00C23448">
            <w:pPr>
              <w:rPr>
                <w:ins w:id="881" w:author="Mazin Al-Shalash" w:date="2020-09-30T17:10:00Z"/>
              </w:rPr>
            </w:pPr>
            <w:ins w:id="882" w:author="Mazin Al-Shalash" w:date="2020-09-30T17:10:00Z">
              <w:r>
                <w:lastRenderedPageBreak/>
                <w:t xml:space="preserve">If this is the intent of the question, then I think we can discuss this proposal, which is quite different than multi-MT support. In general, we tend to agree with other comments above, that under normal operating conditions the incremental benefit of providing more than 2-link redundancy would likely be rather limited (should be evaluated by RAN1). However, more than 2-link redundancy could be useful to improve the robustness of the IAB node connectivity, particularly in the case of BH RLF. </w:t>
              </w:r>
            </w:ins>
          </w:p>
          <w:p w14:paraId="3532FEC9" w14:textId="02F399BE" w:rsidR="00C23448" w:rsidRDefault="00C23448" w:rsidP="00C23448">
            <w:pPr>
              <w:rPr>
                <w:ins w:id="883" w:author="Mazin Al-Shalash" w:date="2020-09-30T17:10:00Z"/>
                <w:rFonts w:eastAsia="SimSun"/>
              </w:rPr>
            </w:pPr>
            <w:ins w:id="884" w:author="Mazin Al-Shalash" w:date="2020-09-30T17:10:00Z">
              <w:r>
                <w:t xml:space="preserve">On the other hand, if the intent was rather that the IAB node should support multiple independent MT functions, then as pointed out by </w:t>
              </w:r>
              <w:r w:rsidRPr="00FF2146">
                <w:rPr>
                  <w:rFonts w:eastAsia="Yu Mincho" w:hint="eastAsia"/>
                </w:rPr>
                <w:t>K</w:t>
              </w:r>
              <w:r w:rsidRPr="00FF2146">
                <w:rPr>
                  <w:rFonts w:eastAsia="Yu Mincho"/>
                </w:rPr>
                <w:t>yocera</w:t>
              </w:r>
              <w:r>
                <w:rPr>
                  <w:rFonts w:eastAsia="Yu Mincho"/>
                </w:rPr>
                <w:t xml:space="preserve"> above, this case is already possible in Rel. 16 via implementation. We don’t see any value to try an optimize this option with further standardization in Rel. 17, as this would be even more complex from a specification perspective than just extending the number of links per MT to be &gt; 2.</w:t>
              </w:r>
            </w:ins>
          </w:p>
        </w:tc>
      </w:tr>
      <w:tr w:rsidR="00CD24F7" w14:paraId="29FE8D2B" w14:textId="77777777" w:rsidTr="00137614">
        <w:trPr>
          <w:ins w:id="885" w:author="Milap Majmundar (AT&amp;T)" w:date="2020-09-30T18:05: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2E93359E" w14:textId="77777777" w:rsidR="00CD24F7" w:rsidRDefault="00CD24F7" w:rsidP="00137614">
            <w:pPr>
              <w:rPr>
                <w:ins w:id="886" w:author="Milap Majmundar (AT&amp;T)" w:date="2020-09-30T18:05:00Z"/>
                <w:rFonts w:eastAsia="SimSun"/>
              </w:rPr>
            </w:pPr>
            <w:ins w:id="887" w:author="Milap Majmundar (AT&amp;T)" w:date="2020-09-30T18:05:00Z">
              <w:r>
                <w:rPr>
                  <w:rFonts w:eastAsia="SimSun"/>
                </w:rPr>
                <w:lastRenderedPageBreak/>
                <w:t>AT&amp;T</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607CACD0" w14:textId="77777777" w:rsidR="00CD24F7" w:rsidRDefault="00CD24F7" w:rsidP="00137614">
            <w:pPr>
              <w:rPr>
                <w:ins w:id="888" w:author="Milap Majmundar (AT&amp;T)" w:date="2020-09-30T18:05:00Z"/>
                <w:rFonts w:eastAsia="SimSun"/>
              </w:rPr>
            </w:pPr>
            <w:ins w:id="889" w:author="Milap Majmundar (AT&amp;T)" w:date="2020-09-30T18:05:00Z">
              <w:r w:rsidRPr="00892F86">
                <w:rPr>
                  <w:rFonts w:eastAsia="SimSun"/>
                </w:rPr>
                <w:t>During Rel-16 discussions, the multi-MT scenario was found to require significant coordination across different MTs, especially in the case where they are operating on the same frequency resources and subject to the Rel-16 TDM/half-duplex constraint at the physical layer of the IAB node.</w:t>
              </w:r>
              <w:r>
                <w:rPr>
                  <w:rFonts w:eastAsia="SimSun"/>
                </w:rPr>
                <w:t xml:space="preserve"> These issues should be discussed first before deciding to support redundancy via multiple MTs.</w:t>
              </w:r>
            </w:ins>
          </w:p>
        </w:tc>
      </w:tr>
      <w:tr w:rsidR="009E2217" w14:paraId="2E16E077" w14:textId="77777777" w:rsidTr="00137614">
        <w:trPr>
          <w:ins w:id="890" w:author="Apple Inc" w:date="2020-09-30T17:47: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53CCAEA1" w14:textId="77777777" w:rsidR="009E2217" w:rsidRDefault="009E2217" w:rsidP="00137614">
            <w:pPr>
              <w:rPr>
                <w:ins w:id="891" w:author="Apple Inc" w:date="2020-09-30T17:47:00Z"/>
              </w:rPr>
            </w:pPr>
            <w:ins w:id="892" w:author="Apple Inc" w:date="2020-09-30T17:47:00Z">
              <w:r>
                <w:t>Apple</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6E542B88" w14:textId="77777777" w:rsidR="009E2217" w:rsidRDefault="009E2217" w:rsidP="00137614">
            <w:pPr>
              <w:rPr>
                <w:ins w:id="893" w:author="Apple Inc" w:date="2020-09-30T17:47:00Z"/>
              </w:rPr>
            </w:pPr>
            <w:ins w:id="894" w:author="Apple Inc" w:date="2020-09-30T17:47:00Z">
              <w:r>
                <w:t xml:space="preserve">We are ok with further exploring this option. </w:t>
              </w:r>
            </w:ins>
          </w:p>
        </w:tc>
      </w:tr>
      <w:tr w:rsidR="009E2217" w14:paraId="79087064" w14:textId="77777777" w:rsidTr="00137614">
        <w:trPr>
          <w:ins w:id="895" w:author="Apple Inc" w:date="2020-09-30T17:47: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66F14562" w14:textId="63BB9391" w:rsidR="009E2217" w:rsidRDefault="00C2220E" w:rsidP="00137614">
            <w:pPr>
              <w:rPr>
                <w:ins w:id="896" w:author="Apple Inc" w:date="2020-09-30T17:47:00Z"/>
                <w:rFonts w:eastAsia="SimSun"/>
              </w:rPr>
            </w:pPr>
            <w:ins w:id="897" w:author="Nokia" w:date="2020-10-01T06:36:00Z">
              <w:r>
                <w:rPr>
                  <w:rFonts w:eastAsia="SimSun"/>
                </w:rPr>
                <w:t>Nokia, Nokia Shanghai Bell</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50FF9BCA" w14:textId="592B417E" w:rsidR="009E2217" w:rsidRPr="00892F86" w:rsidRDefault="00C2220E" w:rsidP="00137614">
            <w:pPr>
              <w:rPr>
                <w:ins w:id="898" w:author="Apple Inc" w:date="2020-09-30T17:47:00Z"/>
                <w:rFonts w:eastAsia="SimSun"/>
              </w:rPr>
            </w:pPr>
            <w:ins w:id="899" w:author="Nokia" w:date="2020-10-01T06:36:00Z">
              <w:r>
                <w:rPr>
                  <w:rFonts w:eastAsia="SimSun"/>
                </w:rPr>
                <w:t>We think that alongside DC, support for multiple MTs would s</w:t>
              </w:r>
            </w:ins>
            <w:ins w:id="900" w:author="Nokia" w:date="2020-10-01T06:37:00Z">
              <w:r>
                <w:rPr>
                  <w:rFonts w:eastAsia="SimSun"/>
                </w:rPr>
                <w:t>eem to come with a risk of fragmentation of solutions which needs to be avoided.</w:t>
              </w:r>
            </w:ins>
          </w:p>
        </w:tc>
      </w:tr>
    </w:tbl>
    <w:p w14:paraId="7B1FDE21" w14:textId="32A34B6E" w:rsidR="00AC14EC" w:rsidRDefault="00AC14EC">
      <w:pPr>
        <w:rPr>
          <w:ins w:id="901" w:author="QC-111e3" w:date="2020-10-01T14:55:00Z"/>
        </w:rPr>
      </w:pPr>
    </w:p>
    <w:p w14:paraId="57C01E21" w14:textId="4A616EBA" w:rsidR="003F3373" w:rsidRPr="00C96062" w:rsidRDefault="003F3373" w:rsidP="003F3373">
      <w:pPr>
        <w:rPr>
          <w:b/>
          <w:bCs/>
          <w:color w:val="0070C0"/>
        </w:rPr>
      </w:pPr>
      <w:r w:rsidRPr="00C96062">
        <w:rPr>
          <w:b/>
          <w:bCs/>
          <w:color w:val="0070C0"/>
        </w:rPr>
        <w:t>Summary</w:t>
      </w:r>
    </w:p>
    <w:p w14:paraId="0050CA8F" w14:textId="17ABBAFC" w:rsidR="003F3373" w:rsidRPr="00C96062" w:rsidRDefault="003F3373" w:rsidP="003F3373">
      <w:pPr>
        <w:rPr>
          <w:color w:val="0070C0"/>
        </w:rPr>
      </w:pPr>
      <w:r w:rsidRPr="00C96062">
        <w:rPr>
          <w:b/>
          <w:bCs/>
          <w:color w:val="0070C0"/>
        </w:rPr>
        <w:t xml:space="preserve">Support: </w:t>
      </w:r>
      <w:r w:rsidR="00220BD6" w:rsidRPr="00C96062">
        <w:rPr>
          <w:color w:val="0070C0"/>
        </w:rPr>
        <w:t>3</w:t>
      </w:r>
      <w:r w:rsidRPr="00C96062">
        <w:rPr>
          <w:color w:val="0070C0"/>
        </w:rPr>
        <w:t xml:space="preserve"> companies expressed favorable views, 8 companies unfavorable, 3 companies believe it can be done via implementation. </w:t>
      </w:r>
    </w:p>
    <w:p w14:paraId="36777903" w14:textId="4EA3B492" w:rsidR="003F3373" w:rsidRPr="00C96062" w:rsidRDefault="003F3373" w:rsidP="003F3373">
      <w:pPr>
        <w:rPr>
          <w:color w:val="0070C0"/>
        </w:rPr>
      </w:pPr>
      <w:r w:rsidRPr="00C96062">
        <w:rPr>
          <w:b/>
          <w:bCs/>
          <w:color w:val="0070C0"/>
        </w:rPr>
        <w:t>Purpose/benefit</w:t>
      </w:r>
      <w:r w:rsidRPr="00C96062">
        <w:rPr>
          <w:color w:val="0070C0"/>
        </w:rPr>
        <w:t>: Robustness, load balancing</w:t>
      </w:r>
      <w:r w:rsidR="002010EC" w:rsidRPr="00C96062">
        <w:rPr>
          <w:color w:val="0070C0"/>
        </w:rPr>
        <w:t>. S</w:t>
      </w:r>
      <w:r w:rsidR="00A17133" w:rsidRPr="00C96062">
        <w:rPr>
          <w:color w:val="0070C0"/>
        </w:rPr>
        <w:t>ame as DC</w:t>
      </w:r>
      <w:r w:rsidR="002010EC" w:rsidRPr="00C96062">
        <w:rPr>
          <w:color w:val="0070C0"/>
        </w:rPr>
        <w:t>; however, more</w:t>
      </w:r>
      <w:r w:rsidR="00073320" w:rsidRPr="00C96062">
        <w:rPr>
          <w:color w:val="0070C0"/>
        </w:rPr>
        <w:t xml:space="preserve"> than two parents can be supported.</w:t>
      </w:r>
    </w:p>
    <w:p w14:paraId="206A3040" w14:textId="495924E2" w:rsidR="003F3373" w:rsidRPr="001554BB" w:rsidRDefault="003F3373" w:rsidP="003F3373">
      <w:pPr>
        <w:rPr>
          <w:color w:val="0070C0"/>
          <w:lang w:val="zh-CN"/>
        </w:rPr>
      </w:pPr>
      <w:r w:rsidRPr="00C96062">
        <w:rPr>
          <w:b/>
          <w:bCs/>
          <w:color w:val="0070C0"/>
        </w:rPr>
        <w:t>Technical solution</w:t>
      </w:r>
      <w:r w:rsidRPr="00C96062">
        <w:rPr>
          <w:color w:val="0070C0"/>
        </w:rPr>
        <w:t xml:space="preserve">: </w:t>
      </w:r>
      <w:r w:rsidR="00220BD6" w:rsidRPr="00C96062">
        <w:rPr>
          <w:color w:val="0070C0"/>
        </w:rPr>
        <w:t>There seems to be some confusion on how this feature would work. The rapporteur believes to understand that separate</w:t>
      </w:r>
      <w:r w:rsidR="00A17133" w:rsidRPr="00C96062">
        <w:rPr>
          <w:color w:val="0070C0"/>
        </w:rPr>
        <w:t xml:space="preserve"> IAB-MTs </w:t>
      </w:r>
      <w:r w:rsidR="00220BD6" w:rsidRPr="00C96062">
        <w:rPr>
          <w:color w:val="0070C0"/>
        </w:rPr>
        <w:t>can be</w:t>
      </w:r>
      <w:r w:rsidR="00A17133" w:rsidRPr="00C96062">
        <w:rPr>
          <w:color w:val="0070C0"/>
        </w:rPr>
        <w:t xml:space="preserve"> collocated in the IAB-node</w:t>
      </w:r>
      <w:r w:rsidR="00220BD6" w:rsidRPr="00C96062">
        <w:rPr>
          <w:color w:val="0070C0"/>
        </w:rPr>
        <w:t xml:space="preserve"> via implementation.</w:t>
      </w:r>
      <w:r w:rsidR="00A17133" w:rsidRPr="00C96062">
        <w:rPr>
          <w:color w:val="0070C0"/>
        </w:rPr>
        <w:t xml:space="preserve"> </w:t>
      </w:r>
      <w:r w:rsidR="00220BD6" w:rsidRPr="00C96062">
        <w:rPr>
          <w:color w:val="0070C0"/>
        </w:rPr>
        <w:t>Some c</w:t>
      </w:r>
      <w:r w:rsidR="00796733" w:rsidRPr="00C96062">
        <w:rPr>
          <w:color w:val="0070C0"/>
        </w:rPr>
        <w:t xml:space="preserve">oordination </w:t>
      </w:r>
      <w:r w:rsidR="00220BD6" w:rsidRPr="00C96062">
        <w:rPr>
          <w:color w:val="0070C0"/>
        </w:rPr>
        <w:t xml:space="preserve">is necessary </w:t>
      </w:r>
      <w:r w:rsidR="00796733" w:rsidRPr="00C96062">
        <w:rPr>
          <w:color w:val="0070C0"/>
        </w:rPr>
        <w:t xml:space="preserve">between multiple parent links, but </w:t>
      </w:r>
      <w:r w:rsidR="00073320" w:rsidRPr="00C96062">
        <w:rPr>
          <w:color w:val="0070C0"/>
        </w:rPr>
        <w:t>this</w:t>
      </w:r>
      <w:r w:rsidR="00796733" w:rsidRPr="00C96062">
        <w:rPr>
          <w:color w:val="0070C0"/>
        </w:rPr>
        <w:t xml:space="preserve"> is the same as for NR-DC-based </w:t>
      </w:r>
      <w:r w:rsidR="00073320" w:rsidRPr="00C96062">
        <w:rPr>
          <w:color w:val="0070C0"/>
        </w:rPr>
        <w:t>redundancy</w:t>
      </w:r>
      <w:r w:rsidR="00220BD6" w:rsidRPr="00C96062">
        <w:rPr>
          <w:color w:val="0070C0"/>
        </w:rPr>
        <w:t xml:space="preserve"> and therefore supported</w:t>
      </w:r>
      <w:r w:rsidR="00796733" w:rsidRPr="00C96062">
        <w:rPr>
          <w:color w:val="0070C0"/>
        </w:rPr>
        <w:t xml:space="preserve">. </w:t>
      </w:r>
      <w:r w:rsidR="00220BD6" w:rsidRPr="00C96062">
        <w:rPr>
          <w:color w:val="0070C0"/>
        </w:rPr>
        <w:t>The</w:t>
      </w:r>
      <w:r w:rsidR="00A17133" w:rsidRPr="00C96062">
        <w:rPr>
          <w:color w:val="0070C0"/>
        </w:rPr>
        <w:t xml:space="preserve"> CU</w:t>
      </w:r>
      <w:r w:rsidR="00796733" w:rsidRPr="00C96062">
        <w:rPr>
          <w:color w:val="0070C0"/>
        </w:rPr>
        <w:t xml:space="preserve">(s) </w:t>
      </w:r>
      <w:r w:rsidR="00220BD6" w:rsidRPr="00C96062">
        <w:rPr>
          <w:color w:val="0070C0"/>
        </w:rPr>
        <w:t>still need(s) to be</w:t>
      </w:r>
      <w:r w:rsidR="00796733" w:rsidRPr="00C96062">
        <w:rPr>
          <w:color w:val="0070C0"/>
        </w:rPr>
        <w:t xml:space="preserve"> informed about the collocation of the multiple IAB-MTs with the IAB-DU.</w:t>
      </w:r>
      <w:r w:rsidR="00220BD6" w:rsidRPr="00C96062">
        <w:rPr>
          <w:color w:val="0070C0"/>
        </w:rPr>
        <w:t xml:space="preserve"> </w:t>
      </w:r>
    </w:p>
    <w:p w14:paraId="24C9C60B" w14:textId="2BA5C9B5" w:rsidR="003F3373" w:rsidRPr="00C96062" w:rsidRDefault="003F3373" w:rsidP="003F3373">
      <w:pPr>
        <w:rPr>
          <w:color w:val="0070C0"/>
        </w:rPr>
      </w:pPr>
      <w:r w:rsidRPr="00C96062">
        <w:rPr>
          <w:b/>
          <w:bCs/>
          <w:color w:val="0070C0"/>
        </w:rPr>
        <w:t>Potential shortcomings</w:t>
      </w:r>
      <w:r w:rsidRPr="00C96062">
        <w:rPr>
          <w:color w:val="0070C0"/>
        </w:rPr>
        <w:t>:</w:t>
      </w:r>
      <w:r w:rsidR="00796733" w:rsidRPr="00C96062">
        <w:rPr>
          <w:color w:val="0070C0"/>
        </w:rPr>
        <w:t xml:space="preserve"> Coordination of multiple parent links, i.e., same as for NR-DC-based redundancy solution.</w:t>
      </w:r>
    </w:p>
    <w:p w14:paraId="6BBF4FB6" w14:textId="2E61A7AF" w:rsidR="003F3373" w:rsidRPr="00C96062" w:rsidRDefault="003F3373" w:rsidP="003F3373">
      <w:pPr>
        <w:rPr>
          <w:color w:val="0070C0"/>
        </w:rPr>
      </w:pPr>
      <w:r w:rsidRPr="00C96062">
        <w:rPr>
          <w:b/>
          <w:bCs/>
          <w:color w:val="0070C0"/>
        </w:rPr>
        <w:t>Specification effort</w:t>
      </w:r>
      <w:r w:rsidRPr="00C96062">
        <w:rPr>
          <w:color w:val="0070C0"/>
        </w:rPr>
        <w:t xml:space="preserve">: </w:t>
      </w:r>
      <w:r w:rsidR="00C96062" w:rsidRPr="00C96062">
        <w:rPr>
          <w:color w:val="0070C0"/>
        </w:rPr>
        <w:t>The</w:t>
      </w:r>
      <w:r w:rsidR="00A17133" w:rsidRPr="00C96062">
        <w:rPr>
          <w:color w:val="0070C0"/>
        </w:rPr>
        <w:t xml:space="preserve"> CU has to be informed that the IAB-MTs are collocated</w:t>
      </w:r>
      <w:r w:rsidR="00BA6AF4" w:rsidRPr="00C96062">
        <w:rPr>
          <w:color w:val="0070C0"/>
        </w:rPr>
        <w:t xml:space="preserve"> with IAB-DU.</w:t>
      </w:r>
      <w:r w:rsidR="00073320" w:rsidRPr="00C96062">
        <w:rPr>
          <w:color w:val="0070C0"/>
        </w:rPr>
        <w:t xml:space="preserve"> This is a minor effort</w:t>
      </w:r>
      <w:r w:rsidRPr="00C96062">
        <w:rPr>
          <w:color w:val="0070C0"/>
        </w:rPr>
        <w:t>.</w:t>
      </w:r>
    </w:p>
    <w:p w14:paraId="2561F068" w14:textId="7EC0ED6D" w:rsidR="003F3373" w:rsidRPr="00C96062" w:rsidRDefault="00073320" w:rsidP="003F3373">
      <w:pPr>
        <w:rPr>
          <w:color w:val="0070C0"/>
        </w:rPr>
      </w:pPr>
      <w:r w:rsidRPr="00C96062">
        <w:rPr>
          <w:b/>
          <w:bCs/>
          <w:color w:val="0070C0"/>
        </w:rPr>
        <w:t>The rapporteur’s view:</w:t>
      </w:r>
      <w:r w:rsidRPr="00C96062">
        <w:rPr>
          <w:color w:val="0070C0"/>
        </w:rPr>
        <w:t xml:space="preserve"> </w:t>
      </w:r>
      <w:r w:rsidR="000F3654" w:rsidRPr="00C96062">
        <w:rPr>
          <w:color w:val="0070C0"/>
        </w:rPr>
        <w:t xml:space="preserve">The benefit is </w:t>
      </w:r>
      <w:r w:rsidR="00C96062" w:rsidRPr="00C96062">
        <w:rPr>
          <w:color w:val="0070C0"/>
        </w:rPr>
        <w:t xml:space="preserve">the same as for NR-DC-based redundancy. The benefit over NR-DC-base redundancy is that more than 2 parent nodes can be supported. </w:t>
      </w:r>
      <w:r w:rsidR="002010EC" w:rsidRPr="00C96062">
        <w:rPr>
          <w:color w:val="0070C0"/>
        </w:rPr>
        <w:t xml:space="preserve">There is </w:t>
      </w:r>
      <w:r w:rsidR="009A06CB" w:rsidRPr="00C96062">
        <w:rPr>
          <w:color w:val="0070C0"/>
        </w:rPr>
        <w:t>some</w:t>
      </w:r>
      <w:r w:rsidR="002010EC" w:rsidRPr="00C96062">
        <w:rPr>
          <w:color w:val="0070C0"/>
        </w:rPr>
        <w:t xml:space="preserve"> support for this feature</w:t>
      </w:r>
      <w:r w:rsidR="00C96062" w:rsidRPr="00C96062">
        <w:rPr>
          <w:color w:val="0070C0"/>
        </w:rPr>
        <w:t>,</w:t>
      </w:r>
      <w:r w:rsidR="009A06CB" w:rsidRPr="00C96062">
        <w:rPr>
          <w:color w:val="0070C0"/>
        </w:rPr>
        <w:t xml:space="preserve"> and the</w:t>
      </w:r>
      <w:r w:rsidR="000F3654" w:rsidRPr="00C96062">
        <w:rPr>
          <w:color w:val="0070C0"/>
        </w:rPr>
        <w:t xml:space="preserve"> </w:t>
      </w:r>
      <w:r w:rsidR="00C96062" w:rsidRPr="00C96062">
        <w:rPr>
          <w:color w:val="0070C0"/>
        </w:rPr>
        <w:t xml:space="preserve">proponents believe that the </w:t>
      </w:r>
      <w:r w:rsidR="000F3654" w:rsidRPr="00C96062">
        <w:rPr>
          <w:color w:val="0070C0"/>
        </w:rPr>
        <w:t xml:space="preserve">specification effort </w:t>
      </w:r>
      <w:r w:rsidR="00C96062" w:rsidRPr="00C96062">
        <w:rPr>
          <w:color w:val="0070C0"/>
        </w:rPr>
        <w:t>is only</w:t>
      </w:r>
      <w:r w:rsidR="000F3654" w:rsidRPr="00C96062">
        <w:rPr>
          <w:color w:val="0070C0"/>
        </w:rPr>
        <w:t xml:space="preserve"> minor.</w:t>
      </w:r>
      <w:r w:rsidR="00746659" w:rsidRPr="00C96062">
        <w:rPr>
          <w:color w:val="0070C0"/>
        </w:rPr>
        <w:t xml:space="preserve"> </w:t>
      </w:r>
      <w:r w:rsidR="00901F69" w:rsidRPr="00C96062">
        <w:rPr>
          <w:color w:val="0070C0"/>
        </w:rPr>
        <w:t>We</w:t>
      </w:r>
      <w:r w:rsidR="00C96062" w:rsidRPr="00C96062">
        <w:rPr>
          <w:color w:val="0070C0"/>
        </w:rPr>
        <w:t xml:space="preserve"> may want to give the proponents the chance to elaborate what exactly this specification effort is, and to clarify why nothing else would be needed.</w:t>
      </w:r>
      <w:r w:rsidR="00746659" w:rsidRPr="00C96062">
        <w:rPr>
          <w:color w:val="0070C0"/>
        </w:rPr>
        <w:t xml:space="preserve"> </w:t>
      </w:r>
      <w:r w:rsidR="000F3654" w:rsidRPr="00C96062">
        <w:rPr>
          <w:color w:val="0070C0"/>
        </w:rPr>
        <w:t xml:space="preserve"> </w:t>
      </w:r>
    </w:p>
    <w:p w14:paraId="39507FDA" w14:textId="7F22583B" w:rsidR="003F3373" w:rsidRPr="00C96062" w:rsidRDefault="003F3373" w:rsidP="003F3373">
      <w:pPr>
        <w:rPr>
          <w:b/>
          <w:bCs/>
          <w:color w:val="0070C0"/>
        </w:rPr>
      </w:pPr>
      <w:r w:rsidRPr="00C96062">
        <w:rPr>
          <w:b/>
          <w:bCs/>
          <w:color w:val="0070C0"/>
        </w:rPr>
        <w:t xml:space="preserve">Proposal </w:t>
      </w:r>
      <w:r w:rsidR="0029694E" w:rsidRPr="00C96062">
        <w:rPr>
          <w:b/>
          <w:bCs/>
          <w:color w:val="0070C0"/>
        </w:rPr>
        <w:t>6</w:t>
      </w:r>
      <w:r w:rsidRPr="00C96062">
        <w:rPr>
          <w:b/>
          <w:bCs/>
          <w:color w:val="0070C0"/>
        </w:rPr>
        <w:t xml:space="preserve">: </w:t>
      </w:r>
      <w:r w:rsidR="0029694E" w:rsidRPr="00C96062">
        <w:rPr>
          <w:b/>
          <w:bCs/>
          <w:color w:val="0070C0"/>
        </w:rPr>
        <w:t>Support for multiple collocated IAB-MTs at the IAB-node is FFS.</w:t>
      </w:r>
    </w:p>
    <w:p w14:paraId="3D919061" w14:textId="77777777" w:rsidR="003F3373" w:rsidRDefault="003F3373"/>
    <w:p w14:paraId="1099A468" w14:textId="77777777" w:rsidR="00AC14EC" w:rsidRDefault="00AC14EC"/>
    <w:p w14:paraId="7144EC8A" w14:textId="77777777" w:rsidR="00AC14EC" w:rsidRDefault="00C24DBC">
      <w:pPr>
        <w:pStyle w:val="Heading3"/>
      </w:pPr>
      <w:r>
        <w:t>2.2.7</w:t>
      </w:r>
      <w:r>
        <w:tab/>
        <w:t>Enhancements to RLF indication</w:t>
      </w:r>
    </w:p>
    <w:p w14:paraId="7C336443" w14:textId="77777777" w:rsidR="00AC14EC" w:rsidRDefault="00C24DBC">
      <w:r>
        <w:t>Proposed by R2-2006626, R2-2006948, R2-2006967, R2-2007165, R2-2007773, R2-2007864, R2-2008025, R2-2008026</w:t>
      </w:r>
    </w:p>
    <w:p w14:paraId="5A9A618A" w14:textId="77777777" w:rsidR="00AC14EC" w:rsidRDefault="00C24DBC">
      <w:r>
        <w:t>This enhancement was already addressed in a Rel-16 email discussion. To proceed where this discussion ended, rather than repeating it, please describe:</w:t>
      </w:r>
    </w:p>
    <w:p w14:paraId="6F9CC711" w14:textId="77777777" w:rsidR="00AC14EC" w:rsidRDefault="00C24DBC">
      <w:pPr>
        <w:numPr>
          <w:ilvl w:val="0"/>
          <w:numId w:val="19"/>
        </w:numPr>
      </w:pPr>
      <w:r>
        <w:t>Difference of Rel-17 RLF indication over Rel-16 RLF indication (e.g. condition of transmission, information carried, etc).</w:t>
      </w:r>
    </w:p>
    <w:p w14:paraId="6C8DD281" w14:textId="77777777" w:rsidR="00AC14EC" w:rsidRDefault="00C24DBC">
      <w:pPr>
        <w:numPr>
          <w:ilvl w:val="0"/>
          <w:numId w:val="19"/>
        </w:numPr>
      </w:pPr>
      <w:r>
        <w:t>How the expected purpose/benefit is achieved via such indication (e.g. what needs to happen upon reception of reception of this indication so that the benefit is achieved).</w:t>
      </w:r>
    </w:p>
    <w:p w14:paraId="17D19E78" w14:textId="77777777" w:rsidR="00AC14EC" w:rsidRDefault="00C24DBC">
      <w:pPr>
        <w:numPr>
          <w:ilvl w:val="0"/>
          <w:numId w:val="19"/>
        </w:numPr>
      </w:pPr>
      <w:r>
        <w:t>Potential shortcomings, if applicable (e.g. uncontrolled behaviour, reestablishment at incorrect node, etc.).</w:t>
      </w:r>
    </w:p>
    <w:p w14:paraId="5FB921F5" w14:textId="77777777" w:rsidR="00AC14EC" w:rsidRDefault="00C24DBC">
      <w:pPr>
        <w:rPr>
          <w:b/>
          <w:bCs/>
        </w:rPr>
      </w:pPr>
      <w:r>
        <w:rPr>
          <w:b/>
          <w:bCs/>
        </w:rPr>
        <w:t xml:space="preserve">Q7: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7656"/>
      </w:tblGrid>
      <w:tr w:rsidR="00AC14EC" w14:paraId="3A5C97D4" w14:textId="77777777">
        <w:tc>
          <w:tcPr>
            <w:tcW w:w="1973" w:type="dxa"/>
            <w:shd w:val="clear" w:color="auto" w:fill="auto"/>
          </w:tcPr>
          <w:p w14:paraId="5C588EF7" w14:textId="77777777" w:rsidR="00AC14EC" w:rsidRDefault="00C24DBC">
            <w:pPr>
              <w:rPr>
                <w:b/>
                <w:bCs/>
              </w:rPr>
            </w:pPr>
            <w:r>
              <w:rPr>
                <w:b/>
                <w:bCs/>
              </w:rPr>
              <w:t>Company</w:t>
            </w:r>
          </w:p>
        </w:tc>
        <w:tc>
          <w:tcPr>
            <w:tcW w:w="7656" w:type="dxa"/>
            <w:shd w:val="clear" w:color="auto" w:fill="auto"/>
          </w:tcPr>
          <w:p w14:paraId="4C718733" w14:textId="77777777" w:rsidR="00AC14EC" w:rsidRDefault="00C24DBC">
            <w:pPr>
              <w:rPr>
                <w:b/>
                <w:bCs/>
              </w:rPr>
            </w:pPr>
            <w:r>
              <w:rPr>
                <w:b/>
                <w:bCs/>
              </w:rPr>
              <w:t>Comment</w:t>
            </w:r>
          </w:p>
        </w:tc>
      </w:tr>
      <w:tr w:rsidR="00AC14EC" w14:paraId="0909227B" w14:textId="77777777">
        <w:tc>
          <w:tcPr>
            <w:tcW w:w="1973" w:type="dxa"/>
            <w:shd w:val="clear" w:color="auto" w:fill="auto"/>
          </w:tcPr>
          <w:p w14:paraId="0D3973DD" w14:textId="77777777" w:rsidR="00AC14EC" w:rsidRDefault="00C24DBC">
            <w:ins w:id="902" w:author="Kyocera - Masato Fujishiro" w:date="2020-09-28T15:31:00Z">
              <w:r>
                <w:t>Kyocera</w:t>
              </w:r>
            </w:ins>
          </w:p>
        </w:tc>
        <w:tc>
          <w:tcPr>
            <w:tcW w:w="7656" w:type="dxa"/>
            <w:shd w:val="clear" w:color="auto" w:fill="auto"/>
          </w:tcPr>
          <w:p w14:paraId="701EA293" w14:textId="77777777" w:rsidR="00AC14EC" w:rsidRDefault="00C24DBC">
            <w:pPr>
              <w:rPr>
                <w:ins w:id="903" w:author="Kyocera - Masato Fujishiro" w:date="2020-09-28T15:31:00Z"/>
                <w:rFonts w:eastAsia="Yu Mincho"/>
              </w:rPr>
            </w:pPr>
            <w:ins w:id="904" w:author="Kyocera - Masato Fujishiro" w:date="2020-09-28T15:31:00Z">
              <w:r>
                <w:rPr>
                  <w:rFonts w:eastAsia="Yu Mincho" w:hint="eastAsia"/>
                </w:rPr>
                <w:t>W</w:t>
              </w:r>
              <w:r>
                <w:rPr>
                  <w:rFonts w:eastAsia="Yu Mincho"/>
                </w:rPr>
                <w:t xml:space="preserve">e think…  </w:t>
              </w:r>
            </w:ins>
          </w:p>
          <w:p w14:paraId="624FD191" w14:textId="77777777" w:rsidR="00AC14EC" w:rsidRDefault="00C24DBC">
            <w:pPr>
              <w:rPr>
                <w:ins w:id="905" w:author="Kyocera - Masato Fujishiro" w:date="2020-09-28T15:31:00Z"/>
                <w:rFonts w:eastAsia="Yu Mincho"/>
              </w:rPr>
            </w:pPr>
            <w:ins w:id="906" w:author="Kyocera - Masato Fujishiro" w:date="2020-09-28T15:31:00Z">
              <w:r>
                <w:rPr>
                  <w:rFonts w:eastAsia="Yu Mincho"/>
                </w:rPr>
                <w:t xml:space="preserve">The additional indication is transmitted when the IAB node experiences BH RLF or be trying BH link recovery (a.k.a., Type 1 or Type 2), and/or when the IAB node successfully recovered BH link (a.k.a., Type 3). We assume Type 1 and Type 2 depicture the same condition. </w:t>
              </w:r>
            </w:ins>
          </w:p>
          <w:p w14:paraId="2B27A4BC" w14:textId="77777777" w:rsidR="00AC14EC" w:rsidRDefault="00C24DBC">
            <w:pPr>
              <w:rPr>
                <w:ins w:id="907" w:author="Kyocera - Masato Fujishiro" w:date="2020-09-28T15:31:00Z"/>
                <w:rFonts w:eastAsia="Yu Mincho"/>
              </w:rPr>
            </w:pPr>
            <w:ins w:id="908" w:author="Kyocera - Masato Fujishiro" w:date="2020-09-28T15:31:00Z">
              <w:r>
                <w:rPr>
                  <w:rFonts w:eastAsia="Yu Mincho" w:hint="eastAsia"/>
                </w:rPr>
                <w:t>W</w:t>
              </w:r>
              <w:r>
                <w:rPr>
                  <w:rFonts w:eastAsia="Yu Mincho"/>
                </w:rPr>
                <w:t xml:space="preserve">e prefer Type 1/2 Indication is sent via SIB1 since it allows not only IAB-MTs but also UEs to read/use it, while BAP control PDU is only readable by IAB-MTs. </w:t>
              </w:r>
            </w:ins>
          </w:p>
          <w:p w14:paraId="2AE779D8" w14:textId="77777777" w:rsidR="00AC14EC" w:rsidRDefault="00C24DBC">
            <w:pPr>
              <w:rPr>
                <w:ins w:id="909" w:author="Kyocera - Masato Fujishiro" w:date="2020-09-28T15:31:00Z"/>
                <w:rFonts w:eastAsia="Yu Mincho"/>
              </w:rPr>
            </w:pPr>
            <w:ins w:id="910" w:author="Kyocera - Masato Fujishiro" w:date="2020-09-28T15:31:00Z">
              <w:r>
                <w:rPr>
                  <w:rFonts w:eastAsia="Yu Mincho" w:hint="eastAsia"/>
                </w:rPr>
                <w:t>T</w:t>
              </w:r>
              <w:r>
                <w:rPr>
                  <w:rFonts w:eastAsia="Yu Mincho"/>
                </w:rPr>
                <w:t xml:space="preserve">he child node(s), upon reception of Type 1/2 Indication, stop sending Scheduling Request, and/or it may decide to do the local re-routing (if introduced). As an implementation option, the child node(s) may prepare possibility of its BH recovery, e.g., pre-measurements.  The child node(s) should resume the normal operation when the IAB node’s BH link is recovered. </w:t>
              </w:r>
            </w:ins>
          </w:p>
          <w:p w14:paraId="0D3A1A21" w14:textId="77777777" w:rsidR="00AC14EC" w:rsidRDefault="00C24DBC">
            <w:ins w:id="911" w:author="Kyocera - Masato Fujishiro" w:date="2020-09-28T15:31:00Z">
              <w:r>
                <w:rPr>
                  <w:rFonts w:eastAsia="Yu Mincho" w:hint="eastAsia"/>
                </w:rPr>
                <w:t>A</w:t>
              </w:r>
              <w:r>
                <w:rPr>
                  <w:rFonts w:eastAsia="Yu Mincho"/>
                </w:rPr>
                <w:t xml:space="preserve">s an optimization, if Type 1/2 Indication is transmitted repeatedly (e.g., via SIB1), Type 3 Indication may not be needed, since the IAB node would stop sending Type 1/2 Indication when its BH link is recovered. </w:t>
              </w:r>
            </w:ins>
          </w:p>
        </w:tc>
      </w:tr>
      <w:tr w:rsidR="00AC14EC" w14:paraId="6D96B6BB" w14:textId="77777777">
        <w:tc>
          <w:tcPr>
            <w:tcW w:w="1973" w:type="dxa"/>
            <w:shd w:val="clear" w:color="auto" w:fill="auto"/>
          </w:tcPr>
          <w:p w14:paraId="3E7C8EE4" w14:textId="77777777" w:rsidR="00AC14EC" w:rsidRDefault="00C24DBC">
            <w:ins w:id="912" w:author="LG" w:date="2020-09-28T16:30:00Z">
              <w:r>
                <w:rPr>
                  <w:rFonts w:eastAsia="Yu Mincho" w:hint="eastAsia"/>
                  <w:lang w:eastAsia="ko-KR"/>
                </w:rPr>
                <w:t>LG</w:t>
              </w:r>
            </w:ins>
          </w:p>
        </w:tc>
        <w:tc>
          <w:tcPr>
            <w:tcW w:w="7656" w:type="dxa"/>
            <w:shd w:val="clear" w:color="auto" w:fill="auto"/>
          </w:tcPr>
          <w:p w14:paraId="4B82A23C" w14:textId="77777777" w:rsidR="00AC14EC" w:rsidRDefault="00C24DBC">
            <w:ins w:id="913" w:author="LG" w:date="2020-09-28T16:30:00Z">
              <w:r>
                <w:rPr>
                  <w:rFonts w:eastAsia="Yu Mincho"/>
                  <w:lang w:eastAsia="ko-KR"/>
                </w:rPr>
                <w:t xml:space="preserve">We suggest to introduce BH RLF indications that are triggered upon BH RLF and upon successful recovery of BH RLF. These additional indications would reduce service interruption significantly and benefit sustaining preferred/planned topology. </w:t>
              </w:r>
            </w:ins>
          </w:p>
        </w:tc>
      </w:tr>
      <w:tr w:rsidR="00AC14EC" w14:paraId="4594815C" w14:textId="77777777">
        <w:tc>
          <w:tcPr>
            <w:tcW w:w="1973" w:type="dxa"/>
            <w:shd w:val="clear" w:color="auto" w:fill="auto"/>
          </w:tcPr>
          <w:p w14:paraId="49ED0318" w14:textId="77777777" w:rsidR="00AC14EC" w:rsidRDefault="00C24DBC">
            <w:ins w:id="914" w:author="Huawei" w:date="2020-09-28T17:54:00Z">
              <w:r>
                <w:rPr>
                  <w:rFonts w:hint="eastAsia"/>
                </w:rPr>
                <w:t>H</w:t>
              </w:r>
              <w:r>
                <w:t>uawei</w:t>
              </w:r>
            </w:ins>
          </w:p>
        </w:tc>
        <w:tc>
          <w:tcPr>
            <w:tcW w:w="7656" w:type="dxa"/>
            <w:shd w:val="clear" w:color="auto" w:fill="auto"/>
          </w:tcPr>
          <w:p w14:paraId="249C7D92" w14:textId="77777777" w:rsidR="00AC14EC" w:rsidRDefault="00C24DBC">
            <w:pPr>
              <w:rPr>
                <w:ins w:id="915" w:author="Huawei" w:date="2020-09-28T17:54:00Z"/>
              </w:rPr>
            </w:pPr>
            <w:ins w:id="916" w:author="Huawei" w:date="2020-09-28T17:54:00Z">
              <w:r>
                <w:rPr>
                  <w:rFonts w:hint="eastAsia"/>
                </w:rPr>
                <w:t>A</w:t>
              </w:r>
              <w:r>
                <w:t>gree to introduce two new RLF indication: type1/2: “BH recovering indication” and type3 as “BH recovered indication”;</w:t>
              </w:r>
            </w:ins>
          </w:p>
          <w:p w14:paraId="228A1951" w14:textId="77777777" w:rsidR="00AC14EC" w:rsidRDefault="00C24DBC">
            <w:pPr>
              <w:rPr>
                <w:ins w:id="917" w:author="Huawei" w:date="2020-09-28T17:54:00Z"/>
              </w:rPr>
            </w:pPr>
            <w:ins w:id="918" w:author="Huawei" w:date="2020-09-28T17:54:00Z">
              <w:r>
                <w:rPr>
                  <w:b/>
                </w:rPr>
                <w:t>Purpose/benefit</w:t>
              </w:r>
              <w:r>
                <w:t xml:space="preserve">: The purpose is for the scope of reducing service interruption in case RLF. “BH link recovering indication” is to warn its child to prepare for the </w:t>
              </w:r>
              <w:r>
                <w:lastRenderedPageBreak/>
                <w:t xml:space="preserve">possible RRC re-establishment and </w:t>
              </w:r>
              <w:r>
                <w:rPr>
                  <w:rFonts w:hint="eastAsia"/>
                </w:rPr>
                <w:t>allow</w:t>
              </w:r>
              <w:r>
                <w:t xml:space="preserve"> child node’s local re-routing. “BH link recovered indication” is to notify the child node to go back to the normal operations.</w:t>
              </w:r>
            </w:ins>
          </w:p>
          <w:p w14:paraId="26F9F2A6" w14:textId="77777777" w:rsidR="00AC14EC" w:rsidRDefault="00C24DBC">
            <w:pPr>
              <w:rPr>
                <w:ins w:id="919" w:author="Huawei" w:date="2020-09-28T17:54:00Z"/>
              </w:rPr>
            </w:pPr>
            <w:ins w:id="920" w:author="Huawei" w:date="2020-09-28T17:54:00Z">
              <w:r>
                <w:rPr>
                  <w:b/>
                </w:rPr>
                <w:t>Technical solution</w:t>
              </w:r>
              <w:r>
                <w:t>: The child node behaviour upon reception of this indication needs more discussion. We don’t need to work on the detailed solution by this email discussion.</w:t>
              </w:r>
            </w:ins>
          </w:p>
          <w:p w14:paraId="5DDE82F3" w14:textId="77777777" w:rsidR="00AC14EC" w:rsidRDefault="00C24DBC">
            <w:pPr>
              <w:rPr>
                <w:ins w:id="921" w:author="Huawei" w:date="2020-09-28T17:54:00Z"/>
              </w:rPr>
            </w:pPr>
            <w:ins w:id="922" w:author="Huawei" w:date="2020-09-28T17:54:00Z">
              <w:r>
                <w:rPr>
                  <w:b/>
                </w:rPr>
                <w:t>Potential shortcomings</w:t>
              </w:r>
              <w:r>
                <w:t>: N/A.</w:t>
              </w:r>
            </w:ins>
          </w:p>
          <w:p w14:paraId="3C528A68" w14:textId="77777777" w:rsidR="00AC14EC" w:rsidRDefault="00C24DBC">
            <w:ins w:id="923" w:author="Huawei" w:date="2020-09-28T17:54:00Z">
              <w:r>
                <w:rPr>
                  <w:b/>
                </w:rPr>
                <w:t>Specification effort</w:t>
              </w:r>
              <w:r>
                <w:t>: New BAP control PDUs.</w:t>
              </w:r>
            </w:ins>
          </w:p>
        </w:tc>
      </w:tr>
      <w:tr w:rsidR="00AC14EC" w14:paraId="22F3D906" w14:textId="77777777">
        <w:tc>
          <w:tcPr>
            <w:tcW w:w="1973" w:type="dxa"/>
            <w:shd w:val="clear" w:color="auto" w:fill="auto"/>
          </w:tcPr>
          <w:p w14:paraId="6D338E7F" w14:textId="77777777" w:rsidR="00AC14EC" w:rsidRDefault="00C24DBC">
            <w:ins w:id="924" w:author="황준/5G/6G표준Lab(SR)/Staff Engineer/삼성전자" w:date="2020-09-29T19:23:00Z">
              <w:r>
                <w:rPr>
                  <w:lang w:eastAsia="ko-KR"/>
                </w:rPr>
                <w:lastRenderedPageBreak/>
                <w:t>S</w:t>
              </w:r>
              <w:r>
                <w:rPr>
                  <w:rFonts w:hint="eastAsia"/>
                  <w:lang w:eastAsia="ko-KR"/>
                </w:rPr>
                <w:t xml:space="preserve">amsung </w:t>
              </w:r>
            </w:ins>
          </w:p>
        </w:tc>
        <w:tc>
          <w:tcPr>
            <w:tcW w:w="7656" w:type="dxa"/>
            <w:shd w:val="clear" w:color="auto" w:fill="auto"/>
          </w:tcPr>
          <w:p w14:paraId="6DEE8370" w14:textId="77777777" w:rsidR="00AC14EC" w:rsidRDefault="00C24DBC">
            <w:pPr>
              <w:pStyle w:val="ListParagraph"/>
              <w:numPr>
                <w:ilvl w:val="0"/>
                <w:numId w:val="19"/>
              </w:numPr>
              <w:rPr>
                <w:ins w:id="925" w:author="황준/5G/6G표준Lab(SR)/Staff Engineer/삼성전자" w:date="2020-09-29T19:23:00Z"/>
                <w:lang w:val="en-GB" w:eastAsia="ko-KR"/>
              </w:rPr>
            </w:pPr>
            <w:ins w:id="926" w:author="황준/5G/6G표준Lab(SR)/Staff Engineer/삼성전자" w:date="2020-09-29T19:23:00Z">
              <w:r>
                <w:rPr>
                  <w:lang w:val="en-GB" w:eastAsia="ko-KR"/>
                </w:rPr>
                <w:t>P</w:t>
              </w:r>
              <w:r>
                <w:rPr>
                  <w:rFonts w:hint="eastAsia"/>
                  <w:lang w:val="en-GB" w:eastAsia="ko-KR"/>
                </w:rPr>
                <w:t>urpose/</w:t>
              </w:r>
              <w:r>
                <w:rPr>
                  <w:lang w:val="en-GB" w:eastAsia="ko-KR"/>
                </w:rPr>
                <w:t xml:space="preserve"> benefit: reduce the interruption time which can occur when Rel-16 RLF failure notification is only used.</w:t>
              </w:r>
            </w:ins>
          </w:p>
          <w:p w14:paraId="72354FB4" w14:textId="77777777" w:rsidR="00AC14EC" w:rsidRDefault="00C24DBC">
            <w:pPr>
              <w:pStyle w:val="ListParagraph"/>
              <w:numPr>
                <w:ilvl w:val="0"/>
                <w:numId w:val="19"/>
              </w:numPr>
              <w:rPr>
                <w:ins w:id="927" w:author="황준/5G/6G표준Lab(SR)/Staff Engineer/삼성전자" w:date="2020-09-29T19:23:00Z"/>
                <w:lang w:val="en-GB" w:eastAsia="ko-KR"/>
              </w:rPr>
            </w:pPr>
            <w:ins w:id="928" w:author="황준/5G/6G표준Lab(SR)/Staff Engineer/삼성전자" w:date="2020-09-29T19:23:00Z">
              <w:r>
                <w:rPr>
                  <w:lang w:val="en-GB" w:eastAsia="ko-KR"/>
                </w:rPr>
                <w:t>Technical solution: RLF indication is triggered when RLF is declared on the link to the parent node. If there is single parent node, and that node is on RLF, then any additional RRC control cannot be delievered to the IAB node. In this case, RLF detection indication can trigger the Cho type of command. Then IAB node can be switched without significant interruption.</w:t>
              </w:r>
            </w:ins>
          </w:p>
          <w:p w14:paraId="023F9B83" w14:textId="77777777" w:rsidR="00AC14EC" w:rsidRDefault="00C24DBC">
            <w:pPr>
              <w:pStyle w:val="ListParagraph"/>
              <w:numPr>
                <w:ilvl w:val="0"/>
                <w:numId w:val="19"/>
              </w:numPr>
              <w:rPr>
                <w:ins w:id="929" w:author="황준/5G/6G표준Lab(SR)/Staff Engineer/삼성전자" w:date="2020-09-29T19:23:00Z"/>
                <w:lang w:val="en-GB" w:eastAsia="ko-KR"/>
              </w:rPr>
            </w:pPr>
            <w:ins w:id="930" w:author="황준/5G/6G표준Lab(SR)/Staff Engineer/삼성전자" w:date="2020-09-29T19:23:00Z">
              <w:r>
                <w:rPr>
                  <w:lang w:val="en-GB" w:eastAsia="ko-KR"/>
                </w:rPr>
                <w:t>Potential shortcoming: not explicit shortcoming found</w:t>
              </w:r>
            </w:ins>
          </w:p>
          <w:p w14:paraId="5D3DB273" w14:textId="77777777" w:rsidR="00AC14EC" w:rsidRDefault="00C24DBC">
            <w:ins w:id="931" w:author="황준/5G/6G표준Lab(SR)/Staff Engineer/삼성전자" w:date="2020-09-29T19:23:00Z">
              <w:r>
                <w:rPr>
                  <w:lang w:eastAsia="ko-KR"/>
                </w:rPr>
                <w:t>Specification effort: Already CHO is specified, so there not much thing to be considered further but some modification of execution condition including RLF detection indication.</w:t>
              </w:r>
            </w:ins>
          </w:p>
        </w:tc>
      </w:tr>
      <w:tr w:rsidR="00AC14EC" w14:paraId="55B3ABBC" w14:textId="77777777">
        <w:trPr>
          <w:ins w:id="932" w:author="Ericsson" w:date="2020-09-29T13:01: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7FD96D3A" w14:textId="77777777" w:rsidR="00AC14EC" w:rsidRDefault="00C24DBC">
            <w:pPr>
              <w:rPr>
                <w:ins w:id="933" w:author="Ericsson" w:date="2020-09-29T13:01:00Z"/>
                <w:rFonts w:cs="Arial"/>
                <w:lang w:eastAsia="ko-KR"/>
              </w:rPr>
            </w:pPr>
            <w:ins w:id="934" w:author="Ericsson" w:date="2020-09-29T13:01:00Z">
              <w:r>
                <w:rPr>
                  <w:rFonts w:cs="Arial"/>
                  <w:lang w:eastAsia="ko-KR"/>
                </w:rPr>
                <w:t>Ericsson</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53405729" w14:textId="77777777" w:rsidR="00AC14EC" w:rsidRDefault="00C24DBC">
            <w:pPr>
              <w:pStyle w:val="ListParagraph"/>
              <w:ind w:left="43"/>
              <w:rPr>
                <w:ins w:id="935" w:author="Ericsson" w:date="2020-09-29T13:02:00Z"/>
                <w:rFonts w:ascii="Arial" w:hAnsi="Arial" w:cs="Arial"/>
                <w:sz w:val="20"/>
                <w:szCs w:val="20"/>
                <w:lang w:val="en-GB" w:eastAsia="ko-KR"/>
              </w:rPr>
            </w:pPr>
            <w:ins w:id="936" w:author="Ericsson" w:date="2020-09-29T13:01:00Z">
              <w:r>
                <w:rPr>
                  <w:rFonts w:ascii="Arial" w:hAnsi="Arial" w:cs="Arial"/>
                  <w:sz w:val="20"/>
                  <w:szCs w:val="20"/>
                  <w:lang w:val="en-GB" w:eastAsia="ko-KR"/>
                </w:rPr>
                <w:t>In general, we support the enhancement of RLF notification messages, such as including “trying to recover” and “BH link recovered” messages, etc. This will enable the child node to prepare for possible performance degradation at the parent node or search for alternative parents or resume normal operations after parent node recovery.</w:t>
              </w:r>
            </w:ins>
          </w:p>
          <w:p w14:paraId="665C9AEE" w14:textId="77777777" w:rsidR="00AC14EC" w:rsidRDefault="00AC14EC">
            <w:pPr>
              <w:pStyle w:val="ListParagraph"/>
              <w:ind w:left="43"/>
              <w:rPr>
                <w:ins w:id="937" w:author="Ericsson" w:date="2020-09-29T13:01:00Z"/>
                <w:rFonts w:ascii="Arial" w:hAnsi="Arial" w:cs="Arial"/>
                <w:sz w:val="20"/>
                <w:szCs w:val="20"/>
                <w:lang w:val="en-GB" w:eastAsia="ko-KR"/>
              </w:rPr>
            </w:pPr>
          </w:p>
          <w:p w14:paraId="09B090E7" w14:textId="77777777" w:rsidR="00AC14EC" w:rsidRDefault="00C24DBC">
            <w:pPr>
              <w:pStyle w:val="ListParagraph"/>
              <w:ind w:left="43"/>
              <w:rPr>
                <w:ins w:id="938" w:author="Ericsson" w:date="2020-09-29T13:01:00Z"/>
                <w:rFonts w:ascii="Arial" w:hAnsi="Arial" w:cs="Arial"/>
                <w:sz w:val="20"/>
                <w:szCs w:val="20"/>
                <w:lang w:val="en-GB" w:eastAsia="ko-KR"/>
              </w:rPr>
            </w:pPr>
            <w:ins w:id="939" w:author="Ericsson" w:date="2020-09-29T13:01:00Z">
              <w:r>
                <w:rPr>
                  <w:rFonts w:ascii="Arial" w:hAnsi="Arial" w:cs="Arial"/>
                  <w:sz w:val="20"/>
                  <w:szCs w:val="20"/>
                  <w:lang w:val="en-GB" w:eastAsia="ko-KR"/>
                </w:rPr>
                <w:t>However, in our view, assuming that these RLF indications signaling are in place, it could be left to the implementation of the child/parent node how to behave.</w:t>
              </w:r>
            </w:ins>
          </w:p>
        </w:tc>
      </w:tr>
      <w:tr w:rsidR="00AC14EC" w14:paraId="6228868E" w14:textId="77777777">
        <w:trPr>
          <w:ins w:id="940" w:author="Intel - Li, Ziyi" w:date="2020-09-30T09:04: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68D01F84" w14:textId="77777777" w:rsidR="00AC14EC" w:rsidRDefault="00C24DBC">
            <w:pPr>
              <w:rPr>
                <w:ins w:id="941" w:author="Intel - Li, Ziyi" w:date="2020-09-30T09:04:00Z"/>
                <w:rFonts w:cs="Arial"/>
                <w:lang w:eastAsia="ko-KR"/>
              </w:rPr>
            </w:pPr>
            <w:ins w:id="942" w:author="Intel - Li, Ziyi" w:date="2020-09-30T09:04:00Z">
              <w:r>
                <w:rPr>
                  <w:rFonts w:cs="Arial"/>
                  <w:lang w:eastAsia="ko-KR"/>
                </w:rPr>
                <w:t>Intel</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1355EB17" w14:textId="77777777" w:rsidR="00AC14EC" w:rsidRDefault="00C24DBC">
            <w:pPr>
              <w:pStyle w:val="ListParagraph"/>
              <w:ind w:left="43"/>
              <w:rPr>
                <w:ins w:id="943" w:author="Intel - Li, Ziyi" w:date="2020-09-30T09:04:00Z"/>
                <w:rFonts w:ascii="Arial" w:hAnsi="Arial" w:cs="Arial"/>
                <w:sz w:val="20"/>
                <w:szCs w:val="20"/>
                <w:lang w:val="en-GB" w:eastAsia="ko-KR"/>
              </w:rPr>
            </w:pPr>
            <w:ins w:id="944" w:author="Intel - Li, Ziyi" w:date="2020-09-30T09:04:00Z">
              <w:r>
                <w:rPr>
                  <w:lang w:val="en-GB"/>
                </w:rPr>
                <w:t xml:space="preserve">Significant delays should be noted at each step through the network multiple hops, and performance cell search/measurement and read SI from candidate parents takes significant amount of time. Comparing with Rel-16 RLF indication, a more timing-advanced indication (type 2) is beneficial to reduce RLF recovery latency, that is, a downstream indication of RLF at an IAB node in addition to existing RLF failure indication in Rel-16. Type </w:t>
              </w:r>
              <w:r w:rsidRPr="001554BB">
                <w:t>2 indication can enable the descendant nodes to perform cell search measurements and prepare for a possible change of parent nodes. The type 4 indication in Rel-16 triggers the actual change of parent nodes.</w:t>
              </w:r>
            </w:ins>
          </w:p>
        </w:tc>
      </w:tr>
      <w:tr w:rsidR="00AC14EC" w14:paraId="3175A750" w14:textId="77777777">
        <w:tc>
          <w:tcPr>
            <w:tcW w:w="1973" w:type="dxa"/>
            <w:tcBorders>
              <w:top w:val="single" w:sz="4" w:space="0" w:color="auto"/>
              <w:left w:val="single" w:sz="4" w:space="0" w:color="auto"/>
              <w:bottom w:val="single" w:sz="4" w:space="0" w:color="auto"/>
              <w:right w:val="single" w:sz="4" w:space="0" w:color="auto"/>
            </w:tcBorders>
            <w:shd w:val="clear" w:color="auto" w:fill="auto"/>
          </w:tcPr>
          <w:p w14:paraId="47BECE13" w14:textId="77777777" w:rsidR="00AC14EC" w:rsidRDefault="00C24DBC">
            <w:pPr>
              <w:rPr>
                <w:rFonts w:cs="Arial"/>
                <w:lang w:eastAsia="ko-KR"/>
              </w:rPr>
            </w:pPr>
            <w:r>
              <w:rPr>
                <w:rFonts w:hint="eastAsia"/>
              </w:rPr>
              <w:t>v</w:t>
            </w:r>
            <w:r>
              <w:t>ivo</w:t>
            </w:r>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7DF49C98" w14:textId="77777777" w:rsidR="00AC14EC" w:rsidRDefault="00C24DBC">
            <w:pPr>
              <w:numPr>
                <w:ilvl w:val="0"/>
                <w:numId w:val="19"/>
              </w:numPr>
            </w:pPr>
            <w:r>
              <w:rPr>
                <w:b/>
                <w:bCs/>
              </w:rPr>
              <w:t>Purpose/benefit</w:t>
            </w:r>
            <w:r>
              <w:t>. Type 2 RLF indication allows the child node to take precautions against the potential performance degradation at the parent node, such as the searching for an alternative parent node. Type 3 RLF indication informs the child node that the parent has recovered from the RLF and the child node can resume the normal transmissions. Specifically, we’d like to specify the indications as well as the behaviours after the triggering of those indications, which were not discussed in Rel-17.</w:t>
            </w:r>
          </w:p>
          <w:p w14:paraId="2C28706D" w14:textId="77777777" w:rsidR="00AC14EC" w:rsidRDefault="00C24DBC">
            <w:pPr>
              <w:numPr>
                <w:ilvl w:val="0"/>
                <w:numId w:val="19"/>
              </w:numPr>
            </w:pPr>
            <w:r>
              <w:rPr>
                <w:b/>
                <w:bCs/>
              </w:rPr>
              <w:lastRenderedPageBreak/>
              <w:t>Technical solution</w:t>
            </w:r>
            <w:r>
              <w:t>. Solutions would be quite straight-forward, two additional PDU types should be used for Type 2/3 indications.</w:t>
            </w:r>
          </w:p>
          <w:p w14:paraId="266DCD28" w14:textId="77777777" w:rsidR="00AC14EC" w:rsidRDefault="00C24DBC">
            <w:pPr>
              <w:numPr>
                <w:ilvl w:val="0"/>
                <w:numId w:val="19"/>
              </w:numPr>
            </w:pPr>
            <w:r>
              <w:rPr>
                <w:b/>
                <w:bCs/>
              </w:rPr>
              <w:t>Potential shortcomings</w:t>
            </w:r>
            <w:r>
              <w:t>.</w:t>
            </w:r>
            <w:r>
              <w:rPr>
                <w:b/>
                <w:bCs/>
              </w:rPr>
              <w:t xml:space="preserve"> </w:t>
            </w:r>
            <w:r>
              <w:t>There are 4 bits reserved for PDU types, which means that the control PDUs used for IAB can only be up to 16. Since 4 codes were already specified in the current spec, in this case, the trade-off is that the reserved PDUs will be left to 11.</w:t>
            </w:r>
          </w:p>
          <w:p w14:paraId="5D643CEA" w14:textId="77777777" w:rsidR="00AC14EC" w:rsidRDefault="00C24DBC">
            <w:pPr>
              <w:numPr>
                <w:ilvl w:val="0"/>
                <w:numId w:val="19"/>
              </w:numPr>
            </w:pPr>
            <w:r>
              <w:rPr>
                <w:b/>
                <w:bCs/>
              </w:rPr>
              <w:t>Specification effort</w:t>
            </w:r>
            <w:r>
              <w:t>. The foreseeable effort is negligible.</w:t>
            </w:r>
          </w:p>
          <w:p w14:paraId="6981BE7D" w14:textId="77777777" w:rsidR="00AC14EC" w:rsidRDefault="00AC14EC">
            <w:pPr>
              <w:pStyle w:val="ListParagraph"/>
              <w:ind w:left="43"/>
              <w:rPr>
                <w:lang w:val="en-GB"/>
              </w:rPr>
            </w:pPr>
          </w:p>
        </w:tc>
      </w:tr>
      <w:tr w:rsidR="00AC14EC" w14:paraId="3781B47F" w14:textId="77777777">
        <w:trPr>
          <w:ins w:id="945" w:author="ZTE" w:date="2020-09-30T16:09: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09A0831B" w14:textId="77777777" w:rsidR="00AC14EC" w:rsidRDefault="00C24DBC">
            <w:pPr>
              <w:rPr>
                <w:ins w:id="946" w:author="ZTE" w:date="2020-09-30T16:09:00Z"/>
              </w:rPr>
            </w:pPr>
            <w:ins w:id="947" w:author="ZTE" w:date="2020-09-30T16:09:00Z">
              <w:r>
                <w:rPr>
                  <w:rFonts w:hint="eastAsia"/>
                </w:rPr>
                <w:lastRenderedPageBreak/>
                <w:t>ZTE</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6DD24A85" w14:textId="77777777" w:rsidR="00AC14EC" w:rsidRDefault="00C24DBC">
            <w:pPr>
              <w:pStyle w:val="ListParagraph"/>
              <w:ind w:left="43"/>
              <w:rPr>
                <w:ins w:id="948" w:author="ZTE" w:date="2020-09-30T16:09:00Z"/>
                <w:lang w:val="en-GB"/>
              </w:rPr>
            </w:pPr>
            <w:ins w:id="949" w:author="ZTE" w:date="2020-09-30T16:11:00Z">
              <w:r>
                <w:rPr>
                  <w:rFonts w:ascii="Arial" w:hAnsi="Arial" w:cs="Arial"/>
                  <w:sz w:val="20"/>
                  <w:szCs w:val="20"/>
                  <w:lang w:val="en-US"/>
                </w:rPr>
                <w:t xml:space="preserve">It is suggested to include the </w:t>
              </w:r>
              <w:r>
                <w:rPr>
                  <w:rFonts w:ascii="Arial" w:hAnsi="Arial" w:cs="Arial"/>
                  <w:sz w:val="20"/>
                  <w:szCs w:val="20"/>
                  <w:lang w:val="en-GB"/>
                </w:rPr>
                <w:t>type1/2 BH recovering indication and type3 BH recovered indication</w:t>
              </w:r>
            </w:ins>
            <w:ins w:id="950" w:author="ZTE" w:date="2020-09-30T16:10:00Z">
              <w:r>
                <w:rPr>
                  <w:rFonts w:ascii="Arial" w:hAnsi="Arial" w:cs="Arial"/>
                  <w:sz w:val="20"/>
                  <w:szCs w:val="20"/>
                  <w:lang w:val="en-US"/>
                </w:rPr>
                <w:t xml:space="preserve">. </w:t>
              </w:r>
            </w:ins>
            <w:ins w:id="951" w:author="ZTE" w:date="2020-09-30T16:12:00Z">
              <w:r>
                <w:rPr>
                  <w:rFonts w:ascii="Arial" w:hAnsi="Arial" w:cs="Arial"/>
                  <w:sz w:val="20"/>
                  <w:szCs w:val="20"/>
                  <w:lang w:val="en-US"/>
                </w:rPr>
                <w:t>I</w:t>
              </w:r>
            </w:ins>
            <w:ins w:id="952" w:author="ZTE" w:date="2020-09-30T16:10:00Z">
              <w:r>
                <w:rPr>
                  <w:rFonts w:ascii="Arial" w:hAnsi="Arial" w:cs="Arial"/>
                  <w:sz w:val="20"/>
                  <w:szCs w:val="20"/>
                  <w:lang w:val="en-US"/>
                </w:rPr>
                <w:t>f Type 1/2 indication is received, the child node may perform early measurements in order to prepare for possible BH RLF recovery. If Type 3 indication is received, the early preparation can be canceled.</w:t>
              </w:r>
            </w:ins>
          </w:p>
        </w:tc>
      </w:tr>
      <w:tr w:rsidR="00C24DBC" w14:paraId="0D067442" w14:textId="77777777">
        <w:trPr>
          <w:ins w:id="953" w:author="Sharma, Vivek" w:date="2020-09-30T12:06: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05F6406F" w14:textId="77777777" w:rsidR="00C24DBC" w:rsidRDefault="00C24DBC">
            <w:pPr>
              <w:rPr>
                <w:ins w:id="954" w:author="Sharma, Vivek" w:date="2020-09-30T12:06:00Z"/>
              </w:rPr>
            </w:pPr>
            <w:ins w:id="955" w:author="Sharma, Vivek" w:date="2020-09-30T12:06:00Z">
              <w:r>
                <w:t>Sony</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5312A310" w14:textId="77777777" w:rsidR="00C24DBC" w:rsidRDefault="00C24DBC">
            <w:pPr>
              <w:pStyle w:val="ListParagraph"/>
              <w:ind w:left="43"/>
              <w:rPr>
                <w:ins w:id="956" w:author="Sharma, Vivek" w:date="2020-09-30T12:06:00Z"/>
                <w:rFonts w:ascii="Arial" w:hAnsi="Arial" w:cs="Arial"/>
                <w:sz w:val="20"/>
                <w:szCs w:val="20"/>
                <w:lang w:val="en-US"/>
              </w:rPr>
            </w:pPr>
            <w:ins w:id="957" w:author="Sharma, Vivek" w:date="2020-09-30T12:06:00Z">
              <w:r>
                <w:rPr>
                  <w:rFonts w:ascii="Arial" w:hAnsi="Arial" w:cs="Arial"/>
                  <w:sz w:val="20"/>
                  <w:szCs w:val="20"/>
                  <w:lang w:val="en-US"/>
                </w:rPr>
                <w:t>We are ok to consider further enhancements</w:t>
              </w:r>
            </w:ins>
          </w:p>
        </w:tc>
      </w:tr>
      <w:tr w:rsidR="00C604FE" w14:paraId="5A1AFE5F" w14:textId="77777777">
        <w:trPr>
          <w:ins w:id="958" w:author="CATT" w:date="2020-09-30T22:46: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4BA6BA7A" w14:textId="77777777" w:rsidR="00C604FE" w:rsidRPr="00C604FE" w:rsidRDefault="00C604FE">
            <w:pPr>
              <w:rPr>
                <w:ins w:id="959" w:author="CATT" w:date="2020-09-30T22:46:00Z"/>
                <w:rFonts w:eastAsia="SimSun"/>
              </w:rPr>
            </w:pPr>
            <w:ins w:id="960" w:author="CATT" w:date="2020-09-30T22:47:00Z">
              <w:r>
                <w:rPr>
                  <w:rFonts w:eastAsia="SimSun" w:hint="eastAsia"/>
                </w:rPr>
                <w:t>CATT</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564CC47E" w14:textId="77777777" w:rsidR="00C604FE" w:rsidRPr="00C604FE" w:rsidRDefault="00C604FE">
            <w:pPr>
              <w:pStyle w:val="ListParagraph"/>
              <w:ind w:left="43"/>
              <w:rPr>
                <w:ins w:id="961" w:author="CATT" w:date="2020-09-30T22:46:00Z"/>
                <w:rFonts w:ascii="Arial" w:eastAsia="SimSun" w:hAnsi="Arial" w:cs="Arial"/>
                <w:sz w:val="20"/>
                <w:szCs w:val="20"/>
                <w:lang w:val="en-US"/>
              </w:rPr>
            </w:pPr>
            <w:ins w:id="962" w:author="CATT" w:date="2020-09-30T22:47:00Z">
              <w:r>
                <w:rPr>
                  <w:rFonts w:ascii="Arial" w:eastAsia="SimSun" w:hAnsi="Arial" w:cs="Arial"/>
                  <w:sz w:val="20"/>
                  <w:szCs w:val="20"/>
                  <w:lang w:val="en-US"/>
                </w:rPr>
                <w:t>W</w:t>
              </w:r>
              <w:r>
                <w:rPr>
                  <w:rFonts w:ascii="Arial" w:eastAsia="SimSun" w:hAnsi="Arial" w:cs="Arial" w:hint="eastAsia"/>
                  <w:sz w:val="20"/>
                  <w:szCs w:val="20"/>
                  <w:lang w:val="en-US"/>
                </w:rPr>
                <w:t xml:space="preserve">e agree to introduce </w:t>
              </w:r>
              <w:r>
                <w:rPr>
                  <w:rFonts w:ascii="Arial" w:hAnsi="Arial" w:cs="Arial"/>
                  <w:sz w:val="20"/>
                  <w:szCs w:val="20"/>
                  <w:lang w:val="en-GB"/>
                </w:rPr>
                <w:t>type1/2 BH recovering indication and type3 BH recovered indication</w:t>
              </w:r>
              <w:r>
                <w:rPr>
                  <w:rFonts w:ascii="Arial" w:hAnsi="Arial" w:cs="Arial"/>
                  <w:sz w:val="20"/>
                  <w:szCs w:val="20"/>
                  <w:lang w:val="en-US"/>
                </w:rPr>
                <w:t>.</w:t>
              </w:r>
              <w:r>
                <w:rPr>
                  <w:rFonts w:ascii="Arial" w:eastAsia="SimSun" w:hAnsi="Arial" w:cs="Arial" w:hint="eastAsia"/>
                  <w:sz w:val="20"/>
                  <w:szCs w:val="20"/>
                  <w:lang w:val="en-US"/>
                </w:rPr>
                <w:t xml:space="preserve"> </w:t>
              </w:r>
              <w:r>
                <w:rPr>
                  <w:rFonts w:ascii="Arial" w:eastAsia="SimSun" w:hAnsi="Arial" w:cs="Arial"/>
                  <w:sz w:val="20"/>
                  <w:szCs w:val="20"/>
                  <w:lang w:val="en-US"/>
                </w:rPr>
                <w:t>T</w:t>
              </w:r>
              <w:r>
                <w:rPr>
                  <w:rFonts w:ascii="Arial" w:eastAsia="SimSun" w:hAnsi="Arial" w:cs="Arial" w:hint="eastAsia"/>
                  <w:sz w:val="20"/>
                  <w:szCs w:val="20"/>
                  <w:lang w:val="en-US"/>
                </w:rPr>
                <w:t>he behavior of child node can be further discussed.</w:t>
              </w:r>
            </w:ins>
          </w:p>
        </w:tc>
      </w:tr>
      <w:tr w:rsidR="00CB4E6F" w14:paraId="6202DF7B" w14:textId="77777777">
        <w:trPr>
          <w:ins w:id="963" w:author="Ishii, Art" w:date="2020-09-30T11:30: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0890AA62" w14:textId="76422A21" w:rsidR="00CB4E6F" w:rsidRDefault="00CB4E6F">
            <w:pPr>
              <w:rPr>
                <w:ins w:id="964" w:author="Ishii, Art" w:date="2020-09-30T11:30:00Z"/>
                <w:rFonts w:eastAsia="SimSun"/>
              </w:rPr>
            </w:pPr>
            <w:ins w:id="965" w:author="Ishii, Art" w:date="2020-09-30T11:30:00Z">
              <w:r>
                <w:rPr>
                  <w:rFonts w:eastAsia="SimSun"/>
                </w:rPr>
                <w:t>Sharp</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30E52681" w14:textId="2A696231" w:rsidR="00CB4E6F" w:rsidRDefault="00CB4E6F">
            <w:pPr>
              <w:pStyle w:val="ListParagraph"/>
              <w:ind w:left="43"/>
              <w:rPr>
                <w:ins w:id="966" w:author="Ishii, Art" w:date="2020-09-30T11:30:00Z"/>
                <w:rFonts w:ascii="Arial" w:eastAsia="SimSun" w:hAnsi="Arial" w:cs="Arial"/>
                <w:sz w:val="20"/>
                <w:szCs w:val="20"/>
                <w:lang w:val="en-US"/>
              </w:rPr>
            </w:pPr>
            <w:ins w:id="967" w:author="Ishii, Art" w:date="2020-09-30T11:30:00Z">
              <w:r>
                <w:rPr>
                  <w:rFonts w:ascii="Arial" w:eastAsia="SimSun" w:hAnsi="Arial" w:cs="Arial"/>
                  <w:sz w:val="20"/>
                  <w:szCs w:val="20"/>
                  <w:lang w:val="en-US"/>
                </w:rPr>
                <w:t>We support additions of “RLF detected” and “RLF recovered” indications.</w:t>
              </w:r>
            </w:ins>
          </w:p>
        </w:tc>
      </w:tr>
      <w:tr w:rsidR="00C23448" w14:paraId="4ED008B1" w14:textId="77777777">
        <w:trPr>
          <w:ins w:id="968" w:author="Mazin Al-Shalash" w:date="2020-09-30T17:11: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3C4985CE" w14:textId="033FDBEB" w:rsidR="00C23448" w:rsidRDefault="00C23448" w:rsidP="00C23448">
            <w:pPr>
              <w:rPr>
                <w:ins w:id="969" w:author="Mazin Al-Shalash" w:date="2020-09-30T17:11:00Z"/>
                <w:rFonts w:eastAsia="SimSun"/>
              </w:rPr>
            </w:pPr>
            <w:ins w:id="970" w:author="Mazin Al-Shalash" w:date="2020-09-30T17:12:00Z">
              <w:r>
                <w:rPr>
                  <w:rFonts w:cs="Arial"/>
                  <w:lang w:eastAsia="ko-KR"/>
                </w:rPr>
                <w:t>Futurewei</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30470E62" w14:textId="367A0DD0" w:rsidR="00C23448" w:rsidRPr="001554BB" w:rsidRDefault="00C23448" w:rsidP="00140311">
            <w:pPr>
              <w:pStyle w:val="ListParagraph"/>
              <w:ind w:left="43"/>
              <w:rPr>
                <w:ins w:id="971" w:author="Mazin Al-Shalash" w:date="2020-09-30T17:12:00Z"/>
                <w:lang w:val="en-GB" w:eastAsia="ko-KR"/>
              </w:rPr>
            </w:pPr>
            <w:ins w:id="972" w:author="Mazin Al-Shalash" w:date="2020-09-30T17:12:00Z">
              <w:r>
                <w:rPr>
                  <w:rFonts w:ascii="Arial" w:hAnsi="Arial" w:cs="Arial"/>
                  <w:sz w:val="20"/>
                  <w:szCs w:val="20"/>
                  <w:lang w:val="en-GB" w:eastAsia="ko-KR"/>
                </w:rPr>
                <w:t>Perhaps it is first useful to understand the use case for these enhancements to BH RLF notifications:</w:t>
              </w:r>
            </w:ins>
          </w:p>
          <w:p w14:paraId="54E2F9C8" w14:textId="5C556117" w:rsidR="00C23448" w:rsidRPr="001554BB" w:rsidRDefault="00C23448">
            <w:pPr>
              <w:pStyle w:val="ListParagraph"/>
              <w:ind w:left="43"/>
              <w:rPr>
                <w:ins w:id="973" w:author="Mazin Al-Shalash" w:date="2020-09-30T17:12:00Z"/>
                <w:lang w:val="en-GB" w:eastAsia="ko-KR"/>
              </w:rPr>
            </w:pPr>
            <w:ins w:id="974" w:author="Mazin Al-Shalash" w:date="2020-09-30T17:12:00Z">
              <w:r>
                <w:rPr>
                  <w:rFonts w:ascii="Arial" w:hAnsi="Arial" w:cs="Arial"/>
                  <w:sz w:val="20"/>
                  <w:szCs w:val="20"/>
                  <w:lang w:val="en-GB" w:eastAsia="ko-KR"/>
                </w:rPr>
                <w:t>Type 1 (RLF detected): As I recall, the reason we could not agree to Type 1 indication in Rel. 16 is that we not want child nodes to perform reselection and reestablishment via another node in response to what may very well be a temporary condition.</w:t>
              </w:r>
            </w:ins>
          </w:p>
          <w:p w14:paraId="5343AC0D" w14:textId="0C9C957F" w:rsidR="00C23448" w:rsidRPr="001554BB" w:rsidRDefault="00C23448">
            <w:pPr>
              <w:pStyle w:val="ListParagraph"/>
              <w:ind w:left="43"/>
              <w:rPr>
                <w:ins w:id="975" w:author="Mazin Al-Shalash" w:date="2020-09-30T17:12:00Z"/>
                <w:lang w:val="en-GB" w:eastAsia="ko-KR"/>
              </w:rPr>
            </w:pPr>
            <w:ins w:id="976" w:author="Mazin Al-Shalash" w:date="2020-09-30T17:12:00Z">
              <w:r>
                <w:rPr>
                  <w:rFonts w:ascii="Arial" w:hAnsi="Arial" w:cs="Arial"/>
                  <w:sz w:val="20"/>
                  <w:szCs w:val="20"/>
                  <w:lang w:val="en-GB" w:eastAsia="ko-KR"/>
                </w:rPr>
                <w:t>Type 2 (Trying to recover): It seems to be a given if there was a RLF detected, then the IAB node will attempt to recover the failed BH link. So, we don’t see any additional value from Type 2 compared to Type 1.</w:t>
              </w:r>
            </w:ins>
          </w:p>
          <w:p w14:paraId="662C48B6" w14:textId="77777777" w:rsidR="00C23448" w:rsidRDefault="00C23448" w:rsidP="00C23448">
            <w:pPr>
              <w:pStyle w:val="ListParagraph"/>
              <w:ind w:left="43"/>
              <w:rPr>
                <w:ins w:id="977" w:author="Mazin Al-Shalash" w:date="2020-09-30T17:12:00Z"/>
                <w:rFonts w:ascii="Arial" w:hAnsi="Arial" w:cs="Arial"/>
                <w:sz w:val="20"/>
                <w:szCs w:val="20"/>
                <w:lang w:val="en-GB" w:eastAsia="ko-KR"/>
              </w:rPr>
            </w:pPr>
            <w:ins w:id="978" w:author="Mazin Al-Shalash" w:date="2020-09-30T17:12:00Z">
              <w:r>
                <w:rPr>
                  <w:rFonts w:ascii="Arial" w:hAnsi="Arial" w:cs="Arial"/>
                  <w:sz w:val="20"/>
                  <w:szCs w:val="20"/>
                  <w:lang w:val="en-GB" w:eastAsia="ko-KR"/>
                </w:rPr>
                <w:t>Type 3 (BH link recovered): Presumably, the reason to have a Type 3 RLF notification is that the child IAB node, upon receiving a Type 1 notification, undertakes some action (e.g. re-establishment). But then, if it subsequently received a Type 3 notification the child node can cancel this action? We are not so clear what type of action could be cancelled by the child node. Assuming for example the child node initiates an RRC connection reestablishment via another node, could this action then be cancelled?</w:t>
              </w:r>
            </w:ins>
          </w:p>
          <w:p w14:paraId="1028A9B9" w14:textId="3485D0B4" w:rsidR="00C23448" w:rsidRPr="001554BB" w:rsidRDefault="00C23448" w:rsidP="00140311">
            <w:pPr>
              <w:pStyle w:val="ListParagraph"/>
              <w:ind w:left="43"/>
              <w:rPr>
                <w:ins w:id="979" w:author="Mazin Al-Shalash" w:date="2020-09-30T17:12:00Z"/>
                <w:lang w:val="en-GB" w:eastAsia="ko-KR"/>
              </w:rPr>
            </w:pPr>
            <w:ins w:id="980" w:author="Mazin Al-Shalash" w:date="2020-09-30T17:12:00Z">
              <w:r>
                <w:rPr>
                  <w:rFonts w:ascii="Arial" w:hAnsi="Arial" w:cs="Arial"/>
                  <w:sz w:val="20"/>
                  <w:szCs w:val="20"/>
                  <w:lang w:val="en-GB" w:eastAsia="ko-KR"/>
                </w:rPr>
                <w:t>Alternatively, we can envision that the child node might start a timer based on receiving a Type 1 notification, and if no Type 3 notification is received before the timer expires, then the child node could take the specified action (e.g. RRC re-establishment). However, this would seem to be functionally equivalent to receiving a Type 4 indication, which is already supported.</w:t>
              </w:r>
            </w:ins>
          </w:p>
          <w:p w14:paraId="42EF2B00" w14:textId="7D174392" w:rsidR="00C23448" w:rsidRPr="001554BB" w:rsidRDefault="00C23448" w:rsidP="00140311">
            <w:pPr>
              <w:pStyle w:val="ListParagraph"/>
              <w:ind w:left="43"/>
              <w:rPr>
                <w:ins w:id="981" w:author="Mazin Al-Shalash" w:date="2020-09-30T17:12:00Z"/>
                <w:lang w:val="en-GB" w:eastAsia="ko-KR"/>
              </w:rPr>
            </w:pPr>
            <w:ins w:id="982" w:author="Mazin Al-Shalash" w:date="2020-09-30T17:12:00Z">
              <w:r>
                <w:rPr>
                  <w:rFonts w:ascii="Arial" w:hAnsi="Arial" w:cs="Arial"/>
                  <w:sz w:val="20"/>
                  <w:szCs w:val="20"/>
                  <w:lang w:val="en-GB" w:eastAsia="ko-KR"/>
                </w:rPr>
                <w:t>Therefore, although we agreed that the functionality of the Rel. 16 BH RLF indication left much to be desired, we are not yet convinced that adding additional types of BH RLF indications would bring much value. First, we would like to understand what specific problem we are trying to address, and then we can discuss possible solutions.</w:t>
              </w:r>
            </w:ins>
          </w:p>
          <w:p w14:paraId="6B9F06AD" w14:textId="771F57EF" w:rsidR="00C23448" w:rsidRPr="001554BB" w:rsidRDefault="00C23448">
            <w:pPr>
              <w:pStyle w:val="ListParagraph"/>
              <w:ind w:left="43"/>
              <w:rPr>
                <w:ins w:id="983" w:author="Mazin Al-Shalash" w:date="2020-09-30T17:11:00Z"/>
                <w:lang w:val="en-US"/>
              </w:rPr>
            </w:pPr>
            <w:ins w:id="984" w:author="Mazin Al-Shalash" w:date="2020-09-30T17:12:00Z">
              <w:r>
                <w:rPr>
                  <w:rFonts w:ascii="Arial" w:hAnsi="Arial" w:cs="Arial"/>
                  <w:sz w:val="20"/>
                  <w:szCs w:val="20"/>
                  <w:lang w:val="en-GB" w:eastAsia="ko-KR"/>
                </w:rPr>
                <w:t xml:space="preserve">We think a much more pressing issue regarding BH RLF notification is that it can easily be spoofed, since BAP does not support any mechanism for integrity protection. This was already pointed out by operators during the Rel. 16 WI. Hence, we are extremely reticent to add further functionality related to BH RLF notification, </w:t>
              </w:r>
              <w:r>
                <w:rPr>
                  <w:rFonts w:ascii="Arial" w:hAnsi="Arial" w:cs="Arial"/>
                  <w:sz w:val="20"/>
                  <w:szCs w:val="20"/>
                  <w:lang w:val="en-GB" w:eastAsia="ko-KR"/>
                </w:rPr>
                <w:lastRenderedPageBreak/>
                <w:t>unless the integrity can be guaranteed to the receiving IAB node. Otherwise, we will just be adding functionality in the spec that will never be used in the field.</w:t>
              </w:r>
            </w:ins>
          </w:p>
        </w:tc>
      </w:tr>
      <w:tr w:rsidR="00CD24F7" w14:paraId="7B10FC75" w14:textId="77777777" w:rsidTr="00137614">
        <w:trPr>
          <w:ins w:id="985" w:author="Milap Majmundar (AT&amp;T)" w:date="2020-09-30T18:05: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590E338D" w14:textId="77777777" w:rsidR="00CD24F7" w:rsidRDefault="00CD24F7" w:rsidP="00137614">
            <w:pPr>
              <w:rPr>
                <w:ins w:id="986" w:author="Milap Majmundar (AT&amp;T)" w:date="2020-09-30T18:05:00Z"/>
                <w:rFonts w:eastAsia="SimSun"/>
              </w:rPr>
            </w:pPr>
            <w:ins w:id="987" w:author="Milap Majmundar (AT&amp;T)" w:date="2020-09-30T18:05:00Z">
              <w:r>
                <w:rPr>
                  <w:rFonts w:eastAsia="SimSun"/>
                </w:rPr>
                <w:lastRenderedPageBreak/>
                <w:t>AT&amp;T</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10DCA0C9" w14:textId="77777777" w:rsidR="00CD24F7" w:rsidRDefault="00CD24F7" w:rsidP="00137614">
            <w:pPr>
              <w:pStyle w:val="ListParagraph"/>
              <w:ind w:left="43"/>
              <w:rPr>
                <w:ins w:id="988" w:author="Milap Majmundar (AT&amp;T)" w:date="2020-09-30T18:05:00Z"/>
                <w:rFonts w:ascii="Arial" w:eastAsia="SimSun" w:hAnsi="Arial" w:cs="Arial"/>
                <w:sz w:val="20"/>
                <w:szCs w:val="20"/>
                <w:lang w:val="en-US"/>
              </w:rPr>
            </w:pPr>
            <w:ins w:id="989" w:author="Milap Majmundar (AT&amp;T)" w:date="2020-09-30T18:05:00Z">
              <w:r>
                <w:rPr>
                  <w:rFonts w:ascii="Arial" w:eastAsia="SimSun" w:hAnsi="Arial" w:cs="Arial"/>
                  <w:sz w:val="20"/>
                  <w:szCs w:val="20"/>
                  <w:lang w:val="en-US"/>
                </w:rPr>
                <w:t>Agree with comments from Ericsson</w:t>
              </w:r>
            </w:ins>
          </w:p>
        </w:tc>
      </w:tr>
      <w:tr w:rsidR="009E2217" w14:paraId="578FC010" w14:textId="77777777" w:rsidTr="00137614">
        <w:trPr>
          <w:ins w:id="990" w:author="Apple Inc" w:date="2020-09-30T17:47: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63A71015" w14:textId="77777777" w:rsidR="009E2217" w:rsidRDefault="009E2217" w:rsidP="00137614">
            <w:pPr>
              <w:rPr>
                <w:ins w:id="991" w:author="Apple Inc" w:date="2020-09-30T17:47:00Z"/>
              </w:rPr>
            </w:pPr>
            <w:ins w:id="992" w:author="Apple Inc" w:date="2020-09-30T17:47:00Z">
              <w:r>
                <w:t>Apple</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1B20E221" w14:textId="77777777" w:rsidR="009E2217" w:rsidRDefault="009E2217" w:rsidP="00137614">
            <w:pPr>
              <w:pStyle w:val="ListParagraph"/>
              <w:ind w:left="43"/>
              <w:rPr>
                <w:ins w:id="993" w:author="Apple Inc" w:date="2020-09-30T17:47:00Z"/>
                <w:rFonts w:ascii="Arial" w:hAnsi="Arial" w:cs="Arial"/>
                <w:sz w:val="20"/>
                <w:szCs w:val="20"/>
                <w:lang w:val="en-US"/>
              </w:rPr>
            </w:pPr>
            <w:ins w:id="994" w:author="Apple Inc" w:date="2020-09-30T17:47:00Z">
              <w:r>
                <w:rPr>
                  <w:rFonts w:ascii="Arial" w:hAnsi="Arial" w:cs="Arial"/>
                  <w:sz w:val="20"/>
                  <w:szCs w:val="20"/>
                  <w:lang w:val="en-US"/>
                </w:rPr>
                <w:t>Agree that we should look into these enhancements.</w:t>
              </w:r>
            </w:ins>
          </w:p>
        </w:tc>
      </w:tr>
      <w:tr w:rsidR="009E2217" w14:paraId="0F8E5D89" w14:textId="77777777" w:rsidTr="00137614">
        <w:trPr>
          <w:ins w:id="995" w:author="Apple Inc" w:date="2020-09-30T17:47: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1792E782" w14:textId="26BA631E" w:rsidR="009E2217" w:rsidRDefault="00C2220E" w:rsidP="00137614">
            <w:pPr>
              <w:rPr>
                <w:ins w:id="996" w:author="Apple Inc" w:date="2020-09-30T17:47:00Z"/>
                <w:rFonts w:eastAsia="SimSun"/>
              </w:rPr>
            </w:pPr>
            <w:ins w:id="997" w:author="Nokia" w:date="2020-10-01T06:37:00Z">
              <w:r>
                <w:rPr>
                  <w:rFonts w:eastAsia="SimSun"/>
                </w:rPr>
                <w:t>Nokia, Nokia Shanghai Bell</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79C82DB4" w14:textId="2088F8F0" w:rsidR="009E2217" w:rsidRPr="001554BB" w:rsidRDefault="00C2220E" w:rsidP="00137614">
            <w:pPr>
              <w:pStyle w:val="ListParagraph"/>
              <w:ind w:left="43"/>
              <w:rPr>
                <w:ins w:id="998" w:author="Apple Inc" w:date="2020-09-30T17:47:00Z"/>
                <w:rFonts w:ascii="Arial" w:eastAsia="SimSun" w:hAnsi="Arial" w:cs="Arial"/>
                <w:sz w:val="20"/>
                <w:szCs w:val="20"/>
                <w:lang w:val="en-US"/>
              </w:rPr>
            </w:pPr>
            <w:ins w:id="999" w:author="Nokia" w:date="2020-10-01T06:37:00Z">
              <w:r w:rsidRPr="001554BB">
                <w:rPr>
                  <w:rFonts w:ascii="Arial" w:eastAsia="SimSun" w:hAnsi="Arial" w:cs="Arial"/>
                  <w:sz w:val="20"/>
                  <w:szCs w:val="20"/>
                  <w:lang w:val="en-US"/>
                </w:rPr>
                <w:t>W</w:t>
              </w:r>
            </w:ins>
            <w:ins w:id="1000" w:author="Nokia" w:date="2020-10-01T06:38:00Z">
              <w:r w:rsidRPr="001554BB">
                <w:rPr>
                  <w:rFonts w:ascii="Arial" w:eastAsia="SimSun" w:hAnsi="Arial" w:cs="Arial"/>
                  <w:sz w:val="20"/>
                  <w:szCs w:val="20"/>
                  <w:lang w:val="en-US"/>
                </w:rPr>
                <w:t xml:space="preserve">e think that extended RLF indication type would enable more optimized behavior of the child nodes, either to initiate BH change or prepare </w:t>
              </w:r>
            </w:ins>
            <w:ins w:id="1001" w:author="Nokia" w:date="2020-10-01T06:39:00Z">
              <w:r w:rsidRPr="001554BB">
                <w:rPr>
                  <w:rFonts w:ascii="Arial" w:eastAsia="SimSun" w:hAnsi="Arial" w:cs="Arial"/>
                  <w:sz w:val="20"/>
                  <w:szCs w:val="20"/>
                  <w:lang w:val="en-US"/>
                </w:rPr>
                <w:t>(measurements/candidate node selection, stop UL scheduling, etc) for potential failure of the BH connection. Furthermore, it could shorten the service break at the child nodes.</w:t>
              </w:r>
            </w:ins>
          </w:p>
        </w:tc>
      </w:tr>
    </w:tbl>
    <w:p w14:paraId="589D723B" w14:textId="788ABD75" w:rsidR="00AC14EC" w:rsidRDefault="00AC14EC">
      <w:pPr>
        <w:ind w:left="720"/>
      </w:pPr>
    </w:p>
    <w:p w14:paraId="10CA56D1" w14:textId="232D0B32" w:rsidR="000F4215" w:rsidRPr="00C01C41" w:rsidRDefault="000F4215" w:rsidP="000F4215">
      <w:pPr>
        <w:rPr>
          <w:b/>
          <w:bCs/>
          <w:color w:val="0070C0"/>
        </w:rPr>
      </w:pPr>
      <w:r w:rsidRPr="00C01C41">
        <w:rPr>
          <w:b/>
          <w:bCs/>
          <w:color w:val="0070C0"/>
        </w:rPr>
        <w:t>Summary</w:t>
      </w:r>
    </w:p>
    <w:p w14:paraId="3D71517D" w14:textId="0D8AD548" w:rsidR="000F4215" w:rsidRPr="00C01C41" w:rsidRDefault="000F4215" w:rsidP="000F4215">
      <w:pPr>
        <w:rPr>
          <w:color w:val="0070C0"/>
        </w:rPr>
      </w:pPr>
      <w:r w:rsidRPr="00C01C41">
        <w:rPr>
          <w:b/>
          <w:bCs/>
          <w:color w:val="0070C0"/>
        </w:rPr>
        <w:t xml:space="preserve">Support: </w:t>
      </w:r>
      <w:r w:rsidR="00EF1E2C" w:rsidRPr="00C01C41">
        <w:rPr>
          <w:color w:val="0070C0"/>
        </w:rPr>
        <w:t>1</w:t>
      </w:r>
      <w:r w:rsidR="00C01C41" w:rsidRPr="00C01C41">
        <w:rPr>
          <w:color w:val="0070C0"/>
        </w:rPr>
        <w:t>5</w:t>
      </w:r>
      <w:r w:rsidRPr="00C01C41">
        <w:rPr>
          <w:color w:val="0070C0"/>
        </w:rPr>
        <w:t xml:space="preserve"> companies expressed favorable views</w:t>
      </w:r>
      <w:r w:rsidR="00EF1E2C" w:rsidRPr="00C01C41">
        <w:rPr>
          <w:color w:val="0070C0"/>
        </w:rPr>
        <w:t>, 1</w:t>
      </w:r>
      <w:r w:rsidRPr="00C01C41">
        <w:rPr>
          <w:color w:val="0070C0"/>
        </w:rPr>
        <w:t xml:space="preserve"> compan</w:t>
      </w:r>
      <w:r w:rsidR="00EF1E2C" w:rsidRPr="00C01C41">
        <w:rPr>
          <w:color w:val="0070C0"/>
        </w:rPr>
        <w:t>y</w:t>
      </w:r>
      <w:r w:rsidRPr="00C01C41">
        <w:rPr>
          <w:color w:val="0070C0"/>
        </w:rPr>
        <w:t xml:space="preserve"> unfavorable</w:t>
      </w:r>
      <w:r w:rsidR="00EF1E2C" w:rsidRPr="00C01C41">
        <w:rPr>
          <w:color w:val="0070C0"/>
        </w:rPr>
        <w:t xml:space="preserve"> views</w:t>
      </w:r>
      <w:r w:rsidRPr="00C01C41">
        <w:rPr>
          <w:color w:val="0070C0"/>
        </w:rPr>
        <w:t xml:space="preserve">. </w:t>
      </w:r>
    </w:p>
    <w:p w14:paraId="3F4FFFC7" w14:textId="472E88C4" w:rsidR="000F4215" w:rsidRPr="00C01C41" w:rsidRDefault="000F4215" w:rsidP="000F4215">
      <w:pPr>
        <w:rPr>
          <w:color w:val="0070C0"/>
        </w:rPr>
      </w:pPr>
      <w:r w:rsidRPr="00C01C41">
        <w:rPr>
          <w:b/>
          <w:bCs/>
          <w:color w:val="0070C0"/>
        </w:rPr>
        <w:t>Purpose/benefit</w:t>
      </w:r>
      <w:r w:rsidRPr="00C01C41">
        <w:rPr>
          <w:color w:val="0070C0"/>
        </w:rPr>
        <w:t>:</w:t>
      </w:r>
      <w:r w:rsidR="00D01257" w:rsidRPr="00C01C41">
        <w:rPr>
          <w:color w:val="0070C0"/>
        </w:rPr>
        <w:t xml:space="preserve"> Reduction of service interruption. </w:t>
      </w:r>
      <w:r w:rsidR="00377024" w:rsidRPr="00C01C41">
        <w:rPr>
          <w:color w:val="0070C0"/>
        </w:rPr>
        <w:t xml:space="preserve">Many other reasons were named that </w:t>
      </w:r>
      <w:r w:rsidR="00C01C41">
        <w:rPr>
          <w:color w:val="0070C0"/>
        </w:rPr>
        <w:t>were</w:t>
      </w:r>
      <w:r w:rsidR="00377024" w:rsidRPr="00C01C41">
        <w:rPr>
          <w:color w:val="0070C0"/>
        </w:rPr>
        <w:t xml:space="preserve"> not in compliance with those identified in section 2.1.</w:t>
      </w:r>
    </w:p>
    <w:p w14:paraId="7B144730" w14:textId="5F419CEB" w:rsidR="000F4215" w:rsidRPr="001554BB" w:rsidRDefault="000F4215" w:rsidP="000F4215">
      <w:pPr>
        <w:rPr>
          <w:color w:val="0070C0"/>
          <w:lang w:val="zh-CN"/>
        </w:rPr>
      </w:pPr>
      <w:r w:rsidRPr="00C01C41">
        <w:rPr>
          <w:b/>
          <w:bCs/>
          <w:color w:val="0070C0"/>
        </w:rPr>
        <w:t>Technical solution</w:t>
      </w:r>
      <w:r w:rsidRPr="00C01C41">
        <w:rPr>
          <w:color w:val="0070C0"/>
        </w:rPr>
        <w:t>:</w:t>
      </w:r>
      <w:r w:rsidR="00D01257" w:rsidRPr="00C01C41">
        <w:rPr>
          <w:color w:val="0070C0"/>
        </w:rPr>
        <w:t xml:space="preserve"> Additional indications, e.g., upon RLF determination and after RLF</w:t>
      </w:r>
      <w:r w:rsidR="00C01C41">
        <w:rPr>
          <w:color w:val="0070C0"/>
        </w:rPr>
        <w:t>,</w:t>
      </w:r>
      <w:r w:rsidR="00D01257" w:rsidRPr="00C01C41">
        <w:rPr>
          <w:color w:val="0070C0"/>
        </w:rPr>
        <w:t xml:space="preserve"> </w:t>
      </w:r>
      <w:r w:rsidR="00C01C41" w:rsidRPr="00C01C41">
        <w:rPr>
          <w:color w:val="0070C0"/>
        </w:rPr>
        <w:t>were</w:t>
      </w:r>
      <w:r w:rsidR="00D01257" w:rsidRPr="00C01C41">
        <w:rPr>
          <w:color w:val="0070C0"/>
        </w:rPr>
        <w:t xml:space="preserve"> </w:t>
      </w:r>
      <w:r w:rsidR="00C01C41" w:rsidRPr="00C01C41">
        <w:rPr>
          <w:color w:val="0070C0"/>
        </w:rPr>
        <w:t>proposed</w:t>
      </w:r>
      <w:r w:rsidR="00D01257" w:rsidRPr="00C01C41">
        <w:rPr>
          <w:color w:val="0070C0"/>
        </w:rPr>
        <w:t xml:space="preserve">. </w:t>
      </w:r>
      <w:r w:rsidR="00C01C41" w:rsidRPr="00C01C41">
        <w:rPr>
          <w:color w:val="0070C0"/>
        </w:rPr>
        <w:t>The b</w:t>
      </w:r>
      <w:r w:rsidR="00D01257" w:rsidRPr="00C01C41">
        <w:rPr>
          <w:color w:val="0070C0"/>
        </w:rPr>
        <w:t xml:space="preserve">ehavior of </w:t>
      </w:r>
      <w:r w:rsidR="00C01C41" w:rsidRPr="00C01C41">
        <w:rPr>
          <w:color w:val="0070C0"/>
        </w:rPr>
        <w:t xml:space="preserve">the </w:t>
      </w:r>
      <w:r w:rsidR="00D01257" w:rsidRPr="00C01C41">
        <w:rPr>
          <w:color w:val="0070C0"/>
        </w:rPr>
        <w:t>receiving node needs more discussion</w:t>
      </w:r>
      <w:r w:rsidRPr="00C01C41">
        <w:rPr>
          <w:color w:val="0070C0"/>
        </w:rPr>
        <w:t>.</w:t>
      </w:r>
    </w:p>
    <w:p w14:paraId="17C43BF4" w14:textId="77777777" w:rsidR="00D01257" w:rsidRPr="00C01C41" w:rsidRDefault="000F4215" w:rsidP="00D01257">
      <w:pPr>
        <w:rPr>
          <w:color w:val="0070C0"/>
        </w:rPr>
      </w:pPr>
      <w:r w:rsidRPr="00C01C41">
        <w:rPr>
          <w:b/>
          <w:bCs/>
          <w:color w:val="0070C0"/>
        </w:rPr>
        <w:t>Potential shortcomings</w:t>
      </w:r>
      <w:r w:rsidRPr="00C01C41">
        <w:rPr>
          <w:color w:val="0070C0"/>
        </w:rPr>
        <w:t xml:space="preserve">: </w:t>
      </w:r>
      <w:r w:rsidR="00D01257" w:rsidRPr="00C01C41">
        <w:rPr>
          <w:color w:val="0070C0"/>
        </w:rPr>
        <w:t>Overhead on BAP control PDU, prolonged recovery if behavior of receiving node is not well defined.</w:t>
      </w:r>
    </w:p>
    <w:p w14:paraId="0268F02A" w14:textId="732DDBC7" w:rsidR="000F4215" w:rsidRPr="00C01C41" w:rsidRDefault="000F4215" w:rsidP="000F4215">
      <w:pPr>
        <w:rPr>
          <w:color w:val="0070C0"/>
        </w:rPr>
      </w:pPr>
      <w:r w:rsidRPr="00C01C41">
        <w:rPr>
          <w:b/>
          <w:bCs/>
          <w:color w:val="0070C0"/>
        </w:rPr>
        <w:t>Specification effort</w:t>
      </w:r>
      <w:r w:rsidRPr="00C01C41">
        <w:rPr>
          <w:color w:val="0070C0"/>
        </w:rPr>
        <w:t xml:space="preserve">: </w:t>
      </w:r>
      <w:r w:rsidR="00D01257" w:rsidRPr="00C01C41">
        <w:rPr>
          <w:color w:val="0070C0"/>
        </w:rPr>
        <w:t>The specification of the signaling enhancements seem</w:t>
      </w:r>
      <w:r w:rsidR="00C01C41">
        <w:rPr>
          <w:color w:val="0070C0"/>
        </w:rPr>
        <w:t>s</w:t>
      </w:r>
      <w:r w:rsidR="00D01257" w:rsidRPr="00C01C41">
        <w:rPr>
          <w:color w:val="0070C0"/>
        </w:rPr>
        <w:t xml:space="preserve"> straightforward. However, significant discussion is expected on the conditions for transmission of these signaling messages and the behavior of the receiving node.</w:t>
      </w:r>
    </w:p>
    <w:p w14:paraId="7990116C" w14:textId="77777777" w:rsidR="00C01C41" w:rsidRDefault="000F4215" w:rsidP="000F4215">
      <w:pPr>
        <w:rPr>
          <w:color w:val="0070C0"/>
        </w:rPr>
      </w:pPr>
      <w:r w:rsidRPr="00C01C41">
        <w:rPr>
          <w:b/>
          <w:bCs/>
          <w:color w:val="0070C0"/>
        </w:rPr>
        <w:t>The rapporteur’s view:</w:t>
      </w:r>
      <w:r w:rsidRPr="00C01C41">
        <w:rPr>
          <w:color w:val="0070C0"/>
        </w:rPr>
        <w:t xml:space="preserve"> </w:t>
      </w:r>
      <w:r w:rsidR="00624E2B" w:rsidRPr="00C01C41">
        <w:rPr>
          <w:color w:val="0070C0"/>
        </w:rPr>
        <w:t>Some</w:t>
      </w:r>
      <w:r w:rsidR="00D01257" w:rsidRPr="00C01C41">
        <w:rPr>
          <w:color w:val="0070C0"/>
        </w:rPr>
        <w:t xml:space="preserve"> companies believe </w:t>
      </w:r>
      <w:r w:rsidR="00624E2B" w:rsidRPr="00C01C41">
        <w:rPr>
          <w:color w:val="0070C0"/>
        </w:rPr>
        <w:t xml:space="preserve">this enhancement can </w:t>
      </w:r>
      <w:r w:rsidR="00D01257" w:rsidRPr="00C01C41">
        <w:rPr>
          <w:color w:val="0070C0"/>
        </w:rPr>
        <w:t>reduc</w:t>
      </w:r>
      <w:r w:rsidR="00624E2B" w:rsidRPr="00C01C41">
        <w:rPr>
          <w:color w:val="0070C0"/>
        </w:rPr>
        <w:t>e</w:t>
      </w:r>
      <w:r w:rsidR="00D01257" w:rsidRPr="00C01C41">
        <w:rPr>
          <w:color w:val="0070C0"/>
        </w:rPr>
        <w:t xml:space="preserve"> interruption time after BH RLF</w:t>
      </w:r>
      <w:r w:rsidRPr="00C01C41">
        <w:rPr>
          <w:color w:val="0070C0"/>
        </w:rPr>
        <w:t>.</w:t>
      </w:r>
      <w:r w:rsidR="00624E2B" w:rsidRPr="00C01C41">
        <w:rPr>
          <w:color w:val="0070C0"/>
        </w:rPr>
        <w:t xml:space="preserve"> </w:t>
      </w:r>
      <w:r w:rsidR="00377024" w:rsidRPr="00C01C41">
        <w:rPr>
          <w:color w:val="0070C0"/>
        </w:rPr>
        <w:t>Many companies do not provide concrete views on purpose/benefits</w:t>
      </w:r>
      <w:r w:rsidR="00C01C41">
        <w:rPr>
          <w:color w:val="0070C0"/>
        </w:rPr>
        <w:t>, or the benefits provided are not</w:t>
      </w:r>
      <w:r w:rsidR="00377024" w:rsidRPr="00C01C41">
        <w:rPr>
          <w:color w:val="0070C0"/>
        </w:rPr>
        <w:t xml:space="preserve"> </w:t>
      </w:r>
      <w:r w:rsidR="00C01C41" w:rsidRPr="00C01C41">
        <w:rPr>
          <w:color w:val="0070C0"/>
        </w:rPr>
        <w:t xml:space="preserve">in compliance </w:t>
      </w:r>
      <w:r w:rsidR="00377024" w:rsidRPr="00C01C41">
        <w:rPr>
          <w:color w:val="0070C0"/>
        </w:rPr>
        <w:t xml:space="preserve">with those identified in section 2.1. </w:t>
      </w:r>
      <w:r w:rsidR="00C01C41">
        <w:rPr>
          <w:color w:val="0070C0"/>
        </w:rPr>
        <w:t xml:space="preserve">The further discussion should therefore focus on the reduction of interruption time. </w:t>
      </w:r>
    </w:p>
    <w:p w14:paraId="0ED221C6" w14:textId="6CC177FD" w:rsidR="000F4215" w:rsidRPr="00C01C41" w:rsidRDefault="00C01C41" w:rsidP="000F4215">
      <w:pPr>
        <w:rPr>
          <w:color w:val="0070C0"/>
        </w:rPr>
      </w:pPr>
      <w:r>
        <w:rPr>
          <w:color w:val="0070C0"/>
        </w:rPr>
        <w:t xml:space="preserve">The rapporteur believes that this overall feature needs to be well defined to ensure proper operation in a multi-operator network. This includes defining the condition for transmission of the new indications as well as the expected behavior on the receiving node. </w:t>
      </w:r>
    </w:p>
    <w:p w14:paraId="2E666A59" w14:textId="3A67DE1F" w:rsidR="000F4215" w:rsidRPr="00C01C41" w:rsidRDefault="000F4215" w:rsidP="000F4215">
      <w:pPr>
        <w:rPr>
          <w:b/>
          <w:bCs/>
          <w:color w:val="0070C0"/>
        </w:rPr>
      </w:pPr>
      <w:r w:rsidRPr="00C01C41">
        <w:rPr>
          <w:b/>
          <w:bCs/>
          <w:color w:val="0070C0"/>
        </w:rPr>
        <w:t xml:space="preserve">Proposal </w:t>
      </w:r>
      <w:r w:rsidR="00B95BCD" w:rsidRPr="00C01C41">
        <w:rPr>
          <w:b/>
          <w:bCs/>
          <w:color w:val="0070C0"/>
        </w:rPr>
        <w:t>7</w:t>
      </w:r>
      <w:r w:rsidRPr="00C01C41">
        <w:rPr>
          <w:b/>
          <w:bCs/>
          <w:color w:val="0070C0"/>
        </w:rPr>
        <w:t xml:space="preserve">: </w:t>
      </w:r>
      <w:r w:rsidR="00C01C41">
        <w:rPr>
          <w:b/>
          <w:bCs/>
          <w:color w:val="0070C0"/>
        </w:rPr>
        <w:t>RAN2 to discuss e</w:t>
      </w:r>
      <w:r w:rsidR="00B95BCD" w:rsidRPr="00C01C41">
        <w:rPr>
          <w:b/>
          <w:bCs/>
          <w:color w:val="0070C0"/>
        </w:rPr>
        <w:t xml:space="preserve">nhancements to RLF indication </w:t>
      </w:r>
      <w:r w:rsidR="00065A6D">
        <w:rPr>
          <w:b/>
          <w:bCs/>
          <w:color w:val="0070C0"/>
        </w:rPr>
        <w:t>with the focus on</w:t>
      </w:r>
      <w:r w:rsidR="00B95BCD" w:rsidRPr="00C01C41">
        <w:rPr>
          <w:b/>
          <w:bCs/>
          <w:color w:val="0070C0"/>
        </w:rPr>
        <w:t xml:space="preserve"> the reduction of </w:t>
      </w:r>
      <w:r w:rsidR="00065A6D">
        <w:rPr>
          <w:b/>
          <w:bCs/>
          <w:color w:val="0070C0"/>
        </w:rPr>
        <w:t xml:space="preserve">service </w:t>
      </w:r>
      <w:r w:rsidR="00B95BCD" w:rsidRPr="00C01C41">
        <w:rPr>
          <w:b/>
          <w:bCs/>
          <w:color w:val="0070C0"/>
        </w:rPr>
        <w:t>interruption after BH RLF</w:t>
      </w:r>
      <w:r w:rsidRPr="00C01C41">
        <w:rPr>
          <w:b/>
          <w:bCs/>
          <w:color w:val="0070C0"/>
        </w:rPr>
        <w:t>.</w:t>
      </w:r>
    </w:p>
    <w:p w14:paraId="7D93239E" w14:textId="77777777" w:rsidR="000F4215" w:rsidRDefault="000F4215">
      <w:pPr>
        <w:ind w:left="720"/>
      </w:pPr>
    </w:p>
    <w:p w14:paraId="2B34149B" w14:textId="77777777" w:rsidR="00AC14EC" w:rsidRDefault="00C24DBC">
      <w:pPr>
        <w:pStyle w:val="Heading3"/>
      </w:pPr>
      <w:r>
        <w:t>2.2.8</w:t>
      </w:r>
      <w:r>
        <w:tab/>
        <w:t xml:space="preserve">Avoiding RLF recovery at former descendant node </w:t>
      </w:r>
    </w:p>
    <w:p w14:paraId="0807499E" w14:textId="77777777" w:rsidR="00AC14EC" w:rsidRDefault="00C24DBC">
      <w:r>
        <w:t>Proposed by R2-2006626, R2-2006948, R2-2006961, R2-2007773</w:t>
      </w:r>
    </w:p>
    <w:p w14:paraId="1A9FD491" w14:textId="77777777" w:rsidR="00AC14EC" w:rsidRDefault="00C24DBC">
      <w:r>
        <w:t xml:space="preserve">This issue was already addressed during a Rel-16 email discussion. To proceed where this discussion ended, rather than repeating it, please describe the technical solutions on </w:t>
      </w:r>
      <w:r>
        <w:rPr>
          <w:i/>
          <w:iCs/>
        </w:rPr>
        <w:t>how</w:t>
      </w:r>
      <w:r>
        <w:t xml:space="preserve"> RLF recovery at former descendant node is avoided. </w:t>
      </w:r>
    </w:p>
    <w:p w14:paraId="00AA91ED" w14:textId="77777777" w:rsidR="00AC14EC" w:rsidRDefault="00C24DBC">
      <w:pPr>
        <w:rPr>
          <w:b/>
          <w:bCs/>
        </w:rPr>
      </w:pPr>
      <w:r>
        <w:rPr>
          <w:b/>
          <w:bCs/>
        </w:rPr>
        <w:t xml:space="preserve">Q8: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7656"/>
      </w:tblGrid>
      <w:tr w:rsidR="00AC14EC" w14:paraId="6339CFD6" w14:textId="77777777">
        <w:tc>
          <w:tcPr>
            <w:tcW w:w="1973" w:type="dxa"/>
            <w:shd w:val="clear" w:color="auto" w:fill="auto"/>
          </w:tcPr>
          <w:p w14:paraId="2AACDD02" w14:textId="77777777" w:rsidR="00AC14EC" w:rsidRDefault="00C24DBC">
            <w:pPr>
              <w:rPr>
                <w:b/>
                <w:bCs/>
              </w:rPr>
            </w:pPr>
            <w:r>
              <w:rPr>
                <w:b/>
                <w:bCs/>
              </w:rPr>
              <w:lastRenderedPageBreak/>
              <w:t>Company</w:t>
            </w:r>
          </w:p>
        </w:tc>
        <w:tc>
          <w:tcPr>
            <w:tcW w:w="7656" w:type="dxa"/>
            <w:shd w:val="clear" w:color="auto" w:fill="auto"/>
          </w:tcPr>
          <w:p w14:paraId="44A75A23" w14:textId="77777777" w:rsidR="00AC14EC" w:rsidRDefault="00C24DBC">
            <w:pPr>
              <w:rPr>
                <w:b/>
                <w:bCs/>
              </w:rPr>
            </w:pPr>
            <w:r>
              <w:rPr>
                <w:b/>
                <w:bCs/>
              </w:rPr>
              <w:t>Comment</w:t>
            </w:r>
          </w:p>
        </w:tc>
      </w:tr>
      <w:tr w:rsidR="00AC14EC" w14:paraId="5D66F60A" w14:textId="77777777">
        <w:tc>
          <w:tcPr>
            <w:tcW w:w="1973" w:type="dxa"/>
            <w:shd w:val="clear" w:color="auto" w:fill="auto"/>
          </w:tcPr>
          <w:p w14:paraId="3BE7221A" w14:textId="77777777" w:rsidR="00AC14EC" w:rsidRDefault="00C24DBC">
            <w:ins w:id="1002" w:author="Kyocera - Masato Fujishiro" w:date="2020-09-28T15:31:00Z">
              <w:r>
                <w:rPr>
                  <w:rFonts w:eastAsia="Yu Mincho" w:hint="eastAsia"/>
                </w:rPr>
                <w:t>K</w:t>
              </w:r>
              <w:r>
                <w:rPr>
                  <w:rFonts w:eastAsia="Yu Mincho"/>
                </w:rPr>
                <w:t>yocera</w:t>
              </w:r>
            </w:ins>
          </w:p>
        </w:tc>
        <w:tc>
          <w:tcPr>
            <w:tcW w:w="7656" w:type="dxa"/>
            <w:shd w:val="clear" w:color="auto" w:fill="auto"/>
          </w:tcPr>
          <w:p w14:paraId="2D1425B9" w14:textId="77777777" w:rsidR="00AC14EC" w:rsidRDefault="00C24DBC">
            <w:pPr>
              <w:rPr>
                <w:ins w:id="1003" w:author="Kyocera - Masato Fujishiro" w:date="2020-09-28T15:31:00Z"/>
                <w:rFonts w:eastAsia="Yu Mincho"/>
              </w:rPr>
            </w:pPr>
            <w:ins w:id="1004" w:author="Kyocera - Masato Fujishiro" w:date="2020-09-28T15:31:00Z">
              <w:r>
                <w:rPr>
                  <w:rFonts w:eastAsia="Yu Mincho" w:hint="eastAsia"/>
                </w:rPr>
                <w:t>W</w:t>
              </w:r>
              <w:r>
                <w:rPr>
                  <w:rFonts w:eastAsia="Yu Mincho"/>
                </w:rPr>
                <w:t xml:space="preserve">e think the blacklist and/or the whitelist should be provided to the IAB nodes in order to prevent selecting unsuitable cells. We think the list(s) should be updated dynamically, considering frequent topology changes in Rel-17 eIAB nature. In this sense, we prefer RRC should manage the list(s), not OAM. </w:t>
              </w:r>
            </w:ins>
          </w:p>
          <w:p w14:paraId="78F801B8" w14:textId="77777777" w:rsidR="00AC14EC" w:rsidRDefault="00C24DBC">
            <w:ins w:id="1005" w:author="Kyocera - Masato Fujishiro" w:date="2020-09-28T15:31:00Z">
              <w:r>
                <w:rPr>
                  <w:rFonts w:eastAsia="Yu Mincho" w:hint="eastAsia"/>
                </w:rPr>
                <w:t>W</w:t>
              </w:r>
              <w:r>
                <w:rPr>
                  <w:rFonts w:eastAsia="Yu Mincho"/>
                </w:rPr>
                <w:t xml:space="preserve">e’re wondering if this enhancement may or may not be related to Q1 (i.e., CHO) or Q5 (i.e., Redundancy using routing via descendant nodes). So, RAN2 should consider the relationship of solutions and avoid the potential functional duplication. </w:t>
              </w:r>
            </w:ins>
          </w:p>
        </w:tc>
      </w:tr>
      <w:tr w:rsidR="00AC14EC" w14:paraId="74BCC5F2" w14:textId="77777777">
        <w:tc>
          <w:tcPr>
            <w:tcW w:w="1973" w:type="dxa"/>
            <w:shd w:val="clear" w:color="auto" w:fill="auto"/>
          </w:tcPr>
          <w:p w14:paraId="51F9C3C2" w14:textId="77777777" w:rsidR="00AC14EC" w:rsidRDefault="00C24DBC">
            <w:ins w:id="1006" w:author="LG" w:date="2020-09-28T16:30:00Z">
              <w:r>
                <w:rPr>
                  <w:rFonts w:eastAsia="Yu Mincho" w:hint="eastAsia"/>
                  <w:lang w:eastAsia="ko-KR"/>
                </w:rPr>
                <w:t>LG</w:t>
              </w:r>
            </w:ins>
          </w:p>
        </w:tc>
        <w:tc>
          <w:tcPr>
            <w:tcW w:w="7656" w:type="dxa"/>
            <w:shd w:val="clear" w:color="auto" w:fill="auto"/>
          </w:tcPr>
          <w:p w14:paraId="75D7D96B" w14:textId="77777777" w:rsidR="00AC14EC" w:rsidRDefault="00C24DBC">
            <w:ins w:id="1007" w:author="LG" w:date="2020-09-28T16:30:00Z">
              <w:r>
                <w:rPr>
                  <w:rFonts w:eastAsia="Yu Mincho"/>
                  <w:lang w:eastAsia="ko-KR"/>
                </w:rPr>
                <w:t xml:space="preserve">We do not see the need of this; Cell selection during RLF recovery is already up to implementations, and hence the reasonable implementations would avoid this, i.e. no standardization work is necessary. WE observe that our arguments are further justified by the fact that that IAB topology should be well pre-planned, i.e. topological knowledge is well known a-priori to those IAB nodes. </w:t>
              </w:r>
            </w:ins>
          </w:p>
        </w:tc>
      </w:tr>
      <w:tr w:rsidR="00AC14EC" w14:paraId="6082804A" w14:textId="77777777">
        <w:tc>
          <w:tcPr>
            <w:tcW w:w="1973" w:type="dxa"/>
            <w:shd w:val="clear" w:color="auto" w:fill="auto"/>
          </w:tcPr>
          <w:p w14:paraId="0902BA4C" w14:textId="77777777" w:rsidR="00AC14EC" w:rsidRDefault="00C24DBC">
            <w:ins w:id="1008" w:author="Huawei" w:date="2020-09-28T17:54:00Z">
              <w:r>
                <w:rPr>
                  <w:rFonts w:hint="eastAsia"/>
                </w:rPr>
                <w:t>H</w:t>
              </w:r>
              <w:r>
                <w:t>uawei</w:t>
              </w:r>
            </w:ins>
          </w:p>
        </w:tc>
        <w:tc>
          <w:tcPr>
            <w:tcW w:w="7656" w:type="dxa"/>
            <w:shd w:val="clear" w:color="auto" w:fill="auto"/>
          </w:tcPr>
          <w:p w14:paraId="48B19FF2" w14:textId="77777777" w:rsidR="00AC14EC" w:rsidRDefault="00C24DBC">
            <w:pPr>
              <w:rPr>
                <w:ins w:id="1009" w:author="Huawei" w:date="2020-09-29T17:19:00Z"/>
              </w:rPr>
            </w:pPr>
            <w:ins w:id="1010" w:author="Huawei" w:date="2020-09-29T17:19:00Z">
              <w:r>
                <w:rPr>
                  <w:rFonts w:hint="eastAsia"/>
                </w:rPr>
                <w:t>N</w:t>
              </w:r>
              <w:r>
                <w:t>o need of this.</w:t>
              </w:r>
            </w:ins>
          </w:p>
          <w:p w14:paraId="6151D271" w14:textId="77777777" w:rsidR="00AC14EC" w:rsidRDefault="00C24DBC">
            <w:pPr>
              <w:rPr>
                <w:ins w:id="1011" w:author="Huawei" w:date="2020-09-28T17:54:00Z"/>
              </w:rPr>
            </w:pPr>
            <w:ins w:id="1012" w:author="Huawei" w:date="2020-09-28T17:54:00Z">
              <w:r>
                <w:rPr>
                  <w:rFonts w:hint="eastAsia"/>
                </w:rPr>
                <w:t>B</w:t>
              </w:r>
              <w:r>
                <w:t>y implementation in R16, if one IAB node select its descendant node after RLF, there is no available path to the donor CU. Then, the RRC re-establishment procedure will fail anyway, due to no response from CU. As the consequence, IAB node will then select another cell.</w:t>
              </w:r>
            </w:ins>
          </w:p>
          <w:p w14:paraId="1B03167D" w14:textId="77777777" w:rsidR="00AC14EC" w:rsidRDefault="00C24DBC">
            <w:ins w:id="1013" w:author="Huawei" w:date="2020-09-28T17:54:00Z">
              <w:r>
                <w:t>In addition, in the realistic IAB deployment, parent IAB-MT is usually not able to select child IAB-DU due to the beam forming.</w:t>
              </w:r>
            </w:ins>
          </w:p>
        </w:tc>
      </w:tr>
      <w:tr w:rsidR="00AC14EC" w14:paraId="5E018150" w14:textId="77777777">
        <w:tc>
          <w:tcPr>
            <w:tcW w:w="1973" w:type="dxa"/>
            <w:shd w:val="clear" w:color="auto" w:fill="auto"/>
          </w:tcPr>
          <w:p w14:paraId="098090A5" w14:textId="77777777" w:rsidR="00AC14EC" w:rsidRDefault="00C24DBC">
            <w:ins w:id="1014" w:author="황준/5G/6G표준Lab(SR)/Staff Engineer/삼성전자" w:date="2020-09-29T19:24:00Z">
              <w:r>
                <w:rPr>
                  <w:lang w:eastAsia="ko-KR"/>
                </w:rPr>
                <w:t>S</w:t>
              </w:r>
              <w:r>
                <w:rPr>
                  <w:rFonts w:hint="eastAsia"/>
                  <w:lang w:eastAsia="ko-KR"/>
                </w:rPr>
                <w:t xml:space="preserve">amsung </w:t>
              </w:r>
            </w:ins>
          </w:p>
        </w:tc>
        <w:tc>
          <w:tcPr>
            <w:tcW w:w="7656" w:type="dxa"/>
            <w:shd w:val="clear" w:color="auto" w:fill="auto"/>
          </w:tcPr>
          <w:p w14:paraId="2439C3CA" w14:textId="77777777" w:rsidR="00AC14EC" w:rsidRDefault="00C24DBC" w:rsidP="001554BB">
            <w:pPr>
              <w:pStyle w:val="ListParagraph"/>
              <w:framePr w:w="10206" w:h="794" w:hRule="exact" w:wrap="notBeside" w:vAnchor="page" w:hAnchor="margin" w:y="1135"/>
              <w:numPr>
                <w:ilvl w:val="0"/>
                <w:numId w:val="19"/>
              </w:numPr>
              <w:pBdr>
                <w:bottom w:val="single" w:sz="12" w:space="1" w:color="auto"/>
              </w:pBdr>
              <w:overflowPunct w:val="0"/>
              <w:autoSpaceDE w:val="0"/>
              <w:autoSpaceDN w:val="0"/>
              <w:adjustRightInd w:val="0"/>
              <w:textAlignment w:val="baseline"/>
              <w:rPr>
                <w:ins w:id="1015" w:author="황준/5G/6G표준Lab(SR)/Staff Engineer/삼성전자" w:date="2020-09-29T19:26:00Z"/>
                <w:rFonts w:eastAsia="Malgun Gothic"/>
                <w:lang w:eastAsia="ko-KR"/>
              </w:rPr>
            </w:pPr>
            <w:ins w:id="1016" w:author="황준/5G/6G표준Lab(SR)/Staff Engineer/삼성전자" w:date="2020-09-29T19:25:00Z">
              <w:r>
                <w:rPr>
                  <w:rFonts w:eastAsia="Malgun Gothic"/>
                  <w:lang w:eastAsia="ko-KR"/>
                </w:rPr>
                <w:t xml:space="preserve">For LG/Huawei’s comment, </w:t>
              </w:r>
            </w:ins>
            <w:ins w:id="1017" w:author="황준/5G/6G표준Lab(SR)/Staff Engineer/삼성전자" w:date="2020-09-29T19:26:00Z">
              <w:r>
                <w:rPr>
                  <w:rFonts w:eastAsia="Malgun Gothic"/>
                  <w:lang w:eastAsia="ko-KR"/>
                </w:rPr>
                <w:t>in current 38.304 the following is said:</w:t>
              </w:r>
            </w:ins>
          </w:p>
          <w:p w14:paraId="5718D88D" w14:textId="77777777" w:rsidR="00AC14EC" w:rsidRDefault="00C24DBC">
            <w:pPr>
              <w:spacing w:after="180"/>
              <w:ind w:left="568" w:hanging="284"/>
              <w:rPr>
                <w:ins w:id="1018" w:author="황준/5G/6G표준Lab(SR)/Staff Engineer/삼성전자" w:date="2020-09-29T19:27:00Z"/>
                <w:rFonts w:ascii="Times New Roman" w:eastAsia="Batang" w:hAnsi="Times New Roman"/>
              </w:rPr>
            </w:pPr>
            <w:ins w:id="1019" w:author="황준/5G/6G표준Lab(SR)/Staff Engineer/삼성전자" w:date="2020-09-29T19:27:00Z">
              <w:r>
                <w:rPr>
                  <w:rFonts w:ascii="Times New Roman" w:eastAsia="Batang" w:hAnsi="Times New Roman"/>
                </w:rPr>
                <w:t>b)</w:t>
              </w:r>
              <w:r>
                <w:rPr>
                  <w:rFonts w:ascii="Times New Roman" w:eastAsia="Batang" w:hAnsi="Times New Roman"/>
                </w:rPr>
                <w:tab/>
                <w:t>Cell selection by leveraging stored information:</w:t>
              </w:r>
            </w:ins>
          </w:p>
          <w:p w14:paraId="6F386D97" w14:textId="77777777" w:rsidR="00AC14EC" w:rsidRDefault="00C24DBC">
            <w:pPr>
              <w:spacing w:after="180"/>
              <w:ind w:left="851" w:hanging="284"/>
              <w:rPr>
                <w:ins w:id="1020" w:author="황준/5G/6G표준Lab(SR)/Staff Engineer/삼성전자" w:date="2020-09-29T19:27:00Z"/>
                <w:rFonts w:ascii="Times New Roman" w:eastAsia="Batang" w:hAnsi="Times New Roman"/>
              </w:rPr>
            </w:pPr>
            <w:ins w:id="1021" w:author="황준/5G/6G표준Lab(SR)/Staff Engineer/삼성전자" w:date="2020-09-29T19:27:00Z">
              <w:r>
                <w:rPr>
                  <w:rFonts w:ascii="Times New Roman" w:eastAsia="Batang" w:hAnsi="Times New Roman"/>
                </w:rPr>
                <w:t>1.</w:t>
              </w:r>
              <w:r>
                <w:rPr>
                  <w:rFonts w:ascii="Times New Roman" w:eastAsia="Batang" w:hAnsi="Times New Roman"/>
                </w:rPr>
                <w:tab/>
                <w:t>This procedure requires stored information of frequencies and optionally also information on cell parameters from previously received measurement control information elements or from previously detected cells.</w:t>
              </w:r>
            </w:ins>
          </w:p>
          <w:p w14:paraId="62D127EC" w14:textId="77777777" w:rsidR="00AC14EC" w:rsidRDefault="00C24DBC" w:rsidP="001554BB">
            <w:pPr>
              <w:pStyle w:val="ListParagraph"/>
              <w:framePr w:w="10206" w:h="794" w:hRule="exact" w:wrap="notBeside" w:vAnchor="page" w:hAnchor="margin" w:y="1135"/>
              <w:numPr>
                <w:ilvl w:val="0"/>
                <w:numId w:val="19"/>
              </w:numPr>
              <w:pBdr>
                <w:bottom w:val="single" w:sz="12" w:space="1" w:color="auto"/>
              </w:pBdr>
              <w:overflowPunct w:val="0"/>
              <w:autoSpaceDE w:val="0"/>
              <w:autoSpaceDN w:val="0"/>
              <w:adjustRightInd w:val="0"/>
              <w:textAlignment w:val="baseline"/>
              <w:rPr>
                <w:ins w:id="1022" w:author="황준/5G/6G표준Lab(SR)/Staff Engineer/삼성전자" w:date="2020-09-29T19:27:00Z"/>
                <w:rFonts w:eastAsia="Malgun Gothic"/>
                <w:lang w:eastAsia="ko-KR"/>
              </w:rPr>
            </w:pPr>
            <w:ins w:id="1023" w:author="황준/5G/6G표준Lab(SR)/Staff Engineer/삼성전자" w:date="2020-09-29T19:27:00Z">
              <w:r>
                <w:rPr>
                  <w:rFonts w:eastAsia="Malgun Gothic"/>
                  <w:lang w:eastAsia="ko-KR"/>
                </w:rPr>
                <w:t xml:space="preserve">“the stored information” is </w:t>
              </w:r>
            </w:ins>
            <w:ins w:id="1024" w:author="황준/5G/6G표준Lab(SR)/Staff Engineer/삼성전자" w:date="2020-09-29T19:28:00Z">
              <w:r>
                <w:rPr>
                  <w:rFonts w:eastAsia="Malgun Gothic"/>
                  <w:lang w:eastAsia="ko-KR"/>
                </w:rPr>
                <w:t xml:space="preserve">freq and cell parameters previously received </w:t>
              </w:r>
            </w:ins>
            <w:ins w:id="1025" w:author="황준/5G/6G표준Lab(SR)/Staff Engineer/삼성전자" w:date="2020-09-29T19:30:00Z">
              <w:r>
                <w:rPr>
                  <w:rFonts w:eastAsia="Malgun Gothic"/>
                  <w:lang w:eastAsia="ko-KR"/>
                </w:rPr>
                <w:t xml:space="preserve">from </w:t>
              </w:r>
            </w:ins>
            <w:ins w:id="1026" w:author="황준/5G/6G표준Lab(SR)/Staff Engineer/삼성전자" w:date="2020-09-29T19:28:00Z">
              <w:r>
                <w:rPr>
                  <w:rFonts w:eastAsia="Malgun Gothic"/>
                  <w:lang w:eastAsia="ko-KR"/>
                </w:rPr>
                <w:t xml:space="preserve">measurement control info. </w:t>
              </w:r>
            </w:ins>
            <w:ins w:id="1027" w:author="황준/5G/6G표준Lab(SR)/Staff Engineer/삼성전자" w:date="2020-09-29T19:31:00Z">
              <w:r>
                <w:rPr>
                  <w:rFonts w:eastAsia="Malgun Gothic"/>
                  <w:lang w:eastAsia="ko-KR"/>
                </w:rPr>
                <w:t>In detail, this would be measurement object and some cell list. So t</w:t>
              </w:r>
            </w:ins>
            <w:ins w:id="1028" w:author="황준/5G/6G표준Lab(SR)/Staff Engineer/삼성전자" w:date="2020-09-29T19:30:00Z">
              <w:r>
                <w:rPr>
                  <w:rFonts w:eastAsia="Malgun Gothic"/>
                  <w:lang w:eastAsia="ko-KR"/>
                </w:rPr>
                <w:t xml:space="preserve">hese </w:t>
              </w:r>
            </w:ins>
            <w:ins w:id="1029" w:author="황준/5G/6G표준Lab(SR)/Staff Engineer/삼성전자" w:date="2020-09-29T19:31:00Z">
              <w:r>
                <w:rPr>
                  <w:rFonts w:eastAsia="Malgun Gothic"/>
                  <w:lang w:eastAsia="ko-KR"/>
                </w:rPr>
                <w:t>are static information</w:t>
              </w:r>
            </w:ins>
            <w:ins w:id="1030" w:author="황준/5G/6G표준Lab(SR)/Staff Engineer/삼성전자" w:date="2020-09-29T19:33:00Z">
              <w:r>
                <w:rPr>
                  <w:rFonts w:eastAsia="Malgun Gothic"/>
                  <w:lang w:eastAsia="ko-KR"/>
                </w:rPr>
                <w:t xml:space="preserve"> as stored in UE</w:t>
              </w:r>
            </w:ins>
            <w:ins w:id="1031" w:author="황준/5G/6G표준Lab(SR)/Staff Engineer/삼성전자" w:date="2020-09-29T19:31:00Z">
              <w:r>
                <w:rPr>
                  <w:rFonts w:eastAsia="Malgun Gothic"/>
                  <w:lang w:eastAsia="ko-KR"/>
                </w:rPr>
                <w:t xml:space="preserve">, and </w:t>
              </w:r>
            </w:ins>
            <w:ins w:id="1032" w:author="황준/5G/6G표준Lab(SR)/Staff Engineer/삼성전자" w:date="2020-09-29T19:30:00Z">
              <w:r>
                <w:rPr>
                  <w:rFonts w:eastAsia="Malgun Gothic"/>
                  <w:lang w:eastAsia="ko-KR"/>
                </w:rPr>
                <w:t>cannot reflect the the IAB specific top</w:t>
              </w:r>
            </w:ins>
            <w:ins w:id="1033" w:author="황준/5G/6G표준Lab(SR)/Staff Engineer/삼성전자" w:date="2020-09-29T19:32:00Z">
              <w:r>
                <w:rPr>
                  <w:rFonts w:eastAsia="Malgun Gothic"/>
                  <w:lang w:eastAsia="ko-KR"/>
                </w:rPr>
                <w:t>o</w:t>
              </w:r>
            </w:ins>
            <w:ins w:id="1034" w:author="황준/5G/6G표준Lab(SR)/Staff Engineer/삼성전자" w:date="2020-09-29T19:30:00Z">
              <w:r>
                <w:rPr>
                  <w:rFonts w:eastAsia="Malgun Gothic"/>
                  <w:lang w:eastAsia="ko-KR"/>
                </w:rPr>
                <w:t>logy and cannot filter any failed cell which is the dynamically changed.</w:t>
              </w:r>
            </w:ins>
          </w:p>
          <w:p w14:paraId="0CF5827F" w14:textId="77777777" w:rsidR="00AC14EC" w:rsidRPr="001554BB" w:rsidRDefault="00AC14EC" w:rsidP="001554BB">
            <w:pPr>
              <w:pStyle w:val="ListParagraph"/>
              <w:numPr>
                <w:ilvl w:val="0"/>
                <w:numId w:val="19"/>
              </w:numPr>
              <w:rPr>
                <w:ins w:id="1035" w:author="황준/5G/6G표준Lab(SR)/Staff Engineer/삼성전자" w:date="2020-09-29T19:24:00Z"/>
                <w:rFonts w:asciiTheme="minorHAnsi" w:hAnsiTheme="minorHAnsi"/>
                <w:lang w:val="en-GB" w:eastAsia="ko-KR"/>
              </w:rPr>
            </w:pPr>
          </w:p>
          <w:p w14:paraId="419BFBFB" w14:textId="77777777" w:rsidR="00AC14EC" w:rsidRDefault="00C24DBC">
            <w:pPr>
              <w:pStyle w:val="ListParagraph"/>
              <w:numPr>
                <w:ilvl w:val="0"/>
                <w:numId w:val="19"/>
              </w:numPr>
              <w:rPr>
                <w:ins w:id="1036" w:author="황준/5G/6G표준Lab(SR)/Staff Engineer/삼성전자" w:date="2020-09-29T19:24:00Z"/>
                <w:lang w:val="en-GB" w:eastAsia="ko-KR"/>
              </w:rPr>
            </w:pPr>
            <w:ins w:id="1037" w:author="황준/5G/6G표준Lab(SR)/Staff Engineer/삼성전자" w:date="2020-09-29T19:24:00Z">
              <w:r>
                <w:rPr>
                  <w:lang w:val="en-GB" w:eastAsia="ko-KR"/>
                </w:rPr>
                <w:t>Purpose/benefit: reduce the interruption time on RRCreestablishment procedure for access UE as it is. T</w:t>
              </w:r>
              <w:r>
                <w:rPr>
                  <w:rFonts w:hint="eastAsia"/>
                  <w:lang w:val="en-GB" w:eastAsia="ko-KR"/>
                </w:rPr>
                <w:t xml:space="preserve">his </w:t>
              </w:r>
              <w:r>
                <w:rPr>
                  <w:lang w:val="en-GB" w:eastAsia="ko-KR"/>
                </w:rPr>
                <w:t>needs to be resolved since implementation information in legacy cell selection is not enough to handle this since only meas config information formerly used for RRM can be reused as the cell selection stored information, and this information cannot reflect the IAB node hierarchy.</w:t>
              </w:r>
            </w:ins>
          </w:p>
          <w:p w14:paraId="181EAEB8" w14:textId="77777777" w:rsidR="00AC14EC" w:rsidRDefault="00C24DBC">
            <w:pPr>
              <w:pStyle w:val="ListParagraph"/>
              <w:numPr>
                <w:ilvl w:val="0"/>
                <w:numId w:val="19"/>
              </w:numPr>
              <w:rPr>
                <w:ins w:id="1038" w:author="황준/5G/6G표준Lab(SR)/Staff Engineer/삼성전자" w:date="2020-09-29T19:24:00Z"/>
                <w:lang w:val="en-GB" w:eastAsia="ko-KR"/>
              </w:rPr>
            </w:pPr>
            <w:ins w:id="1039" w:author="황준/5G/6G표준Lab(SR)/Staff Engineer/삼성전자" w:date="2020-09-29T19:24:00Z">
              <w:r>
                <w:rPr>
                  <w:lang w:val="en-GB" w:eastAsia="ko-KR"/>
                </w:rPr>
                <w:t xml:space="preserve">Technical solution: Method can be either CU’s signalling on cell information to be excluded or IAB node’s failure indicating “out of </w:t>
              </w:r>
              <w:r>
                <w:rPr>
                  <w:lang w:val="en-GB" w:eastAsia="ko-KR"/>
                </w:rPr>
                <w:lastRenderedPageBreak/>
                <w:t>connection” in SIB1 so that this failed cell can be filtered by neighbour cells.</w:t>
              </w:r>
            </w:ins>
          </w:p>
          <w:p w14:paraId="6C2176D9" w14:textId="77777777" w:rsidR="00AC14EC" w:rsidRDefault="00C24DBC">
            <w:pPr>
              <w:pStyle w:val="ListParagraph"/>
              <w:numPr>
                <w:ilvl w:val="0"/>
                <w:numId w:val="19"/>
              </w:numPr>
              <w:rPr>
                <w:ins w:id="1040" w:author="황준/5G/6G표준Lab(SR)/Staff Engineer/삼성전자" w:date="2020-09-29T19:24:00Z"/>
                <w:lang w:val="en-GB" w:eastAsia="ko-KR"/>
              </w:rPr>
            </w:pPr>
            <w:ins w:id="1041" w:author="황준/5G/6G표준Lab(SR)/Staff Engineer/삼성전자" w:date="2020-09-29T19:24:00Z">
              <w:r>
                <w:rPr>
                  <w:lang w:val="en-GB" w:eastAsia="ko-KR"/>
                </w:rPr>
                <w:t>Potential shortcoming: specification</w:t>
              </w:r>
            </w:ins>
          </w:p>
          <w:p w14:paraId="5AD950E6" w14:textId="77777777" w:rsidR="00AC14EC" w:rsidRPr="001554BB" w:rsidRDefault="00C24DBC" w:rsidP="001554BB">
            <w:ins w:id="1042" w:author="황준/5G/6G표준Lab(SR)/Staff Engineer/삼성전자" w:date="2020-09-29T19:24:00Z">
              <w:r w:rsidRPr="001554BB">
                <w:rPr>
                  <w:rFonts w:ascii="Arial" w:hAnsi="Arial"/>
                  <w:sz w:val="20"/>
                  <w:szCs w:val="20"/>
                </w:rPr>
                <w:t>Specification effort: Idle spec or RRC needs to be modified to realize this.</w:t>
              </w:r>
            </w:ins>
          </w:p>
        </w:tc>
      </w:tr>
      <w:tr w:rsidR="00AC14EC" w14:paraId="3F878107" w14:textId="77777777">
        <w:trPr>
          <w:ins w:id="1043" w:author="Ericsson" w:date="2020-09-29T13:02: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7ACABA44" w14:textId="77777777" w:rsidR="00AC14EC" w:rsidRDefault="00C24DBC">
            <w:pPr>
              <w:rPr>
                <w:ins w:id="1044" w:author="Ericsson" w:date="2020-09-29T13:02:00Z"/>
                <w:lang w:eastAsia="ko-KR"/>
              </w:rPr>
            </w:pPr>
            <w:ins w:id="1045" w:author="Ericsson" w:date="2020-09-29T13:02:00Z">
              <w:r>
                <w:rPr>
                  <w:lang w:eastAsia="ko-KR"/>
                </w:rPr>
                <w:lastRenderedPageBreak/>
                <w:t>Ericsson</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4E58CB99" w14:textId="77777777" w:rsidR="00AC14EC" w:rsidRDefault="00C24DBC">
            <w:pPr>
              <w:rPr>
                <w:ins w:id="1046" w:author="Ericsson" w:date="2020-09-29T13:02:00Z"/>
                <w:rFonts w:eastAsia="Malgun Gothic"/>
                <w:lang w:eastAsia="ko-KR"/>
              </w:rPr>
            </w:pPr>
            <w:ins w:id="1047" w:author="Ericsson" w:date="2020-09-29T13:02:00Z">
              <w:r>
                <w:rPr>
                  <w:rFonts w:eastAsia="Malgun Gothic"/>
                  <w:lang w:eastAsia="ko-KR"/>
                </w:rPr>
                <w:t>As the rapporteur mentioned that this issue is already addressed in Rel-16, so it seems that the purpose of this discussion to enhance the solution set for avoiding RLF recovery at former descendant node. If so, then companies have to provide strong motivation for why RAN2 should discuss additional solutions for a problem that has already been solved.</w:t>
              </w:r>
            </w:ins>
          </w:p>
        </w:tc>
      </w:tr>
      <w:tr w:rsidR="00AC14EC" w14:paraId="4820E5CD" w14:textId="77777777">
        <w:trPr>
          <w:ins w:id="1048" w:author="Intel - Li, Ziyi" w:date="2020-09-30T09:03: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4C6DB838" w14:textId="77777777" w:rsidR="00AC14EC" w:rsidRDefault="00C24DBC">
            <w:pPr>
              <w:rPr>
                <w:ins w:id="1049" w:author="Intel - Li, Ziyi" w:date="2020-09-30T09:03:00Z"/>
                <w:lang w:eastAsia="ko-KR"/>
              </w:rPr>
            </w:pPr>
            <w:ins w:id="1050" w:author="Intel - Li, Ziyi" w:date="2020-09-30T09:03:00Z">
              <w:r>
                <w:t>Intel</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28410B8B" w14:textId="77777777" w:rsidR="00AC14EC" w:rsidRDefault="00C24DBC">
            <w:pPr>
              <w:rPr>
                <w:ins w:id="1051" w:author="Intel - Li, Ziyi" w:date="2020-09-30T09:07:00Z"/>
                <w:rFonts w:ascii="Calibri" w:eastAsia="Calibri" w:hAnsi="Calibri"/>
              </w:rPr>
            </w:pPr>
            <w:ins w:id="1052" w:author="Intel - Li, Ziyi" w:date="2020-09-30T09:03:00Z">
              <w:r>
                <w:t xml:space="preserve">As discussed in R2-2006948, </w:t>
              </w:r>
            </w:ins>
            <w:ins w:id="1053" w:author="Intel - Li, Ziyi" w:date="2020-09-30T09:08:00Z">
              <w:r>
                <w:t>u</w:t>
              </w:r>
            </w:ins>
            <w:ins w:id="1054" w:author="Intel - Li, Ziyi" w:date="2020-09-30T09:07:00Z">
              <w:r>
                <w:t>pon receiving a recovery failure indication, an IAB node should not choose for reestablishment, parent nodes or ancestor nodes that have experienced RLF or have received a recovery failure indication. This can lead to significant delays and eventual failure.</w:t>
              </w:r>
            </w:ins>
          </w:p>
          <w:p w14:paraId="6264AD1C" w14:textId="77777777" w:rsidR="00AC14EC" w:rsidRDefault="00C24DBC">
            <w:pPr>
              <w:rPr>
                <w:ins w:id="1055" w:author="Intel - Li, Ziyi" w:date="2020-09-30T09:03:00Z"/>
              </w:rPr>
            </w:pPr>
            <w:ins w:id="1056" w:author="Intel - Li, Ziyi" w:date="2020-09-30T09:03:00Z">
              <w:r>
                <w:t>RAN2 should make modifications according to the following to ensure that an IAB node does not choose for reestablishment nodes that have failed:</w:t>
              </w:r>
            </w:ins>
          </w:p>
          <w:p w14:paraId="4B51EE4D" w14:textId="77777777" w:rsidR="00AC14EC" w:rsidRDefault="00C24DBC">
            <w:pPr>
              <w:rPr>
                <w:ins w:id="1057" w:author="Intel - Li, Ziyi" w:date="2020-09-30T09:03:00Z"/>
              </w:rPr>
            </w:pPr>
            <w:ins w:id="1058" w:author="Intel - Li, Ziyi" w:date="2020-09-30T09:03:00Z">
              <w:r>
                <w:t>-</w:t>
              </w:r>
              <w:r>
                <w:tab/>
                <w:t>A failed IAB node modifies system information to bar access to new IAB nodes or UEs; and</w:t>
              </w:r>
            </w:ins>
          </w:p>
          <w:p w14:paraId="212FE5BA" w14:textId="77777777" w:rsidR="00AC14EC" w:rsidRDefault="00C24DBC">
            <w:pPr>
              <w:rPr>
                <w:ins w:id="1059" w:author="Intel - Li, Ziyi" w:date="2020-09-30T09:08:00Z"/>
              </w:rPr>
            </w:pPr>
            <w:ins w:id="1060" w:author="Intel - Li, Ziyi" w:date="2020-09-30T09:03:00Z">
              <w:r>
                <w:t>-</w:t>
              </w:r>
              <w:r>
                <w:tab/>
                <w:t xml:space="preserve">The recovery failure indication also includes information about ancestor nodes that have failed. </w:t>
              </w:r>
            </w:ins>
          </w:p>
          <w:p w14:paraId="458CDDAC" w14:textId="77777777" w:rsidR="00AC14EC" w:rsidRDefault="00C24DBC">
            <w:pPr>
              <w:rPr>
                <w:ins w:id="1061" w:author="Intel - Li, Ziyi" w:date="2020-09-30T09:03:00Z"/>
                <w:rFonts w:ascii="Calibri" w:eastAsia="Calibri" w:hAnsi="Calibri"/>
              </w:rPr>
            </w:pPr>
            <w:ins w:id="1062" w:author="Intel - Li, Ziyi" w:date="2020-09-30T09:08:00Z">
              <w:r>
                <w:t xml:space="preserve">The first modification above requires the IAB node to be able to locally modify system information (as opposed to the IAB node just transmitting the system information blocks provided by the CU). It is necessary to ensure that new IAB nodes do not attach to the failed node. The second modification enables quicker reestablishment since descendant IAB nodes do not need to acquire system information of the failed nodes. </w:t>
              </w:r>
            </w:ins>
          </w:p>
        </w:tc>
      </w:tr>
      <w:tr w:rsidR="00AC14EC" w14:paraId="256BA61E" w14:textId="77777777">
        <w:tc>
          <w:tcPr>
            <w:tcW w:w="1973" w:type="dxa"/>
            <w:tcBorders>
              <w:top w:val="single" w:sz="4" w:space="0" w:color="auto"/>
              <w:left w:val="single" w:sz="4" w:space="0" w:color="auto"/>
              <w:bottom w:val="single" w:sz="4" w:space="0" w:color="auto"/>
              <w:right w:val="single" w:sz="4" w:space="0" w:color="auto"/>
            </w:tcBorders>
            <w:shd w:val="clear" w:color="auto" w:fill="auto"/>
          </w:tcPr>
          <w:p w14:paraId="311CCCE7" w14:textId="77777777" w:rsidR="00AC14EC" w:rsidRDefault="00C24DBC">
            <w:r>
              <w:rPr>
                <w:rFonts w:hint="eastAsia"/>
              </w:rPr>
              <w:t>v</w:t>
            </w:r>
            <w:r>
              <w:t>ivo</w:t>
            </w:r>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38ED952E" w14:textId="77777777" w:rsidR="00AC14EC" w:rsidRDefault="00C24DBC">
            <w:r>
              <w:t xml:space="preserve">It seems good enough to leave it for implementation. We don’t see the serious impact when a former descending IAB node is selected as a candidate parent IAB node if this former descending IAB node has already setup radio connection to a new parent IAB node which can provide services after the descending IAB nodes receiving RLF recovery failure notification from its parent IAB node. </w:t>
            </w:r>
          </w:p>
          <w:p w14:paraId="0D80E8B2" w14:textId="77777777" w:rsidR="00AC14EC" w:rsidRDefault="00C24DBC">
            <w:r>
              <w:t>Instead, it may result in suboptimal network topology if a former descending IAB node is the best candidate parent IAB node for an IAB node and the former descending IAB node is not allowed to be selected by this IAB node.</w:t>
            </w:r>
          </w:p>
        </w:tc>
      </w:tr>
      <w:tr w:rsidR="00AC14EC" w14:paraId="19432ED5" w14:textId="77777777">
        <w:trPr>
          <w:ins w:id="1063" w:author="ZTE" w:date="2020-09-30T16:12: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2DD0A23E" w14:textId="77777777" w:rsidR="00AC14EC" w:rsidRDefault="00C24DBC">
            <w:pPr>
              <w:rPr>
                <w:ins w:id="1064" w:author="ZTE" w:date="2020-09-30T16:12:00Z"/>
              </w:rPr>
            </w:pPr>
            <w:ins w:id="1065" w:author="ZTE" w:date="2020-09-30T16:12:00Z">
              <w:r>
                <w:rPr>
                  <w:rFonts w:hint="eastAsia"/>
                </w:rPr>
                <w:t>ZTE</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37ECFA18" w14:textId="77777777" w:rsidR="00AC14EC" w:rsidRDefault="00C24DBC">
            <w:pPr>
              <w:rPr>
                <w:ins w:id="1066" w:author="ZTE" w:date="2020-09-30T16:12:00Z"/>
              </w:rPr>
            </w:pPr>
            <w:ins w:id="1067" w:author="ZTE" w:date="2020-09-30T16:13:00Z">
              <w:r>
                <w:rPr>
                  <w:rFonts w:hint="eastAsia"/>
                </w:rPr>
                <w:t>Avoiding RLF recovery at former descendant nodes can be up to implementation.</w:t>
              </w:r>
            </w:ins>
            <w:ins w:id="1068" w:author="ZTE" w:date="2020-09-30T16:53:00Z">
              <w:r>
                <w:rPr>
                  <w:rFonts w:hint="eastAsia"/>
                </w:rPr>
                <w:t xml:space="preserve"> For example, if IAB node detect</w:t>
              </w:r>
            </w:ins>
            <w:ins w:id="1069" w:author="ZTE" w:date="2020-09-30T16:54:00Z">
              <w:r>
                <w:rPr>
                  <w:rFonts w:hint="eastAsia"/>
                </w:rPr>
                <w:t>s</w:t>
              </w:r>
            </w:ins>
            <w:ins w:id="1070" w:author="ZTE" w:date="2020-09-30T16:53:00Z">
              <w:r>
                <w:rPr>
                  <w:rFonts w:hint="eastAsia"/>
                </w:rPr>
                <w:t xml:space="preserve"> RLF and select</w:t>
              </w:r>
            </w:ins>
            <w:ins w:id="1071" w:author="ZTE" w:date="2020-09-30T16:54:00Z">
              <w:r>
                <w:rPr>
                  <w:rFonts w:hint="eastAsia"/>
                </w:rPr>
                <w:t>s</w:t>
              </w:r>
            </w:ins>
            <w:ins w:id="1072" w:author="ZTE" w:date="2020-09-30T16:53:00Z">
              <w:r>
                <w:rPr>
                  <w:rFonts w:hint="eastAsia"/>
                </w:rPr>
                <w:t xml:space="preserve"> descendant </w:t>
              </w:r>
            </w:ins>
            <w:ins w:id="1073" w:author="ZTE" w:date="2020-09-30T16:54:00Z">
              <w:r>
                <w:rPr>
                  <w:rFonts w:hint="eastAsia"/>
                </w:rPr>
                <w:t xml:space="preserve">node to </w:t>
              </w:r>
            </w:ins>
            <w:ins w:id="1074" w:author="ZTE" w:date="2020-09-30T16:55:00Z">
              <w:r>
                <w:rPr>
                  <w:rFonts w:hint="eastAsia"/>
                </w:rPr>
                <w:t xml:space="preserve">perform RRC </w:t>
              </w:r>
            </w:ins>
            <w:ins w:id="1075" w:author="ZTE" w:date="2020-09-30T16:54:00Z">
              <w:r>
                <w:rPr>
                  <w:rFonts w:hint="eastAsia"/>
                </w:rPr>
                <w:t>re-establishment, the re-establishment will</w:t>
              </w:r>
            </w:ins>
            <w:ins w:id="1076" w:author="ZTE" w:date="2020-09-30T16:55:00Z">
              <w:r>
                <w:rPr>
                  <w:rFonts w:hint="eastAsia"/>
                </w:rPr>
                <w:t xml:space="preserve"> definitely</w:t>
              </w:r>
            </w:ins>
            <w:ins w:id="1077" w:author="ZTE" w:date="2020-09-30T16:54:00Z">
              <w:r>
                <w:rPr>
                  <w:rFonts w:hint="eastAsia"/>
                </w:rPr>
                <w:t xml:space="preserve"> fail</w:t>
              </w:r>
            </w:ins>
            <w:ins w:id="1078" w:author="ZTE" w:date="2020-09-30T16:56:00Z">
              <w:r>
                <w:rPr>
                  <w:rFonts w:hint="eastAsia"/>
                </w:rPr>
                <w:t xml:space="preserve"> since no path available towards donor CU</w:t>
              </w:r>
            </w:ins>
            <w:ins w:id="1079" w:author="ZTE" w:date="2020-09-30T16:54:00Z">
              <w:r>
                <w:rPr>
                  <w:rFonts w:hint="eastAsia"/>
                </w:rPr>
                <w:t xml:space="preserve">. </w:t>
              </w:r>
            </w:ins>
            <w:ins w:id="1080" w:author="ZTE" w:date="2020-09-30T16:55:00Z">
              <w:r>
                <w:rPr>
                  <w:rFonts w:hint="eastAsia"/>
                </w:rPr>
                <w:t>In addition, suppose descendant IAB node receive</w:t>
              </w:r>
            </w:ins>
            <w:ins w:id="1081" w:author="ZTE" w:date="2020-09-30T16:57:00Z">
              <w:r>
                <w:rPr>
                  <w:rFonts w:hint="eastAsia"/>
                </w:rPr>
                <w:t>s</w:t>
              </w:r>
            </w:ins>
            <w:ins w:id="1082" w:author="ZTE" w:date="2020-09-30T16:55:00Z">
              <w:r>
                <w:rPr>
                  <w:rFonts w:hint="eastAsia"/>
                </w:rPr>
                <w:t xml:space="preserve"> the</w:t>
              </w:r>
            </w:ins>
            <w:ins w:id="1083" w:author="ZTE" w:date="2020-09-30T16:57:00Z">
              <w:r>
                <w:rPr>
                  <w:rFonts w:hint="eastAsia"/>
                </w:rPr>
                <w:t xml:space="preserve"> RLF indic</w:t>
              </w:r>
            </w:ins>
            <w:ins w:id="1084" w:author="ZTE" w:date="2020-09-30T16:58:00Z">
              <w:r>
                <w:rPr>
                  <w:rFonts w:hint="eastAsia"/>
                </w:rPr>
                <w:t xml:space="preserve">ation, it may reject the access of IAB-MT or </w:t>
              </w:r>
            </w:ins>
            <w:ins w:id="1085" w:author="ZTE" w:date="2020-09-30T17:41:00Z">
              <w:r>
                <w:rPr>
                  <w:rFonts w:hint="eastAsia"/>
                </w:rPr>
                <w:t>bar</w:t>
              </w:r>
            </w:ins>
            <w:ins w:id="1086" w:author="ZTE" w:date="2020-09-30T16:58:00Z">
              <w:r>
                <w:rPr>
                  <w:rFonts w:hint="eastAsia"/>
                </w:rPr>
                <w:t xml:space="preserve"> the cell. </w:t>
              </w:r>
            </w:ins>
            <w:ins w:id="1087" w:author="ZTE" w:date="2020-09-30T16:56:00Z">
              <w:r>
                <w:rPr>
                  <w:rFonts w:hint="eastAsia"/>
                </w:rPr>
                <w:t xml:space="preserve"> </w:t>
              </w:r>
            </w:ins>
            <w:ins w:id="1088" w:author="ZTE" w:date="2020-09-30T16:55:00Z">
              <w:r>
                <w:rPr>
                  <w:rFonts w:hint="eastAsia"/>
                </w:rPr>
                <w:t xml:space="preserve"> </w:t>
              </w:r>
            </w:ins>
          </w:p>
        </w:tc>
      </w:tr>
      <w:tr w:rsidR="00C24DBC" w14:paraId="5B776F97" w14:textId="77777777">
        <w:trPr>
          <w:ins w:id="1089" w:author="Sharma, Vivek" w:date="2020-09-30T12:07: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41685920" w14:textId="77777777" w:rsidR="00C24DBC" w:rsidRDefault="00C24DBC" w:rsidP="00C24DBC">
            <w:pPr>
              <w:rPr>
                <w:ins w:id="1090" w:author="Sharma, Vivek" w:date="2020-09-30T12:07:00Z"/>
              </w:rPr>
            </w:pPr>
            <w:ins w:id="1091" w:author="Sharma, Vivek" w:date="2020-09-30T12:07:00Z">
              <w:r>
                <w:t>Sony</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5B2FFFDC" w14:textId="77777777" w:rsidR="00C24DBC" w:rsidRDefault="00C24DBC" w:rsidP="00C24DBC">
            <w:pPr>
              <w:rPr>
                <w:ins w:id="1092" w:author="Sharma, Vivek" w:date="2020-09-30T12:07:00Z"/>
              </w:rPr>
            </w:pPr>
            <w:ins w:id="1093" w:author="Sharma, Vivek" w:date="2020-09-30T12:07:00Z">
              <w:r>
                <w:t>We think the blacklist/whitelist is feasible.</w:t>
              </w:r>
            </w:ins>
          </w:p>
        </w:tc>
      </w:tr>
      <w:tr w:rsidR="00FE0BB1" w14:paraId="20AC3924" w14:textId="77777777">
        <w:trPr>
          <w:ins w:id="1094" w:author="CATT" w:date="2020-09-30T22:50: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1000D770" w14:textId="77777777" w:rsidR="00FE0BB1" w:rsidRPr="00FE0BB1" w:rsidRDefault="00FE0BB1" w:rsidP="00C24DBC">
            <w:pPr>
              <w:rPr>
                <w:ins w:id="1095" w:author="CATT" w:date="2020-09-30T22:50:00Z"/>
                <w:rFonts w:eastAsia="SimSun"/>
              </w:rPr>
            </w:pPr>
            <w:ins w:id="1096" w:author="CATT" w:date="2020-09-30T22:50:00Z">
              <w:r>
                <w:rPr>
                  <w:rFonts w:eastAsia="SimSun" w:hint="eastAsia"/>
                </w:rPr>
                <w:t>CATT</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0B55A687" w14:textId="77777777" w:rsidR="00FE0BB1" w:rsidRDefault="00FE0BB1" w:rsidP="00C24DBC">
            <w:pPr>
              <w:rPr>
                <w:ins w:id="1097" w:author="CATT" w:date="2020-09-30T22:51:00Z"/>
                <w:rFonts w:eastAsia="SimSun"/>
              </w:rPr>
            </w:pPr>
            <w:ins w:id="1098" w:author="CATT" w:date="2020-09-30T22:50:00Z">
              <w:r>
                <w:rPr>
                  <w:rFonts w:eastAsia="SimSun"/>
                </w:rPr>
                <w:t>W</w:t>
              </w:r>
              <w:r>
                <w:rPr>
                  <w:rFonts w:eastAsia="SimSun" w:hint="eastAsia"/>
                </w:rPr>
                <w:t xml:space="preserve">e support to </w:t>
              </w:r>
            </w:ins>
            <w:ins w:id="1099" w:author="CATT" w:date="2020-09-30T22:51:00Z">
              <w:r>
                <w:rPr>
                  <w:rFonts w:eastAsia="SimSun"/>
                </w:rPr>
                <w:t>address</w:t>
              </w:r>
              <w:r>
                <w:rPr>
                  <w:rFonts w:eastAsia="SimSun" w:hint="eastAsia"/>
                </w:rPr>
                <w:t xml:space="preserve"> this issue in R17.</w:t>
              </w:r>
            </w:ins>
          </w:p>
          <w:p w14:paraId="6FE23D6A" w14:textId="77777777" w:rsidR="00FE0BB1" w:rsidRDefault="00FE0BB1" w:rsidP="00C24DBC">
            <w:pPr>
              <w:rPr>
                <w:ins w:id="1100" w:author="CATT" w:date="2020-09-30T22:52:00Z"/>
                <w:rFonts w:eastAsia="SimSun"/>
              </w:rPr>
            </w:pPr>
            <w:ins w:id="1101" w:author="CATT" w:date="2020-09-30T22:52:00Z">
              <w:r>
                <w:rPr>
                  <w:rFonts w:eastAsia="SimSun" w:hint="eastAsia"/>
                </w:rPr>
                <w:lastRenderedPageBreak/>
                <w:t xml:space="preserve">The benefit is </w:t>
              </w:r>
              <w:r w:rsidRPr="00FE0BB1">
                <w:rPr>
                  <w:rFonts w:eastAsia="SimSun"/>
                </w:rPr>
                <w:t>obvious</w:t>
              </w:r>
              <w:r>
                <w:rPr>
                  <w:rFonts w:eastAsia="SimSun" w:hint="eastAsia"/>
                </w:rPr>
                <w:t>ly that it can reduce the service interruption during cell reselection and RRC re-establishment.</w:t>
              </w:r>
            </w:ins>
          </w:p>
          <w:p w14:paraId="555B0A6F" w14:textId="77777777" w:rsidR="00FE0BB1" w:rsidRPr="00FE0BB1" w:rsidRDefault="00FE0BB1" w:rsidP="00C24DBC">
            <w:pPr>
              <w:rPr>
                <w:ins w:id="1102" w:author="CATT" w:date="2020-09-30T22:50:00Z"/>
                <w:rFonts w:eastAsia="SimSun"/>
              </w:rPr>
            </w:pPr>
            <w:ins w:id="1103" w:author="CATT" w:date="2020-09-30T22:55:00Z">
              <w:r>
                <w:rPr>
                  <w:rFonts w:eastAsia="SimSun" w:hint="eastAsia"/>
                </w:rPr>
                <w:t xml:space="preserve">The spec effort is minor, e.g., to add some </w:t>
              </w:r>
              <w:r>
                <w:rPr>
                  <w:rFonts w:eastAsia="SimSun"/>
                </w:rPr>
                <w:t>limitation</w:t>
              </w:r>
              <w:r>
                <w:rPr>
                  <w:rFonts w:eastAsia="SimSun" w:hint="eastAsia"/>
                </w:rPr>
                <w:t xml:space="preserve"> during IAB-MT cell re-selection.</w:t>
              </w:r>
            </w:ins>
          </w:p>
        </w:tc>
      </w:tr>
      <w:tr w:rsidR="00CB4E6F" w14:paraId="3484458E" w14:textId="77777777">
        <w:trPr>
          <w:ins w:id="1104" w:author="Ishii, Art" w:date="2020-09-30T11:31: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12339752" w14:textId="35403FC2" w:rsidR="00CB4E6F" w:rsidRDefault="00CB4E6F" w:rsidP="00C24DBC">
            <w:pPr>
              <w:rPr>
                <w:ins w:id="1105" w:author="Ishii, Art" w:date="2020-09-30T11:31:00Z"/>
                <w:rFonts w:eastAsia="SimSun"/>
              </w:rPr>
            </w:pPr>
            <w:ins w:id="1106" w:author="Ishii, Art" w:date="2020-09-30T11:31:00Z">
              <w:r>
                <w:rPr>
                  <w:rFonts w:eastAsia="SimSun"/>
                </w:rPr>
                <w:lastRenderedPageBreak/>
                <w:t>Sharp</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367BCF97" w14:textId="77777777" w:rsidR="00E97011" w:rsidRDefault="00CB4E6F" w:rsidP="00E97011">
            <w:pPr>
              <w:rPr>
                <w:ins w:id="1107" w:author="Ishii, Art" w:date="2020-09-30T11:36:00Z"/>
              </w:rPr>
            </w:pPr>
            <w:ins w:id="1108" w:author="Ishii, Art" w:date="2020-09-30T11:31:00Z">
              <w:r>
                <w:t>In the last email discission, RAN2 decided to take no action on this issue. Our understanding is that the main reason not to do anything was since RRC reestablishment will fail after all</w:t>
              </w:r>
            </w:ins>
            <w:ins w:id="1109" w:author="Ishii, Art" w:date="2020-09-30T11:32:00Z">
              <w:r w:rsidR="00E97011">
                <w:t>,</w:t>
              </w:r>
            </w:ins>
            <w:ins w:id="1110" w:author="Ishii, Art" w:date="2020-09-30T11:31:00Z">
              <w:r>
                <w:t xml:space="preserve"> this may not be a showstopper</w:t>
              </w:r>
            </w:ins>
            <w:ins w:id="1111" w:author="Ishii, Art" w:date="2020-09-30T11:32:00Z">
              <w:r w:rsidR="00E97011">
                <w:t xml:space="preserve"> </w:t>
              </w:r>
            </w:ins>
            <w:ins w:id="1112" w:author="Ishii, Art" w:date="2020-09-30T11:34:00Z">
              <w:r w:rsidR="00E97011">
                <w:t xml:space="preserve">if </w:t>
              </w:r>
            </w:ins>
            <w:ins w:id="1113" w:author="Ishii, Art" w:date="2020-09-30T11:32:00Z">
              <w:r w:rsidR="00E97011">
                <w:t>we accept a longer service interruption</w:t>
              </w:r>
            </w:ins>
            <w:ins w:id="1114" w:author="Ishii, Art" w:date="2020-09-30T11:31:00Z">
              <w:r>
                <w:t xml:space="preserve">. </w:t>
              </w:r>
            </w:ins>
          </w:p>
          <w:p w14:paraId="6040E454" w14:textId="56096775" w:rsidR="00CB4E6F" w:rsidRDefault="00CB4E6F" w:rsidP="00E97011">
            <w:pPr>
              <w:rPr>
                <w:ins w:id="1115" w:author="Ishii, Art" w:date="2020-09-30T11:31:00Z"/>
                <w:rFonts w:eastAsia="SimSun"/>
              </w:rPr>
            </w:pPr>
            <w:ins w:id="1116" w:author="Ishii, Art" w:date="2020-09-30T11:31:00Z">
              <w:r>
                <w:t xml:space="preserve">In Rel-17, </w:t>
              </w:r>
            </w:ins>
            <w:ins w:id="1117" w:author="Ishii, Art" w:date="2020-09-30T11:33:00Z">
              <w:r w:rsidR="00E97011">
                <w:t>if RAN2 has a consensus on</w:t>
              </w:r>
            </w:ins>
            <w:ins w:id="1118" w:author="Ishii, Art" w:date="2020-09-30T11:31:00Z">
              <w:r>
                <w:t xml:space="preserve"> reduc</w:t>
              </w:r>
            </w:ins>
            <w:ins w:id="1119" w:author="Ishii, Art" w:date="2020-09-30T11:33:00Z">
              <w:r w:rsidR="00E97011">
                <w:t>ing</w:t>
              </w:r>
            </w:ins>
            <w:ins w:id="1120" w:author="Ishii, Art" w:date="2020-09-30T11:31:00Z">
              <w:r>
                <w:t xml:space="preserve"> service interruption time, we think it makes sense to discuss this now</w:t>
              </w:r>
            </w:ins>
            <w:ins w:id="1121" w:author="Ishii, Art" w:date="2020-09-30T11:35:00Z">
              <w:r w:rsidR="00E97011">
                <w:t xml:space="preserve">, and the options we had </w:t>
              </w:r>
            </w:ins>
            <w:ins w:id="1122" w:author="Ishii, Art" w:date="2020-09-30T11:54:00Z">
              <w:r w:rsidR="00CB013D">
                <w:t>prevously</w:t>
              </w:r>
            </w:ins>
            <w:ins w:id="1123" w:author="Ishii, Art" w:date="2020-09-30T11:35:00Z">
              <w:r w:rsidR="00E97011">
                <w:t xml:space="preserve"> should be evaluated again.</w:t>
              </w:r>
            </w:ins>
          </w:p>
        </w:tc>
      </w:tr>
      <w:tr w:rsidR="00140311" w:rsidRPr="0000439C" w14:paraId="27B69E34" w14:textId="77777777" w:rsidTr="00AF3F03">
        <w:trPr>
          <w:ins w:id="1124" w:author="Mazin Al-Shalash" w:date="2020-09-30T17:13: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07FFF995" w14:textId="77777777" w:rsidR="00140311" w:rsidRPr="006877B6" w:rsidRDefault="00140311" w:rsidP="00AF3F03">
            <w:pPr>
              <w:rPr>
                <w:ins w:id="1125" w:author="Mazin Al-Shalash" w:date="2020-09-30T17:13:00Z"/>
                <w:lang w:eastAsia="ko-KR"/>
              </w:rPr>
            </w:pPr>
            <w:ins w:id="1126" w:author="Mazin Al-Shalash" w:date="2020-09-30T17:13:00Z">
              <w:r>
                <w:rPr>
                  <w:lang w:eastAsia="ko-KR"/>
                </w:rPr>
                <w:t>Futurewei</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32F680A5" w14:textId="77777777" w:rsidR="00140311" w:rsidRDefault="00140311" w:rsidP="00AF3F03">
            <w:pPr>
              <w:rPr>
                <w:ins w:id="1127" w:author="Mazin Al-Shalash" w:date="2020-09-30T17:13:00Z"/>
                <w:rFonts w:eastAsia="Malgun Gothic"/>
                <w:lang w:eastAsia="ko-KR"/>
              </w:rPr>
            </w:pPr>
            <w:ins w:id="1128" w:author="Mazin Al-Shalash" w:date="2020-09-30T17:13:00Z">
              <w:r>
                <w:rPr>
                  <w:rFonts w:eastAsia="Malgun Gothic"/>
                  <w:lang w:eastAsia="ko-KR"/>
                </w:rPr>
                <w:t>As other companies have noted, this issue was discussed in Rel. 16. However, we disagree with E/// that the issue was already solved in Rel. 16. Our recollection is that we agreed not to optimize for this scenario, as an attempt to re-establish via a disconnected child IAB node should anyway fail eventually (as indicated above by Huawei). However, this topic seems well within the scope of this WI to address, as one of the sub-objectives is:</w:t>
              </w:r>
            </w:ins>
          </w:p>
          <w:p w14:paraId="35B21AE7" w14:textId="77777777" w:rsidR="00140311" w:rsidRPr="008B18C9" w:rsidRDefault="00140311" w:rsidP="00140311">
            <w:pPr>
              <w:pStyle w:val="ListParagraph"/>
              <w:numPr>
                <w:ilvl w:val="0"/>
                <w:numId w:val="26"/>
              </w:numPr>
              <w:rPr>
                <w:ins w:id="1129" w:author="Mazin Al-Shalash" w:date="2020-09-30T17:13:00Z"/>
                <w:rFonts w:eastAsia="Malgun Gothic"/>
                <w:lang w:val="en-GB" w:eastAsia="ko-KR"/>
              </w:rPr>
            </w:pPr>
            <w:ins w:id="1130" w:author="Mazin Al-Shalash" w:date="2020-09-30T17:13:00Z">
              <w:r w:rsidRPr="008B18C9">
                <w:rPr>
                  <w:rFonts w:eastAsia="Malgun Gothic"/>
                  <w:lang w:val="en-GB" w:eastAsia="ko-KR"/>
                </w:rPr>
                <w:t>Specification of enhancements to reduce service interruption due to IAB-node migration and BH RLF recovery.</w:t>
              </w:r>
            </w:ins>
          </w:p>
          <w:p w14:paraId="0CBEDC0C" w14:textId="77777777" w:rsidR="00140311" w:rsidRDefault="00140311" w:rsidP="00AF3F03">
            <w:pPr>
              <w:rPr>
                <w:ins w:id="1131" w:author="Mazin Al-Shalash" w:date="2020-09-30T17:13:00Z"/>
                <w:rFonts w:eastAsia="Malgun Gothic"/>
                <w:lang w:eastAsia="ko-KR"/>
              </w:rPr>
            </w:pPr>
          </w:p>
          <w:p w14:paraId="110C80D1" w14:textId="48F3B893" w:rsidR="00140311" w:rsidRPr="006877B6" w:rsidRDefault="00140311" w:rsidP="00AF3F03">
            <w:pPr>
              <w:rPr>
                <w:ins w:id="1132" w:author="Mazin Al-Shalash" w:date="2020-09-30T17:13:00Z"/>
                <w:rFonts w:eastAsia="Malgun Gothic"/>
                <w:lang w:eastAsia="ko-KR"/>
              </w:rPr>
            </w:pPr>
            <w:ins w:id="1133" w:author="Mazin Al-Shalash" w:date="2020-09-30T17:13:00Z">
              <w:r>
                <w:rPr>
                  <w:rFonts w:eastAsia="Malgun Gothic"/>
                  <w:lang w:eastAsia="ko-KR"/>
                </w:rPr>
                <w:t xml:space="preserve">In terms of potential technical solutions, some combination of whitelisting/blacklisting of cells (as proposed by Kyocera </w:t>
              </w:r>
            </w:ins>
            <w:ins w:id="1134" w:author="Mazin Al-Shalash" w:date="2020-09-30T17:14:00Z">
              <w:r>
                <w:rPr>
                  <w:rFonts w:eastAsia="Malgun Gothic"/>
                  <w:lang w:eastAsia="ko-KR"/>
                </w:rPr>
                <w:t>&amp; Sony</w:t>
              </w:r>
            </w:ins>
            <w:ins w:id="1135" w:author="Mazin Al-Shalash" w:date="2020-09-30T17:13:00Z">
              <w:r>
                <w:rPr>
                  <w:rFonts w:eastAsia="Malgun Gothic"/>
                  <w:lang w:eastAsia="ko-KR"/>
                </w:rPr>
                <w:t>) seems rather straightforward. Whether such information should be configured via RRC or OAM, we are less certain but are open to discuss.</w:t>
              </w:r>
            </w:ins>
          </w:p>
        </w:tc>
      </w:tr>
      <w:tr w:rsidR="009E2217" w14:paraId="58E710AC" w14:textId="77777777" w:rsidTr="00137614">
        <w:trPr>
          <w:ins w:id="1136" w:author="Apple Inc" w:date="2020-09-30T17:47: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3D050B34" w14:textId="77777777" w:rsidR="009E2217" w:rsidRDefault="009E2217" w:rsidP="00137614">
            <w:pPr>
              <w:rPr>
                <w:ins w:id="1137" w:author="Apple Inc" w:date="2020-09-30T17:47:00Z"/>
              </w:rPr>
            </w:pPr>
            <w:ins w:id="1138" w:author="Apple Inc" w:date="2020-09-30T17:47:00Z">
              <w:r>
                <w:t>Apple</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058BA289" w14:textId="77777777" w:rsidR="009E2217" w:rsidRDefault="009E2217" w:rsidP="00137614">
            <w:pPr>
              <w:rPr>
                <w:ins w:id="1139" w:author="Apple Inc" w:date="2020-09-30T17:47:00Z"/>
              </w:rPr>
            </w:pPr>
            <w:ins w:id="1140" w:author="Apple Inc" w:date="2020-09-30T17:47:00Z">
              <w:r>
                <w:t xml:space="preserve">There is no additional need to discuss this again and can leave it up to implementation. </w:t>
              </w:r>
            </w:ins>
          </w:p>
        </w:tc>
      </w:tr>
      <w:tr w:rsidR="009E2217" w:rsidRPr="0000439C" w14:paraId="151E0DD3" w14:textId="77777777" w:rsidTr="00AF3F03">
        <w:trPr>
          <w:ins w:id="1141" w:author="Apple Inc" w:date="2020-09-30T17:47: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3FDB3E6F" w14:textId="5BACCE77" w:rsidR="009E2217" w:rsidRDefault="00C2220E" w:rsidP="00AF3F03">
            <w:pPr>
              <w:rPr>
                <w:ins w:id="1142" w:author="Apple Inc" w:date="2020-09-30T17:47:00Z"/>
                <w:lang w:eastAsia="ko-KR"/>
              </w:rPr>
            </w:pPr>
            <w:ins w:id="1143" w:author="Nokia" w:date="2020-10-01T06:40:00Z">
              <w:r>
                <w:rPr>
                  <w:lang w:eastAsia="ko-KR"/>
                </w:rPr>
                <w:t>Nokia, Nokia Shanghai Bell</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58F6F4E6" w14:textId="64CBBF1B" w:rsidR="009E2217" w:rsidRDefault="00C2220E" w:rsidP="00AF3F03">
            <w:pPr>
              <w:rPr>
                <w:ins w:id="1144" w:author="Apple Inc" w:date="2020-09-30T17:47:00Z"/>
                <w:rFonts w:eastAsia="Malgun Gothic"/>
                <w:lang w:eastAsia="ko-KR"/>
              </w:rPr>
            </w:pPr>
            <w:ins w:id="1145" w:author="Nokia" w:date="2020-10-01T06:40:00Z">
              <w:r>
                <w:rPr>
                  <w:rFonts w:eastAsia="Malgun Gothic"/>
                  <w:lang w:eastAsia="ko-KR"/>
                </w:rPr>
                <w:t>We think it is unclear if any specification changes are needed</w:t>
              </w:r>
              <w:r w:rsidR="0086580B">
                <w:rPr>
                  <w:rFonts w:eastAsia="Malgun Gothic"/>
                  <w:lang w:eastAsia="ko-KR"/>
                </w:rPr>
                <w:t xml:space="preserve">. </w:t>
              </w:r>
            </w:ins>
            <w:ins w:id="1146" w:author="Nokia" w:date="2020-10-01T06:41:00Z">
              <w:r w:rsidR="0086580B">
                <w:rPr>
                  <w:rFonts w:eastAsia="Malgun Gothic"/>
                  <w:lang w:eastAsia="ko-KR"/>
                </w:rPr>
                <w:t>Receiving a failure indication, the child node can e.g., reset</w:t>
              </w:r>
            </w:ins>
            <w:ins w:id="1147" w:author="Nokia" w:date="2020-10-01T06:43:00Z">
              <w:r w:rsidR="0086580B">
                <w:rPr>
                  <w:rFonts w:eastAsia="Malgun Gothic"/>
                  <w:lang w:eastAsia="ko-KR"/>
                </w:rPr>
                <w:t xml:space="preserve"> the IAB support indication to prevent selection of that node.</w:t>
              </w:r>
            </w:ins>
          </w:p>
        </w:tc>
      </w:tr>
    </w:tbl>
    <w:p w14:paraId="0A18D460" w14:textId="14A1FECF" w:rsidR="00AC14EC" w:rsidRDefault="00AC14EC">
      <w:pPr>
        <w:ind w:left="720"/>
      </w:pPr>
    </w:p>
    <w:p w14:paraId="3DDEB7B2" w14:textId="08BEA763" w:rsidR="001F2B02" w:rsidRPr="00701DDB" w:rsidRDefault="001F2B02" w:rsidP="001F2B02">
      <w:pPr>
        <w:rPr>
          <w:b/>
          <w:bCs/>
          <w:color w:val="0070C0"/>
        </w:rPr>
      </w:pPr>
      <w:r w:rsidRPr="00701DDB">
        <w:rPr>
          <w:b/>
          <w:bCs/>
          <w:color w:val="0070C0"/>
        </w:rPr>
        <w:t>Summary</w:t>
      </w:r>
    </w:p>
    <w:p w14:paraId="243A0567" w14:textId="157A1D31" w:rsidR="001F2B02" w:rsidRPr="00701DDB" w:rsidRDefault="001F2B02" w:rsidP="001F2B02">
      <w:pPr>
        <w:rPr>
          <w:color w:val="0070C0"/>
        </w:rPr>
      </w:pPr>
      <w:r w:rsidRPr="00701DDB">
        <w:rPr>
          <w:b/>
          <w:bCs/>
          <w:color w:val="0070C0"/>
        </w:rPr>
        <w:t xml:space="preserve">Support: </w:t>
      </w:r>
      <w:r w:rsidRPr="00701DDB">
        <w:rPr>
          <w:color w:val="0070C0"/>
        </w:rPr>
        <w:t xml:space="preserve">8 companies expressed favorable views to discuss the matter, </w:t>
      </w:r>
      <w:r w:rsidR="00701DDB" w:rsidRPr="00701DDB">
        <w:rPr>
          <w:color w:val="0070C0"/>
        </w:rPr>
        <w:t>4</w:t>
      </w:r>
      <w:r w:rsidRPr="00701DDB">
        <w:rPr>
          <w:color w:val="0070C0"/>
        </w:rPr>
        <w:t xml:space="preserve"> company unfavorable views, 2 companies asked for more clarification.</w:t>
      </w:r>
    </w:p>
    <w:p w14:paraId="60EDFCCF" w14:textId="1BB51102" w:rsidR="001F2B02" w:rsidRPr="00701DDB" w:rsidRDefault="001F2B02" w:rsidP="001F2B02">
      <w:pPr>
        <w:rPr>
          <w:color w:val="0070C0"/>
        </w:rPr>
      </w:pPr>
      <w:r w:rsidRPr="00701DDB">
        <w:rPr>
          <w:b/>
          <w:bCs/>
          <w:color w:val="0070C0"/>
        </w:rPr>
        <w:t>Purpose/benefit</w:t>
      </w:r>
      <w:r w:rsidRPr="00701DDB">
        <w:rPr>
          <w:color w:val="0070C0"/>
        </w:rPr>
        <w:t>: Reduction of service interruption due to RLF recovery (only named by one company).</w:t>
      </w:r>
    </w:p>
    <w:p w14:paraId="25087A7A" w14:textId="5F0A21A1" w:rsidR="001F2B02" w:rsidRPr="001554BB" w:rsidRDefault="001F2B02" w:rsidP="001F2B02">
      <w:pPr>
        <w:rPr>
          <w:color w:val="0070C0"/>
          <w:lang w:val="zh-CN"/>
        </w:rPr>
      </w:pPr>
      <w:r w:rsidRPr="00701DDB">
        <w:rPr>
          <w:b/>
          <w:bCs/>
          <w:color w:val="0070C0"/>
        </w:rPr>
        <w:t>Technical solution</w:t>
      </w:r>
      <w:r w:rsidRPr="00701DDB">
        <w:rPr>
          <w:color w:val="0070C0"/>
        </w:rPr>
        <w:t xml:space="preserve">: </w:t>
      </w:r>
      <w:r w:rsidR="009940BB" w:rsidRPr="00701DDB">
        <w:rPr>
          <w:color w:val="0070C0"/>
        </w:rPr>
        <w:t>This “enhancement” defines a problem rather than a solution</w:t>
      </w:r>
      <w:r w:rsidRPr="00701DDB">
        <w:rPr>
          <w:color w:val="0070C0"/>
        </w:rPr>
        <w:t>.</w:t>
      </w:r>
    </w:p>
    <w:p w14:paraId="3924CFB7" w14:textId="04667504" w:rsidR="009940BB" w:rsidRPr="001554BB" w:rsidRDefault="001F2B02" w:rsidP="009940BB">
      <w:pPr>
        <w:rPr>
          <w:color w:val="0070C0"/>
          <w:lang w:val="zh-CN"/>
        </w:rPr>
      </w:pPr>
      <w:r w:rsidRPr="00701DDB">
        <w:rPr>
          <w:b/>
          <w:bCs/>
          <w:color w:val="0070C0"/>
        </w:rPr>
        <w:t>Potential shortcomings</w:t>
      </w:r>
      <w:r w:rsidRPr="00701DDB">
        <w:rPr>
          <w:color w:val="0070C0"/>
        </w:rPr>
        <w:t xml:space="preserve">: </w:t>
      </w:r>
      <w:r w:rsidR="009940BB" w:rsidRPr="00701DDB">
        <w:rPr>
          <w:color w:val="0070C0"/>
        </w:rPr>
        <w:t>Not clear since his “enhancement” defines a problem rather than a solution.</w:t>
      </w:r>
    </w:p>
    <w:p w14:paraId="6B962F33" w14:textId="341396CB" w:rsidR="001F2B02" w:rsidRPr="00701DDB" w:rsidRDefault="001F2B02" w:rsidP="001F2B02">
      <w:pPr>
        <w:rPr>
          <w:color w:val="0070C0"/>
        </w:rPr>
      </w:pPr>
      <w:r w:rsidRPr="00701DDB">
        <w:rPr>
          <w:b/>
          <w:bCs/>
          <w:color w:val="0070C0"/>
        </w:rPr>
        <w:t>Specification effort</w:t>
      </w:r>
      <w:r w:rsidRPr="00701DDB">
        <w:rPr>
          <w:color w:val="0070C0"/>
        </w:rPr>
        <w:t xml:space="preserve">: </w:t>
      </w:r>
      <w:r w:rsidR="009940BB" w:rsidRPr="00701DDB">
        <w:rPr>
          <w:color w:val="0070C0"/>
        </w:rPr>
        <w:t>Not clear since his “enhancement” defines a problem rather than a solution.</w:t>
      </w:r>
    </w:p>
    <w:p w14:paraId="7B9DAC90" w14:textId="6960E56B" w:rsidR="001F2B02" w:rsidRPr="00701DDB" w:rsidRDefault="001F2B02" w:rsidP="001F2B02">
      <w:pPr>
        <w:rPr>
          <w:color w:val="0070C0"/>
        </w:rPr>
      </w:pPr>
      <w:r w:rsidRPr="00701DDB">
        <w:rPr>
          <w:b/>
          <w:bCs/>
          <w:color w:val="0070C0"/>
        </w:rPr>
        <w:t>The rapporteur’s view</w:t>
      </w:r>
      <w:r w:rsidRPr="00701DDB">
        <w:rPr>
          <w:color w:val="0070C0"/>
        </w:rPr>
        <w:t xml:space="preserve">: </w:t>
      </w:r>
      <w:r w:rsidR="009940BB" w:rsidRPr="00701DDB">
        <w:rPr>
          <w:color w:val="0070C0"/>
        </w:rPr>
        <w:t>Recovery attempts at former descendant nodes</w:t>
      </w:r>
      <w:r w:rsidR="00AB51F8" w:rsidRPr="00701DDB">
        <w:rPr>
          <w:color w:val="0070C0"/>
        </w:rPr>
        <w:t xml:space="preserve"> refers to a problem rather than an enhancement proposal. Many companies acknowledge that this is a relevant problem that should be </w:t>
      </w:r>
      <w:r w:rsidR="00AB51F8" w:rsidRPr="00701DDB">
        <w:rPr>
          <w:color w:val="0070C0"/>
        </w:rPr>
        <w:lastRenderedPageBreak/>
        <w:t>discussed in Rel-17 IAB. All except one company fail to identify the purpose or benefit of this feature. Therefore, discussion on the avoidance of recovery attempts at former descendent nodes can continue for the benefit of reduced service interruption due to RLF recovery, named by this one company.</w:t>
      </w:r>
    </w:p>
    <w:p w14:paraId="25B8F5FC" w14:textId="639FCAAC" w:rsidR="001F2B02" w:rsidRPr="00701DDB" w:rsidRDefault="001F2B02" w:rsidP="00AB51F8">
      <w:pPr>
        <w:rPr>
          <w:b/>
          <w:bCs/>
          <w:color w:val="0070C0"/>
        </w:rPr>
      </w:pPr>
      <w:r w:rsidRPr="00701DDB">
        <w:rPr>
          <w:b/>
          <w:bCs/>
          <w:color w:val="0070C0"/>
        </w:rPr>
        <w:t xml:space="preserve">Proposal </w:t>
      </w:r>
      <w:r w:rsidR="00AB51F8" w:rsidRPr="00701DDB">
        <w:rPr>
          <w:b/>
          <w:bCs/>
          <w:color w:val="0070C0"/>
        </w:rPr>
        <w:t>8</w:t>
      </w:r>
      <w:r w:rsidRPr="00701DDB">
        <w:rPr>
          <w:b/>
          <w:bCs/>
          <w:color w:val="0070C0"/>
        </w:rPr>
        <w:t xml:space="preserve">: </w:t>
      </w:r>
      <w:r w:rsidR="00AB51F8" w:rsidRPr="00701DDB">
        <w:rPr>
          <w:b/>
          <w:bCs/>
          <w:color w:val="0070C0"/>
        </w:rPr>
        <w:t>Avoidance of recovery attempts at former descendent nodes for reduced service interruption due to RLF recovery is FFS.</w:t>
      </w:r>
    </w:p>
    <w:p w14:paraId="042F06C0" w14:textId="77777777" w:rsidR="00CD1C43" w:rsidRDefault="00CD1C43" w:rsidP="00AB51F8"/>
    <w:p w14:paraId="7598267C" w14:textId="77777777" w:rsidR="00AC14EC" w:rsidRDefault="00C24DBC">
      <w:pPr>
        <w:pStyle w:val="Heading3"/>
      </w:pPr>
      <w:r>
        <w:t>2.2.9</w:t>
      </w:r>
      <w:r>
        <w:tab/>
        <w:t>Message bundling (e.g. “group mobility”)</w:t>
      </w:r>
    </w:p>
    <w:p w14:paraId="69096B6A" w14:textId="77777777" w:rsidR="00AC14EC" w:rsidRDefault="00C24DBC">
      <w:r>
        <w:t>Proposed by R2-2006961, R2-2007313, R2-2007863, RAN3 discussion</w:t>
      </w:r>
    </w:p>
    <w:p w14:paraId="296AB1D4" w14:textId="77777777" w:rsidR="00AC14EC" w:rsidRDefault="00C24DBC">
      <w:r>
        <w:t>RAN3 had a discussion on this topic and the following issues were raised: While bundling of multiple, e.g., UE messages reduces the total number of messages, it does not necessarily reduce the processing load. Further, bundling is restricted by the upper bound of the message size.</w:t>
      </w:r>
    </w:p>
    <w:p w14:paraId="7D34D034" w14:textId="77777777" w:rsidR="00AC14EC" w:rsidRDefault="00C24DBC">
      <w:r>
        <w:t>Please include in your comments what type of messages you believe the bundling could apply to, and please address RAN3’s concerns.</w:t>
      </w:r>
    </w:p>
    <w:p w14:paraId="6E2451F3" w14:textId="77777777" w:rsidR="00AC14EC" w:rsidRDefault="00C24DBC">
      <w:pPr>
        <w:rPr>
          <w:b/>
          <w:bCs/>
        </w:rPr>
      </w:pPr>
      <w:r>
        <w:rPr>
          <w:b/>
          <w:bCs/>
        </w:rPr>
        <w:t xml:space="preserve">Q9: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7655"/>
      </w:tblGrid>
      <w:tr w:rsidR="00AC14EC" w14:paraId="74C0D418" w14:textId="77777777">
        <w:tc>
          <w:tcPr>
            <w:tcW w:w="1974" w:type="dxa"/>
            <w:shd w:val="clear" w:color="auto" w:fill="auto"/>
          </w:tcPr>
          <w:p w14:paraId="0268C93F" w14:textId="77777777" w:rsidR="00AC14EC" w:rsidRDefault="00C24DBC">
            <w:pPr>
              <w:rPr>
                <w:b/>
                <w:bCs/>
              </w:rPr>
            </w:pPr>
            <w:r>
              <w:rPr>
                <w:b/>
                <w:bCs/>
              </w:rPr>
              <w:t>Company</w:t>
            </w:r>
          </w:p>
        </w:tc>
        <w:tc>
          <w:tcPr>
            <w:tcW w:w="7655" w:type="dxa"/>
            <w:shd w:val="clear" w:color="auto" w:fill="auto"/>
          </w:tcPr>
          <w:p w14:paraId="08FD3402" w14:textId="77777777" w:rsidR="00AC14EC" w:rsidRDefault="00C24DBC">
            <w:pPr>
              <w:rPr>
                <w:b/>
                <w:bCs/>
              </w:rPr>
            </w:pPr>
            <w:r>
              <w:rPr>
                <w:b/>
                <w:bCs/>
              </w:rPr>
              <w:t>Comment</w:t>
            </w:r>
          </w:p>
        </w:tc>
      </w:tr>
      <w:tr w:rsidR="00AC14EC" w14:paraId="42ABD002" w14:textId="77777777">
        <w:tc>
          <w:tcPr>
            <w:tcW w:w="1974" w:type="dxa"/>
            <w:shd w:val="clear" w:color="auto" w:fill="auto"/>
          </w:tcPr>
          <w:p w14:paraId="2495835D" w14:textId="77777777" w:rsidR="00AC14EC" w:rsidRDefault="00C24DBC">
            <w:ins w:id="1148" w:author="Kyocera - Masato Fujishiro" w:date="2020-09-28T15:32:00Z">
              <w:r>
                <w:rPr>
                  <w:rFonts w:eastAsia="Yu Mincho" w:hint="eastAsia"/>
                </w:rPr>
                <w:t>K</w:t>
              </w:r>
              <w:r>
                <w:rPr>
                  <w:rFonts w:eastAsia="Yu Mincho"/>
                </w:rPr>
                <w:t>yocera</w:t>
              </w:r>
            </w:ins>
          </w:p>
        </w:tc>
        <w:tc>
          <w:tcPr>
            <w:tcW w:w="7655" w:type="dxa"/>
            <w:shd w:val="clear" w:color="auto" w:fill="auto"/>
          </w:tcPr>
          <w:p w14:paraId="16DD4BA6" w14:textId="77777777" w:rsidR="00AC14EC" w:rsidRDefault="00C24DBC">
            <w:ins w:id="1149" w:author="Kyocera - Masato Fujishiro" w:date="2020-09-28T15:32:00Z">
              <w:r>
                <w:rPr>
                  <w:rFonts w:eastAsia="Yu Mincho" w:hint="eastAsia"/>
                </w:rPr>
                <w:t>W</w:t>
              </w:r>
              <w:r>
                <w:rPr>
                  <w:rFonts w:eastAsia="Yu Mincho"/>
                </w:rPr>
                <w:t xml:space="preserve">e don’t have strong view, but be wondering if it’s problematic the handover requests of some UEs/IAB-nodes are accepted but some others are rejected, in case of non-bundling (i.e., the existing) messages. </w:t>
              </w:r>
            </w:ins>
          </w:p>
        </w:tc>
      </w:tr>
      <w:tr w:rsidR="00AC14EC" w14:paraId="01050202" w14:textId="77777777">
        <w:tc>
          <w:tcPr>
            <w:tcW w:w="1974" w:type="dxa"/>
            <w:shd w:val="clear" w:color="auto" w:fill="auto"/>
          </w:tcPr>
          <w:p w14:paraId="5457B91D" w14:textId="77777777" w:rsidR="00AC14EC" w:rsidRDefault="00C24DBC">
            <w:ins w:id="1150" w:author="LG" w:date="2020-09-28T16:31:00Z">
              <w:r>
                <w:rPr>
                  <w:rFonts w:eastAsia="Yu Mincho" w:hint="eastAsia"/>
                  <w:lang w:eastAsia="ko-KR"/>
                </w:rPr>
                <w:t>LG</w:t>
              </w:r>
            </w:ins>
          </w:p>
        </w:tc>
        <w:tc>
          <w:tcPr>
            <w:tcW w:w="7655" w:type="dxa"/>
            <w:shd w:val="clear" w:color="auto" w:fill="auto"/>
          </w:tcPr>
          <w:p w14:paraId="446565F3" w14:textId="77777777" w:rsidR="00AC14EC" w:rsidRDefault="00C24DBC">
            <w:ins w:id="1151" w:author="LG" w:date="2020-09-28T16:31:00Z">
              <w:r>
                <w:rPr>
                  <w:rFonts w:eastAsia="Yu Mincho"/>
                  <w:lang w:eastAsia="ko-KR"/>
                </w:rPr>
                <w:t xml:space="preserve">We do not think group mobility is essential for enhancing IAB network performance. Group mobility would aim to solve the problem of signalling storm upon the change of topology, but we are not convinced if the problem is really severe or jeopardize the IAB network’s stability. </w:t>
              </w:r>
            </w:ins>
          </w:p>
        </w:tc>
      </w:tr>
      <w:tr w:rsidR="00AC14EC" w14:paraId="563E5DEE" w14:textId="77777777">
        <w:tc>
          <w:tcPr>
            <w:tcW w:w="1974" w:type="dxa"/>
            <w:shd w:val="clear" w:color="auto" w:fill="auto"/>
          </w:tcPr>
          <w:p w14:paraId="382ABB54" w14:textId="77777777" w:rsidR="00AC14EC" w:rsidRDefault="00C24DBC">
            <w:ins w:id="1152" w:author="Huawei" w:date="2020-09-28T17:54:00Z">
              <w:r>
                <w:rPr>
                  <w:rFonts w:hint="eastAsia"/>
                </w:rPr>
                <w:t>H</w:t>
              </w:r>
              <w:r>
                <w:t>uawei</w:t>
              </w:r>
            </w:ins>
          </w:p>
        </w:tc>
        <w:tc>
          <w:tcPr>
            <w:tcW w:w="7655" w:type="dxa"/>
            <w:shd w:val="clear" w:color="auto" w:fill="auto"/>
          </w:tcPr>
          <w:p w14:paraId="5A614C9F" w14:textId="77777777" w:rsidR="00AC14EC" w:rsidRDefault="00C24DBC">
            <w:pPr>
              <w:rPr>
                <w:ins w:id="1153" w:author="Huawei" w:date="2020-09-28T17:54:00Z"/>
              </w:rPr>
            </w:pPr>
            <w:ins w:id="1154" w:author="Huawei" w:date="2020-09-28T17:54:00Z">
              <w:r>
                <w:t>For group mobility, we agree to support this, i.e. migrating node and all/parts its child nodes/UEs migrate together as a group;</w:t>
              </w:r>
            </w:ins>
          </w:p>
          <w:p w14:paraId="61C56386" w14:textId="77777777" w:rsidR="00AC14EC" w:rsidRDefault="00C24DBC">
            <w:pPr>
              <w:rPr>
                <w:ins w:id="1155" w:author="Huawei" w:date="2020-09-28T17:54:00Z"/>
              </w:rPr>
            </w:pPr>
            <w:ins w:id="1156" w:author="Huawei" w:date="2020-09-28T17:54:00Z">
              <w:r>
                <w:t xml:space="preserve">For the bundling singling, the XnAP message and F1AP message, which are related to the IAB nodes within the migrating group, during the migration procedure can be bundled. </w:t>
              </w:r>
            </w:ins>
          </w:p>
          <w:p w14:paraId="6C87FDDE" w14:textId="77777777" w:rsidR="00AC14EC" w:rsidRDefault="00C24DBC">
            <w:pPr>
              <w:rPr>
                <w:ins w:id="1157" w:author="Huawei" w:date="2020-09-28T17:54:00Z"/>
              </w:rPr>
            </w:pPr>
            <w:ins w:id="1158" w:author="Huawei" w:date="2020-09-28T17:54:00Z">
              <w:r>
                <w:t xml:space="preserve">Please note that R3 agreed: 1) all parent-child relations are retained at the new donor; 2) topology-related information should be made available to the new donor. This means the migrating IAB node and some its descendant nodes/UEs will migrate to the target CU </w:t>
              </w:r>
              <w:r>
                <w:rPr>
                  <w:b/>
                </w:rPr>
                <w:t>together as a topology/group</w:t>
              </w:r>
              <w:r>
                <w:t>, and target should be aware of this topology. So, we anyway need the group mobility, but leave the group singling to be discussed by R3 mainly.</w:t>
              </w:r>
            </w:ins>
          </w:p>
          <w:p w14:paraId="382326F5" w14:textId="77777777" w:rsidR="00AC14EC" w:rsidRDefault="00C24DBC">
            <w:pPr>
              <w:rPr>
                <w:ins w:id="1159" w:author="Huawei" w:date="2020-09-28T17:54:00Z"/>
              </w:rPr>
            </w:pPr>
            <w:ins w:id="1160" w:author="Huawei" w:date="2020-09-28T17:54:00Z">
              <w:r>
                <w:rPr>
                  <w:b/>
                </w:rPr>
                <w:t>Purpose/benefit</w:t>
              </w:r>
              <w:r>
                <w:t>: The group mobility itself is essential for the migration procedure. As to the group signalling, the purpose is to reduce the latency and overhead of multiple separate signalling.</w:t>
              </w:r>
            </w:ins>
          </w:p>
          <w:p w14:paraId="379A61D7" w14:textId="77777777" w:rsidR="00AC14EC" w:rsidRDefault="00C24DBC">
            <w:pPr>
              <w:rPr>
                <w:ins w:id="1161" w:author="Huawei" w:date="2020-09-28T17:54:00Z"/>
              </w:rPr>
            </w:pPr>
            <w:ins w:id="1162" w:author="Huawei" w:date="2020-09-28T17:54:00Z">
              <w:r>
                <w:rPr>
                  <w:b/>
                </w:rPr>
                <w:t>Technical solution</w:t>
              </w:r>
              <w:r>
                <w:t>: Design new XnAP and F1AP message as the grouped signalling.</w:t>
              </w:r>
            </w:ins>
          </w:p>
          <w:p w14:paraId="38A850F8" w14:textId="77777777" w:rsidR="00AC14EC" w:rsidRDefault="00C24DBC">
            <w:pPr>
              <w:rPr>
                <w:ins w:id="1163" w:author="Huawei" w:date="2020-09-28T17:54:00Z"/>
              </w:rPr>
            </w:pPr>
            <w:ins w:id="1164" w:author="Huawei" w:date="2020-09-28T17:54:00Z">
              <w:r>
                <w:rPr>
                  <w:b/>
                </w:rPr>
                <w:t>Potential shortcomings</w:t>
              </w:r>
              <w:r>
                <w:t>: N/A.</w:t>
              </w:r>
            </w:ins>
          </w:p>
          <w:p w14:paraId="2C370818" w14:textId="77777777" w:rsidR="00AC14EC" w:rsidRDefault="00C24DBC">
            <w:ins w:id="1165" w:author="Huawei" w:date="2020-09-28T17:54:00Z">
              <w:r>
                <w:rPr>
                  <w:b/>
                </w:rPr>
                <w:lastRenderedPageBreak/>
                <w:t>Specification effort</w:t>
              </w:r>
              <w:r>
                <w:t>: New XnAP/F1AP procedure and message.</w:t>
              </w:r>
            </w:ins>
          </w:p>
        </w:tc>
      </w:tr>
      <w:tr w:rsidR="00AC14EC" w14:paraId="75EE224B" w14:textId="77777777">
        <w:tc>
          <w:tcPr>
            <w:tcW w:w="1974" w:type="dxa"/>
            <w:shd w:val="clear" w:color="auto" w:fill="auto"/>
          </w:tcPr>
          <w:p w14:paraId="31A64BCD" w14:textId="77777777" w:rsidR="00AC14EC" w:rsidRDefault="00C24DBC">
            <w:ins w:id="1166" w:author="황준/5G/6G표준Lab(SR)/Staff Engineer/삼성전자" w:date="2020-09-29T19:34:00Z">
              <w:r>
                <w:rPr>
                  <w:lang w:eastAsia="ko-KR"/>
                </w:rPr>
                <w:lastRenderedPageBreak/>
                <w:t>S</w:t>
              </w:r>
              <w:r>
                <w:rPr>
                  <w:rFonts w:hint="eastAsia"/>
                  <w:lang w:eastAsia="ko-KR"/>
                </w:rPr>
                <w:t xml:space="preserve">amsung </w:t>
              </w:r>
            </w:ins>
          </w:p>
        </w:tc>
        <w:tc>
          <w:tcPr>
            <w:tcW w:w="7655" w:type="dxa"/>
            <w:shd w:val="clear" w:color="auto" w:fill="auto"/>
          </w:tcPr>
          <w:p w14:paraId="53B6D73B" w14:textId="77777777" w:rsidR="00AC14EC" w:rsidRDefault="00AC14EC">
            <w:pPr>
              <w:rPr>
                <w:ins w:id="1167" w:author="황준/5G/6G표준Lab(SR)/Staff Engineer/삼성전자" w:date="2020-09-29T19:34:00Z"/>
                <w:lang w:eastAsia="ko-KR"/>
              </w:rPr>
            </w:pPr>
          </w:p>
          <w:p w14:paraId="286BD185" w14:textId="77777777" w:rsidR="00AC14EC" w:rsidRDefault="00C24DBC">
            <w:pPr>
              <w:rPr>
                <w:ins w:id="1168" w:author="황준/5G/6G표준Lab(SR)/Staff Engineer/삼성전자" w:date="2020-09-29T19:34:00Z"/>
                <w:b/>
                <w:bCs/>
              </w:rPr>
            </w:pPr>
            <w:ins w:id="1169" w:author="황준/5G/6G표준Lab(SR)/Staff Engineer/삼성전자" w:date="2020-09-29T19:34:00Z">
              <w:r>
                <w:rPr>
                  <w:b/>
                  <w:bCs/>
                </w:rPr>
                <w:t>purpose/benefit:</w:t>
              </w:r>
            </w:ins>
          </w:p>
          <w:p w14:paraId="4B51A20C" w14:textId="77777777" w:rsidR="00AC14EC" w:rsidRDefault="00C24DBC">
            <w:pPr>
              <w:pStyle w:val="ListParagraph"/>
              <w:numPr>
                <w:ilvl w:val="0"/>
                <w:numId w:val="19"/>
              </w:numPr>
              <w:rPr>
                <w:ins w:id="1170" w:author="황준/5G/6G표준Lab(SR)/Staff Engineer/삼성전자" w:date="2020-09-29T19:34:00Z"/>
                <w:lang w:val="en-GB" w:eastAsia="ko-KR"/>
              </w:rPr>
            </w:pPr>
            <w:ins w:id="1171" w:author="황준/5G/6G표준Lab(SR)/Staff Engineer/삼성전자" w:date="2020-09-29T19:34:00Z">
              <w:r>
                <w:rPr>
                  <w:rFonts w:eastAsia="DengXian"/>
                  <w:lang w:val="en-GB"/>
                </w:rPr>
                <w:t xml:space="preserve">The benefit is unclear. The transmitted information during migration cannot be reduced. The reduced part is only the number of messages. However, it may cause a lot of specification impact. </w:t>
              </w:r>
            </w:ins>
          </w:p>
          <w:p w14:paraId="15C2922F" w14:textId="77777777" w:rsidR="00AC14EC" w:rsidRDefault="00C24DBC">
            <w:pPr>
              <w:rPr>
                <w:ins w:id="1172" w:author="황준/5G/6G표준Lab(SR)/Staff Engineer/삼성전자" w:date="2020-09-29T19:34:00Z"/>
                <w:b/>
                <w:bCs/>
              </w:rPr>
            </w:pPr>
            <w:ins w:id="1173" w:author="황준/5G/6G표준Lab(SR)/Staff Engineer/삼성전자" w:date="2020-09-29T19:34:00Z">
              <w:r>
                <w:rPr>
                  <w:b/>
                  <w:bCs/>
                </w:rPr>
                <w:t>technical solution:</w:t>
              </w:r>
            </w:ins>
          </w:p>
          <w:p w14:paraId="646ED729" w14:textId="77777777" w:rsidR="00AC14EC" w:rsidRDefault="00C24DBC">
            <w:pPr>
              <w:pStyle w:val="ListParagraph"/>
              <w:numPr>
                <w:ilvl w:val="0"/>
                <w:numId w:val="19"/>
              </w:numPr>
              <w:rPr>
                <w:ins w:id="1174" w:author="황준/5G/6G표준Lab(SR)/Staff Engineer/삼성전자" w:date="2020-09-29T19:34:00Z"/>
                <w:lang w:val="en-GB" w:eastAsia="ko-KR"/>
              </w:rPr>
            </w:pPr>
            <w:ins w:id="1175" w:author="황준/5G/6G표준Lab(SR)/Staff Engineer/삼성전자" w:date="2020-09-29T19:34:00Z">
              <w:r>
                <w:rPr>
                  <w:rFonts w:eastAsia="DengXian"/>
                  <w:lang w:val="en-GB"/>
                </w:rPr>
                <w:t>Group multiple UE contexts in the same message</w:t>
              </w:r>
            </w:ins>
          </w:p>
          <w:p w14:paraId="0B4121AE" w14:textId="77777777" w:rsidR="00AC14EC" w:rsidRDefault="00C24DBC">
            <w:pPr>
              <w:rPr>
                <w:ins w:id="1176" w:author="황준/5G/6G표준Lab(SR)/Staff Engineer/삼성전자" w:date="2020-09-29T19:34:00Z"/>
                <w:b/>
                <w:bCs/>
              </w:rPr>
            </w:pPr>
            <w:ins w:id="1177" w:author="황준/5G/6G표준Lab(SR)/Staff Engineer/삼성전자" w:date="2020-09-29T19:34:00Z">
              <w:r>
                <w:rPr>
                  <w:b/>
                  <w:bCs/>
                </w:rPr>
                <w:t>potential shortcomings</w:t>
              </w:r>
            </w:ins>
          </w:p>
          <w:p w14:paraId="5CB5C542" w14:textId="77777777" w:rsidR="00AC14EC" w:rsidRDefault="00C24DBC">
            <w:pPr>
              <w:pStyle w:val="ListParagraph"/>
              <w:numPr>
                <w:ilvl w:val="0"/>
                <w:numId w:val="19"/>
              </w:numPr>
              <w:rPr>
                <w:ins w:id="1178" w:author="황준/5G/6G표준Lab(SR)/Staff Engineer/삼성전자" w:date="2020-09-29T19:34:00Z"/>
                <w:lang w:val="en-GB" w:eastAsia="ko-KR"/>
              </w:rPr>
            </w:pPr>
            <w:ins w:id="1179" w:author="황준/5G/6G표준Lab(SR)/Staff Engineer/삼성전자" w:date="2020-09-29T19:34:00Z">
              <w:r>
                <w:rPr>
                  <w:rFonts w:eastAsia="DengXian"/>
                  <w:lang w:val="en-GB"/>
                </w:rPr>
                <w:t xml:space="preserve">We didn’t see clear benefit. We need first focus on the basic procedure by trying to reuse the existing signalling as much as possible. Such scheme looks like a further optimization. </w:t>
              </w:r>
            </w:ins>
          </w:p>
          <w:p w14:paraId="445D65E5" w14:textId="77777777" w:rsidR="00AC14EC" w:rsidRDefault="00C24DBC">
            <w:pPr>
              <w:rPr>
                <w:ins w:id="1180" w:author="황준/5G/6G표준Lab(SR)/Staff Engineer/삼성전자" w:date="2020-09-29T19:34:00Z"/>
                <w:b/>
                <w:bCs/>
              </w:rPr>
            </w:pPr>
            <w:ins w:id="1181" w:author="황준/5G/6G표준Lab(SR)/Staff Engineer/삼성전자" w:date="2020-09-29T19:34:00Z">
              <w:r>
                <w:rPr>
                  <w:b/>
                  <w:bCs/>
                </w:rPr>
                <w:t>specification effort:</w:t>
              </w:r>
            </w:ins>
          </w:p>
          <w:p w14:paraId="4E1AD1C4" w14:textId="77777777" w:rsidR="00AC14EC" w:rsidRDefault="00C24DBC">
            <w:ins w:id="1182" w:author="황준/5G/6G표준Lab(SR)/Staff Engineer/삼성전자" w:date="2020-09-29T19:34:00Z">
              <w:r>
                <w:rPr>
                  <w:rFonts w:eastAsia="DengXian" w:hint="eastAsia"/>
                </w:rPr>
                <w:t>N</w:t>
              </w:r>
              <w:r>
                <w:rPr>
                  <w:rFonts w:eastAsia="DengXian"/>
                </w:rPr>
                <w:t xml:space="preserve">ew messages are needed. </w:t>
              </w:r>
            </w:ins>
          </w:p>
        </w:tc>
      </w:tr>
      <w:tr w:rsidR="00AC14EC" w14:paraId="6BB5E7AD" w14:textId="77777777">
        <w:trPr>
          <w:ins w:id="1183" w:author="Ericsson" w:date="2020-09-29T13:03: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4BA68C22" w14:textId="77777777" w:rsidR="00AC14EC" w:rsidRDefault="00C24DBC">
            <w:pPr>
              <w:rPr>
                <w:ins w:id="1184" w:author="Ericsson" w:date="2020-09-29T13:03:00Z"/>
                <w:lang w:eastAsia="ko-KR"/>
              </w:rPr>
            </w:pPr>
            <w:ins w:id="1185" w:author="Ericsson" w:date="2020-09-29T13:03:00Z">
              <w:r>
                <w:rPr>
                  <w:lang w:eastAsia="ko-KR"/>
                </w:rPr>
                <w:t>Ericsson</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4F5ADBFA" w14:textId="77777777" w:rsidR="00AC14EC" w:rsidRDefault="00C24DBC">
            <w:pPr>
              <w:rPr>
                <w:ins w:id="1186" w:author="Ericsson" w:date="2020-09-29T13:03:00Z"/>
                <w:lang w:eastAsia="ko-KR"/>
              </w:rPr>
            </w:pPr>
            <w:ins w:id="1187" w:author="Ericsson" w:date="2020-09-29T13:03:00Z">
              <w:r>
                <w:rPr>
                  <w:lang w:eastAsia="ko-KR"/>
                </w:rPr>
                <w:t xml:space="preserve">In our view, it is a bit early to discuss such topic before assessing the real benefits and specification effort of “group mobility”. Additionally, since the IAB network is not mobile, there is no strong latency/performance requirement to move at once all IAB nodes/UEs involved in the migration. </w:t>
              </w:r>
              <w:r>
                <w:rPr>
                  <w:lang w:eastAsia="ko-KR"/>
                </w:rPr>
                <w:br/>
                <w:t>Hence, RAN2 should de-prioritize this topic.</w:t>
              </w:r>
            </w:ins>
          </w:p>
        </w:tc>
      </w:tr>
      <w:tr w:rsidR="00AC14EC" w14:paraId="2CAA0778" w14:textId="77777777">
        <w:trPr>
          <w:ins w:id="1188" w:author="Intel - Li, Ziyi" w:date="2020-09-30T09:00: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3C85BA3B" w14:textId="77777777" w:rsidR="00AC14EC" w:rsidRDefault="00C24DBC">
            <w:pPr>
              <w:rPr>
                <w:ins w:id="1189" w:author="Intel - Li, Ziyi" w:date="2020-09-30T09:00:00Z"/>
                <w:lang w:eastAsia="ko-KR"/>
              </w:rPr>
            </w:pPr>
            <w:ins w:id="1190" w:author="Intel - Li, Ziyi" w:date="2020-09-30T09:00:00Z">
              <w:r>
                <w:rPr>
                  <w:lang w:eastAsia="ko-KR"/>
                </w:rPr>
                <w:t>Intel</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71462FF0" w14:textId="77777777" w:rsidR="00AC14EC" w:rsidRDefault="00C24DBC">
            <w:pPr>
              <w:rPr>
                <w:ins w:id="1191" w:author="Intel - Li, Ziyi" w:date="2020-09-30T09:00:00Z"/>
                <w:lang w:eastAsia="ko-KR"/>
              </w:rPr>
            </w:pPr>
            <w:ins w:id="1192" w:author="Intel - Li, Ziyi" w:date="2020-09-30T09:00:00Z">
              <w:r>
                <w:t>Supporting message bundling may be complex and not that useful. For DL signalling, MAC multiplexing can be used for message bundling, and for UL messages, considering different UEs may complete HO at different times, multiplexing or bundling seems not efficient and not possible considering massive UE connecting within IAB network.</w:t>
              </w:r>
            </w:ins>
          </w:p>
        </w:tc>
      </w:tr>
      <w:tr w:rsidR="00AC14EC" w14:paraId="02CCD23C" w14:textId="77777777">
        <w:tc>
          <w:tcPr>
            <w:tcW w:w="1974" w:type="dxa"/>
            <w:tcBorders>
              <w:top w:val="single" w:sz="4" w:space="0" w:color="auto"/>
              <w:left w:val="single" w:sz="4" w:space="0" w:color="auto"/>
              <w:bottom w:val="single" w:sz="4" w:space="0" w:color="auto"/>
              <w:right w:val="single" w:sz="4" w:space="0" w:color="auto"/>
            </w:tcBorders>
            <w:shd w:val="clear" w:color="auto" w:fill="auto"/>
          </w:tcPr>
          <w:p w14:paraId="11ED550C" w14:textId="77777777" w:rsidR="00AC14EC" w:rsidRDefault="00C24DBC">
            <w:pPr>
              <w:rPr>
                <w:lang w:eastAsia="ko-KR"/>
              </w:rPr>
            </w:pPr>
            <w:r>
              <w:rPr>
                <w:rFonts w:hint="eastAsia"/>
              </w:rPr>
              <w:t>v</w:t>
            </w:r>
            <w:r>
              <w:t>ivo</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58E467A7" w14:textId="77777777" w:rsidR="00AC14EC" w:rsidRDefault="00C24DBC">
            <w:r>
              <w:t>For group mobility, it is not necessary that the source CU integrates the handover requests of the all nodes in the migration network into one message block and sends it to target CU and the target CU integrates all handover commands into one message block and sends to the source CU. Too large message size shall be avoided to avoid potential NW instability due to high transport / processing capacity requirement.</w:t>
            </w:r>
          </w:p>
          <w:p w14:paraId="4D6957A5" w14:textId="77777777" w:rsidR="00AC14EC" w:rsidRDefault="00C24DBC">
            <w:r>
              <w:t>It is the duty of source CU to ensure that the respective handover commands of all nodes in the migration network has been received from target CU and delivered to all nodes in the migration network. Mechanism for proper delivery of handover commands by the source CU shall be studied instead.</w:t>
            </w:r>
          </w:p>
          <w:p w14:paraId="5D5436F2" w14:textId="77777777" w:rsidR="00AC14EC" w:rsidRDefault="00AC14EC"/>
        </w:tc>
      </w:tr>
      <w:tr w:rsidR="00AC14EC" w14:paraId="0192BD41" w14:textId="77777777">
        <w:trPr>
          <w:ins w:id="1193" w:author="ZTE" w:date="2020-09-30T16:26: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06AA05FE" w14:textId="77777777" w:rsidR="00AC14EC" w:rsidRDefault="00C24DBC">
            <w:pPr>
              <w:rPr>
                <w:ins w:id="1194" w:author="ZTE" w:date="2020-09-30T16:26:00Z"/>
              </w:rPr>
            </w:pPr>
            <w:ins w:id="1195" w:author="ZTE" w:date="2020-09-30T16:27:00Z">
              <w:r>
                <w:rPr>
                  <w:rFonts w:hint="eastAsia"/>
                </w:rPr>
                <w:t>ZTE</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43B48B9C" w14:textId="77777777" w:rsidR="00AC14EC" w:rsidRDefault="00C24DBC">
            <w:pPr>
              <w:rPr>
                <w:ins w:id="1196" w:author="ZTE" w:date="2020-09-30T17:27:00Z"/>
                <w:rFonts w:cs="Arial"/>
              </w:rPr>
            </w:pPr>
            <w:ins w:id="1197" w:author="ZTE" w:date="2020-09-30T17:27:00Z">
              <w:r>
                <w:rPr>
                  <w:rFonts w:hint="eastAsia"/>
                </w:rPr>
                <w:t xml:space="preserve">Message bundling has already been introduced in R16 IAB to reduce signaling overhead. For example, </w:t>
              </w:r>
              <w:r w:rsidRPr="001554BB">
                <w:rPr>
                  <w:rFonts w:ascii="Arial" w:hAnsi="Arial" w:cs="Arial"/>
                  <w:color w:val="000000"/>
                  <w:sz w:val="20"/>
                  <w:szCs w:val="20"/>
                  <w:lang w:val="zh-CN"/>
                </w:rPr>
                <w:t xml:space="preserve">new F1AP/E1AP messages (i.e. </w:t>
              </w:r>
              <w:r>
                <w:rPr>
                  <w:rFonts w:ascii="Arial" w:hAnsi="Arial" w:cs="Arial" w:hint="eastAsia"/>
                  <w:color w:val="000000"/>
                  <w:sz w:val="20"/>
                  <w:szCs w:val="20"/>
                </w:rPr>
                <w:t xml:space="preserve">IAB UP configuration update in F1, </w:t>
              </w:r>
              <w:r w:rsidRPr="001554BB">
                <w:rPr>
                  <w:rFonts w:ascii="Arial" w:hAnsi="Arial" w:cs="Arial"/>
                  <w:color w:val="000000"/>
                  <w:sz w:val="20"/>
                  <w:szCs w:val="20"/>
                  <w:lang w:val="zh-CN"/>
                </w:rPr>
                <w:t>IAB UP TNL ADDRESS UPDATE</w:t>
              </w:r>
              <w:r>
                <w:rPr>
                  <w:rFonts w:cs="Arial" w:hint="eastAsia"/>
                  <w:color w:val="000000"/>
                  <w:sz w:val="20"/>
                  <w:szCs w:val="20"/>
                </w:rPr>
                <w:t xml:space="preserve"> in E1</w:t>
              </w:r>
              <w:r w:rsidRPr="001554BB">
                <w:rPr>
                  <w:rFonts w:ascii="Arial" w:hAnsi="Arial" w:cs="Arial"/>
                  <w:color w:val="000000"/>
                  <w:sz w:val="20"/>
                  <w:szCs w:val="20"/>
                  <w:lang w:val="zh-CN"/>
                </w:rPr>
                <w:t xml:space="preserve">) are introduced in R16 IAB to update information for multiple UEs and child IAB-MTs which can be used in IAB </w:t>
              </w:r>
              <w:r w:rsidRPr="001554BB">
                <w:rPr>
                  <w:rFonts w:ascii="Arial" w:hAnsi="Arial" w:cs="Arial"/>
                  <w:color w:val="000000"/>
                  <w:sz w:val="20"/>
                  <w:szCs w:val="20"/>
                  <w:lang w:val="zh-CN"/>
                </w:rPr>
                <w:lastRenderedPageBreak/>
                <w:t xml:space="preserve">node migration/RLF recovery scenarios for the purpose of signaling overhead reduction. </w:t>
              </w:r>
            </w:ins>
          </w:p>
          <w:p w14:paraId="005CC233" w14:textId="77777777" w:rsidR="00AC14EC" w:rsidRDefault="00C24DBC">
            <w:pPr>
              <w:rPr>
                <w:ins w:id="1198" w:author="ZTE" w:date="2020-09-30T16:26:00Z"/>
              </w:rPr>
            </w:pPr>
            <w:ins w:id="1199" w:author="ZTE" w:date="2020-09-30T17:27:00Z">
              <w:r>
                <w:rPr>
                  <w:rFonts w:hint="eastAsia"/>
                </w:rPr>
                <w:t xml:space="preserve">In R17 IAB, it could be also applied to XnAP (e.g. handover request, handover request ack messages) and F1AP messages (e.g. UE context modification) for the same purpose as in R16 IAB. </w:t>
              </w:r>
            </w:ins>
          </w:p>
        </w:tc>
      </w:tr>
      <w:tr w:rsidR="00C24DBC" w14:paraId="2583BE4C" w14:textId="77777777">
        <w:trPr>
          <w:ins w:id="1200" w:author="Sharma, Vivek" w:date="2020-09-30T12:08: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757305DB" w14:textId="77777777" w:rsidR="00C24DBC" w:rsidRDefault="00C24DBC" w:rsidP="00C24DBC">
            <w:pPr>
              <w:rPr>
                <w:ins w:id="1201" w:author="Sharma, Vivek" w:date="2020-09-30T12:08:00Z"/>
              </w:rPr>
            </w:pPr>
            <w:ins w:id="1202" w:author="Sharma, Vivek" w:date="2020-09-30T12:08:00Z">
              <w:r>
                <w:lastRenderedPageBreak/>
                <w:t>Sony</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58B4A751" w14:textId="77777777" w:rsidR="00C24DBC" w:rsidRDefault="00C24DBC" w:rsidP="00C24DBC">
            <w:pPr>
              <w:rPr>
                <w:ins w:id="1203" w:author="Sharma, Vivek" w:date="2020-09-30T12:08:00Z"/>
              </w:rPr>
            </w:pPr>
            <w:ins w:id="1204" w:author="Sharma, Vivek" w:date="2020-09-30T12:08:00Z">
              <w:r>
                <w:t>We think group mobility is beneficial to reduce interruption time. We think group mobility applies to handover request and handover response message. Although the processing load is not reduced as RAN3 pointed out, the handover sequence (among migrating IAB nodes and its descendant nodes) can be managed in better order therefore reducing the potential handover failures.</w:t>
              </w:r>
            </w:ins>
          </w:p>
        </w:tc>
      </w:tr>
      <w:tr w:rsidR="003F75CF" w14:paraId="16E4C08B" w14:textId="77777777">
        <w:trPr>
          <w:ins w:id="1205" w:author="李　ヤンウェイ" w:date="2020-09-30T20:36: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4A28245A" w14:textId="77777777" w:rsidR="003F75CF" w:rsidRDefault="003F75CF" w:rsidP="00C24DBC">
            <w:pPr>
              <w:rPr>
                <w:ins w:id="1206" w:author="李　ヤンウェイ" w:date="2020-09-30T20:36:00Z"/>
              </w:rPr>
            </w:pPr>
            <w:ins w:id="1207" w:author="李　ヤンウェイ" w:date="2020-09-30T20:36:00Z">
              <w:r>
                <w:rPr>
                  <w:rFonts w:hint="eastAsia"/>
                </w:rPr>
                <w:t>KDDI</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01077A20" w14:textId="77777777" w:rsidR="003F75CF" w:rsidRDefault="003F75CF" w:rsidP="00C24DBC">
            <w:pPr>
              <w:rPr>
                <w:ins w:id="1208" w:author="李　ヤンウェイ" w:date="2020-09-30T20:36:00Z"/>
              </w:rPr>
            </w:pPr>
            <w:ins w:id="1209" w:author="李　ヤンウェイ" w:date="2020-09-30T20:36:00Z">
              <w:r>
                <w:t>We emphasize two use cases should be discussed in this topic, one is handover and the other is RLF recovery. Basically, we consider the RAN3 related Xn or F1 interfaces in the group mobility could be bundled, and it seems a little bit difficult to bundle the RAN2 related RRC messages. But we may want to have some change on RRC message, and one possibility is to add IAB specific information (for example number of the UEs which the IAB node accommodates, the UE identities of those UEs). We think RAN3/2 should have the coordinated discussion including 2.2.15 Sending F1AP configuration information via RRC</w:t>
              </w:r>
            </w:ins>
          </w:p>
        </w:tc>
      </w:tr>
      <w:tr w:rsidR="000551DD" w14:paraId="5543C1EE" w14:textId="77777777">
        <w:trPr>
          <w:ins w:id="1210" w:author="CATT" w:date="2020-09-30T22:57: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60BB60B3" w14:textId="77777777" w:rsidR="000551DD" w:rsidRPr="000551DD" w:rsidRDefault="000551DD" w:rsidP="00C24DBC">
            <w:pPr>
              <w:rPr>
                <w:ins w:id="1211" w:author="CATT" w:date="2020-09-30T22:57:00Z"/>
                <w:rFonts w:eastAsia="SimSun"/>
              </w:rPr>
            </w:pPr>
            <w:ins w:id="1212" w:author="CATT" w:date="2020-09-30T22:57:00Z">
              <w:r>
                <w:rPr>
                  <w:rFonts w:eastAsia="SimSun" w:hint="eastAsia"/>
                </w:rPr>
                <w:t>CATT</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0F798DF5" w14:textId="77777777" w:rsidR="000551DD" w:rsidRDefault="000551DD" w:rsidP="00C24DBC">
            <w:pPr>
              <w:rPr>
                <w:ins w:id="1213" w:author="CATT" w:date="2020-09-30T22:58:00Z"/>
                <w:rFonts w:eastAsia="SimSun"/>
              </w:rPr>
            </w:pPr>
            <w:ins w:id="1214" w:author="CATT" w:date="2020-09-30T22:57:00Z">
              <w:r>
                <w:rPr>
                  <w:rFonts w:eastAsia="SimSun" w:hint="eastAsia"/>
                </w:rPr>
                <w:t>We support group mobility</w:t>
              </w:r>
            </w:ins>
            <w:ins w:id="1215" w:author="CATT" w:date="2020-09-30T23:00:00Z">
              <w:r>
                <w:rPr>
                  <w:rFonts w:eastAsia="SimSun" w:hint="eastAsia"/>
                </w:rPr>
                <w:t xml:space="preserve"> for IAB inter-CU migration.</w:t>
              </w:r>
            </w:ins>
          </w:p>
          <w:p w14:paraId="4547A068" w14:textId="77777777" w:rsidR="000551DD" w:rsidRPr="0061141D" w:rsidRDefault="000551DD" w:rsidP="000551DD">
            <w:pPr>
              <w:rPr>
                <w:ins w:id="1216" w:author="CATT" w:date="2020-09-30T22:59:00Z"/>
                <w:rFonts w:eastAsia="SimSun"/>
              </w:rPr>
            </w:pPr>
            <w:ins w:id="1217" w:author="CATT" w:date="2020-09-30T23:00:00Z">
              <w:r w:rsidRPr="000551DD">
                <w:rPr>
                  <w:rFonts w:hint="eastAsia"/>
                </w:rPr>
                <w:t xml:space="preserve">The benefit is </w:t>
              </w:r>
              <w:r>
                <w:t>to reduce the latency and overhead of multiple separate signalling.</w:t>
              </w:r>
            </w:ins>
          </w:p>
          <w:p w14:paraId="67E19CA8" w14:textId="77777777" w:rsidR="000551DD" w:rsidRPr="000551DD" w:rsidRDefault="000551DD" w:rsidP="000551DD">
            <w:pPr>
              <w:rPr>
                <w:ins w:id="1218" w:author="CATT" w:date="2020-09-30T22:57:00Z"/>
                <w:rFonts w:eastAsia="SimSun"/>
              </w:rPr>
            </w:pPr>
            <w:ins w:id="1219" w:author="CATT" w:date="2020-09-30T23:01:00Z">
              <w:r>
                <w:rPr>
                  <w:rFonts w:eastAsia="SimSun"/>
                </w:rPr>
                <w:t>B</w:t>
              </w:r>
              <w:r>
                <w:rPr>
                  <w:rFonts w:eastAsia="SimSun" w:hint="eastAsia"/>
                </w:rPr>
                <w:t xml:space="preserve">ut we also think this is mainly for RAN3 issues. </w:t>
              </w:r>
              <w:r>
                <w:rPr>
                  <w:rFonts w:eastAsia="SimSun"/>
                </w:rPr>
                <w:t>W</w:t>
              </w:r>
              <w:r>
                <w:rPr>
                  <w:rFonts w:eastAsia="SimSun" w:hint="eastAsia"/>
                </w:rPr>
                <w:t>e can wait for RAN3 progress.</w:t>
              </w:r>
            </w:ins>
          </w:p>
        </w:tc>
      </w:tr>
      <w:tr w:rsidR="00E97011" w14:paraId="71DBDC71" w14:textId="77777777">
        <w:trPr>
          <w:ins w:id="1220" w:author="Ishii, Art" w:date="2020-09-30T11:40: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0A69FCD1" w14:textId="32153AA4" w:rsidR="00E97011" w:rsidRDefault="00E97011" w:rsidP="00C24DBC">
            <w:pPr>
              <w:rPr>
                <w:ins w:id="1221" w:author="Ishii, Art" w:date="2020-09-30T11:40:00Z"/>
                <w:rFonts w:eastAsia="SimSun"/>
              </w:rPr>
            </w:pPr>
            <w:ins w:id="1222" w:author="Ishii, Art" w:date="2020-09-30T11:40:00Z">
              <w:r>
                <w:rPr>
                  <w:rFonts w:eastAsia="SimSun"/>
                </w:rPr>
                <w:t>Sharp</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1F148916" w14:textId="367EAA7E" w:rsidR="00E97011" w:rsidRDefault="00E97011" w:rsidP="00C24DBC">
            <w:pPr>
              <w:rPr>
                <w:ins w:id="1223" w:author="Ishii, Art" w:date="2020-09-30T11:40:00Z"/>
                <w:rFonts w:eastAsia="SimSun"/>
              </w:rPr>
            </w:pPr>
            <w:ins w:id="1224" w:author="Ishii, Art" w:date="2020-09-30T11:40:00Z">
              <w:r>
                <w:rPr>
                  <w:rFonts w:eastAsia="SimSun"/>
                </w:rPr>
                <w:t>Agree on waiting for RAN3 progress.</w:t>
              </w:r>
            </w:ins>
          </w:p>
        </w:tc>
      </w:tr>
      <w:tr w:rsidR="000D6B4F" w14:paraId="37EBC627" w14:textId="77777777">
        <w:trPr>
          <w:ins w:id="1225" w:author="Mazin Al-Shalash" w:date="2020-09-30T17:15: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539A2FD7" w14:textId="0C89E31C" w:rsidR="000D6B4F" w:rsidRDefault="000D6B4F" w:rsidP="000D6B4F">
            <w:pPr>
              <w:rPr>
                <w:ins w:id="1226" w:author="Mazin Al-Shalash" w:date="2020-09-30T17:15:00Z"/>
                <w:rFonts w:eastAsia="SimSun"/>
              </w:rPr>
            </w:pPr>
            <w:ins w:id="1227" w:author="Mazin Al-Shalash" w:date="2020-09-30T17:15:00Z">
              <w:r>
                <w:rPr>
                  <w:lang w:eastAsia="ko-KR"/>
                </w:rPr>
                <w:t>Futurewei</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20DA57DB" w14:textId="77777777" w:rsidR="000D6B4F" w:rsidRDefault="000D6B4F" w:rsidP="000D6B4F">
            <w:pPr>
              <w:rPr>
                <w:ins w:id="1228" w:author="Mazin Al-Shalash" w:date="2020-09-30T17:15:00Z"/>
                <w:lang w:eastAsia="ko-KR"/>
              </w:rPr>
            </w:pPr>
            <w:ins w:id="1229" w:author="Mazin Al-Shalash" w:date="2020-09-30T17:15:00Z">
              <w:r>
                <w:rPr>
                  <w:lang w:eastAsia="ko-KR"/>
                </w:rPr>
                <w:t>This topic does not seem to have any clear RAN2 impacts. As far as we can deduce such functionality would primarily impact RAN3 interfaces (F1, X2/Xn). So, we think it is a bit premature to discuss this in RAN2.</w:t>
              </w:r>
            </w:ins>
          </w:p>
          <w:p w14:paraId="5D2A3979" w14:textId="5186A354" w:rsidR="000D6B4F" w:rsidRDefault="000D6B4F" w:rsidP="000D6B4F">
            <w:pPr>
              <w:rPr>
                <w:ins w:id="1230" w:author="Mazin Al-Shalash" w:date="2020-09-30T17:15:00Z"/>
                <w:rFonts w:eastAsia="SimSun"/>
              </w:rPr>
            </w:pPr>
            <w:ins w:id="1231" w:author="Mazin Al-Shalash" w:date="2020-09-30T17:15:00Z">
              <w:r>
                <w:rPr>
                  <w:lang w:eastAsia="ko-KR"/>
                </w:rPr>
                <w:t>Regarding RAN3 impacts, we do not have a strong view at this time. One of the sub-objectives of the WID is to reduce service interruption time in the case of BH RLF recovery, and message bundling would certainly seem to support this objective. However, we think it is useful to first understand if the</w:t>
              </w:r>
            </w:ins>
            <w:ins w:id="1232" w:author="Mazin Al-Shalash" w:date="2020-09-30T17:16:00Z">
              <w:r>
                <w:rPr>
                  <w:lang w:eastAsia="ko-KR"/>
                </w:rPr>
                <w:t>re are</w:t>
              </w:r>
            </w:ins>
            <w:ins w:id="1233" w:author="Mazin Al-Shalash" w:date="2020-09-30T17:15:00Z">
              <w:r>
                <w:rPr>
                  <w:lang w:eastAsia="ko-KR"/>
                </w:rPr>
                <w:t xml:space="preserve"> alternative approaches, and then weigh all the alternatives considering various aspects (e.g. standards impact, complexity, service interruption time, etc.) </w:t>
              </w:r>
            </w:ins>
          </w:p>
        </w:tc>
      </w:tr>
      <w:tr w:rsidR="00CD24F7" w14:paraId="72D0716E" w14:textId="77777777" w:rsidTr="00137614">
        <w:trPr>
          <w:ins w:id="1234" w:author="Milap Majmundar (AT&amp;T)" w:date="2020-09-30T18:06: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1DE59290" w14:textId="77777777" w:rsidR="00CD24F7" w:rsidRDefault="00CD24F7" w:rsidP="00137614">
            <w:pPr>
              <w:rPr>
                <w:ins w:id="1235" w:author="Milap Majmundar (AT&amp;T)" w:date="2020-09-30T18:06:00Z"/>
                <w:rFonts w:eastAsia="SimSun"/>
              </w:rPr>
            </w:pPr>
            <w:ins w:id="1236" w:author="Milap Majmundar (AT&amp;T)" w:date="2020-09-30T18:06:00Z">
              <w:r>
                <w:rPr>
                  <w:rFonts w:eastAsia="SimSun"/>
                </w:rPr>
                <w:t>AT&amp;T</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0B345C95" w14:textId="77777777" w:rsidR="00CD24F7" w:rsidRDefault="00CD24F7" w:rsidP="00137614">
            <w:pPr>
              <w:rPr>
                <w:ins w:id="1237" w:author="Milap Majmundar (AT&amp;T)" w:date="2020-09-30T18:06:00Z"/>
                <w:rFonts w:eastAsia="SimSun"/>
              </w:rPr>
            </w:pPr>
            <w:ins w:id="1238" w:author="Milap Majmundar (AT&amp;T)" w:date="2020-09-30T18:06:00Z">
              <w:r>
                <w:rPr>
                  <w:rFonts w:eastAsia="SimSun"/>
                </w:rPr>
                <w:t xml:space="preserve">Group mobility is essential for reducing the volume of signaling traffic generated by IAB node migration to a different donor. Simply bundling messages in a brute-force manner may not be the best way to specify group mobility. The benefits of group mobility can be achieved by leveraging relatively simple synergies across groups of UEs associated with a migrating IAB node, for example, by avoiding RACH access and measurements associated with a handover procedure. </w:t>
              </w:r>
            </w:ins>
          </w:p>
        </w:tc>
      </w:tr>
      <w:tr w:rsidR="009E2217" w14:paraId="6731C277" w14:textId="77777777" w:rsidTr="00137614">
        <w:trPr>
          <w:ins w:id="1239" w:author="Apple Inc" w:date="2020-09-30T17:48: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5549A280" w14:textId="77777777" w:rsidR="009E2217" w:rsidRDefault="009E2217" w:rsidP="00137614">
            <w:pPr>
              <w:rPr>
                <w:ins w:id="1240" w:author="Apple Inc" w:date="2020-09-30T17:48:00Z"/>
              </w:rPr>
            </w:pPr>
            <w:ins w:id="1241" w:author="Apple Inc" w:date="2020-09-30T17:48:00Z">
              <w:r>
                <w:t>Apple</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04EBDAB3" w14:textId="77777777" w:rsidR="009E2217" w:rsidRDefault="009E2217" w:rsidP="00137614">
            <w:pPr>
              <w:rPr>
                <w:ins w:id="1242" w:author="Apple Inc" w:date="2020-09-30T17:48:00Z"/>
              </w:rPr>
            </w:pPr>
            <w:ins w:id="1243" w:author="Apple Inc" w:date="2020-09-30T17:48:00Z">
              <w:r>
                <w:t xml:space="preserve">With no clear architecture description on how IAB nodes are mobile, we don’t see the need for group mobility for IAB at this time. </w:t>
              </w:r>
            </w:ins>
          </w:p>
        </w:tc>
      </w:tr>
      <w:tr w:rsidR="009E2217" w14:paraId="53148546" w14:textId="77777777" w:rsidTr="00137614">
        <w:trPr>
          <w:ins w:id="1244" w:author="Apple Inc" w:date="2020-09-30T17:48: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7BC1994C" w14:textId="6DBEFBA4" w:rsidR="009E2217" w:rsidRDefault="0086580B" w:rsidP="00137614">
            <w:pPr>
              <w:rPr>
                <w:ins w:id="1245" w:author="Apple Inc" w:date="2020-09-30T17:48:00Z"/>
                <w:rFonts w:eastAsia="SimSun"/>
              </w:rPr>
            </w:pPr>
            <w:ins w:id="1246" w:author="Nokia" w:date="2020-10-01T06:44:00Z">
              <w:r>
                <w:rPr>
                  <w:rFonts w:eastAsia="SimSun"/>
                </w:rPr>
                <w:t>Nokia, Nokia Shanghai Bell</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4D23021A" w14:textId="1F321FF4" w:rsidR="009E2217" w:rsidRDefault="0086580B" w:rsidP="00137614">
            <w:pPr>
              <w:rPr>
                <w:ins w:id="1247" w:author="Apple Inc" w:date="2020-09-30T17:48:00Z"/>
                <w:rFonts w:eastAsia="SimSun"/>
              </w:rPr>
            </w:pPr>
            <w:ins w:id="1248" w:author="Nokia" w:date="2020-10-01T06:44:00Z">
              <w:r>
                <w:rPr>
                  <w:rFonts w:eastAsia="SimSun"/>
                </w:rPr>
                <w:t>We think that rather than supporting message bundling, RAN2/RAN3 should specify solutions that do not require massive signalling to large number of access UEs simultaneously.</w:t>
              </w:r>
            </w:ins>
          </w:p>
        </w:tc>
      </w:tr>
    </w:tbl>
    <w:p w14:paraId="003A1E81" w14:textId="77777777" w:rsidR="00CD1C43" w:rsidRDefault="00CD1C43">
      <w:pPr>
        <w:ind w:left="720"/>
      </w:pPr>
    </w:p>
    <w:p w14:paraId="50B0E4E6" w14:textId="77777777" w:rsidR="00CD1C43" w:rsidRPr="00701DDB" w:rsidRDefault="00CD1C43" w:rsidP="00CD1C43">
      <w:pPr>
        <w:rPr>
          <w:b/>
          <w:bCs/>
          <w:color w:val="0070C0"/>
        </w:rPr>
      </w:pPr>
      <w:r w:rsidRPr="00701DDB">
        <w:rPr>
          <w:b/>
          <w:bCs/>
          <w:color w:val="0070C0"/>
        </w:rPr>
        <w:t>Summary:</w:t>
      </w:r>
    </w:p>
    <w:p w14:paraId="2D4A2193" w14:textId="40BB91A7" w:rsidR="00CD1C43" w:rsidRPr="00701DDB" w:rsidRDefault="00CD1C43" w:rsidP="00CD1C43">
      <w:pPr>
        <w:rPr>
          <w:color w:val="0070C0"/>
        </w:rPr>
      </w:pPr>
      <w:r w:rsidRPr="00701DDB">
        <w:rPr>
          <w:b/>
          <w:bCs/>
          <w:color w:val="0070C0"/>
        </w:rPr>
        <w:t xml:space="preserve">Support: </w:t>
      </w:r>
      <w:r w:rsidRPr="00701DDB">
        <w:rPr>
          <w:color w:val="0070C0"/>
        </w:rPr>
        <w:t>5 companies expressed favorable views, 6 company unfavorable views, 3 companies prefer to wait for further progress in RAN3 and 2 companies had no strong view.</w:t>
      </w:r>
    </w:p>
    <w:p w14:paraId="0FF6DA59" w14:textId="3C34840F" w:rsidR="00CD1C43" w:rsidRPr="00701DDB" w:rsidRDefault="00CD1C43" w:rsidP="00CD1C43">
      <w:pPr>
        <w:rPr>
          <w:color w:val="0070C0"/>
        </w:rPr>
      </w:pPr>
      <w:r w:rsidRPr="00701DDB">
        <w:rPr>
          <w:b/>
          <w:bCs/>
          <w:color w:val="0070C0"/>
        </w:rPr>
        <w:t>Purpose/benefit</w:t>
      </w:r>
      <w:r w:rsidRPr="00701DDB">
        <w:rPr>
          <w:color w:val="0070C0"/>
        </w:rPr>
        <w:t xml:space="preserve">: </w:t>
      </w:r>
      <w:r w:rsidR="00F11657" w:rsidRPr="00701DDB">
        <w:rPr>
          <w:color w:val="0070C0"/>
        </w:rPr>
        <w:t>Reduction of signaling and service interruption (due to processing of signaling</w:t>
      </w:r>
      <w:r w:rsidRPr="00701DDB">
        <w:rPr>
          <w:color w:val="0070C0"/>
        </w:rPr>
        <w:t>).</w:t>
      </w:r>
      <w:r w:rsidR="00F11657" w:rsidRPr="00701DDB">
        <w:rPr>
          <w:color w:val="0070C0"/>
        </w:rPr>
        <w:t xml:space="preserve"> One company claims that there is no benefit.</w:t>
      </w:r>
    </w:p>
    <w:p w14:paraId="0C2348EC" w14:textId="321E156C" w:rsidR="00CD1C43" w:rsidRPr="001554BB" w:rsidRDefault="00CD1C43" w:rsidP="00CD1C43">
      <w:pPr>
        <w:rPr>
          <w:color w:val="0070C0"/>
          <w:lang w:val="zh-CN"/>
        </w:rPr>
      </w:pPr>
      <w:r w:rsidRPr="00701DDB">
        <w:rPr>
          <w:b/>
          <w:bCs/>
          <w:color w:val="0070C0"/>
        </w:rPr>
        <w:t>Technical solution</w:t>
      </w:r>
      <w:r w:rsidRPr="00701DDB">
        <w:rPr>
          <w:color w:val="0070C0"/>
        </w:rPr>
        <w:t xml:space="preserve">: </w:t>
      </w:r>
      <w:r w:rsidR="00F11657" w:rsidRPr="00701DDB">
        <w:rPr>
          <w:color w:val="0070C0"/>
        </w:rPr>
        <w:t>Many companies felt that this mainly affected RAN3</w:t>
      </w:r>
      <w:r w:rsidRPr="00701DDB">
        <w:rPr>
          <w:color w:val="0070C0"/>
        </w:rPr>
        <w:t>.</w:t>
      </w:r>
    </w:p>
    <w:p w14:paraId="40B14F3D" w14:textId="438133CF" w:rsidR="00CD1C43" w:rsidRPr="001554BB" w:rsidRDefault="00CD1C43" w:rsidP="00CD1C43">
      <w:pPr>
        <w:rPr>
          <w:color w:val="0070C0"/>
          <w:lang w:val="zh-CN"/>
        </w:rPr>
      </w:pPr>
      <w:r w:rsidRPr="00701DDB">
        <w:rPr>
          <w:b/>
          <w:bCs/>
          <w:color w:val="0070C0"/>
        </w:rPr>
        <w:t>Potential shortcomings</w:t>
      </w:r>
      <w:r w:rsidRPr="00701DDB">
        <w:rPr>
          <w:color w:val="0070C0"/>
        </w:rPr>
        <w:t xml:space="preserve">: </w:t>
      </w:r>
      <w:r w:rsidR="00F11657" w:rsidRPr="00701DDB">
        <w:rPr>
          <w:color w:val="0070C0"/>
        </w:rPr>
        <w:t>Large message size</w:t>
      </w:r>
      <w:r w:rsidRPr="00701DDB">
        <w:rPr>
          <w:color w:val="0070C0"/>
        </w:rPr>
        <w:t>.</w:t>
      </w:r>
    </w:p>
    <w:p w14:paraId="6D39B844" w14:textId="043A75D1" w:rsidR="00CD1C43" w:rsidRPr="00701DDB" w:rsidRDefault="00CD1C43" w:rsidP="00CD1C43">
      <w:pPr>
        <w:rPr>
          <w:color w:val="0070C0"/>
        </w:rPr>
      </w:pPr>
      <w:r w:rsidRPr="00701DDB">
        <w:rPr>
          <w:b/>
          <w:bCs/>
          <w:color w:val="0070C0"/>
        </w:rPr>
        <w:t>Specification effort</w:t>
      </w:r>
      <w:r w:rsidRPr="00701DDB">
        <w:rPr>
          <w:color w:val="0070C0"/>
        </w:rPr>
        <w:t xml:space="preserve">: </w:t>
      </w:r>
      <w:r w:rsidR="00F11657" w:rsidRPr="00701DDB">
        <w:rPr>
          <w:color w:val="0070C0"/>
        </w:rPr>
        <w:t>Several companies referred to F1 and Xn which are in the realm of RAN3</w:t>
      </w:r>
      <w:r w:rsidRPr="00701DDB">
        <w:rPr>
          <w:color w:val="0070C0"/>
        </w:rPr>
        <w:t>.</w:t>
      </w:r>
      <w:r w:rsidR="00F11657" w:rsidRPr="00701DDB">
        <w:rPr>
          <w:color w:val="0070C0"/>
        </w:rPr>
        <w:t xml:space="preserve"> </w:t>
      </w:r>
    </w:p>
    <w:p w14:paraId="5A5EF220" w14:textId="4AD596AA" w:rsidR="00CD1C43" w:rsidRPr="00701DDB" w:rsidRDefault="00CD1C43" w:rsidP="00CD1C43">
      <w:pPr>
        <w:rPr>
          <w:color w:val="0070C0"/>
        </w:rPr>
      </w:pPr>
      <w:r w:rsidRPr="00701DDB">
        <w:rPr>
          <w:b/>
          <w:bCs/>
          <w:color w:val="0070C0"/>
        </w:rPr>
        <w:t>The rapporteur’s view</w:t>
      </w:r>
      <w:r w:rsidRPr="00701DDB">
        <w:rPr>
          <w:color w:val="0070C0"/>
        </w:rPr>
        <w:t xml:space="preserve">: </w:t>
      </w:r>
      <w:r w:rsidR="00F11657" w:rsidRPr="00701DDB">
        <w:rPr>
          <w:color w:val="0070C0"/>
        </w:rPr>
        <w:t xml:space="preserve">The promoters claim there is </w:t>
      </w:r>
      <w:r w:rsidR="008B2B82" w:rsidRPr="00701DDB">
        <w:rPr>
          <w:color w:val="0070C0"/>
        </w:rPr>
        <w:t>some</w:t>
      </w:r>
      <w:r w:rsidR="00F11657" w:rsidRPr="00701DDB">
        <w:rPr>
          <w:color w:val="0070C0"/>
        </w:rPr>
        <w:t xml:space="preserve"> benefit in the bundling of signaling. </w:t>
      </w:r>
      <w:r w:rsidR="008B2B82" w:rsidRPr="00701DDB">
        <w:rPr>
          <w:color w:val="0070C0"/>
        </w:rPr>
        <w:t>While there was some support for this enhancement, it seems not clear if this effort affects RAN2 or if it is primarily confined to RAN3. For this, more progress on topology adaptation procedures needs to be made by RAN3.</w:t>
      </w:r>
    </w:p>
    <w:p w14:paraId="077BA559" w14:textId="29157927" w:rsidR="00CD1C43" w:rsidRPr="00701DDB" w:rsidRDefault="00CD1C43" w:rsidP="00CD1C43">
      <w:pPr>
        <w:rPr>
          <w:b/>
          <w:bCs/>
          <w:color w:val="0070C0"/>
        </w:rPr>
      </w:pPr>
      <w:r w:rsidRPr="00701DDB">
        <w:rPr>
          <w:b/>
          <w:bCs/>
          <w:color w:val="0070C0"/>
        </w:rPr>
        <w:t xml:space="preserve">Proposal 8: </w:t>
      </w:r>
      <w:r w:rsidR="008B2B82" w:rsidRPr="00701DDB">
        <w:rPr>
          <w:b/>
          <w:bCs/>
          <w:color w:val="0070C0"/>
        </w:rPr>
        <w:t>For message bundling, RAN2 to wait for more progress to be made in RAN3 on topology adaptation procedures</w:t>
      </w:r>
      <w:r w:rsidRPr="00701DDB">
        <w:rPr>
          <w:b/>
          <w:bCs/>
          <w:color w:val="0070C0"/>
        </w:rPr>
        <w:t>.</w:t>
      </w:r>
    </w:p>
    <w:p w14:paraId="2373ACB1" w14:textId="36589ADF" w:rsidR="00AC14EC" w:rsidRDefault="00C24DBC">
      <w:pPr>
        <w:ind w:left="720"/>
      </w:pPr>
      <w:r>
        <w:t xml:space="preserve"> </w:t>
      </w:r>
    </w:p>
    <w:p w14:paraId="27B4C4FD" w14:textId="77777777" w:rsidR="00AC14EC" w:rsidRDefault="00C24DBC">
      <w:pPr>
        <w:pStyle w:val="Heading3"/>
      </w:pPr>
      <w:r>
        <w:t>2.2.10</w:t>
      </w:r>
      <w:r>
        <w:tab/>
        <w:t xml:space="preserve">Replace/avoid UE/child-MT RACH at inter-donor topology adaptation </w:t>
      </w:r>
    </w:p>
    <w:p w14:paraId="5CF5EAB6" w14:textId="77777777" w:rsidR="00AC14EC" w:rsidRDefault="00C24DBC">
      <w:r>
        <w:t>Proposed by R2-2006625, R2-2007863</w:t>
      </w:r>
    </w:p>
    <w:p w14:paraId="613A28EC" w14:textId="77777777" w:rsidR="00AC14EC" w:rsidRDefault="00C24DBC">
      <w:r>
        <w:t>If rapporteur understands the above contributions correctly, this enhancement tries to avoid RACH for UE or descendant-node IAB-MTs during inter-donor migration. Such RACH would generally be considered necessary since the UE and descendant-node IAB-MT change their security association from the source to the target IAB-donor and therefore have to perform an RRC reconfiguration with resync. The proposal is that the RACH procedure of the resync could be avoided since the IAB-DU remains the same. The rapporteur is not certain what signalling would trigger the switch between the security associations, i.e., with what the RACH procedure would be replaced and what benefit this replacement would have.</w:t>
      </w:r>
    </w:p>
    <w:p w14:paraId="0F40D9A7" w14:textId="77777777" w:rsidR="00AC14EC" w:rsidRDefault="00C24DBC">
      <w:r>
        <w:t>Please address these issues in your comment.</w:t>
      </w:r>
    </w:p>
    <w:p w14:paraId="45EA8F12" w14:textId="77777777" w:rsidR="00AC14EC" w:rsidRDefault="00C24DBC">
      <w:pPr>
        <w:rPr>
          <w:b/>
          <w:bCs/>
        </w:rPr>
      </w:pPr>
      <w:r>
        <w:rPr>
          <w:b/>
          <w:bCs/>
        </w:rPr>
        <w:t xml:space="preserve">Q10: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7655"/>
      </w:tblGrid>
      <w:tr w:rsidR="00AC14EC" w14:paraId="27C99F1F" w14:textId="77777777">
        <w:tc>
          <w:tcPr>
            <w:tcW w:w="1974" w:type="dxa"/>
            <w:shd w:val="clear" w:color="auto" w:fill="auto"/>
          </w:tcPr>
          <w:p w14:paraId="527F703E" w14:textId="77777777" w:rsidR="00AC14EC" w:rsidRDefault="00C24DBC">
            <w:pPr>
              <w:rPr>
                <w:b/>
                <w:bCs/>
              </w:rPr>
            </w:pPr>
            <w:r>
              <w:rPr>
                <w:b/>
                <w:bCs/>
              </w:rPr>
              <w:t>Company</w:t>
            </w:r>
          </w:p>
        </w:tc>
        <w:tc>
          <w:tcPr>
            <w:tcW w:w="7655" w:type="dxa"/>
            <w:shd w:val="clear" w:color="auto" w:fill="auto"/>
          </w:tcPr>
          <w:p w14:paraId="7E01D808" w14:textId="77777777" w:rsidR="00AC14EC" w:rsidRDefault="00C24DBC">
            <w:pPr>
              <w:rPr>
                <w:b/>
                <w:bCs/>
              </w:rPr>
            </w:pPr>
            <w:r>
              <w:rPr>
                <w:b/>
                <w:bCs/>
              </w:rPr>
              <w:t>Comment</w:t>
            </w:r>
          </w:p>
        </w:tc>
      </w:tr>
      <w:tr w:rsidR="00AC14EC" w14:paraId="6173BCBE" w14:textId="77777777">
        <w:tc>
          <w:tcPr>
            <w:tcW w:w="1974" w:type="dxa"/>
            <w:shd w:val="clear" w:color="auto" w:fill="auto"/>
          </w:tcPr>
          <w:p w14:paraId="7CEA379B" w14:textId="77777777" w:rsidR="00AC14EC" w:rsidRDefault="00C24DBC">
            <w:ins w:id="1249" w:author="Kyocera - Masato Fujishiro" w:date="2020-09-28T15:32:00Z">
              <w:r>
                <w:rPr>
                  <w:rFonts w:eastAsia="Yu Mincho" w:hint="eastAsia"/>
                </w:rPr>
                <w:t>K</w:t>
              </w:r>
              <w:r>
                <w:rPr>
                  <w:rFonts w:eastAsia="Yu Mincho"/>
                </w:rPr>
                <w:t>yocera</w:t>
              </w:r>
            </w:ins>
          </w:p>
        </w:tc>
        <w:tc>
          <w:tcPr>
            <w:tcW w:w="7655" w:type="dxa"/>
            <w:shd w:val="clear" w:color="auto" w:fill="auto"/>
          </w:tcPr>
          <w:p w14:paraId="40644339" w14:textId="77777777" w:rsidR="00AC14EC" w:rsidRDefault="00C24DBC">
            <w:ins w:id="1250" w:author="Kyocera - Masato Fujishiro" w:date="2020-09-28T15:32:00Z">
              <w:r>
                <w:rPr>
                  <w:rFonts w:eastAsia="Yu Mincho" w:hint="eastAsia"/>
                </w:rPr>
                <w:t>W</w:t>
              </w:r>
              <w:r>
                <w:rPr>
                  <w:rFonts w:eastAsia="Yu Mincho"/>
                </w:rPr>
                <w:t xml:space="preserve">e think the RACH-less handover was supported in LTE, so it could be assumed there is no significant issue here and the same solution is the baseline. We assume the UE/Child-MT avoids Msg1 and Msg2, so it starts from Msg3 (i.e., RRC Reconfiguration Complete). It’s beneficial to reduce the service interruption due to the handover procedure as considered in LTE. </w:t>
              </w:r>
            </w:ins>
          </w:p>
        </w:tc>
      </w:tr>
      <w:tr w:rsidR="00AC14EC" w14:paraId="011E4895" w14:textId="77777777">
        <w:tc>
          <w:tcPr>
            <w:tcW w:w="1974" w:type="dxa"/>
            <w:shd w:val="clear" w:color="auto" w:fill="auto"/>
          </w:tcPr>
          <w:p w14:paraId="301CB977" w14:textId="77777777" w:rsidR="00AC14EC" w:rsidRDefault="00C24DBC">
            <w:ins w:id="1251" w:author="LG" w:date="2020-09-28T16:31:00Z">
              <w:r>
                <w:rPr>
                  <w:rFonts w:eastAsia="Yu Mincho" w:hint="eastAsia"/>
                  <w:lang w:eastAsia="ko-KR"/>
                </w:rPr>
                <w:t>LG</w:t>
              </w:r>
            </w:ins>
          </w:p>
        </w:tc>
        <w:tc>
          <w:tcPr>
            <w:tcW w:w="7655" w:type="dxa"/>
            <w:shd w:val="clear" w:color="auto" w:fill="auto"/>
          </w:tcPr>
          <w:p w14:paraId="5903C80C" w14:textId="77777777" w:rsidR="00AC14EC" w:rsidRDefault="00C24DBC">
            <w:ins w:id="1252" w:author="LG" w:date="2020-09-28T16:31:00Z">
              <w:r>
                <w:rPr>
                  <w:rFonts w:eastAsia="Yu Mincho"/>
                  <w:lang w:eastAsia="ko-KR"/>
                </w:rPr>
                <w:t>It is too pre-mature to discuss this point at this stage. We can discuss it after making more progress about mobility enhancement.</w:t>
              </w:r>
            </w:ins>
          </w:p>
        </w:tc>
      </w:tr>
      <w:tr w:rsidR="00AC14EC" w14:paraId="023A7B68" w14:textId="77777777">
        <w:tc>
          <w:tcPr>
            <w:tcW w:w="1974" w:type="dxa"/>
            <w:shd w:val="clear" w:color="auto" w:fill="auto"/>
          </w:tcPr>
          <w:p w14:paraId="01D335E7" w14:textId="77777777" w:rsidR="00AC14EC" w:rsidRDefault="00C24DBC">
            <w:ins w:id="1253" w:author="Huawei" w:date="2020-09-28T17:54:00Z">
              <w:r>
                <w:rPr>
                  <w:rFonts w:hint="eastAsia"/>
                </w:rPr>
                <w:t>H</w:t>
              </w:r>
              <w:r>
                <w:t>uawei</w:t>
              </w:r>
            </w:ins>
          </w:p>
        </w:tc>
        <w:tc>
          <w:tcPr>
            <w:tcW w:w="7655" w:type="dxa"/>
            <w:shd w:val="clear" w:color="auto" w:fill="auto"/>
          </w:tcPr>
          <w:p w14:paraId="1EC7941F" w14:textId="77777777" w:rsidR="00AC14EC" w:rsidRDefault="00C24DBC">
            <w:pPr>
              <w:rPr>
                <w:ins w:id="1254" w:author="Huawei" w:date="2020-09-28T17:54:00Z"/>
              </w:rPr>
            </w:pPr>
            <w:ins w:id="1255" w:author="Huawei" w:date="2020-09-28T17:54:00Z">
              <w:r>
                <w:t xml:space="preserve">Agree to support the RACH less at decedent IAB MT/UE. </w:t>
              </w:r>
            </w:ins>
          </w:p>
          <w:p w14:paraId="698A26E3" w14:textId="77777777" w:rsidR="00AC14EC" w:rsidRDefault="00C24DBC">
            <w:pPr>
              <w:rPr>
                <w:ins w:id="1256" w:author="Huawei" w:date="2020-09-28T17:54:00Z"/>
              </w:rPr>
            </w:pPr>
            <w:ins w:id="1257" w:author="Huawei" w:date="2020-09-28T17:54:00Z">
              <w:r>
                <w:lastRenderedPageBreak/>
                <w:t xml:space="preserve">Please note that the HO command (e.g. </w:t>
              </w:r>
              <w:r>
                <w:rPr>
                  <w:i/>
                </w:rPr>
                <w:t>RRCReconfiguration</w:t>
              </w:r>
              <w:r>
                <w:t xml:space="preserve"> including </w:t>
              </w:r>
              <w:r>
                <w:rPr>
                  <w:i/>
                </w:rPr>
                <w:t xml:space="preserve">reconfigurationWithSync </w:t>
              </w:r>
              <w:r>
                <w:t>but no RACH resource) will still be sent to child MT/UE. Child IAB-MT still perform the RRC reconfiguration with resync, which will trigger the security change operation, but without MAC layer RACH.</w:t>
              </w:r>
            </w:ins>
          </w:p>
          <w:p w14:paraId="7402B7CD" w14:textId="77777777" w:rsidR="00AC14EC" w:rsidRDefault="00C24DBC">
            <w:pPr>
              <w:rPr>
                <w:ins w:id="1258" w:author="Huawei" w:date="2020-09-28T17:54:00Z"/>
              </w:rPr>
            </w:pPr>
            <w:ins w:id="1259" w:author="Huawei" w:date="2020-09-28T17:54:00Z">
              <w:r>
                <w:rPr>
                  <w:b/>
                </w:rPr>
                <w:t>Purpose/benefit</w:t>
              </w:r>
              <w:r>
                <w:t>: The purpose is to reduce the latency caused by lots of RA procedure at almost the same time.</w:t>
              </w:r>
            </w:ins>
          </w:p>
          <w:p w14:paraId="27523A32" w14:textId="77777777" w:rsidR="00AC14EC" w:rsidRDefault="00C24DBC">
            <w:pPr>
              <w:rPr>
                <w:ins w:id="1260" w:author="Huawei" w:date="2020-09-28T17:54:00Z"/>
              </w:rPr>
            </w:pPr>
            <w:ins w:id="1261" w:author="Huawei" w:date="2020-09-28T17:54:00Z">
              <w:r>
                <w:rPr>
                  <w:b/>
                </w:rPr>
                <w:t>Technical solution</w:t>
              </w:r>
              <w:r>
                <w:t>: Child MT/UE has the valid TA to its cell of parent node, since the parent-child relations are retained at the new donor. UL grant can also be allocated by parent DU as usual. Therefore, the MAC layer RA procedure can be saved during the inter-CU migration.</w:t>
              </w:r>
            </w:ins>
          </w:p>
          <w:p w14:paraId="188F5A6C" w14:textId="77777777" w:rsidR="00AC14EC" w:rsidRDefault="00C24DBC">
            <w:pPr>
              <w:rPr>
                <w:ins w:id="1262" w:author="Huawei" w:date="2020-09-28T17:54:00Z"/>
              </w:rPr>
            </w:pPr>
            <w:ins w:id="1263" w:author="Huawei" w:date="2020-09-28T17:54:00Z">
              <w:r>
                <w:rPr>
                  <w:b/>
                </w:rPr>
                <w:t>Potential shortcomings</w:t>
              </w:r>
              <w:r>
                <w:t>: N/A.</w:t>
              </w:r>
            </w:ins>
          </w:p>
          <w:p w14:paraId="4E8C94EF" w14:textId="77777777" w:rsidR="00AC14EC" w:rsidRDefault="00C24DBC">
            <w:ins w:id="1264" w:author="Huawei" w:date="2020-09-28T17:54:00Z">
              <w:r>
                <w:rPr>
                  <w:b/>
                </w:rPr>
                <w:t>Specification effort</w:t>
              </w:r>
              <w:r>
                <w:t>: Minor updates to the reconfiguration with resync procedure.</w:t>
              </w:r>
            </w:ins>
          </w:p>
        </w:tc>
      </w:tr>
      <w:tr w:rsidR="00AC14EC" w14:paraId="040FBF6F" w14:textId="77777777">
        <w:tc>
          <w:tcPr>
            <w:tcW w:w="1974" w:type="dxa"/>
            <w:shd w:val="clear" w:color="auto" w:fill="auto"/>
          </w:tcPr>
          <w:p w14:paraId="189CEB72" w14:textId="77777777" w:rsidR="00AC14EC" w:rsidRDefault="00C24DBC">
            <w:ins w:id="1265" w:author="황준/5G/6G표준Lab(SR)/Staff Engineer/삼성전자" w:date="2020-09-29T19:34:00Z">
              <w:r>
                <w:rPr>
                  <w:lang w:eastAsia="ko-KR"/>
                </w:rPr>
                <w:lastRenderedPageBreak/>
                <w:t>S</w:t>
              </w:r>
              <w:r>
                <w:rPr>
                  <w:rFonts w:hint="eastAsia"/>
                  <w:lang w:eastAsia="ko-KR"/>
                </w:rPr>
                <w:t xml:space="preserve">amsung </w:t>
              </w:r>
            </w:ins>
          </w:p>
        </w:tc>
        <w:tc>
          <w:tcPr>
            <w:tcW w:w="7655" w:type="dxa"/>
            <w:shd w:val="clear" w:color="auto" w:fill="auto"/>
          </w:tcPr>
          <w:p w14:paraId="570143C4" w14:textId="77777777" w:rsidR="00AC14EC" w:rsidRDefault="00C24DBC">
            <w:pPr>
              <w:pStyle w:val="ListParagraph"/>
              <w:numPr>
                <w:ilvl w:val="0"/>
                <w:numId w:val="19"/>
              </w:numPr>
              <w:rPr>
                <w:ins w:id="1266" w:author="황준/5G/6G표준Lab(SR)/Staff Engineer/삼성전자" w:date="2020-09-29T19:34:00Z"/>
                <w:lang w:val="en-GB" w:eastAsia="ko-KR"/>
              </w:rPr>
            </w:pPr>
            <w:ins w:id="1267" w:author="황준/5G/6G표준Lab(SR)/Staff Engineer/삼성전자" w:date="2020-09-29T19:34:00Z">
              <w:r>
                <w:rPr>
                  <w:lang w:val="en-GB" w:eastAsia="ko-KR"/>
                </w:rPr>
                <w:t>P</w:t>
              </w:r>
              <w:r>
                <w:rPr>
                  <w:rFonts w:hint="eastAsia"/>
                  <w:lang w:val="en-GB" w:eastAsia="ko-KR"/>
                </w:rPr>
                <w:t xml:space="preserve">urpose </w:t>
              </w:r>
              <w:r>
                <w:rPr>
                  <w:lang w:val="en-GB" w:eastAsia="ko-KR"/>
                </w:rPr>
                <w:t>/ benefit: RACH congestion might be avoided</w:t>
              </w:r>
            </w:ins>
          </w:p>
          <w:p w14:paraId="66918E64" w14:textId="77777777" w:rsidR="00AC14EC" w:rsidRDefault="00C24DBC">
            <w:pPr>
              <w:pStyle w:val="ListParagraph"/>
              <w:numPr>
                <w:ilvl w:val="0"/>
                <w:numId w:val="19"/>
              </w:numPr>
              <w:rPr>
                <w:ins w:id="1268" w:author="황준/5G/6G표준Lab(SR)/Staff Engineer/삼성전자" w:date="2020-09-29T19:34:00Z"/>
                <w:lang w:val="en-GB" w:eastAsia="ko-KR"/>
              </w:rPr>
            </w:pPr>
            <w:ins w:id="1269" w:author="황준/5G/6G표준Lab(SR)/Staff Engineer/삼성전자" w:date="2020-09-29T19:34:00Z">
              <w:r>
                <w:rPr>
                  <w:lang w:val="en-GB" w:eastAsia="ko-KR"/>
                </w:rPr>
                <w:t>Technical solution: MT doesn’t do RACH during parent IAB node’s migration</w:t>
              </w:r>
            </w:ins>
          </w:p>
          <w:p w14:paraId="79108A83" w14:textId="77777777" w:rsidR="00AC14EC" w:rsidRDefault="00C24DBC">
            <w:pPr>
              <w:pStyle w:val="ListParagraph"/>
              <w:numPr>
                <w:ilvl w:val="0"/>
                <w:numId w:val="19"/>
              </w:numPr>
              <w:rPr>
                <w:ins w:id="1270" w:author="황준/5G/6G표준Lab(SR)/Staff Engineer/삼성전자" w:date="2020-09-29T19:34:00Z"/>
                <w:lang w:val="en-GB" w:eastAsia="ko-KR"/>
              </w:rPr>
            </w:pPr>
            <w:ins w:id="1271" w:author="황준/5G/6G표준Lab(SR)/Staff Engineer/삼성전자" w:date="2020-09-29T19:34:00Z">
              <w:r>
                <w:rPr>
                  <w:lang w:val="en-GB" w:eastAsia="ko-KR"/>
                </w:rPr>
                <w:t>Potential shortcoming: security information change always needs the RACH operation, and this principle first needs to be broken. And also has the same understanding as rapporteur how the change of security parameters can be separated without RACH operation</w:t>
              </w:r>
            </w:ins>
          </w:p>
          <w:p w14:paraId="0A9EAAEB" w14:textId="77777777" w:rsidR="00AC14EC" w:rsidRDefault="00C24DBC">
            <w:ins w:id="1272" w:author="황준/5G/6G표준Lab(SR)/Staff Engineer/삼성전자" w:date="2020-09-29T19:34:00Z">
              <w:r>
                <w:rPr>
                  <w:lang w:eastAsia="ko-KR"/>
                </w:rPr>
                <w:t>Specification effort: RRC/MAC to describe the anchor node change without RACH.</w:t>
              </w:r>
            </w:ins>
          </w:p>
        </w:tc>
      </w:tr>
      <w:tr w:rsidR="00AC14EC" w14:paraId="7E4DD632" w14:textId="77777777">
        <w:trPr>
          <w:ins w:id="1273" w:author="Ericsson" w:date="2020-09-29T13:03: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6B2FB26E" w14:textId="77777777" w:rsidR="00AC14EC" w:rsidRDefault="00C24DBC">
            <w:pPr>
              <w:rPr>
                <w:ins w:id="1274" w:author="Ericsson" w:date="2020-09-29T13:03:00Z"/>
                <w:lang w:eastAsia="ko-KR"/>
              </w:rPr>
            </w:pPr>
            <w:ins w:id="1275" w:author="Ericsson" w:date="2020-09-29T13:03:00Z">
              <w:r>
                <w:rPr>
                  <w:lang w:eastAsia="ko-KR"/>
                </w:rPr>
                <w:t>Ericsson</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1FDD0D24" w14:textId="77777777" w:rsidR="00AC14EC" w:rsidRDefault="00C24DBC">
            <w:pPr>
              <w:pStyle w:val="ListParagraph"/>
              <w:ind w:hanging="360"/>
              <w:rPr>
                <w:ins w:id="1276" w:author="Ericsson" w:date="2020-09-29T13:03:00Z"/>
                <w:lang w:val="en-GB" w:eastAsia="ko-KR"/>
              </w:rPr>
            </w:pPr>
            <w:ins w:id="1277" w:author="Ericsson" w:date="2020-09-29T13:03:00Z">
              <w:r>
                <w:rPr>
                  <w:lang w:val="en-GB" w:eastAsia="ko-KR"/>
                </w:rPr>
                <w:t>It is not clear at the moment what is the issue with current legacy procedures.</w:t>
              </w:r>
            </w:ins>
          </w:p>
        </w:tc>
      </w:tr>
      <w:tr w:rsidR="00AC14EC" w14:paraId="45EEAFF2" w14:textId="77777777">
        <w:trPr>
          <w:ins w:id="1278" w:author="Intel - Li, Ziyi" w:date="2020-09-30T08:57: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0B1F3E3E" w14:textId="77777777" w:rsidR="00AC14EC" w:rsidRDefault="00C24DBC">
            <w:pPr>
              <w:rPr>
                <w:ins w:id="1279" w:author="Intel - Li, Ziyi" w:date="2020-09-30T08:57:00Z"/>
                <w:lang w:eastAsia="ko-KR"/>
              </w:rPr>
            </w:pPr>
            <w:ins w:id="1280" w:author="Intel - Li, Ziyi" w:date="2020-09-30T08:57:00Z">
              <w:r>
                <w:rPr>
                  <w:lang w:eastAsia="ko-KR"/>
                </w:rPr>
                <w:t>Intel</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48A39096" w14:textId="77777777" w:rsidR="00AC14EC" w:rsidRDefault="00C24DBC">
            <w:pPr>
              <w:rPr>
                <w:ins w:id="1281" w:author="Intel - Li, Ziyi" w:date="2020-09-30T08:57:00Z"/>
                <w:lang w:eastAsia="ko-KR"/>
              </w:rPr>
            </w:pPr>
            <w:ins w:id="1282" w:author="Intel - Li, Ziyi" w:date="2020-09-30T09:01:00Z">
              <w:r>
                <w:t xml:space="preserve">It is not clear at this moment. </w:t>
              </w:r>
            </w:ins>
            <w:ins w:id="1283" w:author="Intel - Li, Ziyi" w:date="2020-09-30T08:57:00Z">
              <w:r>
                <w:t>For UE, as we still need to support legacy UE, we don’t see a need to change only for IAB scenario; For IAB-MT, considering number of IAB-MT is limited, the benefit of avoiding RACH may be limited.</w:t>
              </w:r>
            </w:ins>
          </w:p>
        </w:tc>
      </w:tr>
      <w:tr w:rsidR="00AC14EC" w14:paraId="117C68B1" w14:textId="77777777">
        <w:tc>
          <w:tcPr>
            <w:tcW w:w="1974" w:type="dxa"/>
            <w:tcBorders>
              <w:top w:val="single" w:sz="4" w:space="0" w:color="auto"/>
              <w:left w:val="single" w:sz="4" w:space="0" w:color="auto"/>
              <w:bottom w:val="single" w:sz="4" w:space="0" w:color="auto"/>
              <w:right w:val="single" w:sz="4" w:space="0" w:color="auto"/>
            </w:tcBorders>
            <w:shd w:val="clear" w:color="auto" w:fill="auto"/>
          </w:tcPr>
          <w:p w14:paraId="70E0AE81" w14:textId="77777777" w:rsidR="00AC14EC" w:rsidRDefault="00C24DBC">
            <w:pPr>
              <w:rPr>
                <w:lang w:eastAsia="ko-KR"/>
              </w:rPr>
            </w:pPr>
            <w:r>
              <w:rPr>
                <w:rFonts w:hint="eastAsia"/>
              </w:rPr>
              <w:t>v</w:t>
            </w:r>
            <w:r>
              <w:t>ivo</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769371A9" w14:textId="77777777" w:rsidR="00AC14EC" w:rsidRDefault="00C24DBC">
            <w:r>
              <w:rPr>
                <w:rFonts w:hint="eastAsia"/>
              </w:rPr>
              <w:t>R</w:t>
            </w:r>
            <w:r>
              <w:t>ACH less handover could be beneficial to avoid RA storm and signalling overhead and should be supported.</w:t>
            </w:r>
          </w:p>
        </w:tc>
      </w:tr>
      <w:tr w:rsidR="00AC14EC" w14:paraId="75A5E686" w14:textId="77777777">
        <w:trPr>
          <w:ins w:id="1284" w:author="ZTE" w:date="2020-09-30T17:10: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6CC9115C" w14:textId="77777777" w:rsidR="00AC14EC" w:rsidRDefault="00C24DBC">
            <w:pPr>
              <w:rPr>
                <w:ins w:id="1285" w:author="ZTE" w:date="2020-09-30T17:10:00Z"/>
              </w:rPr>
            </w:pPr>
            <w:ins w:id="1286" w:author="ZTE" w:date="2020-09-30T17:10:00Z">
              <w:r>
                <w:rPr>
                  <w:rFonts w:hint="eastAsia"/>
                </w:rPr>
                <w:t>ZTE</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78ABE610" w14:textId="77777777" w:rsidR="00AC14EC" w:rsidRDefault="00C24DBC">
            <w:pPr>
              <w:rPr>
                <w:ins w:id="1287" w:author="ZTE" w:date="2020-09-30T17:10:00Z"/>
              </w:rPr>
            </w:pPr>
            <w:ins w:id="1288" w:author="ZTE" w:date="2020-09-30T17:13:00Z">
              <w:r>
                <w:rPr>
                  <w:rFonts w:hint="eastAsia"/>
                </w:rPr>
                <w:t xml:space="preserve">It is suggested to perform RACH-less handover for descendant IAB node/UEs since their parent node does not change. The </w:t>
              </w:r>
              <w:r>
                <w:t>switch between the security associations</w:t>
              </w:r>
              <w:r>
                <w:rPr>
                  <w:rFonts w:hint="eastAsia"/>
                </w:rPr>
                <w:t xml:space="preserve"> could be triggered by </w:t>
              </w:r>
              <w:r>
                <w:t>RRC reconfiguration with sync</w:t>
              </w:r>
              <w:r>
                <w:rPr>
                  <w:rFonts w:hint="eastAsia"/>
                </w:rPr>
                <w:t xml:space="preserve">. It is beneficial to reduce the service interruption. </w:t>
              </w:r>
            </w:ins>
          </w:p>
        </w:tc>
      </w:tr>
      <w:tr w:rsidR="00DC1D80" w14:paraId="34FB0504" w14:textId="77777777">
        <w:trPr>
          <w:ins w:id="1289" w:author="Sharma, Vivek" w:date="2020-09-30T12:09: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7889A67A" w14:textId="77777777" w:rsidR="00DC1D80" w:rsidRDefault="00DC1D80" w:rsidP="00DC1D80">
            <w:pPr>
              <w:rPr>
                <w:ins w:id="1290" w:author="Sharma, Vivek" w:date="2020-09-30T12:09:00Z"/>
              </w:rPr>
            </w:pPr>
            <w:ins w:id="1291" w:author="Sharma, Vivek" w:date="2020-09-30T12:09:00Z">
              <w:r>
                <w:t>Sony</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53C483A4" w14:textId="77777777" w:rsidR="00DC1D80" w:rsidRDefault="00DC1D80" w:rsidP="00DC1D80">
            <w:pPr>
              <w:rPr>
                <w:ins w:id="1292" w:author="Sharma, Vivek" w:date="2020-09-30T12:09:00Z"/>
              </w:rPr>
            </w:pPr>
            <w:ins w:id="1293" w:author="Sharma, Vivek" w:date="2020-09-30T12:09:00Z">
              <w:r>
                <w:t>We can discuss this issue after making progress on topology adaptation procedure.</w:t>
              </w:r>
            </w:ins>
          </w:p>
        </w:tc>
      </w:tr>
      <w:tr w:rsidR="007B200A" w14:paraId="3D1B6B50" w14:textId="77777777">
        <w:trPr>
          <w:ins w:id="1294" w:author="李　ヤンウェイ" w:date="2020-09-30T20:36: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1CFC4D83" w14:textId="77777777" w:rsidR="007B200A" w:rsidRDefault="007B200A" w:rsidP="00DC1D80">
            <w:pPr>
              <w:rPr>
                <w:ins w:id="1295" w:author="李　ヤンウェイ" w:date="2020-09-30T20:36:00Z"/>
              </w:rPr>
            </w:pPr>
            <w:ins w:id="1296" w:author="李　ヤンウェイ" w:date="2020-09-30T20:36:00Z">
              <w:r>
                <w:rPr>
                  <w:rFonts w:hint="eastAsia"/>
                </w:rPr>
                <w:t>KDDI</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16365304" w14:textId="77777777" w:rsidR="007B200A" w:rsidRPr="00573663" w:rsidRDefault="007B200A" w:rsidP="00573663">
            <w:pPr>
              <w:rPr>
                <w:ins w:id="1297" w:author="李　ヤンウェイ" w:date="2020-09-30T20:36:00Z"/>
                <w:rFonts w:ascii="Segoe UI" w:eastAsia="MS PGothic" w:hAnsi="Segoe UI" w:cs="Segoe UI"/>
                <w:szCs w:val="21"/>
              </w:rPr>
            </w:pPr>
            <w:ins w:id="1298" w:author="李　ヤンウェイ" w:date="2020-09-30T20:36:00Z">
              <w:r>
                <w:t>Skip RACH process could help to r</w:t>
              </w:r>
              <w:r>
                <w:rPr>
                  <w:rFonts w:ascii="Segoe UI" w:eastAsia="MS PGothic" w:hAnsi="Segoe UI" w:cs="Segoe UI"/>
                  <w:szCs w:val="21"/>
                </w:rPr>
                <w:t>educe interruption time and contributes the robustness</w:t>
              </w:r>
            </w:ins>
          </w:p>
        </w:tc>
      </w:tr>
      <w:tr w:rsidR="00756EAB" w14:paraId="4CBD0219" w14:textId="77777777">
        <w:trPr>
          <w:ins w:id="1299" w:author="CATT" w:date="2020-09-30T23:04: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5FF0B201" w14:textId="77777777" w:rsidR="00756EAB" w:rsidRPr="00573663" w:rsidRDefault="00756EAB" w:rsidP="00DC1D80">
            <w:pPr>
              <w:rPr>
                <w:ins w:id="1300" w:author="CATT" w:date="2020-09-30T23:04:00Z"/>
                <w:rFonts w:eastAsia="SimSun"/>
              </w:rPr>
            </w:pPr>
            <w:ins w:id="1301" w:author="CATT" w:date="2020-09-30T23:04:00Z">
              <w:r>
                <w:rPr>
                  <w:rFonts w:eastAsia="SimSun" w:hint="eastAsia"/>
                </w:rPr>
                <w:t>CATT</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2FE9B751" w14:textId="77777777" w:rsidR="00756EAB" w:rsidRDefault="00573663">
            <w:pPr>
              <w:rPr>
                <w:ins w:id="1302" w:author="CATT" w:date="2020-09-30T23:05:00Z"/>
                <w:rFonts w:eastAsia="SimSun"/>
              </w:rPr>
            </w:pPr>
            <w:ins w:id="1303" w:author="CATT" w:date="2020-09-30T23:05:00Z">
              <w:r>
                <w:rPr>
                  <w:rFonts w:eastAsia="SimSun" w:hint="eastAsia"/>
                </w:rPr>
                <w:t xml:space="preserve">In general, we support this RACH-less </w:t>
              </w:r>
              <w:r>
                <w:rPr>
                  <w:rFonts w:eastAsia="SimSun"/>
                </w:rPr>
                <w:t>mec</w:t>
              </w:r>
            </w:ins>
            <w:ins w:id="1304" w:author="CATT" w:date="2020-09-30T23:06:00Z">
              <w:r>
                <w:rPr>
                  <w:rFonts w:eastAsia="SimSun" w:hint="eastAsia"/>
                </w:rPr>
                <w:t>h</w:t>
              </w:r>
            </w:ins>
            <w:ins w:id="1305" w:author="CATT" w:date="2020-09-30T23:05:00Z">
              <w:r>
                <w:rPr>
                  <w:rFonts w:eastAsia="SimSun"/>
                </w:rPr>
                <w:t>anism</w:t>
              </w:r>
              <w:r>
                <w:rPr>
                  <w:rFonts w:eastAsia="SimSun" w:hint="eastAsia"/>
                </w:rPr>
                <w:t xml:space="preserve"> </w:t>
              </w:r>
              <w:r>
                <w:t>at decedent IAB MT/UE.</w:t>
              </w:r>
            </w:ins>
          </w:p>
          <w:p w14:paraId="342A67EE" w14:textId="77777777" w:rsidR="00573663" w:rsidRDefault="00573663">
            <w:pPr>
              <w:rPr>
                <w:ins w:id="1306" w:author="CATT" w:date="2020-09-30T23:07:00Z"/>
                <w:rFonts w:eastAsia="SimSun"/>
              </w:rPr>
            </w:pPr>
            <w:ins w:id="1307" w:author="CATT" w:date="2020-09-30T23:05:00Z">
              <w:r>
                <w:rPr>
                  <w:rFonts w:eastAsia="SimSun" w:hint="eastAsia"/>
                </w:rPr>
                <w:t xml:space="preserve">But the scenario </w:t>
              </w:r>
            </w:ins>
            <w:ins w:id="1308" w:author="CATT" w:date="2020-09-30T23:06:00Z">
              <w:r>
                <w:rPr>
                  <w:rFonts w:eastAsia="SimSun" w:hint="eastAsia"/>
                </w:rPr>
                <w:t xml:space="preserve">for this </w:t>
              </w:r>
              <w:r>
                <w:rPr>
                  <w:rFonts w:eastAsia="SimSun"/>
                </w:rPr>
                <w:t>mechanism</w:t>
              </w:r>
              <w:r>
                <w:rPr>
                  <w:rFonts w:eastAsia="SimSun" w:hint="eastAsia"/>
                </w:rPr>
                <w:t xml:space="preserve"> can be further discussed, e.g., whether the PCI is changed between s</w:t>
              </w:r>
            </w:ins>
            <w:ins w:id="1309" w:author="CATT" w:date="2020-09-30T23:07:00Z">
              <w:r>
                <w:rPr>
                  <w:rFonts w:eastAsia="SimSun" w:hint="eastAsia"/>
                </w:rPr>
                <w:t>erving cell and target cell.</w:t>
              </w:r>
            </w:ins>
          </w:p>
          <w:p w14:paraId="59E1F691" w14:textId="77777777" w:rsidR="00573663" w:rsidRPr="00573663" w:rsidRDefault="00573663">
            <w:pPr>
              <w:rPr>
                <w:ins w:id="1310" w:author="CATT" w:date="2020-09-30T23:04:00Z"/>
                <w:rFonts w:eastAsia="SimSun"/>
              </w:rPr>
            </w:pPr>
            <w:ins w:id="1311" w:author="CATT" w:date="2020-09-30T23:07:00Z">
              <w:r>
                <w:rPr>
                  <w:rFonts w:eastAsia="SimSun"/>
                </w:rPr>
                <w:t>W</w:t>
              </w:r>
              <w:r>
                <w:rPr>
                  <w:rFonts w:eastAsia="SimSun" w:hint="eastAsia"/>
                </w:rPr>
                <w:t xml:space="preserve">e think if the PCI is changed, the </w:t>
              </w:r>
              <w:r>
                <w:t>decedent IAB MT/UE</w:t>
              </w:r>
              <w:r>
                <w:rPr>
                  <w:rFonts w:eastAsia="SimSun" w:hint="eastAsia"/>
                </w:rPr>
                <w:t xml:space="preserve"> anyway needs to perform RACH during HO, which is </w:t>
              </w:r>
            </w:ins>
            <w:ins w:id="1312" w:author="CATT" w:date="2020-09-30T23:08:00Z">
              <w:r>
                <w:rPr>
                  <w:rFonts w:eastAsia="SimSun"/>
                </w:rPr>
                <w:t>similar</w:t>
              </w:r>
            </w:ins>
            <w:ins w:id="1313" w:author="CATT" w:date="2020-09-30T23:07:00Z">
              <w:r>
                <w:rPr>
                  <w:rFonts w:eastAsia="SimSun" w:hint="eastAsia"/>
                </w:rPr>
                <w:t xml:space="preserve"> </w:t>
              </w:r>
            </w:ins>
            <w:ins w:id="1314" w:author="CATT" w:date="2020-09-30T23:08:00Z">
              <w:r>
                <w:rPr>
                  <w:rFonts w:eastAsia="SimSun" w:hint="eastAsia"/>
                </w:rPr>
                <w:t xml:space="preserve">as UE HO procedure. </w:t>
              </w:r>
              <w:r>
                <w:rPr>
                  <w:rFonts w:eastAsia="SimSun"/>
                </w:rPr>
                <w:t xml:space="preserve">However, if the PCI is not </w:t>
              </w:r>
              <w:r>
                <w:rPr>
                  <w:rFonts w:eastAsia="SimSun"/>
                </w:rPr>
                <w:lastRenderedPageBreak/>
                <w:t xml:space="preserve">changed, we think only RRC reconfiguration to </w:t>
              </w:r>
            </w:ins>
            <w:ins w:id="1315" w:author="CATT" w:date="2020-09-30T23:09:00Z">
              <w:r>
                <w:rPr>
                  <w:rFonts w:eastAsia="SimSun" w:hint="eastAsia"/>
                </w:rPr>
                <w:t xml:space="preserve">the </w:t>
              </w:r>
              <w:r>
                <w:t>decedent IAB MT/UE</w:t>
              </w:r>
              <w:r>
                <w:rPr>
                  <w:rFonts w:eastAsia="SimSun" w:hint="eastAsia"/>
                </w:rPr>
                <w:t xml:space="preserve"> is enough to trigger </w:t>
              </w:r>
              <w:r>
                <w:t>security change operation</w:t>
              </w:r>
              <w:r>
                <w:rPr>
                  <w:rFonts w:eastAsia="SimSun" w:hint="eastAsia"/>
                </w:rPr>
                <w:t xml:space="preserve"> without RACH operation.</w:t>
              </w:r>
            </w:ins>
          </w:p>
        </w:tc>
      </w:tr>
      <w:tr w:rsidR="005B0773" w14:paraId="3D3E20C6" w14:textId="77777777">
        <w:trPr>
          <w:ins w:id="1316" w:author="Ishii, Art" w:date="2020-09-30T11:48: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59E2117A" w14:textId="5D391DC0" w:rsidR="005B0773" w:rsidRDefault="005B0773" w:rsidP="00DC1D80">
            <w:pPr>
              <w:rPr>
                <w:ins w:id="1317" w:author="Ishii, Art" w:date="2020-09-30T11:48:00Z"/>
                <w:rFonts w:eastAsia="SimSun"/>
              </w:rPr>
            </w:pPr>
            <w:ins w:id="1318" w:author="Ishii, Art" w:date="2020-09-30T11:49:00Z">
              <w:r>
                <w:rPr>
                  <w:rFonts w:eastAsia="SimSun"/>
                </w:rPr>
                <w:lastRenderedPageBreak/>
                <w:t>Sharp</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50C55441" w14:textId="6098EFFA" w:rsidR="005B0773" w:rsidRDefault="005B0773">
            <w:pPr>
              <w:rPr>
                <w:ins w:id="1319" w:author="Ishii, Art" w:date="2020-09-30T11:48:00Z"/>
                <w:rFonts w:eastAsia="SimSun"/>
              </w:rPr>
            </w:pPr>
            <w:ins w:id="1320" w:author="Ishii, Art" w:date="2020-09-30T11:49:00Z">
              <w:r>
                <w:rPr>
                  <w:rFonts w:eastAsia="SimSun"/>
                </w:rPr>
                <w:t>We think it makes sense to skip the RACH process, as pointed out by the other companies.</w:t>
              </w:r>
            </w:ins>
          </w:p>
        </w:tc>
      </w:tr>
      <w:tr w:rsidR="00AF3F03" w:rsidRPr="0000439C" w14:paraId="46861B75" w14:textId="77777777" w:rsidTr="00AF3F03">
        <w:trPr>
          <w:ins w:id="1321" w:author="Mazin Al-Shalash" w:date="2020-09-30T17:16: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75C325CA" w14:textId="77777777" w:rsidR="00AF3F03" w:rsidRPr="00B056FB" w:rsidRDefault="00AF3F03" w:rsidP="00AF3F03">
            <w:pPr>
              <w:rPr>
                <w:ins w:id="1322" w:author="Mazin Al-Shalash" w:date="2020-09-30T17:16:00Z"/>
                <w:lang w:eastAsia="ko-KR"/>
              </w:rPr>
            </w:pPr>
            <w:ins w:id="1323" w:author="Mazin Al-Shalash" w:date="2020-09-30T17:16:00Z">
              <w:r>
                <w:rPr>
                  <w:lang w:eastAsia="ko-KR"/>
                </w:rPr>
                <w:t>Futurewei</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5A8DB8AF" w14:textId="747FBB32" w:rsidR="00AF3F03" w:rsidRDefault="00AF3F03" w:rsidP="00AF3F03">
            <w:pPr>
              <w:pStyle w:val="ListParagraph"/>
              <w:ind w:left="0"/>
              <w:rPr>
                <w:ins w:id="1324" w:author="Mazin Al-Shalash" w:date="2020-09-30T17:16:00Z"/>
                <w:lang w:val="en-GB" w:eastAsia="ko-KR"/>
              </w:rPr>
            </w:pPr>
            <w:ins w:id="1325" w:author="Mazin Al-Shalash" w:date="2020-09-30T17:16:00Z">
              <w:r>
                <w:rPr>
                  <w:lang w:val="en-GB" w:eastAsia="ko-KR"/>
                </w:rPr>
                <w:t xml:space="preserve">Clearly if TA is not changing, there is no reason to perform a RACH. However, it is not clear to us that a HO command would necessarily need </w:t>
              </w:r>
            </w:ins>
            <w:ins w:id="1326" w:author="Mazin Al-Shalash" w:date="2020-09-30T17:17:00Z">
              <w:r>
                <w:rPr>
                  <w:lang w:val="en-GB" w:eastAsia="ko-KR"/>
                </w:rPr>
                <w:t xml:space="preserve">to be sent </w:t>
              </w:r>
            </w:ins>
            <w:ins w:id="1327" w:author="Mazin Al-Shalash" w:date="2020-09-30T17:16:00Z">
              <w:r>
                <w:rPr>
                  <w:lang w:val="en-GB" w:eastAsia="ko-KR"/>
                </w:rPr>
                <w:t>to every descendent MT/UE of a migrated IAB node. So, we think it is useful to first get a better understanding of the overall migration procedure, before deciding whether/when such optimizations are warranted.</w:t>
              </w:r>
            </w:ins>
          </w:p>
          <w:p w14:paraId="09F2E69F" w14:textId="77777777" w:rsidR="00AF3F03" w:rsidRPr="00B056FB" w:rsidRDefault="00AF3F03" w:rsidP="001554BB">
            <w:pPr>
              <w:pStyle w:val="ListParagraph"/>
              <w:rPr>
                <w:ins w:id="1328" w:author="Mazin Al-Shalash" w:date="2020-09-30T17:16:00Z"/>
                <w:lang w:val="en-GB" w:eastAsia="ko-KR"/>
              </w:rPr>
            </w:pPr>
            <w:ins w:id="1329" w:author="Mazin Al-Shalash" w:date="2020-09-30T17:16:00Z">
              <w:r>
                <w:rPr>
                  <w:lang w:val="en-GB" w:eastAsia="ko-KR"/>
                </w:rPr>
                <w:t xml:space="preserve">In general, the specification impacts seem to be very minor, so we don’t see a technical challenge to support this. </w:t>
              </w:r>
            </w:ins>
          </w:p>
        </w:tc>
      </w:tr>
      <w:tr w:rsidR="00CD24F7" w14:paraId="3322D8CB" w14:textId="77777777" w:rsidTr="00137614">
        <w:trPr>
          <w:ins w:id="1330" w:author="Milap Majmundar (AT&amp;T)" w:date="2020-09-30T18:06: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68EA5545" w14:textId="77777777" w:rsidR="00CD24F7" w:rsidRDefault="00CD24F7" w:rsidP="00137614">
            <w:pPr>
              <w:rPr>
                <w:ins w:id="1331" w:author="Milap Majmundar (AT&amp;T)" w:date="2020-09-30T18:06:00Z"/>
                <w:rFonts w:eastAsia="SimSun"/>
              </w:rPr>
            </w:pPr>
            <w:ins w:id="1332" w:author="Milap Majmundar (AT&amp;T)" w:date="2020-09-30T18:06:00Z">
              <w:r>
                <w:rPr>
                  <w:rFonts w:eastAsia="SimSun"/>
                </w:rPr>
                <w:t>AT&amp;T</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00D62A56" w14:textId="77777777" w:rsidR="00CD24F7" w:rsidRDefault="00CD24F7" w:rsidP="00137614">
            <w:pPr>
              <w:rPr>
                <w:ins w:id="1333" w:author="Milap Majmundar (AT&amp;T)" w:date="2020-09-30T18:06:00Z"/>
                <w:rFonts w:eastAsia="SimSun"/>
              </w:rPr>
            </w:pPr>
            <w:ins w:id="1334" w:author="Milap Majmundar (AT&amp;T)" w:date="2020-09-30T18:06:00Z">
              <w:r>
                <w:rPr>
                  <w:rFonts w:eastAsia="SimSun"/>
                </w:rPr>
                <w:t>We support avoiding UE/child-MT RACH procedure at inter-donor IAB node migration. This is one of the solutions that should be leveraged to reduce signaling overhead and avoid random access storms during inter-donor IAB node migration.</w:t>
              </w:r>
            </w:ins>
          </w:p>
        </w:tc>
      </w:tr>
      <w:tr w:rsidR="009E2217" w14:paraId="3830E2C5" w14:textId="77777777" w:rsidTr="00137614">
        <w:trPr>
          <w:ins w:id="1335" w:author="Apple Inc" w:date="2020-09-30T17:48: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4CF93BDB" w14:textId="77777777" w:rsidR="009E2217" w:rsidRDefault="009E2217" w:rsidP="00137614">
            <w:pPr>
              <w:rPr>
                <w:ins w:id="1336" w:author="Apple Inc" w:date="2020-09-30T17:48:00Z"/>
              </w:rPr>
            </w:pPr>
            <w:ins w:id="1337" w:author="Apple Inc" w:date="2020-09-30T17:48:00Z">
              <w:r>
                <w:t>Apple</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107A202C" w14:textId="77777777" w:rsidR="009E2217" w:rsidRDefault="009E2217" w:rsidP="00137614">
            <w:pPr>
              <w:rPr>
                <w:ins w:id="1338" w:author="Apple Inc" w:date="2020-09-30T17:48:00Z"/>
              </w:rPr>
            </w:pPr>
            <w:ins w:id="1339" w:author="Apple Inc" w:date="2020-09-30T17:48:00Z">
              <w:r>
                <w:t xml:space="preserve">Agree this issue should be discussed after making some actual progress on topology adaptation. </w:t>
              </w:r>
            </w:ins>
          </w:p>
        </w:tc>
      </w:tr>
      <w:tr w:rsidR="009E2217" w14:paraId="55D44F76" w14:textId="77777777" w:rsidTr="00137614">
        <w:trPr>
          <w:ins w:id="1340" w:author="Apple Inc" w:date="2020-09-30T17:48: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198F026A" w14:textId="69CB7101" w:rsidR="009E2217" w:rsidRDefault="0086580B" w:rsidP="00137614">
            <w:pPr>
              <w:rPr>
                <w:ins w:id="1341" w:author="Apple Inc" w:date="2020-09-30T17:48:00Z"/>
                <w:rFonts w:eastAsia="SimSun"/>
              </w:rPr>
            </w:pPr>
            <w:ins w:id="1342" w:author="Nokia" w:date="2020-10-01T06:45:00Z">
              <w:r>
                <w:rPr>
                  <w:rFonts w:eastAsia="SimSun"/>
                </w:rPr>
                <w:t>Nokia, Nokia Shanghai Bell</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1E5C4BCA" w14:textId="6E91A9D2" w:rsidR="009E2217" w:rsidRPr="0004184B" w:rsidRDefault="0086580B" w:rsidP="00137614">
            <w:pPr>
              <w:rPr>
                <w:ins w:id="1343" w:author="Apple Inc" w:date="2020-09-30T17:48:00Z"/>
                <w:rFonts w:eastAsia="SimSun"/>
              </w:rPr>
            </w:pPr>
            <w:ins w:id="1344" w:author="Nokia" w:date="2020-10-01T06:48:00Z">
              <w:r>
                <w:rPr>
                  <w:rFonts w:eastAsia="SimSun"/>
                </w:rPr>
                <w:t xml:space="preserve">We think that one kind of precedent already exists </w:t>
              </w:r>
            </w:ins>
            <w:ins w:id="1345" w:author="Nokia" w:date="2020-10-01T06:49:00Z">
              <w:r>
                <w:rPr>
                  <w:rFonts w:eastAsia="SimSun"/>
                </w:rPr>
                <w:t xml:space="preserve">in the handling of </w:t>
              </w:r>
            </w:ins>
            <w:ins w:id="1346" w:author="Nokia" w:date="2020-10-01T06:51:00Z">
              <w:r w:rsidR="0004184B">
                <w:rPr>
                  <w:rFonts w:eastAsia="SimSun"/>
                </w:rPr>
                <w:t xml:space="preserve">bearer-type change in MR-DC where the change in </w:t>
              </w:r>
              <w:r w:rsidR="0004184B" w:rsidRPr="0004184B">
                <w:rPr>
                  <w:rFonts w:eastAsia="SimSun"/>
                  <w:i/>
                  <w:iCs/>
                </w:rPr>
                <w:t>keyToUse</w:t>
              </w:r>
              <w:r w:rsidR="0004184B">
                <w:rPr>
                  <w:rFonts w:eastAsia="SimSun"/>
                  <w:i/>
                  <w:iCs/>
                </w:rPr>
                <w:t xml:space="preserve"> </w:t>
              </w:r>
              <w:r w:rsidR="0004184B">
                <w:rPr>
                  <w:rFonts w:eastAsia="SimSun"/>
                </w:rPr>
                <w:t>for DRB can be handled with LCID change ins</w:t>
              </w:r>
            </w:ins>
            <w:ins w:id="1347" w:author="Nokia" w:date="2020-10-01T06:52:00Z">
              <w:r w:rsidR="0004184B">
                <w:rPr>
                  <w:rFonts w:eastAsia="SimSun"/>
                </w:rPr>
                <w:t>tead of RACH. This could be taken as the baseline for the solution needed for replacing/avoiding UE/child-MT RACH at</w:t>
              </w:r>
            </w:ins>
            <w:ins w:id="1348" w:author="Nokia" w:date="2020-10-01T06:53:00Z">
              <w:r w:rsidR="0004184B">
                <w:rPr>
                  <w:rFonts w:eastAsia="SimSun"/>
                </w:rPr>
                <w:t xml:space="preserve"> inter-donor topology adaptation.</w:t>
              </w:r>
            </w:ins>
          </w:p>
        </w:tc>
      </w:tr>
    </w:tbl>
    <w:p w14:paraId="639F599F" w14:textId="77777777" w:rsidR="00AB74D4" w:rsidRDefault="00AB74D4" w:rsidP="00AB74D4">
      <w:pPr>
        <w:rPr>
          <w:b/>
          <w:bCs/>
        </w:rPr>
      </w:pPr>
    </w:p>
    <w:p w14:paraId="10BC1D53" w14:textId="6E984BC3" w:rsidR="00AB74D4" w:rsidRPr="00701DDB" w:rsidRDefault="00AB74D4" w:rsidP="00AB74D4">
      <w:pPr>
        <w:rPr>
          <w:b/>
          <w:bCs/>
          <w:color w:val="0070C0"/>
        </w:rPr>
      </w:pPr>
      <w:r w:rsidRPr="00701DDB">
        <w:rPr>
          <w:b/>
          <w:bCs/>
          <w:color w:val="0070C0"/>
        </w:rPr>
        <w:t>Summary:</w:t>
      </w:r>
    </w:p>
    <w:p w14:paraId="1A324BD8" w14:textId="6A52F97E" w:rsidR="00D179E8" w:rsidRPr="00701DDB" w:rsidRDefault="00AB74D4" w:rsidP="00AB74D4">
      <w:pPr>
        <w:rPr>
          <w:color w:val="0070C0"/>
        </w:rPr>
      </w:pPr>
      <w:r w:rsidRPr="00701DDB">
        <w:rPr>
          <w:b/>
          <w:bCs/>
          <w:color w:val="0070C0"/>
        </w:rPr>
        <w:t xml:space="preserve">Support: </w:t>
      </w:r>
      <w:r w:rsidR="00D179E8" w:rsidRPr="00701DDB">
        <w:rPr>
          <w:color w:val="0070C0"/>
        </w:rPr>
        <w:t>6</w:t>
      </w:r>
      <w:r w:rsidR="002020CB" w:rsidRPr="00701DDB">
        <w:rPr>
          <w:color w:val="0070C0"/>
        </w:rPr>
        <w:t xml:space="preserve"> </w:t>
      </w:r>
      <w:r w:rsidRPr="00701DDB">
        <w:rPr>
          <w:color w:val="0070C0"/>
        </w:rPr>
        <w:t>companies express</w:t>
      </w:r>
      <w:r w:rsidR="00D179E8" w:rsidRPr="00701DDB">
        <w:rPr>
          <w:color w:val="0070C0"/>
        </w:rPr>
        <w:t>ed</w:t>
      </w:r>
      <w:r w:rsidR="00C93EF9" w:rsidRPr="00701DDB">
        <w:rPr>
          <w:color w:val="0070C0"/>
        </w:rPr>
        <w:t xml:space="preserve"> support for RACH-less procedure</w:t>
      </w:r>
      <w:r w:rsidR="00D179E8" w:rsidRPr="00701DDB">
        <w:rPr>
          <w:color w:val="0070C0"/>
        </w:rPr>
        <w:t xml:space="preserve"> without </w:t>
      </w:r>
      <w:r w:rsidR="00C565A3" w:rsidRPr="00701DDB">
        <w:rPr>
          <w:color w:val="0070C0"/>
        </w:rPr>
        <w:t>any indication on</w:t>
      </w:r>
      <w:r w:rsidR="00D179E8" w:rsidRPr="00701DDB">
        <w:rPr>
          <w:color w:val="0070C0"/>
        </w:rPr>
        <w:t xml:space="preserve"> how the associated security association change would be triggered. This, </w:t>
      </w:r>
      <w:r w:rsidR="00C565A3" w:rsidRPr="00701DDB">
        <w:rPr>
          <w:color w:val="0070C0"/>
        </w:rPr>
        <w:t>however</w:t>
      </w:r>
      <w:r w:rsidR="00D179E8" w:rsidRPr="00701DDB">
        <w:rPr>
          <w:color w:val="0070C0"/>
        </w:rPr>
        <w:t xml:space="preserve">, </w:t>
      </w:r>
      <w:r w:rsidR="00701DDB">
        <w:rPr>
          <w:color w:val="0070C0"/>
        </w:rPr>
        <w:t>is</w:t>
      </w:r>
      <w:r w:rsidR="00D179E8" w:rsidRPr="00701DDB">
        <w:rPr>
          <w:color w:val="0070C0"/>
        </w:rPr>
        <w:t xml:space="preserve"> the main issue </w:t>
      </w:r>
      <w:r w:rsidR="00701DDB">
        <w:rPr>
          <w:color w:val="0070C0"/>
        </w:rPr>
        <w:t>at stake</w:t>
      </w:r>
      <w:r w:rsidR="00D179E8" w:rsidRPr="00701DDB">
        <w:rPr>
          <w:color w:val="0070C0"/>
        </w:rPr>
        <w:t>. 1</w:t>
      </w:r>
      <w:r w:rsidR="00C93EF9" w:rsidRPr="00701DDB">
        <w:rPr>
          <w:color w:val="0070C0"/>
        </w:rPr>
        <w:t xml:space="preserve"> </w:t>
      </w:r>
      <w:r w:rsidR="00D179E8" w:rsidRPr="00701DDB">
        <w:rPr>
          <w:color w:val="0070C0"/>
        </w:rPr>
        <w:t>company believes it is too premature to discuss this topic. Another company supports the feature and at least recognizes that there is a security issue</w:t>
      </w:r>
      <w:r w:rsidR="00C565A3" w:rsidRPr="00701DDB">
        <w:rPr>
          <w:color w:val="0070C0"/>
        </w:rPr>
        <w:t xml:space="preserve"> to be addressed</w:t>
      </w:r>
      <w:r w:rsidR="00D179E8" w:rsidRPr="00701DDB">
        <w:rPr>
          <w:color w:val="0070C0"/>
        </w:rPr>
        <w:t xml:space="preserve">. </w:t>
      </w:r>
      <w:r w:rsidR="00C565A3" w:rsidRPr="00701DDB">
        <w:rPr>
          <w:color w:val="0070C0"/>
        </w:rPr>
        <w:t>Yet a</w:t>
      </w:r>
      <w:r w:rsidR="00D179E8" w:rsidRPr="00701DDB">
        <w:rPr>
          <w:color w:val="0070C0"/>
        </w:rPr>
        <w:t xml:space="preserve">nother company actually proposes a solution. </w:t>
      </w:r>
    </w:p>
    <w:p w14:paraId="54CE4298" w14:textId="058353CB" w:rsidR="00AB74D4" w:rsidRPr="00701DDB" w:rsidRDefault="00AB74D4" w:rsidP="00AB74D4">
      <w:pPr>
        <w:rPr>
          <w:color w:val="0070C0"/>
        </w:rPr>
      </w:pPr>
      <w:r w:rsidRPr="00701DDB">
        <w:rPr>
          <w:b/>
          <w:bCs/>
          <w:color w:val="0070C0"/>
        </w:rPr>
        <w:t>Purpose/benefit</w:t>
      </w:r>
      <w:r w:rsidRPr="00701DDB">
        <w:rPr>
          <w:color w:val="0070C0"/>
        </w:rPr>
        <w:t xml:space="preserve">: </w:t>
      </w:r>
      <w:r w:rsidR="00C93EF9" w:rsidRPr="00701DDB">
        <w:rPr>
          <w:color w:val="0070C0"/>
        </w:rPr>
        <w:t>Companies named r</w:t>
      </w:r>
      <w:r w:rsidRPr="00701DDB">
        <w:rPr>
          <w:color w:val="0070C0"/>
        </w:rPr>
        <w:t>eduction of signaling and service interruption (due to processing of signaling). One company claims that there is no benefit.</w:t>
      </w:r>
    </w:p>
    <w:p w14:paraId="07DD9990" w14:textId="7FDCEF9F" w:rsidR="00AB74D4" w:rsidRPr="001554BB" w:rsidRDefault="00AB74D4" w:rsidP="00AB74D4">
      <w:pPr>
        <w:rPr>
          <w:color w:val="0070C0"/>
          <w:lang w:val="zh-CN"/>
        </w:rPr>
      </w:pPr>
      <w:r w:rsidRPr="00701DDB">
        <w:rPr>
          <w:b/>
          <w:bCs/>
          <w:color w:val="0070C0"/>
        </w:rPr>
        <w:t>Technical solution</w:t>
      </w:r>
      <w:r w:rsidRPr="00701DDB">
        <w:rPr>
          <w:color w:val="0070C0"/>
        </w:rPr>
        <w:t xml:space="preserve">: </w:t>
      </w:r>
      <w:r w:rsidR="00C565A3" w:rsidRPr="00701DDB">
        <w:rPr>
          <w:color w:val="0070C0"/>
        </w:rPr>
        <w:t>Some</w:t>
      </w:r>
      <w:r w:rsidRPr="00701DDB">
        <w:rPr>
          <w:color w:val="0070C0"/>
        </w:rPr>
        <w:t xml:space="preserve"> companies felt that this mainly affected </w:t>
      </w:r>
      <w:r w:rsidR="00C565A3" w:rsidRPr="00701DDB">
        <w:rPr>
          <w:color w:val="0070C0"/>
        </w:rPr>
        <w:t>RAN3</w:t>
      </w:r>
      <w:r w:rsidR="00C93EF9" w:rsidRPr="00701DDB">
        <w:rPr>
          <w:color w:val="0070C0"/>
        </w:rPr>
        <w:t xml:space="preserve">. </w:t>
      </w:r>
      <w:r w:rsidR="00C565A3" w:rsidRPr="00701DDB">
        <w:rPr>
          <w:color w:val="0070C0"/>
        </w:rPr>
        <w:t>O</w:t>
      </w:r>
      <w:r w:rsidR="00C93EF9" w:rsidRPr="00701DDB">
        <w:rPr>
          <w:color w:val="0070C0"/>
        </w:rPr>
        <w:t>nly one company proposed a solution.</w:t>
      </w:r>
    </w:p>
    <w:p w14:paraId="5B58E2B5" w14:textId="3E9B47C8" w:rsidR="00AB74D4" w:rsidRPr="001554BB" w:rsidRDefault="00AB74D4" w:rsidP="00AB74D4">
      <w:pPr>
        <w:rPr>
          <w:color w:val="0070C0"/>
          <w:lang w:val="zh-CN"/>
        </w:rPr>
      </w:pPr>
      <w:r w:rsidRPr="00701DDB">
        <w:rPr>
          <w:b/>
          <w:bCs/>
          <w:color w:val="0070C0"/>
        </w:rPr>
        <w:t>Potential shortcomings</w:t>
      </w:r>
      <w:r w:rsidRPr="00701DDB">
        <w:rPr>
          <w:color w:val="0070C0"/>
        </w:rPr>
        <w:t xml:space="preserve">: </w:t>
      </w:r>
      <w:r w:rsidR="00C93EF9" w:rsidRPr="00701DDB">
        <w:rPr>
          <w:color w:val="0070C0"/>
        </w:rPr>
        <w:t>Break of legacy security procedure unless an alternative to RA procedure is used.</w:t>
      </w:r>
    </w:p>
    <w:p w14:paraId="7BFE18D6" w14:textId="79229B86" w:rsidR="00AB74D4" w:rsidRPr="00701DDB" w:rsidRDefault="00AB74D4" w:rsidP="00AB74D4">
      <w:pPr>
        <w:rPr>
          <w:color w:val="0070C0"/>
        </w:rPr>
      </w:pPr>
      <w:r w:rsidRPr="00701DDB">
        <w:rPr>
          <w:b/>
          <w:bCs/>
          <w:color w:val="0070C0"/>
        </w:rPr>
        <w:t>Specification effort</w:t>
      </w:r>
      <w:r w:rsidRPr="00701DDB">
        <w:rPr>
          <w:color w:val="0070C0"/>
        </w:rPr>
        <w:t xml:space="preserve">: </w:t>
      </w:r>
      <w:r w:rsidR="00C93EF9" w:rsidRPr="00701DDB">
        <w:rPr>
          <w:color w:val="0070C0"/>
        </w:rPr>
        <w:t xml:space="preserve">Not clear in absence of a </w:t>
      </w:r>
      <w:r w:rsidR="00D179E8" w:rsidRPr="00701DDB">
        <w:rPr>
          <w:color w:val="0070C0"/>
        </w:rPr>
        <w:t>technical discussion/solution</w:t>
      </w:r>
      <w:r w:rsidRPr="00701DDB">
        <w:rPr>
          <w:color w:val="0070C0"/>
        </w:rPr>
        <w:t xml:space="preserve">. </w:t>
      </w:r>
    </w:p>
    <w:p w14:paraId="5E0BB6D6" w14:textId="05FD4CDB" w:rsidR="00AB74D4" w:rsidRPr="00701DDB" w:rsidRDefault="00AB74D4" w:rsidP="00AB74D4">
      <w:pPr>
        <w:rPr>
          <w:color w:val="0070C0"/>
        </w:rPr>
      </w:pPr>
      <w:r w:rsidRPr="00701DDB">
        <w:rPr>
          <w:b/>
          <w:bCs/>
          <w:color w:val="0070C0"/>
        </w:rPr>
        <w:t>The rapporteur’s view</w:t>
      </w:r>
      <w:r w:rsidRPr="00701DDB">
        <w:rPr>
          <w:color w:val="0070C0"/>
        </w:rPr>
        <w:t xml:space="preserve">: </w:t>
      </w:r>
      <w:r w:rsidR="00701DDB">
        <w:rPr>
          <w:color w:val="0070C0"/>
        </w:rPr>
        <w:t>It does not make sense to discuss a RACH-less procedure if the associated security issue is not addressed. Only two companies seemed to acknowledge the security issue. This</w:t>
      </w:r>
      <w:r w:rsidR="00F70177">
        <w:rPr>
          <w:color w:val="0070C0"/>
        </w:rPr>
        <w:t xml:space="preserve"> indicates that it is too premature to discuss the feature in RAN2. Let’s wait for RAN3 to make further progress on this topic. </w:t>
      </w:r>
    </w:p>
    <w:p w14:paraId="0A0668BB" w14:textId="2DD4DFAD" w:rsidR="00AC14EC" w:rsidRPr="00F70177" w:rsidRDefault="00AB74D4">
      <w:pPr>
        <w:rPr>
          <w:ins w:id="1349" w:author="QC-111e3" w:date="2020-10-05T11:07:00Z"/>
          <w:b/>
          <w:bCs/>
          <w:color w:val="0070C0"/>
        </w:rPr>
      </w:pPr>
      <w:r w:rsidRPr="00F70177">
        <w:rPr>
          <w:b/>
          <w:bCs/>
          <w:color w:val="0070C0"/>
        </w:rPr>
        <w:t xml:space="preserve">Proposal </w:t>
      </w:r>
      <w:r w:rsidR="00B145F0" w:rsidRPr="00F70177">
        <w:rPr>
          <w:b/>
          <w:bCs/>
          <w:color w:val="0070C0"/>
        </w:rPr>
        <w:t>10</w:t>
      </w:r>
      <w:r w:rsidRPr="00F70177">
        <w:rPr>
          <w:b/>
          <w:bCs/>
          <w:color w:val="0070C0"/>
        </w:rPr>
        <w:t xml:space="preserve">: </w:t>
      </w:r>
      <w:r w:rsidR="00F70177" w:rsidRPr="00F70177">
        <w:rPr>
          <w:b/>
          <w:bCs/>
          <w:color w:val="0070C0"/>
        </w:rPr>
        <w:t>RAN</w:t>
      </w:r>
      <w:r w:rsidR="00F70177">
        <w:rPr>
          <w:b/>
          <w:bCs/>
          <w:color w:val="0070C0"/>
        </w:rPr>
        <w:t>3 to make further progress on inter-donor topology adaptation before optimizations to UE and descendant-node RA procedures can be considered.</w:t>
      </w:r>
      <w:r w:rsidR="00F70177" w:rsidRPr="00F70177">
        <w:rPr>
          <w:b/>
          <w:bCs/>
          <w:color w:val="0070C0"/>
        </w:rPr>
        <w:t xml:space="preserve"> </w:t>
      </w:r>
    </w:p>
    <w:p w14:paraId="7ADB7ADF" w14:textId="5105B57F" w:rsidR="00AB74D4" w:rsidRDefault="00AB74D4">
      <w:pPr>
        <w:rPr>
          <w:ins w:id="1350" w:author="QC-111e3" w:date="2020-10-05T11:07:00Z"/>
        </w:rPr>
      </w:pPr>
    </w:p>
    <w:p w14:paraId="6310A5F9" w14:textId="77777777" w:rsidR="00AB74D4" w:rsidRDefault="00AB74D4"/>
    <w:p w14:paraId="32EC73C6" w14:textId="77777777" w:rsidR="00AC14EC" w:rsidRDefault="00C24DBC">
      <w:pPr>
        <w:pStyle w:val="Heading3"/>
      </w:pPr>
      <w:r>
        <w:t>2.2.11</w:t>
      </w:r>
      <w:r>
        <w:tab/>
        <w:t>Local route selection beyond RLF</w:t>
      </w:r>
    </w:p>
    <w:p w14:paraId="3422425B" w14:textId="77777777" w:rsidR="00AC14EC" w:rsidRDefault="00C24DBC">
      <w:r>
        <w:t>Proposed by R2-2007023, R2-2007200, R2-2007295, R2-2007840, R2-2008026, RAN3 agreements</w:t>
      </w:r>
    </w:p>
    <w:p w14:paraId="21586537" w14:textId="77777777" w:rsidR="00AC14EC" w:rsidRDefault="00C24DBC">
      <w:r>
        <w:t xml:space="preserve">RAN3 has already agreed that: </w:t>
      </w:r>
    </w:p>
    <w:p w14:paraId="572FC5BF" w14:textId="77777777" w:rsidR="00AC14EC" w:rsidRDefault="00C24DBC">
      <w:pPr>
        <w:ind w:left="432" w:hanging="144"/>
        <w:rPr>
          <w:rFonts w:ascii="Calibri" w:hAnsi="Calibri" w:cs="Calibri"/>
          <w:b/>
          <w:bCs/>
          <w:color w:val="00B050"/>
          <w:sz w:val="18"/>
        </w:rPr>
      </w:pPr>
      <w:r>
        <w:rPr>
          <w:rFonts w:ascii="Calibri" w:hAnsi="Calibri" w:cs="Calibri"/>
          <w:b/>
          <w:bCs/>
          <w:color w:val="00B050"/>
          <w:sz w:val="18"/>
        </w:rPr>
        <w:t>Local re-routing scenario other than RLF can be discussed later or after RAN2 decision.</w:t>
      </w:r>
    </w:p>
    <w:p w14:paraId="57034E3D" w14:textId="77777777" w:rsidR="00AC14EC" w:rsidRDefault="00C24DBC">
      <w:r>
        <w:t xml:space="preserve">As discussed in Rel-16, local rerouting tends to be suboptimal if the node has only local scope. Please describe how this issue would be addressed.  </w:t>
      </w:r>
    </w:p>
    <w:p w14:paraId="34DD5F64" w14:textId="77777777" w:rsidR="00AC14EC" w:rsidRDefault="00C24DBC">
      <w:pPr>
        <w:rPr>
          <w:b/>
          <w:bCs/>
        </w:rPr>
      </w:pPr>
      <w:r>
        <w:rPr>
          <w:b/>
          <w:bCs/>
        </w:rPr>
        <w:t xml:space="preserve">Q11: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1"/>
        <w:gridCol w:w="7668"/>
      </w:tblGrid>
      <w:tr w:rsidR="00AC14EC" w14:paraId="796F7E6B" w14:textId="77777777">
        <w:tc>
          <w:tcPr>
            <w:tcW w:w="1961" w:type="dxa"/>
            <w:shd w:val="clear" w:color="auto" w:fill="auto"/>
          </w:tcPr>
          <w:p w14:paraId="2BA14204" w14:textId="77777777" w:rsidR="00AC14EC" w:rsidRDefault="00C24DBC">
            <w:pPr>
              <w:rPr>
                <w:b/>
                <w:bCs/>
              </w:rPr>
            </w:pPr>
            <w:r>
              <w:rPr>
                <w:b/>
                <w:bCs/>
              </w:rPr>
              <w:t>Company</w:t>
            </w:r>
          </w:p>
        </w:tc>
        <w:tc>
          <w:tcPr>
            <w:tcW w:w="7668" w:type="dxa"/>
            <w:shd w:val="clear" w:color="auto" w:fill="auto"/>
          </w:tcPr>
          <w:p w14:paraId="646E6041" w14:textId="77777777" w:rsidR="00AC14EC" w:rsidRDefault="00C24DBC">
            <w:pPr>
              <w:rPr>
                <w:b/>
                <w:bCs/>
              </w:rPr>
            </w:pPr>
            <w:r>
              <w:rPr>
                <w:b/>
                <w:bCs/>
              </w:rPr>
              <w:t>Comment</w:t>
            </w:r>
          </w:p>
        </w:tc>
      </w:tr>
      <w:tr w:rsidR="00AC14EC" w14:paraId="62053398" w14:textId="77777777">
        <w:tc>
          <w:tcPr>
            <w:tcW w:w="1961" w:type="dxa"/>
            <w:shd w:val="clear" w:color="auto" w:fill="auto"/>
          </w:tcPr>
          <w:p w14:paraId="4551C2C9" w14:textId="77777777" w:rsidR="00AC14EC" w:rsidRDefault="00C24DBC">
            <w:ins w:id="1351" w:author="Kyocera - Masato Fujishiro" w:date="2020-09-28T15:32:00Z">
              <w:r>
                <w:rPr>
                  <w:rFonts w:eastAsia="Yu Mincho" w:hint="eastAsia"/>
                </w:rPr>
                <w:t>K</w:t>
              </w:r>
              <w:r>
                <w:rPr>
                  <w:rFonts w:eastAsia="Yu Mincho"/>
                </w:rPr>
                <w:t>yocera</w:t>
              </w:r>
            </w:ins>
          </w:p>
        </w:tc>
        <w:tc>
          <w:tcPr>
            <w:tcW w:w="7668" w:type="dxa"/>
            <w:shd w:val="clear" w:color="auto" w:fill="auto"/>
          </w:tcPr>
          <w:p w14:paraId="6CAA72DB" w14:textId="77777777" w:rsidR="00AC14EC" w:rsidRDefault="00C24DBC">
            <w:ins w:id="1352" w:author="Kyocera - Masato Fujishiro" w:date="2020-09-28T15:32:00Z">
              <w:r>
                <w:rPr>
                  <w:rFonts w:eastAsia="Yu Mincho" w:hint="eastAsia"/>
                </w:rPr>
                <w:t>W</w:t>
              </w:r>
              <w:r>
                <w:rPr>
                  <w:rFonts w:eastAsia="Yu Mincho"/>
                </w:rPr>
                <w:t xml:space="preserve">e assume the IAB-donor may configure the IAB-node(s) with some alternative routes, and the IAB-nodes may select one of them in case of the local re-routing. It leverages the topology-wide knowledge/optimization by the IAB-donor and </w:t>
              </w:r>
              <w:r>
                <w:rPr>
                  <w:rFonts w:eastAsia="Yu Mincho" w:hint="eastAsia"/>
                </w:rPr>
                <w:t>t</w:t>
              </w:r>
              <w:r>
                <w:rPr>
                  <w:rFonts w:eastAsia="Yu Mincho"/>
                </w:rPr>
                <w:t xml:space="preserve">he quick response/recovery by the local decision. </w:t>
              </w:r>
            </w:ins>
          </w:p>
        </w:tc>
      </w:tr>
      <w:tr w:rsidR="00AC14EC" w14:paraId="2BE58240" w14:textId="77777777">
        <w:tc>
          <w:tcPr>
            <w:tcW w:w="1961" w:type="dxa"/>
            <w:shd w:val="clear" w:color="auto" w:fill="auto"/>
          </w:tcPr>
          <w:p w14:paraId="7C9927C1" w14:textId="77777777" w:rsidR="00AC14EC" w:rsidRDefault="00C24DBC">
            <w:ins w:id="1353" w:author="LG" w:date="2020-09-28T16:31:00Z">
              <w:r>
                <w:rPr>
                  <w:rFonts w:eastAsia="Malgun Gothic" w:hint="eastAsia"/>
                  <w:lang w:eastAsia="ko-KR"/>
                </w:rPr>
                <w:t>LG</w:t>
              </w:r>
            </w:ins>
          </w:p>
        </w:tc>
        <w:tc>
          <w:tcPr>
            <w:tcW w:w="7668" w:type="dxa"/>
            <w:shd w:val="clear" w:color="auto" w:fill="auto"/>
          </w:tcPr>
          <w:p w14:paraId="1A9719A4" w14:textId="77777777" w:rsidR="00AC14EC" w:rsidRDefault="00C24DBC">
            <w:pPr>
              <w:rPr>
                <w:ins w:id="1354" w:author="LG" w:date="2020-09-28T16:31:00Z"/>
                <w:rFonts w:eastAsia="Malgun Gothic"/>
                <w:lang w:eastAsia="ko-KR"/>
              </w:rPr>
            </w:pPr>
            <w:ins w:id="1355" w:author="LG" w:date="2020-09-28T16:31:00Z">
              <w:r>
                <w:rPr>
                  <w:rFonts w:eastAsia="Malgun Gothic"/>
                  <w:lang w:eastAsia="ko-KR"/>
                </w:rPr>
                <w:t xml:space="preserve">Even if one of main enhancement in IAB Rel-17 is to provide topological and path redundancy, just supporting path/topological redundancy is not enough and RAN2 should also study and develop the proper way to use this redundancy. </w:t>
              </w:r>
            </w:ins>
          </w:p>
          <w:p w14:paraId="31BF6C3D" w14:textId="77777777" w:rsidR="00AC14EC" w:rsidRDefault="00C24DBC">
            <w:pPr>
              <w:rPr>
                <w:ins w:id="1356" w:author="LG" w:date="2020-09-28T16:31:00Z"/>
                <w:rFonts w:ascii="Times New Roman" w:eastAsia="Malgun Gothic" w:hAnsi="Times New Roman"/>
                <w:lang w:eastAsia="ko-KR"/>
              </w:rPr>
            </w:pPr>
            <w:ins w:id="1357" w:author="LG" w:date="2020-09-28T16:31:00Z">
              <w:r>
                <w:rPr>
                  <w:rFonts w:eastAsia="Malgun Gothic"/>
                  <w:lang w:eastAsia="ko-KR"/>
                </w:rPr>
                <w:t>W</w:t>
              </w:r>
              <w:r>
                <w:rPr>
                  <w:rFonts w:eastAsia="Malgun Gothic" w:hint="eastAsia"/>
                  <w:lang w:eastAsia="ko-KR"/>
                </w:rPr>
                <w:t xml:space="preserve">e </w:t>
              </w:r>
              <w:r>
                <w:rPr>
                  <w:rFonts w:eastAsia="Malgun Gothic"/>
                  <w:lang w:eastAsia="ko-KR"/>
                </w:rPr>
                <w:t>think that allowing local route selection beyond BH RLF would be the correct way not only to use topological and path redundancy efficiently but also to provide load balancing and resolve a DL congestion problem as well. Specifically, when the IAB node 1 receives a flow control feedback from the IAB node 3 to indicate a DL congestion problem toward the IAB node 4, even if the IAB node 1 has another route toward the IAB node 4, the IAB node 1 cannot forward the packet to the IAB node 2 because there is an entry matched to both BAP address and BAP path ID of the packet and no BH RLF on the link to the IAB node 3 occurs. In this condition, if the IAB node 1 holds all packets related to the flow control feedback until the congestion problem in the IAB node 3 is resolved, this may cause another congestion problem in the IAB node 1. But, if local re-routing is allowed before BH RLF occurs, the IAB node 1 not only reduce congestion problem in the IAB node 3 but also provide proper load balancing over the IAB network.</w:t>
              </w:r>
              <w:r>
                <w:rPr>
                  <w:rFonts w:ascii="Times New Roman" w:eastAsia="Malgun Gothic" w:hAnsi="Times New Roman"/>
                  <w:lang w:eastAsia="ko-KR"/>
                </w:rPr>
                <w:t xml:space="preserve"> </w:t>
              </w:r>
              <w:r>
                <w:rPr>
                  <w:rFonts w:eastAsia="Malgun Gothic"/>
                  <w:lang w:eastAsia="ko-KR"/>
                </w:rPr>
                <w:t>F</w:t>
              </w:r>
              <w:r>
                <w:rPr>
                  <w:rFonts w:eastAsia="Malgun Gothic" w:hint="eastAsia"/>
                  <w:lang w:eastAsia="ko-KR"/>
                </w:rPr>
                <w:t xml:space="preserve">or </w:t>
              </w:r>
              <w:r>
                <w:rPr>
                  <w:rFonts w:eastAsia="Malgun Gothic"/>
                  <w:lang w:eastAsia="ko-KR"/>
                </w:rPr>
                <w:t>this, most of work would be RAN2.</w:t>
              </w:r>
            </w:ins>
          </w:p>
          <w:p w14:paraId="17A83AD4" w14:textId="77777777" w:rsidR="00AC14EC" w:rsidRDefault="00906BF3" w:rsidP="001554BB">
            <w:pPr>
              <w:framePr w:w="10206" w:h="794" w:hRule="exact" w:wrap="notBeside" w:vAnchor="page" w:hAnchor="margin" w:y="1135"/>
              <w:pBdr>
                <w:bottom w:val="single" w:sz="12" w:space="1" w:color="auto"/>
              </w:pBdr>
              <w:overflowPunct w:val="0"/>
              <w:autoSpaceDE w:val="0"/>
              <w:autoSpaceDN w:val="0"/>
              <w:adjustRightInd w:val="0"/>
              <w:textAlignment w:val="baseline"/>
            </w:pPr>
            <w:ins w:id="1358" w:author="LG" w:date="2020-09-28T16:31:00Z">
              <w:r>
                <w:rPr>
                  <w:noProof/>
                </w:rPr>
                <w:object w:dxaOrig="3742" w:dyaOrig="1762" w14:anchorId="55CE03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87.65pt;height:86.2pt;mso-width-percent:0;mso-height-percent:0;mso-width-percent:0;mso-height-percent:0" o:ole="">
                    <v:imagedata r:id="rId16" o:title=""/>
                  </v:shape>
                  <o:OLEObject Type="Embed" ProgID="Visio.Drawing.15" ShapeID="_x0000_i1025" DrawAspect="Content" ObjectID="_1664137579" r:id="rId17"/>
                </w:object>
              </w:r>
            </w:ins>
          </w:p>
        </w:tc>
      </w:tr>
      <w:tr w:rsidR="00AC14EC" w14:paraId="2624700F" w14:textId="77777777">
        <w:tc>
          <w:tcPr>
            <w:tcW w:w="1961" w:type="dxa"/>
            <w:shd w:val="clear" w:color="auto" w:fill="auto"/>
          </w:tcPr>
          <w:p w14:paraId="1EC2A3AC" w14:textId="77777777" w:rsidR="00AC14EC" w:rsidRDefault="00C24DBC">
            <w:ins w:id="1359" w:author="Huawei" w:date="2020-09-28T17:55:00Z">
              <w:r>
                <w:rPr>
                  <w:rFonts w:hint="eastAsia"/>
                </w:rPr>
                <w:t>H</w:t>
              </w:r>
              <w:r>
                <w:t>uawei</w:t>
              </w:r>
            </w:ins>
          </w:p>
        </w:tc>
        <w:tc>
          <w:tcPr>
            <w:tcW w:w="7668" w:type="dxa"/>
            <w:shd w:val="clear" w:color="auto" w:fill="auto"/>
          </w:tcPr>
          <w:p w14:paraId="2C0DCFD5" w14:textId="77777777" w:rsidR="00AC14EC" w:rsidRDefault="00C24DBC">
            <w:pPr>
              <w:rPr>
                <w:ins w:id="1360" w:author="Huawei" w:date="2020-09-28T17:55:00Z"/>
              </w:rPr>
            </w:pPr>
            <w:ins w:id="1361" w:author="Huawei" w:date="2020-09-28T17:55:00Z">
              <w:r>
                <w:t xml:space="preserve">Agree to support the local re-routing for congestion mitigation or load balancing. </w:t>
              </w:r>
            </w:ins>
          </w:p>
          <w:p w14:paraId="28EAE9C2" w14:textId="77777777" w:rsidR="00AC14EC" w:rsidRDefault="00C24DBC">
            <w:pPr>
              <w:rPr>
                <w:ins w:id="1362" w:author="Huawei" w:date="2020-09-28T17:55:00Z"/>
              </w:rPr>
            </w:pPr>
            <w:ins w:id="1363" w:author="Huawei" w:date="2020-09-28T17:55:00Z">
              <w:r>
                <w:t xml:space="preserve">The principle should be that IAB node will use the CU configured path based on the routing ID as in R16, unless some triggers (e.g. the RLF in R16 and other new </w:t>
              </w:r>
              <w:r>
                <w:lastRenderedPageBreak/>
                <w:t>conditions defined in R17) allow the IAB node to select the backup path (which is also configured by CU).</w:t>
              </w:r>
            </w:ins>
          </w:p>
          <w:p w14:paraId="571686F9" w14:textId="77777777" w:rsidR="00AC14EC" w:rsidRDefault="00C24DBC">
            <w:pPr>
              <w:rPr>
                <w:ins w:id="1364" w:author="Huawei" w:date="2020-09-28T17:55:00Z"/>
              </w:rPr>
            </w:pPr>
            <w:ins w:id="1365" w:author="Huawei" w:date="2020-09-28T17:55:00Z">
              <w:r>
                <w:rPr>
                  <w:b/>
                </w:rPr>
                <w:t>Purpose/benefit</w:t>
              </w:r>
              <w:r>
                <w:t>: The purpose is to avoid UP data interruption or congestion caused by the cases other than RLF. For example, in case the primary BH link is congested but not under RLF yet, IAB node can switch the traffic to the backup BH link without any interruption to the traffic transmission.</w:t>
              </w:r>
            </w:ins>
          </w:p>
          <w:p w14:paraId="1644F3F3" w14:textId="77777777" w:rsidR="00AC14EC" w:rsidRDefault="00C24DBC">
            <w:pPr>
              <w:rPr>
                <w:ins w:id="1366" w:author="Huawei" w:date="2020-09-28T17:55:00Z"/>
              </w:rPr>
            </w:pPr>
            <w:ins w:id="1367" w:author="Huawei" w:date="2020-09-28T17:55:00Z">
              <w:r>
                <w:rPr>
                  <w:b/>
                </w:rPr>
                <w:t>Technical solution</w:t>
              </w:r>
              <w:r>
                <w:t>: discuss the new cases other than RLF to trigger the local re-routing. For the re-routing itself, R16 BAP spec can be reused.</w:t>
              </w:r>
            </w:ins>
          </w:p>
          <w:p w14:paraId="6E4F5D8F" w14:textId="77777777" w:rsidR="00AC14EC" w:rsidRDefault="00C24DBC">
            <w:pPr>
              <w:rPr>
                <w:ins w:id="1368" w:author="Huawei" w:date="2020-09-28T17:55:00Z"/>
              </w:rPr>
            </w:pPr>
            <w:ins w:id="1369" w:author="Huawei" w:date="2020-09-28T17:55:00Z">
              <w:r>
                <w:rPr>
                  <w:b/>
                </w:rPr>
                <w:t>Potential shortcomings</w:t>
              </w:r>
              <w:r>
                <w:t>: N/A.</w:t>
              </w:r>
            </w:ins>
          </w:p>
          <w:p w14:paraId="75C51E33" w14:textId="77777777" w:rsidR="00AC14EC" w:rsidRDefault="00C24DBC">
            <w:ins w:id="1370" w:author="Huawei" w:date="2020-09-28T17:55:00Z">
              <w:r>
                <w:rPr>
                  <w:b/>
                </w:rPr>
                <w:t>Specification effort</w:t>
              </w:r>
              <w:r>
                <w:t>: Minor updates to the routing performed at BAP layer. See no impact on the configuration.</w:t>
              </w:r>
            </w:ins>
          </w:p>
        </w:tc>
      </w:tr>
      <w:tr w:rsidR="00AC14EC" w14:paraId="4CCE906D" w14:textId="77777777">
        <w:tc>
          <w:tcPr>
            <w:tcW w:w="1961" w:type="dxa"/>
            <w:shd w:val="clear" w:color="auto" w:fill="auto"/>
          </w:tcPr>
          <w:p w14:paraId="5EEBA7B8" w14:textId="77777777" w:rsidR="00AC14EC" w:rsidRDefault="00C24DBC">
            <w:ins w:id="1371" w:author="황준/5G/6G표준Lab(SR)/Staff Engineer/삼성전자" w:date="2020-09-29T19:34:00Z">
              <w:r>
                <w:rPr>
                  <w:lang w:eastAsia="ko-KR"/>
                </w:rPr>
                <w:lastRenderedPageBreak/>
                <w:t>S</w:t>
              </w:r>
              <w:r>
                <w:rPr>
                  <w:rFonts w:hint="eastAsia"/>
                  <w:lang w:eastAsia="ko-KR"/>
                </w:rPr>
                <w:t xml:space="preserve">amsung </w:t>
              </w:r>
            </w:ins>
          </w:p>
        </w:tc>
        <w:tc>
          <w:tcPr>
            <w:tcW w:w="7668" w:type="dxa"/>
            <w:shd w:val="clear" w:color="auto" w:fill="auto"/>
          </w:tcPr>
          <w:p w14:paraId="118E277F" w14:textId="77777777" w:rsidR="00AC14EC" w:rsidRDefault="00C24DBC">
            <w:pPr>
              <w:pStyle w:val="ListParagraph"/>
              <w:numPr>
                <w:ilvl w:val="0"/>
                <w:numId w:val="19"/>
              </w:numPr>
              <w:rPr>
                <w:ins w:id="1372" w:author="황준/5G/6G표준Lab(SR)/Staff Engineer/삼성전자" w:date="2020-09-29T19:34:00Z"/>
                <w:lang w:val="en-GB" w:eastAsia="ko-KR"/>
              </w:rPr>
            </w:pPr>
            <w:ins w:id="1373" w:author="황준/5G/6G표준Lab(SR)/Staff Engineer/삼성전자" w:date="2020-09-29T19:34:00Z">
              <w:r>
                <w:rPr>
                  <w:lang w:val="en-GB" w:eastAsia="ko-KR"/>
                </w:rPr>
                <w:t>P</w:t>
              </w:r>
              <w:r>
                <w:rPr>
                  <w:rFonts w:hint="eastAsia"/>
                  <w:lang w:val="en-GB" w:eastAsia="ko-KR"/>
                </w:rPr>
                <w:t>urpose/</w:t>
              </w:r>
              <w:r>
                <w:rPr>
                  <w:lang w:val="en-GB" w:eastAsia="ko-KR"/>
                </w:rPr>
                <w:t>benefit: to be more reflective on latency and load level routing</w:t>
              </w:r>
            </w:ins>
          </w:p>
          <w:p w14:paraId="158DEAF6" w14:textId="77777777" w:rsidR="00AC14EC" w:rsidRDefault="00C24DBC">
            <w:pPr>
              <w:pStyle w:val="ListParagraph"/>
              <w:numPr>
                <w:ilvl w:val="0"/>
                <w:numId w:val="19"/>
              </w:numPr>
              <w:rPr>
                <w:ins w:id="1374" w:author="황준/5G/6G표준Lab(SR)/Staff Engineer/삼성전자" w:date="2020-09-29T19:34:00Z"/>
                <w:lang w:val="en-GB" w:eastAsia="ko-KR"/>
              </w:rPr>
            </w:pPr>
            <w:ins w:id="1375" w:author="황준/5G/6G표준Lab(SR)/Staff Engineer/삼성전자" w:date="2020-09-29T19:34:00Z">
              <w:r>
                <w:rPr>
                  <w:lang w:val="en-GB" w:eastAsia="ko-KR"/>
                </w:rPr>
                <w:t xml:space="preserve">Technical solution: IAB node can reroute by itself with some configuration from CU when other condition (load balancing /latency reduction/scheduling enh is needed) happens. </w:t>
              </w:r>
            </w:ins>
          </w:p>
          <w:p w14:paraId="007B9F36" w14:textId="77777777" w:rsidR="00AC14EC" w:rsidRDefault="00C24DBC">
            <w:pPr>
              <w:pStyle w:val="ListParagraph"/>
              <w:numPr>
                <w:ilvl w:val="0"/>
                <w:numId w:val="19"/>
              </w:numPr>
              <w:rPr>
                <w:ins w:id="1376" w:author="황준/5G/6G표준Lab(SR)/Staff Engineer/삼성전자" w:date="2020-09-29T19:34:00Z"/>
                <w:lang w:val="en-GB" w:eastAsia="ko-KR"/>
              </w:rPr>
            </w:pPr>
            <w:ins w:id="1377" w:author="황준/5G/6G표준Lab(SR)/Staff Engineer/삼성전자" w:date="2020-09-29T19:34:00Z">
              <w:r>
                <w:rPr>
                  <w:lang w:val="en-GB" w:eastAsia="ko-KR"/>
                </w:rPr>
                <w:t>Potential shortcomings: related specification is necessary.</w:t>
              </w:r>
            </w:ins>
          </w:p>
          <w:p w14:paraId="219784CE" w14:textId="77777777" w:rsidR="00AC14EC" w:rsidRDefault="00C24DBC">
            <w:ins w:id="1378" w:author="황준/5G/6G표준Lab(SR)/Staff Engineer/삼성전자" w:date="2020-09-29T19:34:00Z">
              <w:r>
                <w:rPr>
                  <w:lang w:eastAsia="ko-KR"/>
                </w:rPr>
                <w:t>Specification effort: mainly BAP spec needs to resolve this routing operation.</w:t>
              </w:r>
            </w:ins>
          </w:p>
        </w:tc>
      </w:tr>
      <w:tr w:rsidR="00AC14EC" w14:paraId="4F3104E5" w14:textId="77777777">
        <w:trPr>
          <w:ins w:id="1379" w:author="Ericsson" w:date="2020-09-29T13:04:00Z"/>
        </w:trPr>
        <w:tc>
          <w:tcPr>
            <w:tcW w:w="1961" w:type="dxa"/>
            <w:tcBorders>
              <w:top w:val="single" w:sz="4" w:space="0" w:color="auto"/>
              <w:left w:val="single" w:sz="4" w:space="0" w:color="auto"/>
              <w:bottom w:val="single" w:sz="4" w:space="0" w:color="auto"/>
              <w:right w:val="single" w:sz="4" w:space="0" w:color="auto"/>
            </w:tcBorders>
            <w:shd w:val="clear" w:color="auto" w:fill="auto"/>
          </w:tcPr>
          <w:p w14:paraId="2B8796C7" w14:textId="77777777" w:rsidR="00AC14EC" w:rsidRDefault="00C24DBC">
            <w:pPr>
              <w:rPr>
                <w:ins w:id="1380" w:author="Ericsson" w:date="2020-09-29T13:04:00Z"/>
                <w:rFonts w:cs="Arial"/>
                <w:lang w:eastAsia="ko-KR"/>
              </w:rPr>
            </w:pPr>
            <w:ins w:id="1381" w:author="Ericsson" w:date="2020-09-29T13:04:00Z">
              <w:r>
                <w:rPr>
                  <w:rFonts w:cs="Arial"/>
                  <w:lang w:eastAsia="ko-KR"/>
                </w:rPr>
                <w:t>Ericsson</w:t>
              </w:r>
            </w:ins>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0BB0251E" w14:textId="77777777" w:rsidR="00AC14EC" w:rsidRDefault="00C24DBC">
            <w:pPr>
              <w:pStyle w:val="ListParagraph"/>
              <w:ind w:left="0"/>
              <w:rPr>
                <w:ins w:id="1382" w:author="Ericsson" w:date="2020-09-29T13:04:00Z"/>
                <w:rFonts w:ascii="Arial" w:hAnsi="Arial" w:cs="Arial"/>
                <w:sz w:val="20"/>
                <w:szCs w:val="20"/>
                <w:lang w:val="en-GB" w:eastAsia="ko-KR"/>
              </w:rPr>
            </w:pPr>
            <w:ins w:id="1383" w:author="Ericsson" w:date="2020-09-29T13:04:00Z">
              <w:r>
                <w:rPr>
                  <w:rFonts w:ascii="Arial" w:hAnsi="Arial" w:cs="Arial"/>
                  <w:sz w:val="20"/>
                  <w:szCs w:val="20"/>
                  <w:lang w:val="en-GB" w:eastAsia="ko-KR"/>
                </w:rPr>
                <w:t>We agree that RAN2 discusses whether local routing could be beneficial for other scenarios, such as link congestion while ensuring no undesirable effect of these local decisions on the other IAB nodes of the network.</w:t>
              </w:r>
            </w:ins>
          </w:p>
          <w:p w14:paraId="7F8C94AF" w14:textId="77777777" w:rsidR="00AC14EC" w:rsidRDefault="00AC14EC">
            <w:pPr>
              <w:rPr>
                <w:ins w:id="1384" w:author="Ericsson" w:date="2020-09-29T13:04:00Z"/>
                <w:rFonts w:cs="Arial"/>
                <w:lang w:eastAsia="ko-KR"/>
              </w:rPr>
            </w:pPr>
          </w:p>
        </w:tc>
      </w:tr>
      <w:tr w:rsidR="00AC14EC" w14:paraId="3D493F88" w14:textId="77777777">
        <w:trPr>
          <w:ins w:id="1385" w:author="Intel - Li, Ziyi" w:date="2020-09-30T08:51:00Z"/>
        </w:trPr>
        <w:tc>
          <w:tcPr>
            <w:tcW w:w="1961" w:type="dxa"/>
            <w:tcBorders>
              <w:top w:val="single" w:sz="4" w:space="0" w:color="auto"/>
              <w:left w:val="single" w:sz="4" w:space="0" w:color="auto"/>
              <w:bottom w:val="single" w:sz="4" w:space="0" w:color="auto"/>
              <w:right w:val="single" w:sz="4" w:space="0" w:color="auto"/>
            </w:tcBorders>
            <w:shd w:val="clear" w:color="auto" w:fill="auto"/>
          </w:tcPr>
          <w:p w14:paraId="2695A0D5" w14:textId="77777777" w:rsidR="00AC14EC" w:rsidRDefault="00C24DBC">
            <w:pPr>
              <w:rPr>
                <w:ins w:id="1386" w:author="Intel - Li, Ziyi" w:date="2020-09-30T08:51:00Z"/>
                <w:rFonts w:cs="Arial"/>
                <w:lang w:eastAsia="ko-KR"/>
              </w:rPr>
            </w:pPr>
            <w:ins w:id="1387" w:author="Intel - Li, Ziyi" w:date="2020-09-30T08:51:00Z">
              <w:r>
                <w:t>Intel</w:t>
              </w:r>
            </w:ins>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5547C479" w14:textId="77777777" w:rsidR="00AC14EC" w:rsidRDefault="00C24DBC">
            <w:pPr>
              <w:pStyle w:val="ListParagraph"/>
              <w:ind w:left="0"/>
              <w:rPr>
                <w:ins w:id="1388" w:author="Intel - Li, Ziyi" w:date="2020-09-30T08:51:00Z"/>
                <w:rFonts w:ascii="Arial" w:hAnsi="Arial" w:cs="Arial"/>
                <w:sz w:val="20"/>
                <w:szCs w:val="20"/>
                <w:lang w:val="en-GB" w:eastAsia="ko-KR"/>
              </w:rPr>
            </w:pPr>
            <w:ins w:id="1389" w:author="Intel - Li, Ziyi" w:date="2020-09-30T08:51:00Z">
              <w:r>
                <w:rPr>
                  <w:lang w:val="en-GB"/>
                </w:rPr>
                <w:t>Yes, we support local re-routing scenario other than RL</w:t>
              </w:r>
              <w:r w:rsidRPr="001554BB">
                <w:t>F</w:t>
              </w:r>
              <w:r>
                <w:rPr>
                  <w:lang w:val="en-GB"/>
                </w:rPr>
                <w:t xml:space="preserve"> should be discussed and supported in Rel-17. IAB network can consider both topology-wide (centralized) routing and local re-routing as local re-routing can bring flexibility to IAB network in following aspects: 1) traffic congestion 2) QoS enhancement 3) topology fairness, etc. </w:t>
              </w:r>
            </w:ins>
          </w:p>
        </w:tc>
      </w:tr>
      <w:tr w:rsidR="00AC14EC" w14:paraId="5FB0552A" w14:textId="77777777">
        <w:tc>
          <w:tcPr>
            <w:tcW w:w="1961" w:type="dxa"/>
            <w:tcBorders>
              <w:top w:val="single" w:sz="4" w:space="0" w:color="auto"/>
              <w:left w:val="single" w:sz="4" w:space="0" w:color="auto"/>
              <w:bottom w:val="single" w:sz="4" w:space="0" w:color="auto"/>
              <w:right w:val="single" w:sz="4" w:space="0" w:color="auto"/>
            </w:tcBorders>
            <w:shd w:val="clear" w:color="auto" w:fill="auto"/>
          </w:tcPr>
          <w:p w14:paraId="3E171BA0" w14:textId="77777777" w:rsidR="00AC14EC" w:rsidRDefault="00C24DBC">
            <w:r>
              <w:rPr>
                <w:rFonts w:hint="eastAsia"/>
              </w:rPr>
              <w:t>v</w:t>
            </w:r>
            <w:r>
              <w:t>ivo</w:t>
            </w:r>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178B8D16" w14:textId="77777777" w:rsidR="00AC14EC" w:rsidRDefault="00C24DBC">
            <w:pPr>
              <w:pStyle w:val="ListParagraph"/>
              <w:ind w:left="0"/>
              <w:rPr>
                <w:lang w:val="en-GB"/>
              </w:rPr>
            </w:pPr>
            <w:r>
              <w:rPr>
                <w:lang w:val="en-GB"/>
              </w:rPr>
              <w:t>Local rerouting could be helpful to solve temporal local congestions and we shall support it.</w:t>
            </w:r>
          </w:p>
        </w:tc>
      </w:tr>
      <w:tr w:rsidR="00AC14EC" w14:paraId="1B8CE6FF" w14:textId="77777777">
        <w:trPr>
          <w:ins w:id="1390" w:author="ZTE" w:date="2020-09-30T17:13:00Z"/>
        </w:trPr>
        <w:tc>
          <w:tcPr>
            <w:tcW w:w="1961" w:type="dxa"/>
            <w:tcBorders>
              <w:top w:val="single" w:sz="4" w:space="0" w:color="auto"/>
              <w:left w:val="single" w:sz="4" w:space="0" w:color="auto"/>
              <w:bottom w:val="single" w:sz="4" w:space="0" w:color="auto"/>
              <w:right w:val="single" w:sz="4" w:space="0" w:color="auto"/>
            </w:tcBorders>
            <w:shd w:val="clear" w:color="auto" w:fill="auto"/>
          </w:tcPr>
          <w:p w14:paraId="0AC013BD" w14:textId="77777777" w:rsidR="00AC14EC" w:rsidRDefault="00C24DBC">
            <w:pPr>
              <w:rPr>
                <w:ins w:id="1391" w:author="ZTE" w:date="2020-09-30T17:13:00Z"/>
              </w:rPr>
            </w:pPr>
            <w:ins w:id="1392" w:author="ZTE" w:date="2020-09-30T17:13:00Z">
              <w:r>
                <w:rPr>
                  <w:rFonts w:hint="eastAsia"/>
                </w:rPr>
                <w:t>ZTE</w:t>
              </w:r>
            </w:ins>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05C1E738" w14:textId="77777777" w:rsidR="00AC14EC" w:rsidRDefault="00C24DBC">
            <w:pPr>
              <w:rPr>
                <w:ins w:id="1393" w:author="ZTE" w:date="2020-09-30T17:13:00Z"/>
                <w:rFonts w:cs="Arial"/>
              </w:rPr>
            </w:pPr>
            <w:ins w:id="1394" w:author="ZTE" w:date="2020-09-30T17:15:00Z">
              <w:r>
                <w:rPr>
                  <w:rFonts w:cs="Arial" w:hint="eastAsia"/>
                  <w:bCs/>
                </w:rPr>
                <w:t>It is suggeste</w:t>
              </w:r>
            </w:ins>
            <w:ins w:id="1395" w:author="ZTE" w:date="2020-09-30T17:16:00Z">
              <w:r>
                <w:rPr>
                  <w:rFonts w:cs="Arial" w:hint="eastAsia"/>
                  <w:bCs/>
                </w:rPr>
                <w:t xml:space="preserve">d to consider the local re-routing due to latency consideration. </w:t>
              </w:r>
            </w:ins>
            <w:ins w:id="1396" w:author="ZTE" w:date="2020-09-30T17:13:00Z">
              <w:r>
                <w:rPr>
                  <w:rFonts w:ascii="Arial" w:hAnsi="Arial" w:cs="Arial"/>
                  <w:bCs/>
                </w:rPr>
                <w:t xml:space="preserve">In order to satisfy the PDB requirement of packets, the IAB node </w:t>
              </w:r>
              <w:r>
                <w:rPr>
                  <w:rFonts w:ascii="Arial" w:hAnsi="Arial" w:cs="Arial"/>
                  <w:sz w:val="20"/>
                  <w:szCs w:val="20"/>
                </w:rPr>
                <w:t>could be able to measure and report the experienced delay per BH RLC channel to IAB-donor-CU, the IAB-donor-CU may estimate the accumulated latency for different routing paths based on the one hop latency per BH RLC channel report and configure appropriate routing paths for DL/UL backhaul traffic.</w:t>
              </w:r>
            </w:ins>
          </w:p>
          <w:p w14:paraId="7AD0139A" w14:textId="77777777" w:rsidR="00AC14EC" w:rsidRDefault="00C24DBC">
            <w:pPr>
              <w:pStyle w:val="ListParagraph"/>
              <w:ind w:left="0"/>
              <w:rPr>
                <w:ins w:id="1397" w:author="ZTE" w:date="2020-09-30T17:13:00Z"/>
                <w:lang w:val="en-GB"/>
              </w:rPr>
            </w:pPr>
            <w:ins w:id="1398" w:author="ZTE" w:date="2020-09-30T17:13:00Z">
              <w:r>
                <w:rPr>
                  <w:rFonts w:ascii="Arial" w:hAnsi="Arial" w:cs="Arial"/>
                  <w:sz w:val="20"/>
                  <w:szCs w:val="20"/>
                  <w:lang w:val="en-US"/>
                </w:rPr>
                <w:t xml:space="preserve">When </w:t>
              </w:r>
              <w:r>
                <w:rPr>
                  <w:rFonts w:ascii="Arial" w:hAnsi="Arial" w:cs="Arial"/>
                  <w:bCs/>
                  <w:sz w:val="20"/>
                  <w:szCs w:val="20"/>
                  <w:lang w:val="en-US"/>
                </w:rPr>
                <w:t xml:space="preserve">the intermediate IAB node detects that the original path associated with the data packet </w:t>
              </w:r>
              <w:r w:rsidRPr="001554BB">
                <w:rPr>
                  <w:rFonts w:ascii="Arial" w:hAnsi="Arial" w:cs="Arial"/>
                  <w:bCs/>
                  <w:sz w:val="20"/>
                  <w:szCs w:val="20"/>
                </w:rPr>
                <w:t xml:space="preserve">could </w:t>
              </w:r>
              <w:r>
                <w:rPr>
                  <w:rFonts w:ascii="Arial" w:hAnsi="Arial" w:cs="Arial"/>
                  <w:bCs/>
                  <w:sz w:val="20"/>
                  <w:szCs w:val="20"/>
                  <w:lang w:val="en-US"/>
                </w:rPr>
                <w:t>no longer satisfy the PDB requirement of the data packet, the intermediate IAB-node may check if other backup path could satisfy the PDB requirement and then re-route the data packet to the backup path.</w:t>
              </w:r>
            </w:ins>
          </w:p>
        </w:tc>
      </w:tr>
      <w:tr w:rsidR="00DC1D80" w14:paraId="31D26095" w14:textId="77777777">
        <w:trPr>
          <w:ins w:id="1399" w:author="Sharma, Vivek" w:date="2020-09-30T12:09:00Z"/>
        </w:trPr>
        <w:tc>
          <w:tcPr>
            <w:tcW w:w="1961" w:type="dxa"/>
            <w:tcBorders>
              <w:top w:val="single" w:sz="4" w:space="0" w:color="auto"/>
              <w:left w:val="single" w:sz="4" w:space="0" w:color="auto"/>
              <w:bottom w:val="single" w:sz="4" w:space="0" w:color="auto"/>
              <w:right w:val="single" w:sz="4" w:space="0" w:color="auto"/>
            </w:tcBorders>
            <w:shd w:val="clear" w:color="auto" w:fill="auto"/>
          </w:tcPr>
          <w:p w14:paraId="0786756B" w14:textId="77777777" w:rsidR="00DC1D80" w:rsidRDefault="00DC1D80" w:rsidP="00DC1D80">
            <w:pPr>
              <w:rPr>
                <w:ins w:id="1400" w:author="Sharma, Vivek" w:date="2020-09-30T12:09:00Z"/>
              </w:rPr>
            </w:pPr>
            <w:ins w:id="1401" w:author="Sharma, Vivek" w:date="2020-09-30T12:09:00Z">
              <w:r>
                <w:t>Sony</w:t>
              </w:r>
            </w:ins>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4C5346DD" w14:textId="77777777" w:rsidR="00DC1D80" w:rsidRDefault="00DC1D80" w:rsidP="00DC1D80">
            <w:pPr>
              <w:rPr>
                <w:ins w:id="1402" w:author="Sharma, Vivek" w:date="2020-09-30T12:09:00Z"/>
                <w:rFonts w:cs="Arial"/>
                <w:bCs/>
              </w:rPr>
            </w:pPr>
            <w:ins w:id="1403" w:author="Sharma, Vivek" w:date="2020-09-30T12:09:00Z">
              <w:r>
                <w:t xml:space="preserve">We think local route selection is beneficial in reducing interruption time and improving topology robustness. Together with the introduction of local route selection criterion and potentially additional assistance information, each IAB node </w:t>
              </w:r>
              <w:r>
                <w:lastRenderedPageBreak/>
                <w:t xml:space="preserve">can make its local decision. The criterion and assistance information can still be controlled by CU. </w:t>
              </w:r>
            </w:ins>
          </w:p>
        </w:tc>
      </w:tr>
      <w:tr w:rsidR="001302D5" w14:paraId="5DB52D63" w14:textId="77777777">
        <w:trPr>
          <w:ins w:id="1404" w:author="CATT" w:date="2020-09-30T23:10:00Z"/>
        </w:trPr>
        <w:tc>
          <w:tcPr>
            <w:tcW w:w="1961" w:type="dxa"/>
            <w:tcBorders>
              <w:top w:val="single" w:sz="4" w:space="0" w:color="auto"/>
              <w:left w:val="single" w:sz="4" w:space="0" w:color="auto"/>
              <w:bottom w:val="single" w:sz="4" w:space="0" w:color="auto"/>
              <w:right w:val="single" w:sz="4" w:space="0" w:color="auto"/>
            </w:tcBorders>
            <w:shd w:val="clear" w:color="auto" w:fill="auto"/>
          </w:tcPr>
          <w:p w14:paraId="6ECFF4DD" w14:textId="77777777" w:rsidR="001302D5" w:rsidRPr="001302D5" w:rsidRDefault="001302D5" w:rsidP="00DC1D80">
            <w:pPr>
              <w:rPr>
                <w:ins w:id="1405" w:author="CATT" w:date="2020-09-30T23:10:00Z"/>
                <w:rFonts w:eastAsia="SimSun"/>
              </w:rPr>
            </w:pPr>
            <w:ins w:id="1406" w:author="CATT" w:date="2020-09-30T23:10:00Z">
              <w:r>
                <w:rPr>
                  <w:rFonts w:eastAsia="SimSun" w:hint="eastAsia"/>
                </w:rPr>
                <w:lastRenderedPageBreak/>
                <w:t>CATT</w:t>
              </w:r>
            </w:ins>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3AF1C017" w14:textId="77777777" w:rsidR="001302D5" w:rsidRDefault="001302D5" w:rsidP="00731B22">
            <w:pPr>
              <w:rPr>
                <w:ins w:id="1407" w:author="CATT" w:date="2020-09-30T23:13:00Z"/>
                <w:rFonts w:eastAsia="SimSun"/>
              </w:rPr>
            </w:pPr>
            <w:ins w:id="1408" w:author="CATT" w:date="2020-09-30T23:11:00Z">
              <w:r>
                <w:rPr>
                  <w:rFonts w:eastAsia="SimSun"/>
                </w:rPr>
                <w:t>W</w:t>
              </w:r>
              <w:r>
                <w:rPr>
                  <w:rFonts w:eastAsia="SimSun" w:hint="eastAsia"/>
                </w:rPr>
                <w:t xml:space="preserve">e think </w:t>
              </w:r>
              <w:r>
                <w:t>the local re-routing for congestion mitigation</w:t>
              </w:r>
              <w:r>
                <w:rPr>
                  <w:rFonts w:eastAsia="SimSun" w:hint="eastAsia"/>
                </w:rPr>
                <w:t xml:space="preserve"> can be supported. </w:t>
              </w:r>
            </w:ins>
            <w:ins w:id="1409" w:author="CATT" w:date="2020-09-30T23:13:00Z">
              <w:r w:rsidR="00731B22" w:rsidRPr="00731B22">
                <w:rPr>
                  <w:rFonts w:eastAsia="SimSun"/>
                </w:rPr>
                <w:t>Re-routing can reduce the congestion of IAB-node by change the congested path.</w:t>
              </w:r>
            </w:ins>
          </w:p>
          <w:p w14:paraId="67630B4B" w14:textId="77777777" w:rsidR="00731B22" w:rsidRPr="001D3F93" w:rsidRDefault="001D3F93" w:rsidP="00731B22">
            <w:pPr>
              <w:rPr>
                <w:ins w:id="1410" w:author="CATT" w:date="2020-09-30T23:10:00Z"/>
                <w:rFonts w:eastAsia="SimSun"/>
              </w:rPr>
            </w:pPr>
            <w:ins w:id="1411" w:author="CATT" w:date="2020-09-30T23:14:00Z">
              <w:r>
                <w:rPr>
                  <w:rFonts w:eastAsia="SimSun"/>
                </w:rPr>
                <w:t>B</w:t>
              </w:r>
              <w:r>
                <w:rPr>
                  <w:rFonts w:eastAsia="SimSun" w:hint="eastAsia"/>
                </w:rPr>
                <w:t xml:space="preserve">ased on above, </w:t>
              </w:r>
            </w:ins>
            <w:ins w:id="1412" w:author="CATT" w:date="2020-09-30T23:15:00Z">
              <w:r>
                <w:rPr>
                  <w:rFonts w:eastAsia="SimSun" w:hint="eastAsia"/>
                </w:rPr>
                <w:t>t</w:t>
              </w:r>
            </w:ins>
            <w:ins w:id="1413" w:author="CATT" w:date="2020-09-30T23:14:00Z">
              <w:r>
                <w:rPr>
                  <w:rFonts w:eastAsia="SimSun" w:hint="eastAsia"/>
                </w:rPr>
                <w:t xml:space="preserve">he new </w:t>
              </w:r>
              <w:r>
                <w:rPr>
                  <w:rFonts w:eastAsia="SimSun"/>
                </w:rPr>
                <w:t>triggering</w:t>
              </w:r>
              <w:r>
                <w:rPr>
                  <w:rFonts w:eastAsia="SimSun" w:hint="eastAsia"/>
                </w:rPr>
                <w:t xml:space="preserve"> for </w:t>
              </w:r>
              <w:r>
                <w:t>local re-routing</w:t>
              </w:r>
              <w:r>
                <w:rPr>
                  <w:rFonts w:eastAsia="SimSun" w:hint="eastAsia"/>
                </w:rPr>
                <w:t xml:space="preserve"> can be further </w:t>
              </w:r>
              <w:r>
                <w:rPr>
                  <w:rFonts w:eastAsia="SimSun"/>
                </w:rPr>
                <w:t>discuss</w:t>
              </w:r>
              <w:r>
                <w:rPr>
                  <w:rFonts w:eastAsia="SimSun" w:hint="eastAsia"/>
                </w:rPr>
                <w:t xml:space="preserve">ed, e.g., </w:t>
              </w:r>
            </w:ins>
            <w:ins w:id="1414" w:author="CATT" w:date="2020-09-30T23:15:00Z">
              <w:r>
                <w:rPr>
                  <w:rFonts w:eastAsia="SimSun" w:hint="eastAsia"/>
                </w:rPr>
                <w:t>flow control indication.</w:t>
              </w:r>
            </w:ins>
          </w:p>
        </w:tc>
      </w:tr>
      <w:tr w:rsidR="00AF3F03" w:rsidRPr="0000439C" w14:paraId="32962913" w14:textId="77777777" w:rsidTr="00AF3F03">
        <w:trPr>
          <w:ins w:id="1415" w:author="Mazin Al-Shalash" w:date="2020-09-30T17:18:00Z"/>
        </w:trPr>
        <w:tc>
          <w:tcPr>
            <w:tcW w:w="1961" w:type="dxa"/>
            <w:tcBorders>
              <w:top w:val="single" w:sz="4" w:space="0" w:color="auto"/>
              <w:left w:val="single" w:sz="4" w:space="0" w:color="auto"/>
              <w:bottom w:val="single" w:sz="4" w:space="0" w:color="auto"/>
              <w:right w:val="single" w:sz="4" w:space="0" w:color="auto"/>
            </w:tcBorders>
            <w:shd w:val="clear" w:color="auto" w:fill="auto"/>
          </w:tcPr>
          <w:p w14:paraId="2826E6FD" w14:textId="77777777" w:rsidR="00AF3F03" w:rsidRPr="00B056FB" w:rsidRDefault="00AF3F03" w:rsidP="00AF3F03">
            <w:pPr>
              <w:rPr>
                <w:ins w:id="1416" w:author="Mazin Al-Shalash" w:date="2020-09-30T17:18:00Z"/>
                <w:rFonts w:cs="Arial"/>
                <w:lang w:eastAsia="ko-KR"/>
              </w:rPr>
            </w:pPr>
            <w:ins w:id="1417" w:author="Mazin Al-Shalash" w:date="2020-09-30T17:18:00Z">
              <w:r>
                <w:rPr>
                  <w:rFonts w:cs="Arial"/>
                  <w:lang w:eastAsia="ko-KR"/>
                </w:rPr>
                <w:t>Futurewei</w:t>
              </w:r>
            </w:ins>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777838DF" w14:textId="77777777" w:rsidR="00AF3F03" w:rsidRDefault="00AF3F03" w:rsidP="00AF3F03">
            <w:pPr>
              <w:pStyle w:val="ListParagraph"/>
              <w:ind w:left="0"/>
              <w:rPr>
                <w:ins w:id="1418" w:author="Mazin Al-Shalash" w:date="2020-09-30T17:18:00Z"/>
                <w:rFonts w:ascii="Arial" w:hAnsi="Arial" w:cs="Arial"/>
                <w:sz w:val="20"/>
                <w:szCs w:val="20"/>
                <w:lang w:val="en-GB" w:eastAsia="ko-KR"/>
              </w:rPr>
            </w:pPr>
            <w:ins w:id="1419" w:author="Mazin Al-Shalash" w:date="2020-09-30T17:18:00Z">
              <w:r>
                <w:rPr>
                  <w:rFonts w:ascii="Arial" w:hAnsi="Arial" w:cs="Arial"/>
                  <w:sz w:val="20"/>
                  <w:szCs w:val="20"/>
                  <w:lang w:val="en-GB" w:eastAsia="ko-KR"/>
                </w:rPr>
                <w:t>We agree that local routing decisions by IAB node should be supported in Rel. 17. Alternative forwarding addresses for a Routing ID, and prioritization of forwarding addresses for a given Routing ID should be configured by the IAB donor CU.</w:t>
              </w:r>
            </w:ins>
          </w:p>
          <w:p w14:paraId="5A2AAF5B" w14:textId="77777777" w:rsidR="00AF3F03" w:rsidRPr="00B056FB" w:rsidRDefault="00AF3F03" w:rsidP="00AF3F03">
            <w:pPr>
              <w:pStyle w:val="ListParagraph"/>
              <w:ind w:left="0"/>
              <w:rPr>
                <w:ins w:id="1420" w:author="Mazin Al-Shalash" w:date="2020-09-30T17:18:00Z"/>
                <w:rFonts w:ascii="Arial" w:hAnsi="Arial" w:cs="Arial"/>
                <w:sz w:val="20"/>
                <w:szCs w:val="20"/>
                <w:lang w:val="en-GB" w:eastAsia="ko-KR"/>
              </w:rPr>
            </w:pPr>
            <w:ins w:id="1421" w:author="Mazin Al-Shalash" w:date="2020-09-30T17:18:00Z">
              <w:r>
                <w:rPr>
                  <w:rFonts w:ascii="Arial" w:hAnsi="Arial" w:cs="Arial"/>
                  <w:sz w:val="20"/>
                  <w:szCs w:val="20"/>
                  <w:lang w:val="en-GB" w:eastAsia="ko-KR"/>
                </w:rPr>
                <w:t>We agree with observations from other companies that congestion information provided by flow control feedback may be leveraged by IAB nodes to make good local routing decisions in support of routing robustness and load balancing.</w:t>
              </w:r>
            </w:ins>
          </w:p>
        </w:tc>
      </w:tr>
      <w:tr w:rsidR="00CD24F7" w14:paraId="5EE34C32" w14:textId="77777777" w:rsidTr="00137614">
        <w:trPr>
          <w:ins w:id="1422" w:author="Milap Majmundar (AT&amp;T)" w:date="2020-09-30T18:07:00Z"/>
        </w:trPr>
        <w:tc>
          <w:tcPr>
            <w:tcW w:w="1961" w:type="dxa"/>
            <w:tcBorders>
              <w:top w:val="single" w:sz="4" w:space="0" w:color="auto"/>
              <w:left w:val="single" w:sz="4" w:space="0" w:color="auto"/>
              <w:bottom w:val="single" w:sz="4" w:space="0" w:color="auto"/>
              <w:right w:val="single" w:sz="4" w:space="0" w:color="auto"/>
            </w:tcBorders>
            <w:shd w:val="clear" w:color="auto" w:fill="auto"/>
          </w:tcPr>
          <w:p w14:paraId="64C76D68" w14:textId="77777777" w:rsidR="00CD24F7" w:rsidRDefault="00CD24F7" w:rsidP="00137614">
            <w:pPr>
              <w:rPr>
                <w:ins w:id="1423" w:author="Milap Majmundar (AT&amp;T)" w:date="2020-09-30T18:07:00Z"/>
                <w:rFonts w:eastAsia="SimSun"/>
              </w:rPr>
            </w:pPr>
            <w:ins w:id="1424" w:author="Milap Majmundar (AT&amp;T)" w:date="2020-09-30T18:07:00Z">
              <w:r>
                <w:rPr>
                  <w:rFonts w:eastAsia="SimSun"/>
                </w:rPr>
                <w:t>AT&amp;T</w:t>
              </w:r>
            </w:ins>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51BD1BE0" w14:textId="77777777" w:rsidR="00CD24F7" w:rsidRDefault="00CD24F7" w:rsidP="00137614">
            <w:pPr>
              <w:rPr>
                <w:ins w:id="1425" w:author="Milap Majmundar (AT&amp;T)" w:date="2020-09-30T18:07:00Z"/>
                <w:rFonts w:eastAsia="SimSun"/>
              </w:rPr>
            </w:pPr>
            <w:ins w:id="1426" w:author="Milap Majmundar (AT&amp;T)" w:date="2020-09-30T18:07:00Z">
              <w:r>
                <w:rPr>
                  <w:rFonts w:eastAsia="SimSun"/>
                </w:rPr>
                <w:t xml:space="preserve">We support local re-routing for scenarios other than RLF, e.g. congestion mitigation or load balancing. RAN2 should discuss mechanisms to allow the donor node to provide assisting information to enable the IAB node to make better informed local decisions when needed, while still keeping the donor in control of the overall routing functionality across the IAB network. </w:t>
              </w:r>
            </w:ins>
          </w:p>
        </w:tc>
      </w:tr>
      <w:tr w:rsidR="009E2217" w14:paraId="7D8D2499" w14:textId="77777777" w:rsidTr="00137614">
        <w:trPr>
          <w:ins w:id="1427" w:author="Apple Inc" w:date="2020-09-30T17:48:00Z"/>
        </w:trPr>
        <w:tc>
          <w:tcPr>
            <w:tcW w:w="1961" w:type="dxa"/>
            <w:tcBorders>
              <w:top w:val="single" w:sz="4" w:space="0" w:color="auto"/>
              <w:left w:val="single" w:sz="4" w:space="0" w:color="auto"/>
              <w:bottom w:val="single" w:sz="4" w:space="0" w:color="auto"/>
              <w:right w:val="single" w:sz="4" w:space="0" w:color="auto"/>
            </w:tcBorders>
            <w:shd w:val="clear" w:color="auto" w:fill="auto"/>
          </w:tcPr>
          <w:p w14:paraId="7A66C1E6" w14:textId="77777777" w:rsidR="009E2217" w:rsidRDefault="009E2217" w:rsidP="00137614">
            <w:pPr>
              <w:rPr>
                <w:ins w:id="1428" w:author="Apple Inc" w:date="2020-09-30T17:48:00Z"/>
              </w:rPr>
            </w:pPr>
            <w:ins w:id="1429" w:author="Apple Inc" w:date="2020-09-30T17:48:00Z">
              <w:r>
                <w:t>Apple</w:t>
              </w:r>
            </w:ins>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532996DB" w14:textId="77777777" w:rsidR="009E2217" w:rsidRDefault="009E2217" w:rsidP="00137614">
            <w:pPr>
              <w:rPr>
                <w:ins w:id="1430" w:author="Apple Inc" w:date="2020-09-30T17:48:00Z"/>
              </w:rPr>
            </w:pPr>
            <w:ins w:id="1431" w:author="Apple Inc" w:date="2020-09-30T17:48:00Z">
              <w:r>
                <w:t xml:space="preserve">We agree this is beneficial in multiple negative scenarios. </w:t>
              </w:r>
            </w:ins>
          </w:p>
        </w:tc>
      </w:tr>
      <w:tr w:rsidR="009E2217" w14:paraId="55E2D734" w14:textId="77777777" w:rsidTr="00137614">
        <w:trPr>
          <w:ins w:id="1432" w:author="Apple Inc" w:date="2020-09-30T17:48:00Z"/>
        </w:trPr>
        <w:tc>
          <w:tcPr>
            <w:tcW w:w="1961" w:type="dxa"/>
            <w:tcBorders>
              <w:top w:val="single" w:sz="4" w:space="0" w:color="auto"/>
              <w:left w:val="single" w:sz="4" w:space="0" w:color="auto"/>
              <w:bottom w:val="single" w:sz="4" w:space="0" w:color="auto"/>
              <w:right w:val="single" w:sz="4" w:space="0" w:color="auto"/>
            </w:tcBorders>
            <w:shd w:val="clear" w:color="auto" w:fill="auto"/>
          </w:tcPr>
          <w:p w14:paraId="135C3EB0" w14:textId="52A507E3" w:rsidR="009E2217" w:rsidRDefault="0086580B" w:rsidP="00137614">
            <w:pPr>
              <w:rPr>
                <w:ins w:id="1433" w:author="Apple Inc" w:date="2020-09-30T17:48:00Z"/>
                <w:rFonts w:eastAsia="SimSun"/>
              </w:rPr>
            </w:pPr>
            <w:ins w:id="1434" w:author="Nokia" w:date="2020-10-01T06:46:00Z">
              <w:r>
                <w:rPr>
                  <w:rFonts w:eastAsia="SimSun"/>
                </w:rPr>
                <w:t>Nokia, Nokia Shanghai Bell</w:t>
              </w:r>
            </w:ins>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54DDA3D4" w14:textId="4D3651F7" w:rsidR="009E2217" w:rsidRDefault="0086580B" w:rsidP="00137614">
            <w:pPr>
              <w:rPr>
                <w:ins w:id="1435" w:author="Apple Inc" w:date="2020-09-30T17:48:00Z"/>
                <w:rFonts w:eastAsia="SimSun"/>
              </w:rPr>
            </w:pPr>
            <w:ins w:id="1436" w:author="Nokia" w:date="2020-10-01T06:47:00Z">
              <w:r>
                <w:rPr>
                  <w:rFonts w:eastAsia="SimSun"/>
                </w:rPr>
                <w:t>We think that unrestricted re-routing may result in e2e flow control observing inconsistent behaviour.</w:t>
              </w:r>
            </w:ins>
          </w:p>
        </w:tc>
      </w:tr>
    </w:tbl>
    <w:p w14:paraId="0A9B1373" w14:textId="75CB91B4" w:rsidR="00AC14EC" w:rsidRDefault="00AC14EC"/>
    <w:p w14:paraId="56A35B53" w14:textId="77777777" w:rsidR="00CB4EA1" w:rsidRPr="00BC78F6" w:rsidRDefault="00CB4EA1" w:rsidP="00CB4EA1">
      <w:pPr>
        <w:rPr>
          <w:b/>
          <w:bCs/>
          <w:color w:val="0070C0"/>
        </w:rPr>
      </w:pPr>
      <w:r w:rsidRPr="00BC78F6">
        <w:rPr>
          <w:b/>
          <w:bCs/>
          <w:color w:val="0070C0"/>
        </w:rPr>
        <w:t>Summary:</w:t>
      </w:r>
    </w:p>
    <w:p w14:paraId="3ABDCD88" w14:textId="19C37E7B" w:rsidR="00CB4EA1" w:rsidRPr="00BC78F6" w:rsidRDefault="00CB4EA1" w:rsidP="00CB4EA1">
      <w:pPr>
        <w:rPr>
          <w:color w:val="0070C0"/>
        </w:rPr>
      </w:pPr>
      <w:r w:rsidRPr="00BC78F6">
        <w:rPr>
          <w:b/>
          <w:bCs/>
          <w:color w:val="0070C0"/>
        </w:rPr>
        <w:t xml:space="preserve">Support: </w:t>
      </w:r>
      <w:r w:rsidRPr="00BC78F6">
        <w:rPr>
          <w:color w:val="0070C0"/>
        </w:rPr>
        <w:t xml:space="preserve">Many companies believe that local rerouting should be supported for </w:t>
      </w:r>
      <w:r w:rsidR="00A84F53" w:rsidRPr="00BC78F6">
        <w:rPr>
          <w:color w:val="0070C0"/>
        </w:rPr>
        <w:t>load balancing and congestion mitigation.</w:t>
      </w:r>
      <w:r w:rsidR="006112FC" w:rsidRPr="00BC78F6">
        <w:rPr>
          <w:color w:val="0070C0"/>
        </w:rPr>
        <w:t xml:space="preserve"> </w:t>
      </w:r>
      <w:r w:rsidRPr="00BC78F6">
        <w:rPr>
          <w:color w:val="0070C0"/>
        </w:rPr>
        <w:t xml:space="preserve">Only </w:t>
      </w:r>
      <w:r w:rsidR="007420F4" w:rsidRPr="00BC78F6">
        <w:rPr>
          <w:color w:val="0070C0"/>
        </w:rPr>
        <w:t>2</w:t>
      </w:r>
      <w:r w:rsidRPr="00BC78F6">
        <w:rPr>
          <w:color w:val="0070C0"/>
        </w:rPr>
        <w:t xml:space="preserve"> </w:t>
      </w:r>
      <w:r w:rsidR="007420F4" w:rsidRPr="00BC78F6">
        <w:rPr>
          <w:color w:val="0070C0"/>
        </w:rPr>
        <w:t xml:space="preserve">companies </w:t>
      </w:r>
      <w:r w:rsidRPr="00BC78F6">
        <w:rPr>
          <w:color w:val="0070C0"/>
        </w:rPr>
        <w:t>address the rapporteur’s question on how such local rerouting can have topology-wide view. Only one company thinks that unrestricted re-routing may result in inconsistent behavior for E2E flow control.</w:t>
      </w:r>
    </w:p>
    <w:p w14:paraId="6A3A9A39" w14:textId="77777777" w:rsidR="006112FC" w:rsidRPr="00BC78F6" w:rsidRDefault="00EE682B" w:rsidP="00EE682B">
      <w:pPr>
        <w:rPr>
          <w:color w:val="0070C0"/>
        </w:rPr>
      </w:pPr>
      <w:r w:rsidRPr="00BC78F6">
        <w:rPr>
          <w:b/>
          <w:bCs/>
          <w:color w:val="0070C0"/>
        </w:rPr>
        <w:t>Purpose/benefit</w:t>
      </w:r>
      <w:r w:rsidRPr="00BC78F6">
        <w:rPr>
          <w:color w:val="0070C0"/>
        </w:rPr>
        <w:t xml:space="preserve">: </w:t>
      </w:r>
      <w:r w:rsidR="006112FC" w:rsidRPr="00BC78F6">
        <w:rPr>
          <w:color w:val="0070C0"/>
        </w:rPr>
        <w:t xml:space="preserve">Companies provided load balancing and congestion mitigation as reasons. </w:t>
      </w:r>
    </w:p>
    <w:p w14:paraId="5A3BCAFA" w14:textId="77777777" w:rsidR="006112FC" w:rsidRPr="001554BB" w:rsidRDefault="006112FC" w:rsidP="006112FC">
      <w:pPr>
        <w:pStyle w:val="ListParagraph"/>
        <w:numPr>
          <w:ilvl w:val="0"/>
          <w:numId w:val="19"/>
        </w:numPr>
        <w:rPr>
          <w:color w:val="0070C0"/>
        </w:rPr>
      </w:pPr>
      <w:r w:rsidRPr="001554BB">
        <w:rPr>
          <w:color w:val="0070C0"/>
        </w:rPr>
        <w:t xml:space="preserve">No company explained why local rerouting would balance load better than CU-controlled load balancing. </w:t>
      </w:r>
    </w:p>
    <w:p w14:paraId="00F0BA38" w14:textId="029874C7" w:rsidR="00EE682B" w:rsidRPr="001554BB" w:rsidRDefault="006112FC" w:rsidP="006112FC">
      <w:pPr>
        <w:pStyle w:val="ListParagraph"/>
        <w:numPr>
          <w:ilvl w:val="0"/>
          <w:numId w:val="19"/>
        </w:numPr>
        <w:rPr>
          <w:color w:val="0070C0"/>
        </w:rPr>
      </w:pPr>
      <w:r w:rsidRPr="001554BB">
        <w:rPr>
          <w:color w:val="0070C0"/>
        </w:rPr>
        <w:t>No compny</w:t>
      </w:r>
      <w:r w:rsidRPr="00BC78F6">
        <w:rPr>
          <w:color w:val="0070C0"/>
          <w:lang w:val="en-US"/>
        </w:rPr>
        <w:t xml:space="preserve"> addressed the question raised by the rapporteur on how the local node can have </w:t>
      </w:r>
      <w:r w:rsidR="007420F4" w:rsidRPr="00BC78F6">
        <w:rPr>
          <w:color w:val="0070C0"/>
          <w:lang w:val="en-US"/>
        </w:rPr>
        <w:t xml:space="preserve">the </w:t>
      </w:r>
      <w:r w:rsidRPr="00BC78F6">
        <w:rPr>
          <w:color w:val="0070C0"/>
          <w:lang w:val="en-US"/>
        </w:rPr>
        <w:t xml:space="preserve">topology-wide </w:t>
      </w:r>
      <w:r w:rsidR="007420F4" w:rsidRPr="00BC78F6">
        <w:rPr>
          <w:color w:val="0070C0"/>
          <w:lang w:val="en-US"/>
        </w:rPr>
        <w:t>view that is</w:t>
      </w:r>
      <w:r w:rsidRPr="00BC78F6">
        <w:rPr>
          <w:color w:val="0070C0"/>
          <w:lang w:val="en-US"/>
        </w:rPr>
        <w:t xml:space="preserve"> essential for load balancing.</w:t>
      </w:r>
    </w:p>
    <w:p w14:paraId="6B3E4616" w14:textId="127FB9D9" w:rsidR="006112FC" w:rsidRPr="001554BB" w:rsidRDefault="006112FC" w:rsidP="006112FC">
      <w:pPr>
        <w:pStyle w:val="ListParagraph"/>
        <w:numPr>
          <w:ilvl w:val="0"/>
          <w:numId w:val="19"/>
        </w:numPr>
        <w:rPr>
          <w:color w:val="0070C0"/>
        </w:rPr>
      </w:pPr>
      <w:r w:rsidRPr="00BC78F6">
        <w:rPr>
          <w:color w:val="0070C0"/>
          <w:lang w:val="en-US"/>
        </w:rPr>
        <w:t>The rapporteur further does not understand how local load balancing would comply with RAN3’s agreement:</w:t>
      </w:r>
    </w:p>
    <w:p w14:paraId="4F13A07E" w14:textId="0BCFA910" w:rsidR="006112FC" w:rsidRPr="001554BB" w:rsidRDefault="006112FC" w:rsidP="006112FC">
      <w:pPr>
        <w:pStyle w:val="ListParagraph"/>
        <w:ind w:left="1008" w:firstLine="144"/>
        <w:rPr>
          <w:rFonts w:eastAsia="DengXian" w:cs="Calibri"/>
          <w:b/>
          <w:bCs/>
          <w:color w:val="00B050"/>
          <w:sz w:val="18"/>
        </w:rPr>
      </w:pPr>
      <w:r w:rsidRPr="001554BB">
        <w:rPr>
          <w:rFonts w:cs="Calibri"/>
          <w:b/>
          <w:bCs/>
          <w:color w:val="00B050"/>
          <w:sz w:val="18"/>
        </w:rPr>
        <w:t>Deprioritize Multi-Route Support with data split in IAB.</w:t>
      </w:r>
    </w:p>
    <w:p w14:paraId="237F7E91" w14:textId="48169BE1" w:rsidR="006112FC" w:rsidRPr="001554BB" w:rsidRDefault="006112FC" w:rsidP="006112FC">
      <w:pPr>
        <w:pStyle w:val="ListParagraph"/>
        <w:numPr>
          <w:ilvl w:val="0"/>
          <w:numId w:val="19"/>
        </w:numPr>
        <w:rPr>
          <w:color w:val="0070C0"/>
        </w:rPr>
      </w:pPr>
      <w:r w:rsidRPr="00BC78F6">
        <w:rPr>
          <w:color w:val="0070C0"/>
          <w:lang w:val="en-US"/>
        </w:rPr>
        <w:t xml:space="preserve">Congestion mitigation is not part of this email discussion. Further, congestion mitigation was not </w:t>
      </w:r>
      <w:r w:rsidR="007420F4" w:rsidRPr="00BC78F6">
        <w:rPr>
          <w:color w:val="0070C0"/>
          <w:lang w:val="en-US"/>
        </w:rPr>
        <w:t>considered</w:t>
      </w:r>
      <w:r w:rsidRPr="00BC78F6">
        <w:rPr>
          <w:color w:val="0070C0"/>
          <w:lang w:val="en-US"/>
        </w:rPr>
        <w:t xml:space="preserve"> </w:t>
      </w:r>
      <w:r w:rsidR="007420F4" w:rsidRPr="00BC78F6">
        <w:rPr>
          <w:color w:val="0070C0"/>
          <w:lang w:val="en-US"/>
        </w:rPr>
        <w:t xml:space="preserve">in section 2.1 </w:t>
      </w:r>
      <w:r w:rsidRPr="00BC78F6">
        <w:rPr>
          <w:color w:val="0070C0"/>
          <w:lang w:val="en-US"/>
        </w:rPr>
        <w:t xml:space="preserve">as potential purpose/benefit </w:t>
      </w:r>
      <w:r w:rsidR="007420F4" w:rsidRPr="00BC78F6">
        <w:rPr>
          <w:color w:val="0070C0"/>
          <w:lang w:val="en-US"/>
        </w:rPr>
        <w:t>for enhancements to topology adaptation.</w:t>
      </w:r>
    </w:p>
    <w:p w14:paraId="38957659" w14:textId="77777777" w:rsidR="006112FC" w:rsidRPr="001554BB" w:rsidRDefault="006112FC" w:rsidP="006112FC">
      <w:pPr>
        <w:pStyle w:val="ListParagraph"/>
        <w:ind w:left="576" w:firstLine="144"/>
        <w:rPr>
          <w:rFonts w:eastAsia="DengXian" w:cs="Calibri"/>
          <w:b/>
          <w:bCs/>
          <w:color w:val="0070C0"/>
          <w:sz w:val="18"/>
        </w:rPr>
      </w:pPr>
    </w:p>
    <w:p w14:paraId="1E82A7CF" w14:textId="787A3DE2" w:rsidR="00CB4EA1" w:rsidRPr="001554BB" w:rsidRDefault="00CB4EA1" w:rsidP="00CB4EA1">
      <w:pPr>
        <w:rPr>
          <w:color w:val="0070C0"/>
          <w:lang w:val="zh-CN"/>
        </w:rPr>
      </w:pPr>
      <w:r w:rsidRPr="00BC78F6">
        <w:rPr>
          <w:b/>
          <w:bCs/>
          <w:color w:val="0070C0"/>
        </w:rPr>
        <w:t>Technical solution</w:t>
      </w:r>
      <w:r w:rsidRPr="00BC78F6">
        <w:rPr>
          <w:color w:val="0070C0"/>
        </w:rPr>
        <w:t xml:space="preserve">: </w:t>
      </w:r>
      <w:r w:rsidR="00E73A74" w:rsidRPr="00BC78F6">
        <w:rPr>
          <w:color w:val="0070C0"/>
        </w:rPr>
        <w:t>A few companies indicated that the node could select among multiple BAP routes configured by the CU (e.g. which have routing ID)</w:t>
      </w:r>
      <w:r w:rsidR="00EE682B" w:rsidRPr="00BC78F6">
        <w:rPr>
          <w:color w:val="0070C0"/>
        </w:rPr>
        <w:t>.</w:t>
      </w:r>
      <w:r w:rsidR="00E73A74" w:rsidRPr="00BC78F6">
        <w:rPr>
          <w:color w:val="0070C0"/>
        </w:rPr>
        <w:t xml:space="preserve"> The conditions are configured by the CU. Concrete </w:t>
      </w:r>
      <w:r w:rsidR="00E73A74" w:rsidRPr="00BC78F6">
        <w:rPr>
          <w:color w:val="0070C0"/>
        </w:rPr>
        <w:lastRenderedPageBreak/>
        <w:t>examples for such conditions were not given. Companies did not address how topology-wide criteria could be considered by the local node.</w:t>
      </w:r>
    </w:p>
    <w:p w14:paraId="156C7C08" w14:textId="3692F6A0" w:rsidR="00CB4EA1" w:rsidRPr="001554BB" w:rsidRDefault="00CB4EA1" w:rsidP="00CB4EA1">
      <w:pPr>
        <w:rPr>
          <w:color w:val="0070C0"/>
          <w:lang w:val="zh-CN"/>
        </w:rPr>
      </w:pPr>
      <w:r w:rsidRPr="00BC78F6">
        <w:rPr>
          <w:b/>
          <w:bCs/>
          <w:color w:val="0070C0"/>
        </w:rPr>
        <w:t>Potential shortcomings</w:t>
      </w:r>
      <w:r w:rsidRPr="00BC78F6">
        <w:rPr>
          <w:color w:val="0070C0"/>
        </w:rPr>
        <w:t xml:space="preserve">: </w:t>
      </w:r>
      <w:r w:rsidR="00E73A74" w:rsidRPr="00BC78F6">
        <w:rPr>
          <w:color w:val="0070C0"/>
        </w:rPr>
        <w:t>Performance deterioration if the node selects only based on local rather than global conditions</w:t>
      </w:r>
      <w:r w:rsidRPr="00BC78F6">
        <w:rPr>
          <w:color w:val="0070C0"/>
        </w:rPr>
        <w:t>.</w:t>
      </w:r>
    </w:p>
    <w:p w14:paraId="7DDEEB7C" w14:textId="2AD2504A" w:rsidR="00CB4EA1" w:rsidRPr="00BC78F6" w:rsidRDefault="00CB4EA1" w:rsidP="00CB4EA1">
      <w:pPr>
        <w:rPr>
          <w:color w:val="0070C0"/>
        </w:rPr>
      </w:pPr>
      <w:r w:rsidRPr="00BC78F6">
        <w:rPr>
          <w:b/>
          <w:bCs/>
          <w:color w:val="0070C0"/>
        </w:rPr>
        <w:t>Specification effort</w:t>
      </w:r>
      <w:r w:rsidRPr="00BC78F6">
        <w:rPr>
          <w:color w:val="0070C0"/>
        </w:rPr>
        <w:t xml:space="preserve">: </w:t>
      </w:r>
      <w:r w:rsidR="007420F4" w:rsidRPr="00BC78F6">
        <w:rPr>
          <w:color w:val="0070C0"/>
        </w:rPr>
        <w:t>The understanding of</w:t>
      </w:r>
      <w:r w:rsidR="00E73A74" w:rsidRPr="00BC78F6">
        <w:rPr>
          <w:color w:val="0070C0"/>
        </w:rPr>
        <w:t xml:space="preserve"> purpose and benefit </w:t>
      </w:r>
      <w:r w:rsidR="007420F4" w:rsidRPr="00BC78F6">
        <w:rPr>
          <w:color w:val="0070C0"/>
        </w:rPr>
        <w:t>are too vague at present to gauge the specification effort</w:t>
      </w:r>
      <w:r w:rsidRPr="00BC78F6">
        <w:rPr>
          <w:color w:val="0070C0"/>
        </w:rPr>
        <w:t>.</w:t>
      </w:r>
      <w:r w:rsidR="007420F4" w:rsidRPr="00BC78F6">
        <w:rPr>
          <w:color w:val="0070C0"/>
        </w:rPr>
        <w:t xml:space="preserve"> The discussion on what this feature should achieve will certainly take a significant amount of time.</w:t>
      </w:r>
      <w:r w:rsidRPr="00BC78F6">
        <w:rPr>
          <w:color w:val="0070C0"/>
        </w:rPr>
        <w:t xml:space="preserve"> </w:t>
      </w:r>
    </w:p>
    <w:p w14:paraId="6BFCF72B" w14:textId="1917278E" w:rsidR="00CB4EA1" w:rsidRPr="00BC78F6" w:rsidRDefault="00CB4EA1" w:rsidP="00CB4EA1">
      <w:pPr>
        <w:rPr>
          <w:color w:val="0070C0"/>
        </w:rPr>
      </w:pPr>
      <w:r w:rsidRPr="00BC78F6">
        <w:rPr>
          <w:b/>
          <w:bCs/>
          <w:color w:val="0070C0"/>
        </w:rPr>
        <w:t>The rapporteur’s view</w:t>
      </w:r>
      <w:r w:rsidRPr="00BC78F6">
        <w:rPr>
          <w:color w:val="0070C0"/>
        </w:rPr>
        <w:t xml:space="preserve">: </w:t>
      </w:r>
      <w:r w:rsidR="00EF75A4" w:rsidRPr="00BC78F6">
        <w:rPr>
          <w:color w:val="0070C0"/>
        </w:rPr>
        <w:t xml:space="preserve">While almost </w:t>
      </w:r>
      <w:r w:rsidR="00876F2F" w:rsidRPr="00BC78F6">
        <w:rPr>
          <w:color w:val="0070C0"/>
        </w:rPr>
        <w:t>every company</w:t>
      </w:r>
      <w:r w:rsidR="00EF75A4" w:rsidRPr="00BC78F6">
        <w:rPr>
          <w:color w:val="0070C0"/>
        </w:rPr>
        <w:t xml:space="preserve"> is in favor of local rerouting nobody can clearly </w:t>
      </w:r>
      <w:r w:rsidR="00876F2F" w:rsidRPr="00BC78F6">
        <w:rPr>
          <w:color w:val="0070C0"/>
        </w:rPr>
        <w:t xml:space="preserve">explain what </w:t>
      </w:r>
      <w:r w:rsidR="00EF75A4" w:rsidRPr="00BC78F6">
        <w:rPr>
          <w:color w:val="0070C0"/>
        </w:rPr>
        <w:t>benefit</w:t>
      </w:r>
      <w:r w:rsidR="00876F2F" w:rsidRPr="00BC78F6">
        <w:rPr>
          <w:color w:val="0070C0"/>
        </w:rPr>
        <w:t>s it has</w:t>
      </w:r>
      <w:r w:rsidR="00EF75A4" w:rsidRPr="00BC78F6">
        <w:rPr>
          <w:color w:val="0070C0"/>
        </w:rPr>
        <w:t xml:space="preserve"> over central</w:t>
      </w:r>
      <w:r w:rsidR="00876F2F" w:rsidRPr="00BC78F6">
        <w:rPr>
          <w:color w:val="0070C0"/>
        </w:rPr>
        <w:t>ly configured</w:t>
      </w:r>
      <w:r w:rsidR="00EF75A4" w:rsidRPr="00BC78F6">
        <w:rPr>
          <w:color w:val="0070C0"/>
        </w:rPr>
        <w:t xml:space="preserve"> route configurations, and how topology-wide objectives can be satisfied by local decision-making. It does not make sense to spend time on specification unless these issues have been addressed.</w:t>
      </w:r>
      <w:r w:rsidR="00BC78F6" w:rsidRPr="00BC78F6">
        <w:rPr>
          <w:color w:val="0070C0"/>
        </w:rPr>
        <w:t xml:space="preserve"> Therefore, RAN2 needs to first agree on the benefits of local rerouting over central route configuration, and how topology-wide objectives can be addressed via local rerouting. </w:t>
      </w:r>
    </w:p>
    <w:p w14:paraId="62A32807" w14:textId="1FD0946A" w:rsidR="00CB4EA1" w:rsidRPr="00BC78F6" w:rsidRDefault="00CB4EA1" w:rsidP="00CB4EA1">
      <w:pPr>
        <w:rPr>
          <w:b/>
          <w:bCs/>
          <w:color w:val="0070C0"/>
        </w:rPr>
      </w:pPr>
      <w:r w:rsidRPr="00BC78F6">
        <w:rPr>
          <w:b/>
          <w:bCs/>
          <w:color w:val="0070C0"/>
        </w:rPr>
        <w:t xml:space="preserve">Proposal </w:t>
      </w:r>
      <w:r w:rsidR="00B145F0" w:rsidRPr="00BC78F6">
        <w:rPr>
          <w:b/>
          <w:bCs/>
          <w:color w:val="0070C0"/>
        </w:rPr>
        <w:t>11</w:t>
      </w:r>
      <w:r w:rsidRPr="00BC78F6">
        <w:rPr>
          <w:b/>
          <w:bCs/>
          <w:color w:val="0070C0"/>
        </w:rPr>
        <w:t xml:space="preserve">: </w:t>
      </w:r>
      <w:r w:rsidR="002C7DB9" w:rsidRPr="00BC78F6">
        <w:rPr>
          <w:b/>
          <w:bCs/>
          <w:color w:val="0070C0"/>
        </w:rPr>
        <w:t xml:space="preserve">RAN2 to </w:t>
      </w:r>
      <w:r w:rsidR="00410931" w:rsidRPr="00BC78F6">
        <w:rPr>
          <w:b/>
          <w:bCs/>
          <w:color w:val="0070C0"/>
        </w:rPr>
        <w:t xml:space="preserve">agree on </w:t>
      </w:r>
      <w:r w:rsidR="00A4696E" w:rsidRPr="00BC78F6">
        <w:rPr>
          <w:b/>
          <w:bCs/>
          <w:color w:val="0070C0"/>
        </w:rPr>
        <w:t>specific</w:t>
      </w:r>
      <w:r w:rsidR="00410931" w:rsidRPr="00BC78F6">
        <w:rPr>
          <w:b/>
          <w:bCs/>
          <w:color w:val="0070C0"/>
        </w:rPr>
        <w:t xml:space="preserve"> benefit</w:t>
      </w:r>
      <w:r w:rsidR="00A4696E" w:rsidRPr="00BC78F6">
        <w:rPr>
          <w:b/>
          <w:bCs/>
          <w:color w:val="0070C0"/>
        </w:rPr>
        <w:t>s</w:t>
      </w:r>
      <w:r w:rsidR="00410931" w:rsidRPr="00BC78F6">
        <w:rPr>
          <w:b/>
          <w:bCs/>
          <w:color w:val="0070C0"/>
        </w:rPr>
        <w:t xml:space="preserve"> of local rerouting over central route configuration</w:t>
      </w:r>
      <w:r w:rsidR="00BC78F6" w:rsidRPr="00BC78F6">
        <w:rPr>
          <w:b/>
          <w:bCs/>
          <w:color w:val="0070C0"/>
        </w:rPr>
        <w:t>,</w:t>
      </w:r>
      <w:r w:rsidR="00410931" w:rsidRPr="00BC78F6">
        <w:rPr>
          <w:b/>
          <w:bCs/>
          <w:color w:val="0070C0"/>
        </w:rPr>
        <w:t xml:space="preserve"> and </w:t>
      </w:r>
      <w:r w:rsidR="00BC78F6" w:rsidRPr="00BC78F6">
        <w:rPr>
          <w:b/>
          <w:bCs/>
          <w:color w:val="0070C0"/>
        </w:rPr>
        <w:t xml:space="preserve">on </w:t>
      </w:r>
      <w:r w:rsidR="00410931" w:rsidRPr="00BC78F6">
        <w:rPr>
          <w:b/>
          <w:bCs/>
          <w:color w:val="0070C0"/>
        </w:rPr>
        <w:t xml:space="preserve">how topology-wide </w:t>
      </w:r>
      <w:r w:rsidR="00BC78F6" w:rsidRPr="00BC78F6">
        <w:rPr>
          <w:b/>
          <w:bCs/>
          <w:color w:val="0070C0"/>
        </w:rPr>
        <w:t>objectives</w:t>
      </w:r>
      <w:r w:rsidR="00410931" w:rsidRPr="00BC78F6">
        <w:rPr>
          <w:b/>
          <w:bCs/>
          <w:color w:val="0070C0"/>
        </w:rPr>
        <w:t xml:space="preserve"> can be guaranteed via local decision making.</w:t>
      </w:r>
    </w:p>
    <w:p w14:paraId="1DA1AE8A" w14:textId="5EB19941" w:rsidR="00CB4EA1" w:rsidRDefault="00CB4EA1"/>
    <w:p w14:paraId="5E514A7F" w14:textId="6FA3DBF3" w:rsidR="00CB4EA1" w:rsidRDefault="00CB4EA1"/>
    <w:p w14:paraId="7C39F61B" w14:textId="77777777" w:rsidR="00CB4EA1" w:rsidRDefault="00CB4EA1"/>
    <w:p w14:paraId="7A45C624" w14:textId="77777777" w:rsidR="00AC14EC" w:rsidRDefault="00C24DBC">
      <w:pPr>
        <w:pStyle w:val="Heading3"/>
      </w:pPr>
      <w:r>
        <w:t>2.2.12</w:t>
      </w:r>
      <w:r>
        <w:tab/>
        <w:t>Multiple routes with route priority</w:t>
      </w:r>
    </w:p>
    <w:p w14:paraId="61CF4917" w14:textId="77777777" w:rsidR="00AC14EC" w:rsidRDefault="00C24DBC">
      <w:r>
        <w:t>Proposed by R2-2006624, R2-200720</w:t>
      </w:r>
    </w:p>
    <w:p w14:paraId="6833D47D" w14:textId="77777777" w:rsidR="00AC14EC" w:rsidRDefault="00C24DBC">
      <w:r>
        <w:t xml:space="preserve">This topic was considered during early Rel-16 discussions on routing and never followed up anymore.  </w:t>
      </w:r>
    </w:p>
    <w:p w14:paraId="276BB726" w14:textId="77777777" w:rsidR="00AC14EC" w:rsidRDefault="00C24DBC">
      <w:pPr>
        <w:rPr>
          <w:b/>
          <w:bCs/>
        </w:rPr>
      </w:pPr>
      <w:r>
        <w:rPr>
          <w:b/>
          <w:bCs/>
        </w:rPr>
        <w:t xml:space="preserve">Q12: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7655"/>
      </w:tblGrid>
      <w:tr w:rsidR="00AC14EC" w14:paraId="1EB23AC2" w14:textId="77777777">
        <w:tc>
          <w:tcPr>
            <w:tcW w:w="1974" w:type="dxa"/>
            <w:shd w:val="clear" w:color="auto" w:fill="auto"/>
          </w:tcPr>
          <w:p w14:paraId="6A5DEA52" w14:textId="77777777" w:rsidR="00AC14EC" w:rsidRDefault="00C24DBC">
            <w:pPr>
              <w:rPr>
                <w:b/>
                <w:bCs/>
              </w:rPr>
            </w:pPr>
            <w:r>
              <w:rPr>
                <w:b/>
                <w:bCs/>
              </w:rPr>
              <w:t>Company</w:t>
            </w:r>
          </w:p>
        </w:tc>
        <w:tc>
          <w:tcPr>
            <w:tcW w:w="7655" w:type="dxa"/>
            <w:shd w:val="clear" w:color="auto" w:fill="auto"/>
          </w:tcPr>
          <w:p w14:paraId="2FF32A80" w14:textId="77777777" w:rsidR="00AC14EC" w:rsidRDefault="00C24DBC">
            <w:pPr>
              <w:rPr>
                <w:b/>
                <w:bCs/>
              </w:rPr>
            </w:pPr>
            <w:r>
              <w:rPr>
                <w:b/>
                <w:bCs/>
              </w:rPr>
              <w:t>Comment</w:t>
            </w:r>
          </w:p>
        </w:tc>
      </w:tr>
      <w:tr w:rsidR="00AC14EC" w14:paraId="65707D1F" w14:textId="77777777">
        <w:tc>
          <w:tcPr>
            <w:tcW w:w="1974" w:type="dxa"/>
            <w:shd w:val="clear" w:color="auto" w:fill="auto"/>
          </w:tcPr>
          <w:p w14:paraId="3684D82E" w14:textId="77777777" w:rsidR="00AC14EC" w:rsidRDefault="00C24DBC">
            <w:ins w:id="1437" w:author="Kyocera - Masato Fujishiro" w:date="2020-09-28T15:32:00Z">
              <w:r>
                <w:rPr>
                  <w:rFonts w:eastAsia="Yu Mincho" w:hint="eastAsia"/>
                </w:rPr>
                <w:t>K</w:t>
              </w:r>
              <w:r>
                <w:rPr>
                  <w:rFonts w:eastAsia="Yu Mincho"/>
                </w:rPr>
                <w:t>yocera</w:t>
              </w:r>
            </w:ins>
          </w:p>
        </w:tc>
        <w:tc>
          <w:tcPr>
            <w:tcW w:w="7655" w:type="dxa"/>
            <w:shd w:val="clear" w:color="auto" w:fill="auto"/>
          </w:tcPr>
          <w:p w14:paraId="21661CED" w14:textId="77777777" w:rsidR="00AC14EC" w:rsidRDefault="00C24DBC">
            <w:ins w:id="1438" w:author="Kyocera - Masato Fujishiro" w:date="2020-09-28T15:32:00Z">
              <w:r>
                <w:rPr>
                  <w:rFonts w:eastAsia="Yu Mincho" w:hint="eastAsia"/>
                </w:rPr>
                <w:t>W</w:t>
              </w:r>
              <w:r>
                <w:rPr>
                  <w:rFonts w:eastAsia="Yu Mincho"/>
                </w:rPr>
                <w:t xml:space="preserve">e think this topic can be considered together with Q11 (i.e., Local route selection beyond RLF). We assume the route with the smallest number of hops should be prioritized but the route priority is up to IAB-donor configuration  </w:t>
              </w:r>
            </w:ins>
          </w:p>
        </w:tc>
      </w:tr>
      <w:tr w:rsidR="00AC14EC" w14:paraId="79F9DA9D" w14:textId="77777777">
        <w:tc>
          <w:tcPr>
            <w:tcW w:w="1974" w:type="dxa"/>
            <w:shd w:val="clear" w:color="auto" w:fill="auto"/>
          </w:tcPr>
          <w:p w14:paraId="277D03FA" w14:textId="77777777" w:rsidR="00AC14EC" w:rsidRDefault="00C24DBC">
            <w:ins w:id="1439" w:author="LG" w:date="2020-09-28T16:31:00Z">
              <w:r>
                <w:rPr>
                  <w:rFonts w:eastAsia="Malgun Gothic" w:hint="eastAsia"/>
                  <w:lang w:eastAsia="ko-KR"/>
                </w:rPr>
                <w:t>LG</w:t>
              </w:r>
            </w:ins>
          </w:p>
        </w:tc>
        <w:tc>
          <w:tcPr>
            <w:tcW w:w="7655" w:type="dxa"/>
            <w:shd w:val="clear" w:color="auto" w:fill="auto"/>
          </w:tcPr>
          <w:p w14:paraId="020E4F03" w14:textId="77777777" w:rsidR="00AC14EC" w:rsidRDefault="00C24DBC">
            <w:ins w:id="1440" w:author="LG" w:date="2020-09-28T16:31:00Z">
              <w:r>
                <w:rPr>
                  <w:rFonts w:eastAsia="Malgun Gothic"/>
                  <w:lang w:eastAsia="ko-KR"/>
                </w:rPr>
                <w:t>W</w:t>
              </w:r>
              <w:r>
                <w:rPr>
                  <w:rFonts w:eastAsia="Malgun Gothic" w:hint="eastAsia"/>
                  <w:lang w:eastAsia="ko-KR"/>
                </w:rPr>
                <w:t xml:space="preserve">e </w:t>
              </w:r>
              <w:r>
                <w:rPr>
                  <w:rFonts w:eastAsia="Malgun Gothic"/>
                  <w:lang w:eastAsia="ko-KR"/>
                </w:rPr>
                <w:t>think that this enhancement is minor optimization and needed only when local rerouting is allowed other than BH RLF. If local rerouting is performed only after BH RLF as in Rel-16 IAB, gains of this enhancement is very limited and may be not meaningful. Thus, it is better to discuss the local rerouting or route selection issue first and then we can come back to discuss this issue after RAN2 determines something on local rerouting issue. It is also expected that if we do on this issue, most of work may be charged in RAN2.</w:t>
              </w:r>
            </w:ins>
          </w:p>
        </w:tc>
      </w:tr>
      <w:tr w:rsidR="00AC14EC" w14:paraId="661ECF99" w14:textId="77777777">
        <w:tc>
          <w:tcPr>
            <w:tcW w:w="1974" w:type="dxa"/>
            <w:shd w:val="clear" w:color="auto" w:fill="auto"/>
          </w:tcPr>
          <w:p w14:paraId="01449F8B" w14:textId="77777777" w:rsidR="00AC14EC" w:rsidRDefault="00C24DBC">
            <w:ins w:id="1441" w:author="Huawei" w:date="2020-09-28T17:55:00Z">
              <w:r>
                <w:rPr>
                  <w:rFonts w:hint="eastAsia"/>
                </w:rPr>
                <w:t>H</w:t>
              </w:r>
              <w:r>
                <w:t>uawei</w:t>
              </w:r>
            </w:ins>
          </w:p>
        </w:tc>
        <w:tc>
          <w:tcPr>
            <w:tcW w:w="7655" w:type="dxa"/>
            <w:shd w:val="clear" w:color="auto" w:fill="auto"/>
          </w:tcPr>
          <w:p w14:paraId="40A94E45" w14:textId="77777777" w:rsidR="00AC14EC" w:rsidRDefault="00C24DBC">
            <w:pPr>
              <w:rPr>
                <w:ins w:id="1442" w:author="Huawei" w:date="2020-09-28T17:55:00Z"/>
              </w:rPr>
            </w:pPr>
            <w:ins w:id="1443" w:author="Huawei" w:date="2020-09-28T17:55:00Z">
              <w:r>
                <w:rPr>
                  <w:rFonts w:hint="eastAsia"/>
                </w:rPr>
                <w:t>B</w:t>
              </w:r>
              <w:r>
                <w:t>efore we agree anything, we need ensure this does not conflict with the R16 BAP routing architecture (based on routing ID configured by CU rather than based on the routing entry priority).</w:t>
              </w:r>
            </w:ins>
          </w:p>
          <w:p w14:paraId="3A2C7E71" w14:textId="77777777" w:rsidR="00AC14EC" w:rsidRDefault="00C24DBC">
            <w:pPr>
              <w:rPr>
                <w:ins w:id="1444" w:author="Huawei" w:date="2020-09-28T17:55:00Z"/>
              </w:rPr>
            </w:pPr>
            <w:ins w:id="1445" w:author="Huawei" w:date="2020-09-28T17:55:00Z">
              <w:r>
                <w:t>We need to clarify if this is only used in case of local re-routing</w:t>
              </w:r>
            </w:ins>
            <w:ins w:id="1446" w:author="Huawei" w:date="2020-09-29T17:26:00Z">
              <w:r>
                <w:t>.</w:t>
              </w:r>
            </w:ins>
          </w:p>
          <w:p w14:paraId="57FB7E08" w14:textId="77777777" w:rsidR="00AC14EC" w:rsidRDefault="00C24DBC">
            <w:ins w:id="1447" w:author="Huawei" w:date="2020-09-28T17:55:00Z">
              <w:r>
                <w:rPr>
                  <w:rFonts w:hint="eastAsia"/>
                </w:rPr>
                <w:lastRenderedPageBreak/>
                <w:t>N</w:t>
              </w:r>
              <w:r>
                <w:t>eed more clarification on the proposal before we provide views on purpose/benefit, technical solution, potential shortcomings and specification effort for this enhancement candidate.</w:t>
              </w:r>
            </w:ins>
          </w:p>
        </w:tc>
      </w:tr>
      <w:tr w:rsidR="00AC14EC" w14:paraId="2FE44669" w14:textId="77777777">
        <w:tc>
          <w:tcPr>
            <w:tcW w:w="1974" w:type="dxa"/>
            <w:shd w:val="clear" w:color="auto" w:fill="auto"/>
          </w:tcPr>
          <w:p w14:paraId="470F007D" w14:textId="77777777" w:rsidR="00AC14EC" w:rsidRDefault="00C24DBC">
            <w:ins w:id="1448" w:author="황준/5G/6G표준Lab(SR)/Staff Engineer/삼성전자" w:date="2020-09-29T19:34:00Z">
              <w:r>
                <w:rPr>
                  <w:lang w:eastAsia="ko-KR"/>
                </w:rPr>
                <w:lastRenderedPageBreak/>
                <w:t>S</w:t>
              </w:r>
              <w:r>
                <w:rPr>
                  <w:rFonts w:hint="eastAsia"/>
                  <w:lang w:eastAsia="ko-KR"/>
                </w:rPr>
                <w:t xml:space="preserve">amsung </w:t>
              </w:r>
            </w:ins>
          </w:p>
        </w:tc>
        <w:tc>
          <w:tcPr>
            <w:tcW w:w="7655" w:type="dxa"/>
            <w:shd w:val="clear" w:color="auto" w:fill="auto"/>
          </w:tcPr>
          <w:p w14:paraId="2592A86F" w14:textId="77777777" w:rsidR="00AC14EC" w:rsidRDefault="00C24DBC">
            <w:pPr>
              <w:pStyle w:val="ListParagraph"/>
              <w:numPr>
                <w:ilvl w:val="0"/>
                <w:numId w:val="19"/>
              </w:numPr>
              <w:rPr>
                <w:ins w:id="1449" w:author="황준/5G/6G표준Lab(SR)/Staff Engineer/삼성전자" w:date="2020-09-29T19:34:00Z"/>
                <w:lang w:val="en-GB" w:eastAsia="ko-KR"/>
              </w:rPr>
            </w:pPr>
            <w:ins w:id="1450" w:author="황준/5G/6G표준Lab(SR)/Staff Engineer/삼성전자" w:date="2020-09-29T19:34:00Z">
              <w:r>
                <w:rPr>
                  <w:lang w:val="en-GB" w:eastAsia="ko-KR"/>
                </w:rPr>
                <w:t>P</w:t>
              </w:r>
              <w:r>
                <w:rPr>
                  <w:rFonts w:hint="eastAsia"/>
                  <w:lang w:val="en-GB" w:eastAsia="ko-KR"/>
                </w:rPr>
                <w:t xml:space="preserve">urpose </w:t>
              </w:r>
              <w:r>
                <w:rPr>
                  <w:lang w:val="en-GB" w:eastAsia="ko-KR"/>
                </w:rPr>
                <w:t>/ benefit: to respond swiftly on the local situation of channel, load, latency status etc</w:t>
              </w:r>
            </w:ins>
          </w:p>
          <w:p w14:paraId="065468D1" w14:textId="77777777" w:rsidR="00AC14EC" w:rsidRDefault="00C24DBC">
            <w:pPr>
              <w:pStyle w:val="ListParagraph"/>
              <w:numPr>
                <w:ilvl w:val="0"/>
                <w:numId w:val="19"/>
              </w:numPr>
              <w:rPr>
                <w:ins w:id="1451" w:author="황준/5G/6G표준Lab(SR)/Staff Engineer/삼성전자" w:date="2020-09-29T19:34:00Z"/>
                <w:lang w:val="en-GB" w:eastAsia="ko-KR"/>
              </w:rPr>
            </w:pPr>
            <w:ins w:id="1452" w:author="황준/5G/6G표준Lab(SR)/Staff Engineer/삼성전자" w:date="2020-09-29T19:34:00Z">
              <w:r>
                <w:rPr>
                  <w:lang w:val="en-GB" w:eastAsia="ko-KR"/>
                </w:rPr>
                <w:t>Technical solution: donor CU configures the priority on each possible paths, and gives the related condition. IAB node follow this configuration</w:t>
              </w:r>
            </w:ins>
          </w:p>
          <w:p w14:paraId="6F45E022" w14:textId="77777777" w:rsidR="00AC14EC" w:rsidRDefault="00C24DBC">
            <w:pPr>
              <w:pStyle w:val="ListParagraph"/>
              <w:numPr>
                <w:ilvl w:val="0"/>
                <w:numId w:val="19"/>
              </w:numPr>
              <w:rPr>
                <w:ins w:id="1453" w:author="황준/5G/6G표준Lab(SR)/Staff Engineer/삼성전자" w:date="2020-09-29T19:34:00Z"/>
                <w:lang w:val="en-GB" w:eastAsia="ko-KR"/>
              </w:rPr>
            </w:pPr>
            <w:ins w:id="1454" w:author="황준/5G/6G표준Lab(SR)/Staff Engineer/삼성전자" w:date="2020-09-29T19:34:00Z">
              <w:r>
                <w:rPr>
                  <w:lang w:val="en-GB" w:eastAsia="ko-KR"/>
                </w:rPr>
                <w:t>Potential shortcomings: related specification is necessary</w:t>
              </w:r>
            </w:ins>
          </w:p>
          <w:p w14:paraId="66B459C2" w14:textId="77777777" w:rsidR="00AC14EC" w:rsidRDefault="00C24DBC">
            <w:ins w:id="1455" w:author="황준/5G/6G표준Lab(SR)/Staff Engineer/삼성전자" w:date="2020-09-29T19:34:00Z">
              <w:r>
                <w:rPr>
                  <w:lang w:eastAsia="ko-KR"/>
                </w:rPr>
                <w:t xml:space="preserve">Specification effort: mainly BAP spec needs to resolve this routing opration.  </w:t>
              </w:r>
            </w:ins>
          </w:p>
        </w:tc>
      </w:tr>
      <w:tr w:rsidR="00AC14EC" w14:paraId="1AB217F9" w14:textId="77777777">
        <w:trPr>
          <w:ins w:id="1456" w:author="Ericsson" w:date="2020-09-29T13:05: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636E094D" w14:textId="77777777" w:rsidR="00AC14EC" w:rsidRDefault="00C24DBC">
            <w:pPr>
              <w:rPr>
                <w:ins w:id="1457" w:author="Ericsson" w:date="2020-09-29T13:05:00Z"/>
                <w:rFonts w:cs="Arial"/>
                <w:lang w:eastAsia="ko-KR"/>
              </w:rPr>
            </w:pPr>
            <w:ins w:id="1458" w:author="Ericsson" w:date="2020-09-29T13:05:00Z">
              <w:r>
                <w:rPr>
                  <w:rFonts w:cs="Arial"/>
                  <w:lang w:eastAsia="ko-KR"/>
                </w:rPr>
                <w:t>Ericsson</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0F67C30A" w14:textId="77777777" w:rsidR="00AC14EC" w:rsidRDefault="00C24DBC">
            <w:pPr>
              <w:pStyle w:val="ListParagraph"/>
              <w:ind w:left="43"/>
              <w:rPr>
                <w:ins w:id="1459" w:author="Ericsson" w:date="2020-09-29T13:05:00Z"/>
                <w:rFonts w:ascii="Arial" w:hAnsi="Arial" w:cs="Arial"/>
                <w:sz w:val="20"/>
                <w:szCs w:val="20"/>
                <w:lang w:val="en-GB" w:eastAsia="ko-KR"/>
              </w:rPr>
            </w:pPr>
            <w:ins w:id="1460" w:author="Ericsson" w:date="2020-09-29T13:05:00Z">
              <w:r>
                <w:rPr>
                  <w:rFonts w:ascii="Arial" w:hAnsi="Arial" w:cs="Arial"/>
                  <w:sz w:val="20"/>
                  <w:szCs w:val="20"/>
                  <w:lang w:val="en-GB" w:eastAsia="ko-KR"/>
                </w:rPr>
                <w:t>During Rel-16, RAN2 didn’t find any real benefits of multiple routes with route priority. Hence, the proponents of route priority should highlight why it is worth the effort to discuss in Rel-17.</w:t>
              </w:r>
            </w:ins>
          </w:p>
        </w:tc>
      </w:tr>
      <w:tr w:rsidR="00AC14EC" w14:paraId="7AC743A8" w14:textId="77777777">
        <w:trPr>
          <w:ins w:id="1461" w:author="Intel - Li, Ziyi" w:date="2020-09-30T08:51: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3D4E6DEB" w14:textId="77777777" w:rsidR="00AC14EC" w:rsidRDefault="00C24DBC">
            <w:pPr>
              <w:rPr>
                <w:ins w:id="1462" w:author="Intel - Li, Ziyi" w:date="2020-09-30T08:51:00Z"/>
                <w:rFonts w:cs="Arial"/>
                <w:lang w:eastAsia="ko-KR"/>
              </w:rPr>
            </w:pPr>
            <w:ins w:id="1463" w:author="Intel - Li, Ziyi" w:date="2020-09-30T08:51:00Z">
              <w:r>
                <w:t>Intel</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04DBAEA3" w14:textId="77777777" w:rsidR="00AC14EC" w:rsidRDefault="00C24DBC">
            <w:pPr>
              <w:pStyle w:val="ListParagraph"/>
              <w:ind w:left="43"/>
              <w:rPr>
                <w:ins w:id="1464" w:author="Intel - Li, Ziyi" w:date="2020-09-30T08:51:00Z"/>
                <w:rFonts w:ascii="Arial" w:hAnsi="Arial" w:cs="Arial"/>
                <w:sz w:val="20"/>
                <w:szCs w:val="20"/>
                <w:lang w:val="en-GB" w:eastAsia="ko-KR"/>
              </w:rPr>
            </w:pPr>
            <w:ins w:id="1465" w:author="Intel - Li, Ziyi" w:date="2020-09-30T08:51:00Z">
              <w:r>
                <w:rPr>
                  <w:lang w:val="en-GB"/>
                </w:rPr>
                <w:t>No, path priority can be various considering different scenarios, it’s hard to set a common priority criterion, considering throughput/latency/QoS/fairness/etc.</w:t>
              </w:r>
            </w:ins>
          </w:p>
        </w:tc>
      </w:tr>
      <w:tr w:rsidR="00AC14EC" w14:paraId="43FD9C7A" w14:textId="77777777">
        <w:tc>
          <w:tcPr>
            <w:tcW w:w="1974" w:type="dxa"/>
            <w:tcBorders>
              <w:top w:val="single" w:sz="4" w:space="0" w:color="auto"/>
              <w:left w:val="single" w:sz="4" w:space="0" w:color="auto"/>
              <w:bottom w:val="single" w:sz="4" w:space="0" w:color="auto"/>
              <w:right w:val="single" w:sz="4" w:space="0" w:color="auto"/>
            </w:tcBorders>
            <w:shd w:val="clear" w:color="auto" w:fill="auto"/>
          </w:tcPr>
          <w:p w14:paraId="497B76D2" w14:textId="77777777" w:rsidR="00AC14EC" w:rsidRDefault="00C24DBC">
            <w:r>
              <w:rPr>
                <w:rFonts w:hint="eastAsia"/>
              </w:rPr>
              <w:t>v</w:t>
            </w:r>
            <w:r>
              <w:t>ivo</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208A3A9F" w14:textId="77777777" w:rsidR="00AC14EC" w:rsidRDefault="00C24DBC">
            <w:r>
              <w:t>Not sure what does priority mean. The current routing scheme implicitly support two priorities: the desired route to destination and other route that can reach the same destination. If the route of the highest priority is always selected, there is no need to introduce route priority.</w:t>
            </w:r>
          </w:p>
          <w:p w14:paraId="71F7A18D" w14:textId="77777777" w:rsidR="00AC14EC" w:rsidRDefault="00C24DBC">
            <w:pPr>
              <w:pStyle w:val="ListParagraph"/>
              <w:ind w:left="43"/>
              <w:rPr>
                <w:lang w:val="en-GB"/>
              </w:rPr>
            </w:pPr>
            <w:r>
              <w:rPr>
                <w:rFonts w:hint="eastAsia"/>
                <w:lang w:val="en-GB"/>
              </w:rPr>
              <w:t>W</w:t>
            </w:r>
            <w:r>
              <w:rPr>
                <w:lang w:val="en-GB"/>
              </w:rPr>
              <w:t>e prefer not to introduce route priority.</w:t>
            </w:r>
          </w:p>
        </w:tc>
      </w:tr>
      <w:tr w:rsidR="00AC14EC" w14:paraId="1643C05A" w14:textId="77777777">
        <w:tc>
          <w:tcPr>
            <w:tcW w:w="1974" w:type="dxa"/>
            <w:tcBorders>
              <w:top w:val="single" w:sz="4" w:space="0" w:color="auto"/>
              <w:left w:val="single" w:sz="4" w:space="0" w:color="auto"/>
              <w:bottom w:val="single" w:sz="4" w:space="0" w:color="auto"/>
              <w:right w:val="single" w:sz="4" w:space="0" w:color="auto"/>
            </w:tcBorders>
            <w:shd w:val="clear" w:color="auto" w:fill="auto"/>
          </w:tcPr>
          <w:p w14:paraId="7368D0B4" w14:textId="77777777" w:rsidR="00AC14EC" w:rsidRDefault="00C24DBC">
            <w:ins w:id="1466" w:author="ZTE" w:date="2020-09-30T17:27:00Z">
              <w:r>
                <w:rPr>
                  <w:rFonts w:hint="eastAsia"/>
                </w:rPr>
                <w:t>ZTE</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171B882C" w14:textId="77777777" w:rsidR="00AC14EC" w:rsidRDefault="00C24DBC">
            <w:pPr>
              <w:pStyle w:val="ListParagraph"/>
              <w:ind w:left="43"/>
              <w:rPr>
                <w:lang w:val="en-GB"/>
              </w:rPr>
            </w:pPr>
            <w:ins w:id="1467" w:author="ZTE" w:date="2020-09-30T17:27:00Z">
              <w:r>
                <w:rPr>
                  <w:rFonts w:ascii="Arial" w:hAnsi="Arial" w:cs="Arial"/>
                  <w:sz w:val="20"/>
                  <w:szCs w:val="20"/>
                  <w:lang w:val="en-US"/>
                </w:rPr>
                <w:t xml:space="preserve">We also think this question can be pending on the progress of Q11. Whether priority or other routing metric should be considered depends on what kind of re-routing scenario is supported. </w:t>
              </w:r>
            </w:ins>
          </w:p>
        </w:tc>
      </w:tr>
      <w:tr w:rsidR="00DC1D80" w14:paraId="533BCFC8" w14:textId="77777777">
        <w:trPr>
          <w:ins w:id="1468" w:author="Sharma, Vivek" w:date="2020-09-30T12:10: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4036F14C" w14:textId="77777777" w:rsidR="00DC1D80" w:rsidRDefault="00DC1D80" w:rsidP="00DC1D80">
            <w:pPr>
              <w:rPr>
                <w:ins w:id="1469" w:author="Sharma, Vivek" w:date="2020-09-30T12:10:00Z"/>
              </w:rPr>
            </w:pPr>
            <w:ins w:id="1470" w:author="Sharma, Vivek" w:date="2020-09-30T12:10:00Z">
              <w:r>
                <w:t>Sony</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16D3B7B8" w14:textId="77777777" w:rsidR="00DC1D80" w:rsidRDefault="00DC1D80" w:rsidP="00DC1D80">
            <w:pPr>
              <w:pStyle w:val="ListParagraph"/>
              <w:ind w:left="43"/>
              <w:rPr>
                <w:ins w:id="1471" w:author="Sharma, Vivek" w:date="2020-09-30T12:10:00Z"/>
                <w:rFonts w:ascii="Arial" w:hAnsi="Arial" w:cs="Arial"/>
                <w:sz w:val="20"/>
                <w:szCs w:val="20"/>
                <w:lang w:val="en-US"/>
              </w:rPr>
            </w:pPr>
            <w:ins w:id="1472" w:author="Sharma, Vivek" w:date="2020-09-30T12:10:00Z">
              <w:r>
                <w:rPr>
                  <w:lang w:val="en-GB"/>
                </w:rPr>
                <w:t>As in 2.2.11, we think this should be considered. The detailed criteria and assistance information can be discussed later.</w:t>
              </w:r>
            </w:ins>
          </w:p>
        </w:tc>
      </w:tr>
      <w:tr w:rsidR="00941435" w14:paraId="507E8956" w14:textId="77777777">
        <w:trPr>
          <w:ins w:id="1473" w:author="CATT" w:date="2020-09-30T23:16: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389EFF80" w14:textId="77777777" w:rsidR="00941435" w:rsidRPr="00941435" w:rsidRDefault="00941435" w:rsidP="00DC1D80">
            <w:pPr>
              <w:rPr>
                <w:ins w:id="1474" w:author="CATT" w:date="2020-09-30T23:16:00Z"/>
                <w:rFonts w:eastAsia="SimSun"/>
              </w:rPr>
            </w:pPr>
            <w:ins w:id="1475" w:author="CATT" w:date="2020-09-30T23:16:00Z">
              <w:r>
                <w:rPr>
                  <w:rFonts w:eastAsia="SimSun" w:hint="eastAsia"/>
                </w:rPr>
                <w:t>CATT</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46BCB528" w14:textId="77777777" w:rsidR="00941435" w:rsidRPr="00941435" w:rsidRDefault="00941435" w:rsidP="00941435">
            <w:pPr>
              <w:pStyle w:val="ListParagraph"/>
              <w:ind w:left="43"/>
              <w:rPr>
                <w:ins w:id="1476" w:author="CATT" w:date="2020-09-30T23:16:00Z"/>
                <w:rFonts w:eastAsia="SimSun"/>
                <w:lang w:val="en-GB"/>
              </w:rPr>
            </w:pPr>
            <w:ins w:id="1477" w:author="CATT" w:date="2020-09-30T23:21:00Z">
              <w:r>
                <w:rPr>
                  <w:rFonts w:eastAsia="SimSun"/>
                  <w:lang w:val="en-GB"/>
                </w:rPr>
                <w:t>W</w:t>
              </w:r>
              <w:r>
                <w:rPr>
                  <w:rFonts w:eastAsia="SimSun" w:hint="eastAsia"/>
                  <w:lang w:val="en-GB"/>
                </w:rPr>
                <w:t xml:space="preserve">e have no strong view on this. </w:t>
              </w:r>
              <w:r>
                <w:rPr>
                  <w:rFonts w:eastAsia="SimSun"/>
                  <w:lang w:val="en-GB"/>
                </w:rPr>
                <w:t>W</w:t>
              </w:r>
              <w:r>
                <w:rPr>
                  <w:rFonts w:eastAsia="SimSun" w:hint="eastAsia"/>
                  <w:lang w:val="en-GB"/>
                </w:rPr>
                <w:t xml:space="preserve">e wonder how to set the priority on the routing path. </w:t>
              </w:r>
            </w:ins>
            <w:ins w:id="1478" w:author="CATT" w:date="2020-09-30T23:23:00Z">
              <w:r>
                <w:rPr>
                  <w:rFonts w:eastAsia="SimSun"/>
                  <w:lang w:val="en-GB"/>
                </w:rPr>
                <w:t>W</w:t>
              </w:r>
              <w:r>
                <w:rPr>
                  <w:rFonts w:eastAsia="SimSun" w:hint="eastAsia"/>
                  <w:lang w:val="en-GB"/>
                </w:rPr>
                <w:t xml:space="preserve">e should first clarify whether/ what the priority is </w:t>
              </w:r>
            </w:ins>
            <w:ins w:id="1479" w:author="CATT" w:date="2020-09-30T23:22:00Z">
              <w:r>
                <w:rPr>
                  <w:rFonts w:eastAsia="SimSun" w:hint="eastAsia"/>
                  <w:lang w:val="en-GB"/>
                </w:rPr>
                <w:t>based on some criterion.</w:t>
              </w:r>
            </w:ins>
          </w:p>
        </w:tc>
      </w:tr>
      <w:tr w:rsidR="00AF3F03" w:rsidRPr="0000439C" w14:paraId="3A20FCCD" w14:textId="77777777" w:rsidTr="00AF3F03">
        <w:trPr>
          <w:ins w:id="1480" w:author="Mazin Al-Shalash" w:date="2020-09-30T17:19: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5C6EA95A" w14:textId="77777777" w:rsidR="00AF3F03" w:rsidRPr="00200EA3" w:rsidRDefault="00AF3F03" w:rsidP="00AF3F03">
            <w:pPr>
              <w:rPr>
                <w:ins w:id="1481" w:author="Mazin Al-Shalash" w:date="2020-09-30T17:19:00Z"/>
                <w:rFonts w:cs="Arial"/>
                <w:lang w:eastAsia="ko-KR"/>
              </w:rPr>
            </w:pPr>
            <w:ins w:id="1482" w:author="Mazin Al-Shalash" w:date="2020-09-30T17:19:00Z">
              <w:r>
                <w:rPr>
                  <w:rFonts w:cs="Arial"/>
                  <w:lang w:eastAsia="ko-KR"/>
                </w:rPr>
                <w:t>Futurewei</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1C63C248" w14:textId="77777777" w:rsidR="00AF3F03" w:rsidRPr="008B18C9" w:rsidRDefault="00AF3F03" w:rsidP="00AF3F03">
            <w:pPr>
              <w:pStyle w:val="ListParagraph"/>
              <w:ind w:left="43"/>
              <w:rPr>
                <w:ins w:id="1483" w:author="Mazin Al-Shalash" w:date="2020-09-30T17:19:00Z"/>
                <w:rFonts w:ascii="Arial" w:hAnsi="Arial" w:cs="Arial"/>
                <w:sz w:val="20"/>
                <w:szCs w:val="20"/>
                <w:lang w:val="en-GB" w:eastAsia="ko-KR"/>
              </w:rPr>
            </w:pPr>
            <w:ins w:id="1484" w:author="Mazin Al-Shalash" w:date="2020-09-30T17:19:00Z">
              <w:r>
                <w:rPr>
                  <w:rFonts w:ascii="Arial" w:hAnsi="Arial" w:cs="Arial"/>
                  <w:sz w:val="20"/>
                  <w:szCs w:val="20"/>
                  <w:lang w:val="en-GB" w:eastAsia="ko-KR"/>
                </w:rPr>
                <w:t>In our opinion this issue can not be separated from Q11. If we support local routing decisions in Rel. 17, then to be consistent with the Rel 16 BAP routing mechanisms, the forwarding options for a given Routing ID should be configured by the donor CU. Furthermore, if more than one forwarding option is provided for a Routing ID, then the donor CU should also define how the IAB node prioritizes these different forwarding options.</w:t>
              </w:r>
            </w:ins>
          </w:p>
        </w:tc>
      </w:tr>
      <w:tr w:rsidR="00CD24F7" w14:paraId="114A185E" w14:textId="77777777" w:rsidTr="00137614">
        <w:trPr>
          <w:ins w:id="1485" w:author="Milap Majmundar (AT&amp;T)" w:date="2020-09-30T18:07: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05578CB1" w14:textId="77777777" w:rsidR="00CD24F7" w:rsidRDefault="00CD24F7" w:rsidP="00137614">
            <w:pPr>
              <w:rPr>
                <w:ins w:id="1486" w:author="Milap Majmundar (AT&amp;T)" w:date="2020-09-30T18:07:00Z"/>
                <w:rFonts w:eastAsia="SimSun"/>
              </w:rPr>
            </w:pPr>
            <w:ins w:id="1487" w:author="Milap Majmundar (AT&amp;T)" w:date="2020-09-30T18:07:00Z">
              <w:r>
                <w:rPr>
                  <w:rFonts w:eastAsia="SimSun"/>
                </w:rPr>
                <w:t>AT&amp;T</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0ABD0A8A" w14:textId="77777777" w:rsidR="00CD24F7" w:rsidRDefault="00CD24F7" w:rsidP="00137614">
            <w:pPr>
              <w:pStyle w:val="ListParagraph"/>
              <w:ind w:left="43"/>
              <w:rPr>
                <w:ins w:id="1488" w:author="Milap Majmundar (AT&amp;T)" w:date="2020-09-30T18:07:00Z"/>
                <w:rFonts w:eastAsia="SimSun"/>
                <w:lang w:val="en-GB"/>
              </w:rPr>
            </w:pPr>
            <w:ins w:id="1489" w:author="Milap Majmundar (AT&amp;T)" w:date="2020-09-30T18:07:00Z">
              <w:r>
                <w:rPr>
                  <w:rFonts w:eastAsia="SimSun"/>
                  <w:lang w:val="en-GB"/>
                </w:rPr>
                <w:t xml:space="preserve">We believe there are benefits of introducing route priority or route metric to better assist IAB nodes to make local routing decisions while still keeping the donor node in control of the overall routing functionality in an IAB network. </w:t>
              </w:r>
            </w:ins>
          </w:p>
        </w:tc>
      </w:tr>
      <w:tr w:rsidR="009E2217" w14:paraId="5313F7D1" w14:textId="77777777" w:rsidTr="00137614">
        <w:trPr>
          <w:ins w:id="1490" w:author="Apple Inc" w:date="2020-09-30T17:48: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4116FE3E" w14:textId="77777777" w:rsidR="009E2217" w:rsidRDefault="009E2217" w:rsidP="00137614">
            <w:pPr>
              <w:rPr>
                <w:ins w:id="1491" w:author="Apple Inc" w:date="2020-09-30T17:48:00Z"/>
              </w:rPr>
            </w:pPr>
            <w:ins w:id="1492" w:author="Apple Inc" w:date="2020-09-30T17:48:00Z">
              <w:r>
                <w:t>Apple</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2A24711C" w14:textId="77777777" w:rsidR="009E2217" w:rsidRDefault="009E2217" w:rsidP="00137614">
            <w:pPr>
              <w:pStyle w:val="ListParagraph"/>
              <w:ind w:left="43"/>
              <w:rPr>
                <w:ins w:id="1493" w:author="Apple Inc" w:date="2020-09-30T17:48:00Z"/>
                <w:lang w:val="en-GB"/>
              </w:rPr>
            </w:pPr>
            <w:ins w:id="1494" w:author="Apple Inc" w:date="2020-09-30T17:48:00Z">
              <w:r>
                <w:rPr>
                  <w:lang w:val="en-GB"/>
                </w:rPr>
                <w:t xml:space="preserve">Agree for this to be considered. </w:t>
              </w:r>
            </w:ins>
          </w:p>
        </w:tc>
      </w:tr>
      <w:tr w:rsidR="009E2217" w14:paraId="62430B57" w14:textId="77777777" w:rsidTr="00137614">
        <w:trPr>
          <w:ins w:id="1495" w:author="Apple Inc" w:date="2020-09-30T17:48: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3272232F" w14:textId="330D0677" w:rsidR="009E2217" w:rsidRDefault="0004184B" w:rsidP="00137614">
            <w:pPr>
              <w:rPr>
                <w:ins w:id="1496" w:author="Apple Inc" w:date="2020-09-30T17:48:00Z"/>
                <w:rFonts w:eastAsia="SimSun"/>
              </w:rPr>
            </w:pPr>
            <w:ins w:id="1497" w:author="Nokia" w:date="2020-10-01T06:53:00Z">
              <w:r>
                <w:rPr>
                  <w:rFonts w:eastAsia="SimSun"/>
                </w:rPr>
                <w:t>Nokia, Nokia Shanghai Bell</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5FBC9F95" w14:textId="11F14538" w:rsidR="009E2217" w:rsidRDefault="0004184B" w:rsidP="00137614">
            <w:pPr>
              <w:pStyle w:val="ListParagraph"/>
              <w:ind w:left="43"/>
              <w:rPr>
                <w:ins w:id="1498" w:author="Apple Inc" w:date="2020-09-30T17:48:00Z"/>
                <w:rFonts w:eastAsia="SimSun"/>
                <w:lang w:val="en-GB"/>
              </w:rPr>
            </w:pPr>
            <w:ins w:id="1499" w:author="Nokia" w:date="2020-10-01T06:53:00Z">
              <w:r>
                <w:rPr>
                  <w:rFonts w:eastAsia="SimSun"/>
                  <w:lang w:val="en-GB"/>
                </w:rPr>
                <w:t xml:space="preserve">We </w:t>
              </w:r>
            </w:ins>
            <w:ins w:id="1500" w:author="Nokia" w:date="2020-10-01T06:54:00Z">
              <w:r>
                <w:rPr>
                  <w:rFonts w:eastAsia="SimSun"/>
                  <w:lang w:val="en-GB"/>
                </w:rPr>
                <w:t>th</w:t>
              </w:r>
            </w:ins>
            <w:ins w:id="1501" w:author="Nokia" w:date="2020-10-01T06:56:00Z">
              <w:r>
                <w:rPr>
                  <w:rFonts w:eastAsia="SimSun"/>
                  <w:lang w:val="en-GB"/>
                </w:rPr>
                <w:t>ink that this would increase the level of control of local re-routing compared to the current spec</w:t>
              </w:r>
            </w:ins>
            <w:ins w:id="1502" w:author="Nokia" w:date="2020-10-01T06:57:00Z">
              <w:r>
                <w:rPr>
                  <w:rFonts w:eastAsia="SimSun"/>
                  <w:lang w:val="en-GB"/>
                </w:rPr>
                <w:t>ification where any alternative link available toward the destination may be selected.</w:t>
              </w:r>
            </w:ins>
          </w:p>
        </w:tc>
      </w:tr>
    </w:tbl>
    <w:p w14:paraId="21677EDD" w14:textId="6593C17E" w:rsidR="00AC14EC" w:rsidRDefault="00AC14EC"/>
    <w:p w14:paraId="3F823F1D" w14:textId="02D508E1" w:rsidR="004969A8" w:rsidRPr="004535F0" w:rsidRDefault="004969A8" w:rsidP="004969A8">
      <w:pPr>
        <w:rPr>
          <w:b/>
          <w:bCs/>
          <w:color w:val="0070C0"/>
        </w:rPr>
      </w:pPr>
      <w:r w:rsidRPr="004535F0">
        <w:rPr>
          <w:b/>
          <w:bCs/>
          <w:color w:val="0070C0"/>
        </w:rPr>
        <w:t>Summary</w:t>
      </w:r>
    </w:p>
    <w:p w14:paraId="02BC2078" w14:textId="668BD3DD" w:rsidR="004969A8" w:rsidRPr="004535F0" w:rsidRDefault="004969A8" w:rsidP="004969A8">
      <w:pPr>
        <w:rPr>
          <w:color w:val="0070C0"/>
        </w:rPr>
      </w:pPr>
      <w:r w:rsidRPr="004535F0">
        <w:rPr>
          <w:b/>
          <w:bCs/>
          <w:color w:val="0070C0"/>
        </w:rPr>
        <w:lastRenderedPageBreak/>
        <w:t xml:space="preserve">Support: </w:t>
      </w:r>
      <w:r w:rsidRPr="004535F0">
        <w:rPr>
          <w:color w:val="0070C0"/>
        </w:rPr>
        <w:t xml:space="preserve">5 companies support multiple routes with route priority. 3 companies believe it should be made dependent on the discussion on local rerouting (Q11). 2 companies feel that more clarification is required (e.g. on the benefits). 2 companies do not support this feature. </w:t>
      </w:r>
    </w:p>
    <w:p w14:paraId="6A9E6D11" w14:textId="3CFC6B21" w:rsidR="004969A8" w:rsidRPr="004535F0" w:rsidRDefault="004969A8" w:rsidP="004969A8">
      <w:pPr>
        <w:rPr>
          <w:color w:val="0070C0"/>
        </w:rPr>
      </w:pPr>
      <w:r w:rsidRPr="004535F0">
        <w:rPr>
          <w:b/>
          <w:bCs/>
          <w:color w:val="0070C0"/>
        </w:rPr>
        <w:t>Purpose/benefit</w:t>
      </w:r>
      <w:r w:rsidRPr="004535F0">
        <w:rPr>
          <w:color w:val="0070C0"/>
        </w:rPr>
        <w:t xml:space="preserve">: None of the benefits defined in section 2.1. were named in context </w:t>
      </w:r>
      <w:r w:rsidR="007A4BCF">
        <w:rPr>
          <w:color w:val="0070C0"/>
        </w:rPr>
        <w:t>of</w:t>
      </w:r>
      <w:r w:rsidRPr="004535F0">
        <w:rPr>
          <w:color w:val="0070C0"/>
        </w:rPr>
        <w:t xml:space="preserve"> this feature</w:t>
      </w:r>
      <w:r w:rsidR="00637497" w:rsidRPr="004535F0">
        <w:rPr>
          <w:color w:val="0070C0"/>
        </w:rPr>
        <w:t>.</w:t>
      </w:r>
    </w:p>
    <w:p w14:paraId="0E345918" w14:textId="63B47C5A" w:rsidR="004969A8" w:rsidRPr="001554BB" w:rsidRDefault="004969A8" w:rsidP="004969A8">
      <w:pPr>
        <w:rPr>
          <w:color w:val="0070C0"/>
          <w:lang w:val="zh-CN"/>
        </w:rPr>
      </w:pPr>
      <w:r w:rsidRPr="004535F0">
        <w:rPr>
          <w:b/>
          <w:bCs/>
          <w:color w:val="0070C0"/>
        </w:rPr>
        <w:t>Technical solution</w:t>
      </w:r>
      <w:r w:rsidRPr="004535F0">
        <w:rPr>
          <w:color w:val="0070C0"/>
        </w:rPr>
        <w:t xml:space="preserve">: </w:t>
      </w:r>
      <w:r w:rsidR="00637497" w:rsidRPr="004535F0">
        <w:rPr>
          <w:color w:val="0070C0"/>
        </w:rPr>
        <w:t>While configuration of multiple routes seems straightforward, several companies felt that the route priority needs more clarification</w:t>
      </w:r>
      <w:r w:rsidRPr="004535F0">
        <w:rPr>
          <w:color w:val="0070C0"/>
        </w:rPr>
        <w:t>.</w:t>
      </w:r>
    </w:p>
    <w:p w14:paraId="094AAFBC" w14:textId="3EEBE44B" w:rsidR="004969A8" w:rsidRPr="001554BB" w:rsidRDefault="004969A8" w:rsidP="004969A8">
      <w:pPr>
        <w:rPr>
          <w:color w:val="0070C0"/>
          <w:lang w:val="zh-CN"/>
        </w:rPr>
      </w:pPr>
      <w:r w:rsidRPr="004535F0">
        <w:rPr>
          <w:b/>
          <w:bCs/>
          <w:color w:val="0070C0"/>
        </w:rPr>
        <w:t>Potential shortcomings</w:t>
      </w:r>
      <w:r w:rsidRPr="004535F0">
        <w:rPr>
          <w:color w:val="0070C0"/>
        </w:rPr>
        <w:t xml:space="preserve">: </w:t>
      </w:r>
      <w:r w:rsidR="00637497" w:rsidRPr="004535F0">
        <w:rPr>
          <w:color w:val="0070C0"/>
        </w:rPr>
        <w:t>Nothing obvious</w:t>
      </w:r>
      <w:r w:rsidRPr="004535F0">
        <w:rPr>
          <w:color w:val="0070C0"/>
        </w:rPr>
        <w:t>.</w:t>
      </w:r>
    </w:p>
    <w:p w14:paraId="114473C0" w14:textId="77777777" w:rsidR="004969A8" w:rsidRPr="004535F0" w:rsidRDefault="004969A8" w:rsidP="004969A8">
      <w:pPr>
        <w:rPr>
          <w:color w:val="0070C0"/>
        </w:rPr>
      </w:pPr>
      <w:r w:rsidRPr="004535F0">
        <w:rPr>
          <w:b/>
          <w:bCs/>
          <w:color w:val="0070C0"/>
        </w:rPr>
        <w:t>Specification effort</w:t>
      </w:r>
      <w:r w:rsidRPr="004535F0">
        <w:rPr>
          <w:color w:val="0070C0"/>
        </w:rPr>
        <w:t xml:space="preserve">: The problem is the unprecise definition of purpose and expected benefit of this feature. This discussion may take considerable effort. </w:t>
      </w:r>
    </w:p>
    <w:p w14:paraId="0A1945ED" w14:textId="6B6A38D8" w:rsidR="004969A8" w:rsidRPr="004535F0" w:rsidRDefault="004969A8" w:rsidP="004969A8">
      <w:pPr>
        <w:rPr>
          <w:color w:val="0070C0"/>
        </w:rPr>
      </w:pPr>
      <w:r w:rsidRPr="004535F0">
        <w:rPr>
          <w:b/>
          <w:bCs/>
          <w:color w:val="0070C0"/>
        </w:rPr>
        <w:t>The rapporteur’s view</w:t>
      </w:r>
      <w:r w:rsidRPr="004535F0">
        <w:rPr>
          <w:color w:val="0070C0"/>
        </w:rPr>
        <w:t xml:space="preserve">: </w:t>
      </w:r>
      <w:r w:rsidR="00637497" w:rsidRPr="004535F0">
        <w:rPr>
          <w:color w:val="0070C0"/>
        </w:rPr>
        <w:t>Since no obvious purpose/benefit could be named, we should not spend time on further discussion</w:t>
      </w:r>
      <w:r w:rsidRPr="004535F0">
        <w:rPr>
          <w:color w:val="0070C0"/>
        </w:rPr>
        <w:t>.</w:t>
      </w:r>
    </w:p>
    <w:p w14:paraId="069C38EB" w14:textId="7E86660B" w:rsidR="004969A8" w:rsidRPr="004A7168" w:rsidRDefault="004969A8" w:rsidP="004969A8">
      <w:pPr>
        <w:rPr>
          <w:b/>
          <w:bCs/>
          <w:color w:val="0070C0"/>
        </w:rPr>
      </w:pPr>
      <w:r w:rsidRPr="004A7168">
        <w:rPr>
          <w:b/>
          <w:bCs/>
          <w:color w:val="0070C0"/>
        </w:rPr>
        <w:t>Proposal 1</w:t>
      </w:r>
      <w:r w:rsidR="00B967A3">
        <w:rPr>
          <w:b/>
          <w:bCs/>
          <w:color w:val="0070C0"/>
        </w:rPr>
        <w:t>2</w:t>
      </w:r>
      <w:r w:rsidRPr="004A7168">
        <w:rPr>
          <w:b/>
          <w:bCs/>
          <w:color w:val="0070C0"/>
        </w:rPr>
        <w:t xml:space="preserve">: </w:t>
      </w:r>
      <w:r w:rsidR="00B42F27" w:rsidRPr="004A7168">
        <w:rPr>
          <w:b/>
          <w:bCs/>
          <w:color w:val="0070C0"/>
        </w:rPr>
        <w:t>Multiple routes with route priorit</w:t>
      </w:r>
      <w:r w:rsidR="004A7168">
        <w:rPr>
          <w:b/>
          <w:bCs/>
          <w:color w:val="0070C0"/>
        </w:rPr>
        <w:t xml:space="preserve">ies </w:t>
      </w:r>
      <w:r w:rsidR="00B42F27" w:rsidRPr="004A7168">
        <w:rPr>
          <w:b/>
          <w:bCs/>
          <w:color w:val="0070C0"/>
        </w:rPr>
        <w:t xml:space="preserve">are deprioritized. </w:t>
      </w:r>
    </w:p>
    <w:p w14:paraId="7072FC33" w14:textId="06423348" w:rsidR="004969A8" w:rsidRPr="004535F0" w:rsidRDefault="004969A8">
      <w:pPr>
        <w:rPr>
          <w:color w:val="0070C0"/>
        </w:rPr>
      </w:pPr>
    </w:p>
    <w:p w14:paraId="1A7A96DD" w14:textId="77777777" w:rsidR="00AC14EC" w:rsidRPr="004535F0" w:rsidRDefault="00C24DBC">
      <w:pPr>
        <w:pStyle w:val="Heading3"/>
      </w:pPr>
      <w:r w:rsidRPr="004535F0">
        <w:t>2.2.13</w:t>
      </w:r>
      <w:r w:rsidRPr="004535F0">
        <w:tab/>
        <w:t>Inter-donor-DU rerouting</w:t>
      </w:r>
    </w:p>
    <w:p w14:paraId="6BFA6710" w14:textId="77777777" w:rsidR="00AC14EC" w:rsidRDefault="00C24DBC">
      <w:r>
        <w:t>Proposed by R2-2007865, RAN3 agreement</w:t>
      </w:r>
    </w:p>
    <w:p w14:paraId="0050B54C" w14:textId="77777777" w:rsidR="00AC14EC" w:rsidRDefault="00C24DBC">
      <w:r>
        <w:t>RAN3 has already agreed that:</w:t>
      </w:r>
    </w:p>
    <w:p w14:paraId="3347C80D" w14:textId="77777777" w:rsidR="00AC14EC" w:rsidRDefault="00C24DBC">
      <w:pPr>
        <w:ind w:left="432" w:hanging="144"/>
        <w:rPr>
          <w:rFonts w:ascii="Calibri" w:hAnsi="Calibri" w:cs="Calibri"/>
          <w:b/>
          <w:bCs/>
          <w:color w:val="00B050"/>
          <w:sz w:val="18"/>
        </w:rPr>
      </w:pPr>
      <w:r>
        <w:rPr>
          <w:rFonts w:ascii="Calibri" w:hAnsi="Calibri" w:cs="Calibri"/>
          <w:b/>
          <w:bCs/>
          <w:color w:val="00B050"/>
          <w:sz w:val="18"/>
        </w:rPr>
        <w:t>Inter-Donor-DU re-routing can be discussed later or after RAN2 decision.</w:t>
      </w:r>
    </w:p>
    <w:p w14:paraId="63D27157" w14:textId="77777777" w:rsidR="00AC14EC" w:rsidRDefault="00AC14EC">
      <w:pPr>
        <w:ind w:left="432" w:hanging="144"/>
        <w:rPr>
          <w:rFonts w:ascii="Calibri" w:hAnsi="Calibri" w:cs="Calibri"/>
          <w:b/>
          <w:bCs/>
          <w:color w:val="00B050"/>
          <w:sz w:val="18"/>
        </w:rPr>
      </w:pPr>
    </w:p>
    <w:p w14:paraId="1B52FDEF" w14:textId="77777777" w:rsidR="00AC14EC" w:rsidRDefault="00C24DBC">
      <w:r>
        <w:t>RAN3 precluded inter-donor-DU rerouting during Rel-16 since this could create packet discard on the wireless network as the source IP address of the rerouted packet would not be compliant with the address pool of the local subnet.</w:t>
      </w:r>
    </w:p>
    <w:p w14:paraId="59E47FCE" w14:textId="77777777" w:rsidR="00AC14EC" w:rsidRDefault="00C24DBC">
      <w:r>
        <w:t>Please address this issue in your comment.</w:t>
      </w:r>
    </w:p>
    <w:p w14:paraId="2E07F4B4" w14:textId="77777777" w:rsidR="00AC14EC" w:rsidRDefault="00C24DBC">
      <w:pPr>
        <w:rPr>
          <w:b/>
          <w:bCs/>
        </w:rPr>
      </w:pPr>
      <w:r>
        <w:rPr>
          <w:b/>
          <w:bCs/>
        </w:rPr>
        <w:t xml:space="preserve">Q13: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7655"/>
      </w:tblGrid>
      <w:tr w:rsidR="00AC14EC" w14:paraId="591B51B4" w14:textId="77777777">
        <w:tc>
          <w:tcPr>
            <w:tcW w:w="1974" w:type="dxa"/>
            <w:shd w:val="clear" w:color="auto" w:fill="auto"/>
          </w:tcPr>
          <w:p w14:paraId="02436254" w14:textId="77777777" w:rsidR="00AC14EC" w:rsidRDefault="00C24DBC">
            <w:pPr>
              <w:rPr>
                <w:b/>
                <w:bCs/>
              </w:rPr>
            </w:pPr>
            <w:r>
              <w:rPr>
                <w:b/>
                <w:bCs/>
              </w:rPr>
              <w:t>Company</w:t>
            </w:r>
          </w:p>
        </w:tc>
        <w:tc>
          <w:tcPr>
            <w:tcW w:w="7655" w:type="dxa"/>
            <w:shd w:val="clear" w:color="auto" w:fill="auto"/>
          </w:tcPr>
          <w:p w14:paraId="6E1FE82F" w14:textId="77777777" w:rsidR="00AC14EC" w:rsidRDefault="00C24DBC">
            <w:pPr>
              <w:rPr>
                <w:b/>
                <w:bCs/>
              </w:rPr>
            </w:pPr>
            <w:r>
              <w:rPr>
                <w:b/>
                <w:bCs/>
              </w:rPr>
              <w:t>Comment</w:t>
            </w:r>
          </w:p>
        </w:tc>
      </w:tr>
      <w:tr w:rsidR="00AC14EC" w14:paraId="4BBF260D" w14:textId="77777777">
        <w:tc>
          <w:tcPr>
            <w:tcW w:w="1974" w:type="dxa"/>
            <w:shd w:val="clear" w:color="auto" w:fill="auto"/>
          </w:tcPr>
          <w:p w14:paraId="081A5643" w14:textId="77777777" w:rsidR="00AC14EC" w:rsidRDefault="00C24DBC">
            <w:ins w:id="1503" w:author="Kyocera - Masato Fujishiro" w:date="2020-09-28T15:33:00Z">
              <w:r>
                <w:rPr>
                  <w:rFonts w:eastAsia="Yu Mincho" w:hint="eastAsia"/>
                </w:rPr>
                <w:t>K</w:t>
              </w:r>
              <w:r>
                <w:rPr>
                  <w:rFonts w:eastAsia="Yu Mincho"/>
                </w:rPr>
                <w:t>yocera</w:t>
              </w:r>
            </w:ins>
          </w:p>
        </w:tc>
        <w:tc>
          <w:tcPr>
            <w:tcW w:w="7655" w:type="dxa"/>
            <w:shd w:val="clear" w:color="auto" w:fill="auto"/>
          </w:tcPr>
          <w:p w14:paraId="756C0315" w14:textId="77777777" w:rsidR="00AC14EC" w:rsidRDefault="00C24DBC">
            <w:ins w:id="1504" w:author="Kyocera - Masato Fujishiro" w:date="2020-09-28T15:33:00Z">
              <w:r>
                <w:t xml:space="preserve">We don’t have strong view on this topic. </w:t>
              </w:r>
            </w:ins>
          </w:p>
        </w:tc>
      </w:tr>
      <w:tr w:rsidR="00AC14EC" w14:paraId="5BA60029" w14:textId="77777777">
        <w:tc>
          <w:tcPr>
            <w:tcW w:w="1974" w:type="dxa"/>
            <w:shd w:val="clear" w:color="auto" w:fill="auto"/>
          </w:tcPr>
          <w:p w14:paraId="7F23B070" w14:textId="77777777" w:rsidR="00AC14EC" w:rsidRDefault="00C24DBC">
            <w:ins w:id="1505" w:author="LG" w:date="2020-09-28T16:31:00Z">
              <w:r>
                <w:rPr>
                  <w:rFonts w:eastAsia="Malgun Gothic" w:hint="eastAsia"/>
                  <w:lang w:eastAsia="ko-KR"/>
                </w:rPr>
                <w:t>LG</w:t>
              </w:r>
            </w:ins>
          </w:p>
        </w:tc>
        <w:tc>
          <w:tcPr>
            <w:tcW w:w="7655" w:type="dxa"/>
            <w:shd w:val="clear" w:color="auto" w:fill="auto"/>
          </w:tcPr>
          <w:p w14:paraId="1734B239" w14:textId="77777777" w:rsidR="00AC14EC" w:rsidRDefault="00C24DBC">
            <w:ins w:id="1506" w:author="LG" w:date="2020-09-28T16:31:00Z">
              <w:r>
                <w:rPr>
                  <w:rFonts w:eastAsia="Malgun Gothic"/>
                  <w:lang w:eastAsia="ko-KR"/>
                </w:rPr>
                <w:t>The inter-</w:t>
              </w:r>
              <w:r>
                <w:rPr>
                  <w:rFonts w:eastAsia="Malgun Gothic" w:hint="eastAsia"/>
                  <w:lang w:eastAsia="ko-KR"/>
                </w:rPr>
                <w:t xml:space="preserve">Donor-DU re-routing </w:t>
              </w:r>
              <w:r>
                <w:rPr>
                  <w:rFonts w:eastAsia="Malgun Gothic"/>
                  <w:lang w:eastAsia="ko-KR"/>
                </w:rPr>
                <w:t>is to retransmit the buffered BAP PDUs to the new donor-DU after intra-donor topology or inter-donor topology update, but this requires</w:t>
              </w:r>
              <w:r>
                <w:rPr>
                  <w:rFonts w:eastAsia="Malgun Gothic" w:hint="eastAsia"/>
                  <w:lang w:eastAsia="ko-KR"/>
                </w:rPr>
                <w:t xml:space="preserve"> to </w:t>
              </w:r>
              <w:r>
                <w:rPr>
                  <w:rFonts w:eastAsia="Malgun Gothic"/>
                  <w:lang w:eastAsia="ko-KR"/>
                </w:rPr>
                <w:t>change the carried BAP routing ID</w:t>
              </w:r>
              <w:r>
                <w:rPr>
                  <w:rFonts w:eastAsia="Malgun Gothic" w:hint="eastAsia"/>
                  <w:lang w:eastAsia="ko-KR"/>
                </w:rPr>
                <w:t xml:space="preserve"> </w:t>
              </w:r>
              <w:r>
                <w:rPr>
                  <w:rFonts w:eastAsia="Malgun Gothic"/>
                  <w:lang w:eastAsia="ko-KR"/>
                </w:rPr>
                <w:t xml:space="preserve">which is not allowed for re-routing even after BH RLF in Rel-16 IAB. In addition, in inter-donor topology update case, even though the packets containing PDCP PDUs is successfully retransmitted to the new donor-CU, these PDCP PDUs may be discarded because the applied security configuration is different the at the new donor-CU. This means that radio resource is wasted. We think that simple approach is to rely on upper layer retransmission mechanism, e.g., TCP or application level retransmission. </w:t>
              </w:r>
            </w:ins>
          </w:p>
        </w:tc>
      </w:tr>
      <w:tr w:rsidR="00AC14EC" w14:paraId="45B75479" w14:textId="77777777">
        <w:tc>
          <w:tcPr>
            <w:tcW w:w="1974" w:type="dxa"/>
            <w:shd w:val="clear" w:color="auto" w:fill="auto"/>
          </w:tcPr>
          <w:p w14:paraId="0A60FB5E" w14:textId="77777777" w:rsidR="00AC14EC" w:rsidRDefault="00C24DBC">
            <w:ins w:id="1507" w:author="Huawei" w:date="2020-09-28T17:55:00Z">
              <w:r>
                <w:rPr>
                  <w:rFonts w:hint="eastAsia"/>
                </w:rPr>
                <w:t>H</w:t>
              </w:r>
              <w:r>
                <w:t>uawei</w:t>
              </w:r>
            </w:ins>
          </w:p>
        </w:tc>
        <w:tc>
          <w:tcPr>
            <w:tcW w:w="7655" w:type="dxa"/>
            <w:shd w:val="clear" w:color="auto" w:fill="auto"/>
          </w:tcPr>
          <w:p w14:paraId="4597E9CA" w14:textId="77777777" w:rsidR="00AC14EC" w:rsidRDefault="00C24DBC">
            <w:pPr>
              <w:rPr>
                <w:ins w:id="1508" w:author="Huawei" w:date="2020-09-28T17:55:00Z"/>
              </w:rPr>
            </w:pPr>
            <w:ins w:id="1509" w:author="Huawei" w:date="2020-09-28T17:55:00Z">
              <w:r>
                <w:t>Agree to support the inter-donor-DU rerouting.</w:t>
              </w:r>
            </w:ins>
          </w:p>
          <w:p w14:paraId="6FF0BD67" w14:textId="77777777" w:rsidR="00AC14EC" w:rsidRDefault="00C24DBC">
            <w:pPr>
              <w:rPr>
                <w:ins w:id="1510" w:author="Huawei" w:date="2020-09-28T17:55:00Z"/>
              </w:rPr>
            </w:pPr>
            <w:ins w:id="1511" w:author="Huawei" w:date="2020-09-28T17:55:00Z">
              <w:r>
                <w:t>We intend to solve this for the case of intra-/inter-CU migration.</w:t>
              </w:r>
            </w:ins>
          </w:p>
          <w:p w14:paraId="019EFC27" w14:textId="77777777" w:rsidR="00AC14EC" w:rsidRDefault="00C24DBC">
            <w:pPr>
              <w:rPr>
                <w:ins w:id="1512" w:author="Huawei" w:date="2020-09-28T17:55:00Z"/>
              </w:rPr>
            </w:pPr>
            <w:ins w:id="1513" w:author="Huawei" w:date="2020-09-28T17:55:00Z">
              <w:r>
                <w:lastRenderedPageBreak/>
                <w:t>For the packed discard issue at new donor-DU, as mentioned by rapporteur, one example is that new donor-DU does not apply the “IP address filer” during the period of migration.</w:t>
              </w:r>
            </w:ins>
          </w:p>
          <w:p w14:paraId="4B3C0EA7" w14:textId="77777777" w:rsidR="00AC14EC" w:rsidRDefault="00C24DBC">
            <w:pPr>
              <w:rPr>
                <w:ins w:id="1514" w:author="Huawei" w:date="2020-09-28T17:55:00Z"/>
              </w:rPr>
            </w:pPr>
            <w:ins w:id="1515" w:author="Huawei" w:date="2020-09-28T17:55:00Z">
              <w:r>
                <w:rPr>
                  <w:b/>
                </w:rPr>
                <w:t>Purpose/benefit</w:t>
              </w:r>
              <w:r>
                <w:t>: The purpose is for data lossless, which is more like to fix the R16 leftover/bugs. In R17, once we have the intra-/inter-CU migration, the destination donor-DU (i.e. destination BAP address) may change. The UE’s traffic may be lost once the data has been added with the BAP header, which is not allowed to be modified, even in case the destination donor-DU has changed.</w:t>
              </w:r>
            </w:ins>
          </w:p>
          <w:p w14:paraId="5A0AF622" w14:textId="77777777" w:rsidR="00AC14EC" w:rsidRDefault="00C24DBC">
            <w:pPr>
              <w:rPr>
                <w:ins w:id="1516" w:author="Huawei" w:date="2020-09-28T17:55:00Z"/>
              </w:rPr>
            </w:pPr>
            <w:ins w:id="1517" w:author="Huawei" w:date="2020-09-28T17:55:00Z">
              <w:r>
                <w:rPr>
                  <w:b/>
                </w:rPr>
                <w:t>Technical solution</w:t>
              </w:r>
              <w:r>
                <w:t>: In R17, the BAP routing ID in the BAP header should be allowed to be modified, so that the BAP data during the migration period can be routed to the new donor-DU.</w:t>
              </w:r>
            </w:ins>
          </w:p>
          <w:p w14:paraId="71915702" w14:textId="77777777" w:rsidR="00AC14EC" w:rsidRDefault="00C24DBC">
            <w:pPr>
              <w:rPr>
                <w:ins w:id="1518" w:author="Huawei" w:date="2020-09-28T17:55:00Z"/>
              </w:rPr>
            </w:pPr>
            <w:ins w:id="1519" w:author="Huawei" w:date="2020-09-28T17:55:00Z">
              <w:r>
                <w:rPr>
                  <w:b/>
                </w:rPr>
                <w:t>Potential shortcomings</w:t>
              </w:r>
              <w:r>
                <w:t>: N/A.</w:t>
              </w:r>
            </w:ins>
          </w:p>
          <w:p w14:paraId="6FC3CDB4" w14:textId="77777777" w:rsidR="00AC14EC" w:rsidRDefault="00C24DBC">
            <w:ins w:id="1520" w:author="Huawei" w:date="2020-09-28T17:55:00Z">
              <w:r>
                <w:rPr>
                  <w:b/>
                </w:rPr>
                <w:t>Specification effort</w:t>
              </w:r>
              <w:r>
                <w:t>: To specific how to route the on-the-air data to the target donor DU and how to avoid the data being discarded at target donor DU due to the source IP address filer.</w:t>
              </w:r>
            </w:ins>
          </w:p>
        </w:tc>
      </w:tr>
      <w:tr w:rsidR="00AC14EC" w14:paraId="26D82691" w14:textId="77777777">
        <w:trPr>
          <w:ins w:id="1521" w:author="황준/5G/6G표준Lab(SR)/Staff Engineer/삼성전자" w:date="2020-09-29T19:35:00Z"/>
        </w:trPr>
        <w:tc>
          <w:tcPr>
            <w:tcW w:w="1974" w:type="dxa"/>
            <w:shd w:val="clear" w:color="auto" w:fill="auto"/>
          </w:tcPr>
          <w:p w14:paraId="253076F5" w14:textId="77777777" w:rsidR="00AC14EC" w:rsidRDefault="00C24DBC">
            <w:pPr>
              <w:rPr>
                <w:ins w:id="1522" w:author="황준/5G/6G표준Lab(SR)/Staff Engineer/삼성전자" w:date="2020-09-29T19:35:00Z"/>
              </w:rPr>
            </w:pPr>
            <w:ins w:id="1523" w:author="황준/5G/6G표준Lab(SR)/Staff Engineer/삼성전자" w:date="2020-09-29T19:35:00Z">
              <w:r>
                <w:rPr>
                  <w:lang w:eastAsia="ko-KR"/>
                </w:rPr>
                <w:lastRenderedPageBreak/>
                <w:t>S</w:t>
              </w:r>
              <w:r>
                <w:rPr>
                  <w:rFonts w:hint="eastAsia"/>
                  <w:lang w:eastAsia="ko-KR"/>
                </w:rPr>
                <w:t xml:space="preserve">amsung </w:t>
              </w:r>
            </w:ins>
          </w:p>
        </w:tc>
        <w:tc>
          <w:tcPr>
            <w:tcW w:w="7655" w:type="dxa"/>
            <w:shd w:val="clear" w:color="auto" w:fill="auto"/>
          </w:tcPr>
          <w:p w14:paraId="4F50560B" w14:textId="77777777" w:rsidR="00AC14EC" w:rsidRDefault="00C24DBC">
            <w:pPr>
              <w:rPr>
                <w:ins w:id="1524" w:author="황준/5G/6G표준Lab(SR)/Staff Engineer/삼성전자" w:date="2020-09-29T19:35:00Z"/>
                <w:b/>
                <w:bCs/>
              </w:rPr>
            </w:pPr>
            <w:ins w:id="1525" w:author="황준/5G/6G표준Lab(SR)/Staff Engineer/삼성전자" w:date="2020-09-29T19:35:00Z">
              <w:r>
                <w:rPr>
                  <w:b/>
                  <w:bCs/>
                </w:rPr>
                <w:t>purpose/benefit:</w:t>
              </w:r>
            </w:ins>
          </w:p>
          <w:p w14:paraId="5801B0F2" w14:textId="77777777" w:rsidR="00AC14EC" w:rsidRDefault="00C24DBC">
            <w:pPr>
              <w:pStyle w:val="ListParagraph"/>
              <w:numPr>
                <w:ilvl w:val="0"/>
                <w:numId w:val="19"/>
              </w:numPr>
              <w:rPr>
                <w:ins w:id="1526" w:author="황준/5G/6G표준Lab(SR)/Staff Engineer/삼성전자" w:date="2020-09-29T19:35:00Z"/>
                <w:lang w:val="en-GB" w:eastAsia="ko-KR"/>
              </w:rPr>
            </w:pPr>
            <w:ins w:id="1527" w:author="황준/5G/6G표준Lab(SR)/Staff Engineer/삼성전자" w:date="2020-09-29T19:35:00Z">
              <w:r>
                <w:rPr>
                  <w:rFonts w:eastAsia="DengXian"/>
                  <w:lang w:val="en-GB"/>
                </w:rPr>
                <w:t>During inter-donor-DU migration, such inter-donor</w:t>
              </w:r>
              <w:r>
                <w:rPr>
                  <w:rFonts w:eastAsia="DengXian" w:hint="eastAsia"/>
                  <w:lang w:val="en-GB"/>
                </w:rPr>
                <w:t>-</w:t>
              </w:r>
              <w:r>
                <w:rPr>
                  <w:rFonts w:eastAsia="DengXian"/>
                  <w:lang w:val="en-GB"/>
                </w:rPr>
                <w:t xml:space="preserve">DU rerouting can help to anchor the packets transmitted via the source path to the source donor CU even if the donor DU is changed. Thus, we think such inter-donor-DU re-routing can avoid packet loss </w:t>
              </w:r>
            </w:ins>
          </w:p>
          <w:p w14:paraId="53EE22A8" w14:textId="77777777" w:rsidR="00AC14EC" w:rsidRDefault="00C24DBC">
            <w:pPr>
              <w:rPr>
                <w:ins w:id="1528" w:author="황준/5G/6G표준Lab(SR)/Staff Engineer/삼성전자" w:date="2020-09-29T19:35:00Z"/>
                <w:b/>
                <w:bCs/>
              </w:rPr>
            </w:pPr>
            <w:ins w:id="1529" w:author="황준/5G/6G표준Lab(SR)/Staff Engineer/삼성전자" w:date="2020-09-29T19:35:00Z">
              <w:r>
                <w:rPr>
                  <w:b/>
                  <w:bCs/>
                </w:rPr>
                <w:t>technical solution:</w:t>
              </w:r>
            </w:ins>
          </w:p>
          <w:p w14:paraId="71B472B3" w14:textId="77777777" w:rsidR="00AC14EC" w:rsidRDefault="00C24DBC">
            <w:pPr>
              <w:pStyle w:val="ListParagraph"/>
              <w:numPr>
                <w:ilvl w:val="0"/>
                <w:numId w:val="19"/>
              </w:numPr>
              <w:rPr>
                <w:ins w:id="1530" w:author="황준/5G/6G표준Lab(SR)/Staff Engineer/삼성전자" w:date="2020-09-29T19:35:00Z"/>
                <w:lang w:val="en-GB" w:eastAsia="ko-KR"/>
              </w:rPr>
            </w:pPr>
            <w:ins w:id="1531" w:author="황준/5G/6G표준Lab(SR)/Staff Engineer/삼성전자" w:date="2020-09-29T19:35:00Z">
              <w:r>
                <w:rPr>
                  <w:rFonts w:eastAsia="DengXian"/>
                  <w:lang w:val="en-GB"/>
                </w:rPr>
                <w:t>Source IP filtering enhancement at the target donor DU, e.g., avoid discarding the packets with the source IP address at the source path</w:t>
              </w:r>
            </w:ins>
          </w:p>
          <w:p w14:paraId="32A13DE8" w14:textId="77777777" w:rsidR="00AC14EC" w:rsidRDefault="00C24DBC">
            <w:pPr>
              <w:rPr>
                <w:ins w:id="1532" w:author="황준/5G/6G표준Lab(SR)/Staff Engineer/삼성전자" w:date="2020-09-29T19:35:00Z"/>
                <w:b/>
                <w:bCs/>
              </w:rPr>
            </w:pPr>
            <w:ins w:id="1533" w:author="황준/5G/6G표준Lab(SR)/Staff Engineer/삼성전자" w:date="2020-09-29T19:35:00Z">
              <w:r>
                <w:rPr>
                  <w:b/>
                  <w:bCs/>
                </w:rPr>
                <w:t>potential shortcomings:</w:t>
              </w:r>
            </w:ins>
          </w:p>
          <w:p w14:paraId="6ED0B0F0" w14:textId="77777777" w:rsidR="00AC14EC" w:rsidRDefault="00C24DBC">
            <w:pPr>
              <w:pStyle w:val="ListParagraph"/>
              <w:numPr>
                <w:ilvl w:val="0"/>
                <w:numId w:val="19"/>
              </w:numPr>
              <w:rPr>
                <w:ins w:id="1534" w:author="황준/5G/6G표준Lab(SR)/Staff Engineer/삼성전자" w:date="2020-09-29T19:35:00Z"/>
                <w:lang w:val="en-GB" w:eastAsia="ko-KR"/>
              </w:rPr>
            </w:pPr>
            <w:ins w:id="1535" w:author="황준/5G/6G표준Lab(SR)/Staff Engineer/삼성전자" w:date="2020-09-29T19:35:00Z">
              <w:r>
                <w:rPr>
                  <w:rFonts w:eastAsia="DengXian"/>
                  <w:lang w:val="en-GB"/>
                </w:rPr>
                <w:t xml:space="preserve">Need enhancement to overcome the source IP filtering at the donor DU. </w:t>
              </w:r>
            </w:ins>
          </w:p>
          <w:p w14:paraId="5720E837" w14:textId="77777777" w:rsidR="00AC14EC" w:rsidRDefault="00C24DBC">
            <w:pPr>
              <w:rPr>
                <w:ins w:id="1536" w:author="황준/5G/6G표준Lab(SR)/Staff Engineer/삼성전자" w:date="2020-09-29T19:35:00Z"/>
                <w:b/>
                <w:bCs/>
              </w:rPr>
            </w:pPr>
            <w:ins w:id="1537" w:author="황준/5G/6G표준Lab(SR)/Staff Engineer/삼성전자" w:date="2020-09-29T19:35:00Z">
              <w:r>
                <w:rPr>
                  <w:b/>
                  <w:bCs/>
                </w:rPr>
                <w:t>specification effort:</w:t>
              </w:r>
            </w:ins>
          </w:p>
          <w:p w14:paraId="247957BB" w14:textId="77777777" w:rsidR="00AC14EC" w:rsidRDefault="00C24DBC">
            <w:pPr>
              <w:pStyle w:val="ListParagraph"/>
              <w:numPr>
                <w:ilvl w:val="0"/>
                <w:numId w:val="19"/>
              </w:numPr>
              <w:rPr>
                <w:ins w:id="1538" w:author="황준/5G/6G표준Lab(SR)/Staff Engineer/삼성전자" w:date="2020-09-29T19:35:00Z"/>
                <w:lang w:val="en-GB" w:eastAsia="ko-KR"/>
              </w:rPr>
            </w:pPr>
            <w:ins w:id="1539" w:author="황준/5G/6G표준Lab(SR)/Staff Engineer/삼성전자" w:date="2020-09-29T19:35:00Z">
              <w:r>
                <w:rPr>
                  <w:rFonts w:eastAsia="DengXian" w:hint="eastAsia"/>
                  <w:lang w:val="en-GB"/>
                </w:rPr>
                <w:t>F</w:t>
              </w:r>
              <w:r>
                <w:rPr>
                  <w:rFonts w:eastAsia="DengXian"/>
                  <w:lang w:val="en-GB"/>
                </w:rPr>
                <w:t>1AP enhancement inside donor.</w:t>
              </w:r>
            </w:ins>
          </w:p>
          <w:p w14:paraId="5E275AED" w14:textId="77777777" w:rsidR="00AC14EC" w:rsidRDefault="00AC14EC">
            <w:pPr>
              <w:rPr>
                <w:ins w:id="1540" w:author="황준/5G/6G표준Lab(SR)/Staff Engineer/삼성전자" w:date="2020-09-29T19:35:00Z"/>
              </w:rPr>
            </w:pPr>
          </w:p>
        </w:tc>
      </w:tr>
      <w:tr w:rsidR="00AC14EC" w14:paraId="2BAFA886" w14:textId="77777777">
        <w:trPr>
          <w:ins w:id="1541" w:author="Ericsson" w:date="2020-09-29T13:05: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4D4C54CD" w14:textId="77777777" w:rsidR="00AC14EC" w:rsidRDefault="00C24DBC">
            <w:pPr>
              <w:rPr>
                <w:ins w:id="1542" w:author="Ericsson" w:date="2020-09-29T13:05:00Z"/>
                <w:lang w:eastAsia="ko-KR"/>
              </w:rPr>
            </w:pPr>
            <w:ins w:id="1543" w:author="Ericsson" w:date="2020-09-29T13:05:00Z">
              <w:r>
                <w:rPr>
                  <w:lang w:eastAsia="ko-KR"/>
                </w:rPr>
                <w:t>Ericsson</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045E2B4C" w14:textId="77777777" w:rsidR="00AC14EC" w:rsidRDefault="00C24DBC">
            <w:pPr>
              <w:rPr>
                <w:ins w:id="1544" w:author="Ericsson" w:date="2020-09-29T13:05:00Z"/>
              </w:rPr>
            </w:pPr>
            <w:ins w:id="1545" w:author="Ericsson" w:date="2020-09-29T13:05:00Z">
              <w:r>
                <w:t>In our view, RAN3 should solve the issue of packet discard for inter-donor-DU rerouting before any discussion on this topic in RAN2.</w:t>
              </w:r>
            </w:ins>
          </w:p>
        </w:tc>
      </w:tr>
      <w:tr w:rsidR="00AC14EC" w14:paraId="3E0A4554" w14:textId="77777777">
        <w:trPr>
          <w:ins w:id="1546" w:author="Intel - Li, Ziyi" w:date="2020-09-30T08:47: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0CE0F313" w14:textId="77777777" w:rsidR="00AC14EC" w:rsidRDefault="00C24DBC">
            <w:pPr>
              <w:rPr>
                <w:ins w:id="1547" w:author="Intel - Li, Ziyi" w:date="2020-09-30T08:47:00Z"/>
                <w:lang w:eastAsia="ko-KR"/>
              </w:rPr>
            </w:pPr>
            <w:ins w:id="1548" w:author="Intel - Li, Ziyi" w:date="2020-09-30T08:47:00Z">
              <w:r>
                <w:t>Intel</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2CD9E3F0" w14:textId="77777777" w:rsidR="00AC14EC" w:rsidRDefault="00C24DBC">
            <w:pPr>
              <w:rPr>
                <w:ins w:id="1549" w:author="Intel - Li, Ziyi" w:date="2020-09-30T08:47:00Z"/>
              </w:rPr>
            </w:pPr>
            <w:ins w:id="1550" w:author="Intel - Li, Ziyi" w:date="2020-09-30T08:47:00Z">
              <w:r>
                <w:t>We think this can be left to RAN3 discussion</w:t>
              </w:r>
            </w:ins>
          </w:p>
        </w:tc>
      </w:tr>
      <w:tr w:rsidR="00AC14EC" w14:paraId="4FAFD470" w14:textId="77777777">
        <w:tc>
          <w:tcPr>
            <w:tcW w:w="1974" w:type="dxa"/>
            <w:tcBorders>
              <w:top w:val="single" w:sz="4" w:space="0" w:color="auto"/>
              <w:left w:val="single" w:sz="4" w:space="0" w:color="auto"/>
              <w:bottom w:val="single" w:sz="4" w:space="0" w:color="auto"/>
              <w:right w:val="single" w:sz="4" w:space="0" w:color="auto"/>
            </w:tcBorders>
            <w:shd w:val="clear" w:color="auto" w:fill="auto"/>
          </w:tcPr>
          <w:p w14:paraId="2B128ADF" w14:textId="77777777" w:rsidR="00AC14EC" w:rsidRDefault="00C24DBC">
            <w:r>
              <w:rPr>
                <w:rFonts w:hint="eastAsia"/>
              </w:rPr>
              <w:t>v</w:t>
            </w:r>
            <w:r>
              <w:t>ivo</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0166614F" w14:textId="77777777" w:rsidR="00AC14EC" w:rsidRDefault="00C24DBC">
            <w:r>
              <w:t>We don’t prefer inter-donor rerouting in Rel-17 as the rerouting is complex. We can just rely on TCP retransmission for simplicity.</w:t>
            </w:r>
          </w:p>
        </w:tc>
      </w:tr>
      <w:tr w:rsidR="00AC14EC" w14:paraId="47C98795" w14:textId="77777777">
        <w:trPr>
          <w:ins w:id="1551" w:author="ZTE" w:date="2020-09-30T17:28: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2775A422" w14:textId="77777777" w:rsidR="00AC14EC" w:rsidRDefault="00C24DBC">
            <w:pPr>
              <w:rPr>
                <w:ins w:id="1552" w:author="ZTE" w:date="2020-09-30T17:28:00Z"/>
              </w:rPr>
            </w:pPr>
            <w:ins w:id="1553" w:author="ZTE" w:date="2020-09-30T17:28:00Z">
              <w:r>
                <w:rPr>
                  <w:rFonts w:hint="eastAsia"/>
                </w:rPr>
                <w:t>ZTE</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67266A51" w14:textId="77777777" w:rsidR="00AC14EC" w:rsidRDefault="00C24DBC">
            <w:pPr>
              <w:rPr>
                <w:ins w:id="1554" w:author="ZTE" w:date="2020-09-30T17:28:00Z"/>
              </w:rPr>
            </w:pPr>
            <w:ins w:id="1555" w:author="ZTE" w:date="2020-09-30T17:28:00Z">
              <w:r>
                <w:rPr>
                  <w:rFonts w:hint="eastAsia"/>
                </w:rPr>
                <w:t>Inter-donor DU re</w:t>
              </w:r>
            </w:ins>
            <w:ins w:id="1556" w:author="ZTE" w:date="2020-09-30T17:42:00Z">
              <w:r>
                <w:rPr>
                  <w:rFonts w:hint="eastAsia"/>
                </w:rPr>
                <w:t>-</w:t>
              </w:r>
            </w:ins>
            <w:ins w:id="1557" w:author="ZTE" w:date="2020-09-30T17:28:00Z">
              <w:r>
                <w:rPr>
                  <w:rFonts w:hint="eastAsia"/>
                </w:rPr>
                <w:t xml:space="preserve">routing is beneficial to avoid data packet loss in topology adaptation or BH RLF recovery scenario. </w:t>
              </w:r>
            </w:ins>
            <w:ins w:id="1558" w:author="ZTE" w:date="2020-09-30T17:29:00Z">
              <w:r>
                <w:rPr>
                  <w:rFonts w:hint="eastAsia"/>
                </w:rPr>
                <w:t>However, to support this feature, the ingress</w:t>
              </w:r>
            </w:ins>
            <w:ins w:id="1559" w:author="ZTE" w:date="2020-09-30T17:28:00Z">
              <w:r>
                <w:rPr>
                  <w:rFonts w:hint="eastAsia"/>
                </w:rPr>
                <w:t xml:space="preserve"> IP filtering in the routers between the new donor DU and the new donor CU </w:t>
              </w:r>
            </w:ins>
            <w:ins w:id="1560" w:author="ZTE" w:date="2020-09-30T17:30:00Z">
              <w:r>
                <w:rPr>
                  <w:rFonts w:hint="eastAsia"/>
                </w:rPr>
                <w:t>should be</w:t>
              </w:r>
            </w:ins>
            <w:ins w:id="1561" w:author="ZTE" w:date="2020-09-30T17:28:00Z">
              <w:r>
                <w:rPr>
                  <w:rFonts w:hint="eastAsia"/>
                </w:rPr>
                <w:t xml:space="preserve"> disabled.</w:t>
              </w:r>
            </w:ins>
          </w:p>
        </w:tc>
      </w:tr>
      <w:tr w:rsidR="00DC1D80" w14:paraId="2BAC9E70" w14:textId="77777777">
        <w:trPr>
          <w:ins w:id="1562" w:author="Sharma, Vivek" w:date="2020-09-30T12:10: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19633706" w14:textId="77777777" w:rsidR="00DC1D80" w:rsidRDefault="00DC1D80" w:rsidP="00DC1D80">
            <w:pPr>
              <w:rPr>
                <w:ins w:id="1563" w:author="Sharma, Vivek" w:date="2020-09-30T12:10:00Z"/>
              </w:rPr>
            </w:pPr>
            <w:ins w:id="1564" w:author="Sharma, Vivek" w:date="2020-09-30T12:10:00Z">
              <w:r>
                <w:t>Sony</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0E429722" w14:textId="77777777" w:rsidR="00DC1D80" w:rsidRDefault="00DC1D80" w:rsidP="00DC1D80">
            <w:pPr>
              <w:rPr>
                <w:ins w:id="1565" w:author="Sharma, Vivek" w:date="2020-09-30T12:10:00Z"/>
              </w:rPr>
            </w:pPr>
            <w:ins w:id="1566" w:author="Sharma, Vivek" w:date="2020-09-30T12:10:00Z">
              <w:r>
                <w:t>We have no strong view on this.</w:t>
              </w:r>
            </w:ins>
          </w:p>
        </w:tc>
      </w:tr>
      <w:tr w:rsidR="00B2105A" w14:paraId="123B0709" w14:textId="77777777">
        <w:trPr>
          <w:ins w:id="1567" w:author="李　ヤンウェイ" w:date="2020-09-30T20:37: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1846F32D" w14:textId="77777777" w:rsidR="00B2105A" w:rsidRDefault="00B2105A" w:rsidP="00DC1D80">
            <w:pPr>
              <w:rPr>
                <w:ins w:id="1568" w:author="李　ヤンウェイ" w:date="2020-09-30T20:37:00Z"/>
              </w:rPr>
            </w:pPr>
            <w:ins w:id="1569" w:author="李　ヤンウェイ" w:date="2020-09-30T20:37:00Z">
              <w:r>
                <w:rPr>
                  <w:rFonts w:hint="eastAsia"/>
                </w:rPr>
                <w:lastRenderedPageBreak/>
                <w:t>KDDI</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74EBB992" w14:textId="77777777" w:rsidR="00B2105A" w:rsidRDefault="00B2105A" w:rsidP="00DC1D80">
            <w:pPr>
              <w:rPr>
                <w:ins w:id="1570" w:author="李　ヤンウェイ" w:date="2020-09-30T20:37:00Z"/>
              </w:rPr>
            </w:pPr>
            <w:ins w:id="1571" w:author="李　ヤンウェイ" w:date="2020-09-30T20:37:00Z">
              <w:r>
                <w:t>we should also consider how to deal with Cipher process in this topic</w:t>
              </w:r>
            </w:ins>
          </w:p>
        </w:tc>
      </w:tr>
      <w:tr w:rsidR="00EE5AE1" w14:paraId="7A4B81CC" w14:textId="77777777">
        <w:trPr>
          <w:ins w:id="1572" w:author="CATT" w:date="2020-09-30T23:25: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7D899472" w14:textId="77777777" w:rsidR="00EE5AE1" w:rsidRPr="00EE5AE1" w:rsidRDefault="00EE5AE1" w:rsidP="00DC1D80">
            <w:pPr>
              <w:rPr>
                <w:ins w:id="1573" w:author="CATT" w:date="2020-09-30T23:25:00Z"/>
                <w:rFonts w:eastAsia="SimSun"/>
              </w:rPr>
            </w:pPr>
            <w:ins w:id="1574" w:author="CATT" w:date="2020-09-30T23:25:00Z">
              <w:r>
                <w:rPr>
                  <w:rFonts w:eastAsia="SimSun" w:hint="eastAsia"/>
                </w:rPr>
                <w:t>CATT</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2210D1C0" w14:textId="77777777" w:rsidR="00EE5AE1" w:rsidRPr="00EE5AE1" w:rsidRDefault="00EE5AE1" w:rsidP="00715569">
            <w:pPr>
              <w:rPr>
                <w:ins w:id="1575" w:author="CATT" w:date="2020-09-30T23:25:00Z"/>
                <w:rFonts w:eastAsia="SimSun"/>
              </w:rPr>
            </w:pPr>
            <w:ins w:id="1576" w:author="CATT" w:date="2020-09-30T23:26:00Z">
              <w:r>
                <w:rPr>
                  <w:rFonts w:eastAsia="SimSun"/>
                </w:rPr>
                <w:t>W</w:t>
              </w:r>
              <w:r>
                <w:rPr>
                  <w:rFonts w:eastAsia="SimSun" w:hint="eastAsia"/>
                </w:rPr>
                <w:t xml:space="preserve">e think this issue is mainly for RAN3. </w:t>
              </w:r>
              <w:r>
                <w:rPr>
                  <w:rFonts w:eastAsia="SimSun"/>
                </w:rPr>
                <w:t>W</w:t>
              </w:r>
              <w:r>
                <w:rPr>
                  <w:rFonts w:eastAsia="SimSun" w:hint="eastAsia"/>
                </w:rPr>
                <w:t>e prefer to wait</w:t>
              </w:r>
            </w:ins>
            <w:ins w:id="1577" w:author="CATT" w:date="2020-09-30T23:28:00Z">
              <w:r w:rsidR="00715569">
                <w:rPr>
                  <w:rFonts w:eastAsia="SimSun" w:hint="eastAsia"/>
                </w:rPr>
                <w:t xml:space="preserve"> </w:t>
              </w:r>
            </w:ins>
            <w:ins w:id="1578" w:author="CATT" w:date="2020-09-30T23:29:00Z">
              <w:r w:rsidR="00715569">
                <w:rPr>
                  <w:rFonts w:eastAsia="SimSun"/>
                </w:rPr>
                <w:t>until</w:t>
              </w:r>
            </w:ins>
            <w:ins w:id="1579" w:author="CATT" w:date="2020-09-30T23:28:00Z">
              <w:r w:rsidR="00715569">
                <w:rPr>
                  <w:rFonts w:eastAsia="SimSun" w:hint="eastAsia"/>
                </w:rPr>
                <w:t xml:space="preserve"> </w:t>
              </w:r>
            </w:ins>
            <w:ins w:id="1580" w:author="CATT" w:date="2020-09-30T23:29:00Z">
              <w:r w:rsidR="00715569">
                <w:rPr>
                  <w:rFonts w:eastAsia="SimSun" w:hint="eastAsia"/>
                </w:rPr>
                <w:t>RAN3 have clear way for this</w:t>
              </w:r>
            </w:ins>
            <w:ins w:id="1581" w:author="CATT" w:date="2020-09-30T23:27:00Z">
              <w:r>
                <w:rPr>
                  <w:rFonts w:eastAsia="SimSun" w:hint="eastAsia"/>
                </w:rPr>
                <w:t>.</w:t>
              </w:r>
            </w:ins>
          </w:p>
        </w:tc>
      </w:tr>
      <w:tr w:rsidR="00AF3F03" w:rsidRPr="0000439C" w14:paraId="2A49A65F" w14:textId="77777777" w:rsidTr="00AF3F03">
        <w:trPr>
          <w:ins w:id="1582" w:author="Mazin Al-Shalash" w:date="2020-09-30T17:19: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69D53AD7" w14:textId="77777777" w:rsidR="00AF3F03" w:rsidRPr="00784FA2" w:rsidRDefault="00AF3F03" w:rsidP="00AF3F03">
            <w:pPr>
              <w:rPr>
                <w:ins w:id="1583" w:author="Mazin Al-Shalash" w:date="2020-09-30T17:19:00Z"/>
                <w:lang w:eastAsia="ko-KR"/>
              </w:rPr>
            </w:pPr>
            <w:ins w:id="1584" w:author="Mazin Al-Shalash" w:date="2020-09-30T17:19:00Z">
              <w:r>
                <w:rPr>
                  <w:lang w:eastAsia="ko-KR"/>
                </w:rPr>
                <w:t>Futurewei</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343F3E2C" w14:textId="77777777" w:rsidR="00AF3F03" w:rsidRDefault="00AF3F03" w:rsidP="00AF3F03">
            <w:pPr>
              <w:rPr>
                <w:ins w:id="1585" w:author="Mazin Al-Shalash" w:date="2020-09-30T17:19:00Z"/>
              </w:rPr>
            </w:pPr>
            <w:ins w:id="1586" w:author="Mazin Al-Shalash" w:date="2020-09-30T17:19:00Z">
              <w:r>
                <w:t>It would be useful to support inter-donor-DU routing. Unfortunately, this problem was a direct result of the ill-advised decision to include an IP layer in the BH transport, which has no functional use whatsoever. In fact, many of the complications of the Rel. 16 solution, and much of the discussion time was wasted, trying to find work arounds that were the direct result of this protocol stack decision. We suspect that going forward, this protocol stack will continue to present new challenges and problems, in addition to those that were already identified in Rel. 16.</w:t>
              </w:r>
            </w:ins>
          </w:p>
          <w:p w14:paraId="7940DF52" w14:textId="77777777" w:rsidR="00AF3F03" w:rsidRDefault="00AF3F03" w:rsidP="00AF3F03">
            <w:pPr>
              <w:rPr>
                <w:ins w:id="1587" w:author="Mazin Al-Shalash" w:date="2020-09-30T17:19:00Z"/>
              </w:rPr>
            </w:pPr>
            <w:ins w:id="1588" w:author="Mazin Al-Shalash" w:date="2020-09-30T17:19:00Z">
              <w:r>
                <w:t>Therefore, we will not support adding additional kludges in each release to work around every new consequence of this protocol stack decision, as this would be a complete waste of time and effort.</w:t>
              </w:r>
            </w:ins>
          </w:p>
          <w:p w14:paraId="48C4359D" w14:textId="77777777" w:rsidR="00AF3F03" w:rsidRPr="00784FA2" w:rsidRDefault="00AF3F03" w:rsidP="00AF3F03">
            <w:pPr>
              <w:rPr>
                <w:ins w:id="1589" w:author="Mazin Al-Shalash" w:date="2020-09-30T17:19:00Z"/>
              </w:rPr>
            </w:pPr>
            <w:ins w:id="1590" w:author="Mazin Al-Shalash" w:date="2020-09-30T17:19:00Z">
              <w:r>
                <w:t>Rather our view is that time and effort be better spent on defining an alternative BH transport protocol stack that eliminates the unnecessary IP layer, and thereby frees us from the need to consider such work-arounds in the future.</w:t>
              </w:r>
            </w:ins>
          </w:p>
        </w:tc>
      </w:tr>
      <w:tr w:rsidR="009E2217" w14:paraId="4F543AC9" w14:textId="77777777" w:rsidTr="00137614">
        <w:trPr>
          <w:ins w:id="1591" w:author="Apple Inc" w:date="2020-09-30T17:49: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0B9C0F2B" w14:textId="77777777" w:rsidR="009E2217" w:rsidRDefault="009E2217" w:rsidP="00137614">
            <w:pPr>
              <w:rPr>
                <w:ins w:id="1592" w:author="Apple Inc" w:date="2020-09-30T17:49:00Z"/>
              </w:rPr>
            </w:pPr>
            <w:ins w:id="1593" w:author="Apple Inc" w:date="2020-09-30T17:49:00Z">
              <w:r>
                <w:t>Apple</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7CFEA030" w14:textId="77777777" w:rsidR="009E2217" w:rsidRDefault="009E2217" w:rsidP="00137614">
            <w:pPr>
              <w:rPr>
                <w:ins w:id="1594" w:author="Apple Inc" w:date="2020-09-30T17:49:00Z"/>
              </w:rPr>
            </w:pPr>
            <w:ins w:id="1595" w:author="Apple Inc" w:date="2020-09-30T17:49:00Z">
              <w:r>
                <w:t xml:space="preserve">No strong view. </w:t>
              </w:r>
            </w:ins>
          </w:p>
        </w:tc>
      </w:tr>
      <w:tr w:rsidR="009E2217" w:rsidRPr="0000439C" w14:paraId="6F96EA01" w14:textId="77777777" w:rsidTr="00AF3F03">
        <w:trPr>
          <w:ins w:id="1596" w:author="Apple Inc" w:date="2020-09-30T17:49: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369FB017" w14:textId="6AE28BE5" w:rsidR="009E2217" w:rsidRDefault="0004184B" w:rsidP="00AF3F03">
            <w:pPr>
              <w:rPr>
                <w:ins w:id="1597" w:author="Apple Inc" w:date="2020-09-30T17:49:00Z"/>
                <w:lang w:eastAsia="ko-KR"/>
              </w:rPr>
            </w:pPr>
            <w:ins w:id="1598" w:author="Nokia" w:date="2020-10-01T06:57:00Z">
              <w:r>
                <w:rPr>
                  <w:lang w:eastAsia="ko-KR"/>
                </w:rPr>
                <w:t>Nokia, Nokia Shanghai Bell</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27332172" w14:textId="1C8B37E7" w:rsidR="009E2217" w:rsidRDefault="0004184B" w:rsidP="00AF3F03">
            <w:pPr>
              <w:rPr>
                <w:ins w:id="1599" w:author="Apple Inc" w:date="2020-09-30T17:49:00Z"/>
              </w:rPr>
            </w:pPr>
            <w:ins w:id="1600" w:author="Nokia" w:date="2020-10-01T06:57:00Z">
              <w:r>
                <w:t>We think that further RAN3 discussions are needed here e.g.</w:t>
              </w:r>
            </w:ins>
            <w:ins w:id="1601" w:author="Nokia" w:date="2020-10-01T06:58:00Z">
              <w:r>
                <w:t>, regarding IP addressing. At this stage RAN2 scope to discuss is not fully clear.</w:t>
              </w:r>
            </w:ins>
          </w:p>
        </w:tc>
      </w:tr>
    </w:tbl>
    <w:p w14:paraId="3DBF6127" w14:textId="2D1CF749" w:rsidR="00AC14EC" w:rsidRDefault="00AC14EC"/>
    <w:p w14:paraId="0DB7DB6E" w14:textId="79CD83BB" w:rsidR="009E1B29" w:rsidRPr="007A4BCF" w:rsidRDefault="009E1B29" w:rsidP="009E1B29">
      <w:pPr>
        <w:rPr>
          <w:b/>
          <w:bCs/>
          <w:color w:val="0070C0"/>
        </w:rPr>
      </w:pPr>
      <w:r w:rsidRPr="007A4BCF">
        <w:rPr>
          <w:b/>
          <w:bCs/>
          <w:color w:val="0070C0"/>
        </w:rPr>
        <w:t>Summary</w:t>
      </w:r>
    </w:p>
    <w:p w14:paraId="6169CA20" w14:textId="408CF750" w:rsidR="009E1B29" w:rsidRPr="007A4BCF" w:rsidRDefault="009E1B29" w:rsidP="009E1B29">
      <w:pPr>
        <w:rPr>
          <w:color w:val="0070C0"/>
        </w:rPr>
      </w:pPr>
      <w:r w:rsidRPr="007A4BCF">
        <w:rPr>
          <w:b/>
          <w:bCs/>
          <w:color w:val="0070C0"/>
        </w:rPr>
        <w:t xml:space="preserve">Support: </w:t>
      </w:r>
      <w:r w:rsidRPr="007A4BCF">
        <w:rPr>
          <w:color w:val="0070C0"/>
        </w:rPr>
        <w:t xml:space="preserve">4 companies support local rerouting. 4 companies believe that this is RAN3 discussions are needed. 4 companies have no strong view. 2 companies do not support the feature. </w:t>
      </w:r>
    </w:p>
    <w:p w14:paraId="327C0C30" w14:textId="590AFC03" w:rsidR="009E1B29" w:rsidRPr="007A4BCF" w:rsidRDefault="009E1B29" w:rsidP="009E1B29">
      <w:pPr>
        <w:rPr>
          <w:color w:val="0070C0"/>
        </w:rPr>
      </w:pPr>
      <w:r w:rsidRPr="007A4BCF">
        <w:rPr>
          <w:b/>
          <w:bCs/>
          <w:color w:val="0070C0"/>
        </w:rPr>
        <w:t>Purpose/benefit</w:t>
      </w:r>
      <w:r w:rsidRPr="007A4BCF">
        <w:rPr>
          <w:color w:val="0070C0"/>
        </w:rPr>
        <w:t xml:space="preserve">: Based on </w:t>
      </w:r>
      <w:r w:rsidR="00F738BA">
        <w:rPr>
          <w:color w:val="0070C0"/>
        </w:rPr>
        <w:t xml:space="preserve">the </w:t>
      </w:r>
      <w:r w:rsidRPr="007A4BCF">
        <w:rPr>
          <w:color w:val="0070C0"/>
        </w:rPr>
        <w:t xml:space="preserve">replies, the </w:t>
      </w:r>
      <w:r w:rsidR="00F738BA">
        <w:rPr>
          <w:color w:val="0070C0"/>
        </w:rPr>
        <w:t xml:space="preserve">main </w:t>
      </w:r>
      <w:r w:rsidRPr="007A4BCF">
        <w:rPr>
          <w:color w:val="0070C0"/>
        </w:rPr>
        <w:t xml:space="preserve">benefit is </w:t>
      </w:r>
      <w:r w:rsidR="00F738BA">
        <w:rPr>
          <w:color w:val="0070C0"/>
        </w:rPr>
        <w:t xml:space="preserve">improved service interruption through the </w:t>
      </w:r>
      <w:r w:rsidRPr="007A4BCF">
        <w:rPr>
          <w:color w:val="0070C0"/>
        </w:rPr>
        <w:t>reduction of packet loss</w:t>
      </w:r>
      <w:r w:rsidR="00095B46" w:rsidRPr="007A4BCF">
        <w:rPr>
          <w:color w:val="0070C0"/>
        </w:rPr>
        <w:t xml:space="preserve"> during topology adaptation</w:t>
      </w:r>
      <w:r w:rsidRPr="007A4BCF">
        <w:rPr>
          <w:color w:val="0070C0"/>
        </w:rPr>
        <w:t>.</w:t>
      </w:r>
    </w:p>
    <w:p w14:paraId="5BEC49C1" w14:textId="77F11681" w:rsidR="009E1B29" w:rsidRPr="001554BB" w:rsidRDefault="009E1B29" w:rsidP="009E1B29">
      <w:pPr>
        <w:rPr>
          <w:color w:val="0070C0"/>
          <w:lang w:val="zh-CN"/>
        </w:rPr>
      </w:pPr>
      <w:r w:rsidRPr="007A4BCF">
        <w:rPr>
          <w:b/>
          <w:bCs/>
          <w:color w:val="0070C0"/>
        </w:rPr>
        <w:t>Technical solution</w:t>
      </w:r>
      <w:r w:rsidRPr="007A4BCF">
        <w:rPr>
          <w:color w:val="0070C0"/>
        </w:rPr>
        <w:t xml:space="preserve">: </w:t>
      </w:r>
      <w:r w:rsidR="00095B46" w:rsidRPr="007A4BCF">
        <w:rPr>
          <w:color w:val="0070C0"/>
        </w:rPr>
        <w:t>Some companies referred to BAP header rewriting. Also, the need for re-ciphering was considered</w:t>
      </w:r>
      <w:r w:rsidRPr="007A4BCF">
        <w:rPr>
          <w:color w:val="0070C0"/>
        </w:rPr>
        <w:t>.</w:t>
      </w:r>
      <w:r w:rsidR="00095B46" w:rsidRPr="007A4BCF">
        <w:rPr>
          <w:color w:val="0070C0"/>
        </w:rPr>
        <w:t xml:space="preserve"> One company proposed a new protocol stack.</w:t>
      </w:r>
    </w:p>
    <w:p w14:paraId="12D6536C" w14:textId="4C8AAD9A" w:rsidR="009E1B29" w:rsidRPr="001554BB" w:rsidRDefault="009E1B29" w:rsidP="009E1B29">
      <w:pPr>
        <w:rPr>
          <w:color w:val="0070C0"/>
          <w:lang w:val="zh-CN"/>
        </w:rPr>
      </w:pPr>
      <w:r w:rsidRPr="007A4BCF">
        <w:rPr>
          <w:b/>
          <w:bCs/>
          <w:color w:val="0070C0"/>
        </w:rPr>
        <w:t>Potential shortcomings</w:t>
      </w:r>
      <w:r w:rsidRPr="007A4BCF">
        <w:rPr>
          <w:color w:val="0070C0"/>
        </w:rPr>
        <w:t xml:space="preserve">: </w:t>
      </w:r>
      <w:r w:rsidR="00095B46" w:rsidRPr="007A4BCF">
        <w:rPr>
          <w:color w:val="0070C0"/>
        </w:rPr>
        <w:t xml:space="preserve">Packet discarding by routers </w:t>
      </w:r>
      <w:r w:rsidR="00F738BA">
        <w:rPr>
          <w:color w:val="0070C0"/>
        </w:rPr>
        <w:t>for non-local</w:t>
      </w:r>
      <w:r w:rsidR="00095B46" w:rsidRPr="007A4BCF">
        <w:rPr>
          <w:color w:val="0070C0"/>
        </w:rPr>
        <w:t xml:space="preserve"> IP </w:t>
      </w:r>
      <w:r w:rsidR="00F738BA">
        <w:rPr>
          <w:color w:val="0070C0"/>
        </w:rPr>
        <w:t xml:space="preserve">source </w:t>
      </w:r>
      <w:r w:rsidR="00095B46" w:rsidRPr="007A4BCF">
        <w:rPr>
          <w:color w:val="0070C0"/>
        </w:rPr>
        <w:t>address</w:t>
      </w:r>
      <w:r w:rsidRPr="007A4BCF">
        <w:rPr>
          <w:color w:val="0070C0"/>
        </w:rPr>
        <w:t>.</w:t>
      </w:r>
    </w:p>
    <w:p w14:paraId="434B15B3" w14:textId="7A4E8F38" w:rsidR="009E1B29" w:rsidRPr="007A4BCF" w:rsidRDefault="009E1B29" w:rsidP="009E1B29">
      <w:pPr>
        <w:rPr>
          <w:color w:val="0070C0"/>
        </w:rPr>
      </w:pPr>
      <w:r w:rsidRPr="007A4BCF">
        <w:rPr>
          <w:b/>
          <w:bCs/>
          <w:color w:val="0070C0"/>
        </w:rPr>
        <w:t>Specification effort</w:t>
      </w:r>
      <w:r w:rsidRPr="007A4BCF">
        <w:rPr>
          <w:color w:val="0070C0"/>
        </w:rPr>
        <w:t xml:space="preserve">: </w:t>
      </w:r>
      <w:r w:rsidR="00095B46" w:rsidRPr="007A4BCF">
        <w:rPr>
          <w:color w:val="0070C0"/>
        </w:rPr>
        <w:t xml:space="preserve">Not easy to estimate since no obvious solution </w:t>
      </w:r>
      <w:r w:rsidR="00503411">
        <w:rPr>
          <w:color w:val="0070C0"/>
        </w:rPr>
        <w:t xml:space="preserve">has been </w:t>
      </w:r>
      <w:r w:rsidR="00095B46" w:rsidRPr="007A4BCF">
        <w:rPr>
          <w:color w:val="0070C0"/>
        </w:rPr>
        <w:t>proposed</w:t>
      </w:r>
      <w:r w:rsidRPr="007A4BCF">
        <w:rPr>
          <w:color w:val="0070C0"/>
        </w:rPr>
        <w:t xml:space="preserve">. </w:t>
      </w:r>
    </w:p>
    <w:p w14:paraId="328C4819" w14:textId="41F748A7" w:rsidR="009E1B29" w:rsidRPr="007A4BCF" w:rsidRDefault="009E1B29" w:rsidP="009E1B29">
      <w:pPr>
        <w:rPr>
          <w:color w:val="0070C0"/>
        </w:rPr>
      </w:pPr>
      <w:r w:rsidRPr="007A4BCF">
        <w:rPr>
          <w:b/>
          <w:bCs/>
          <w:color w:val="0070C0"/>
        </w:rPr>
        <w:t>The rapporteur’s view</w:t>
      </w:r>
      <w:r w:rsidRPr="007A4BCF">
        <w:rPr>
          <w:color w:val="0070C0"/>
        </w:rPr>
        <w:t xml:space="preserve">: </w:t>
      </w:r>
      <w:r w:rsidR="00095B46" w:rsidRPr="007A4BCF">
        <w:rPr>
          <w:color w:val="0070C0"/>
        </w:rPr>
        <w:t xml:space="preserve">Local rerouting is already supported by implementation in Rel-16 IAB if the CU configures IAB-donor-DUs with same BAP address. This, in fact, does not require any further specification effort. The problem of packet discard by routers still applies, and it needs to be addressed via implementation. </w:t>
      </w:r>
    </w:p>
    <w:p w14:paraId="4AB6B947" w14:textId="256702B9" w:rsidR="009E1B29" w:rsidRPr="007A4BCF" w:rsidRDefault="009E1B29" w:rsidP="009E1B29">
      <w:pPr>
        <w:rPr>
          <w:color w:val="0070C0"/>
        </w:rPr>
      </w:pPr>
      <w:r w:rsidRPr="007A4BCF">
        <w:rPr>
          <w:b/>
          <w:bCs/>
          <w:color w:val="0070C0"/>
        </w:rPr>
        <w:t>Proposal 13:</w:t>
      </w:r>
      <w:r w:rsidRPr="007A4BCF">
        <w:rPr>
          <w:color w:val="0070C0"/>
        </w:rPr>
        <w:t xml:space="preserve"> </w:t>
      </w:r>
      <w:r w:rsidR="00095B46" w:rsidRPr="007A4BCF">
        <w:rPr>
          <w:color w:val="0070C0"/>
        </w:rPr>
        <w:t>-/-</w:t>
      </w:r>
      <w:r w:rsidRPr="007A4BCF">
        <w:rPr>
          <w:color w:val="0070C0"/>
        </w:rPr>
        <w:t xml:space="preserve"> </w:t>
      </w:r>
    </w:p>
    <w:p w14:paraId="4B4769EF" w14:textId="77777777" w:rsidR="009E1B29" w:rsidRDefault="009E1B29"/>
    <w:p w14:paraId="71FEDA53" w14:textId="77777777" w:rsidR="00AC14EC" w:rsidRDefault="00C24DBC">
      <w:pPr>
        <w:pStyle w:val="Heading3"/>
      </w:pPr>
      <w:r>
        <w:t>2.2.14</w:t>
      </w:r>
      <w:r>
        <w:tab/>
        <w:t>IAB-specific admission control during RLF recovery</w:t>
      </w:r>
    </w:p>
    <w:p w14:paraId="590A9517" w14:textId="77777777" w:rsidR="00AC14EC" w:rsidRDefault="00C24DBC">
      <w:r>
        <w:t>Identified in RAN3 discussion</w:t>
      </w:r>
    </w:p>
    <w:p w14:paraId="060685C6" w14:textId="77777777" w:rsidR="00AC14EC" w:rsidRDefault="00C24DBC">
      <w:pPr>
        <w:rPr>
          <w:b/>
          <w:bCs/>
        </w:rPr>
      </w:pPr>
      <w:r>
        <w:lastRenderedPageBreak/>
        <w:t>The main idea is to give IAB-MT’s priority over UEs in admission control during RLF recovery. Please describe in more detail how this could be accomplished.</w:t>
      </w:r>
    </w:p>
    <w:p w14:paraId="4346BE6B" w14:textId="77777777" w:rsidR="00AC14EC" w:rsidRDefault="00C24DBC">
      <w:pPr>
        <w:rPr>
          <w:b/>
          <w:bCs/>
        </w:rPr>
      </w:pPr>
      <w:r>
        <w:rPr>
          <w:b/>
          <w:bCs/>
        </w:rPr>
        <w:t xml:space="preserve">Q14: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2"/>
        <w:gridCol w:w="7657"/>
      </w:tblGrid>
      <w:tr w:rsidR="00AC14EC" w14:paraId="0ED6838D" w14:textId="77777777">
        <w:tc>
          <w:tcPr>
            <w:tcW w:w="1972" w:type="dxa"/>
            <w:shd w:val="clear" w:color="auto" w:fill="auto"/>
          </w:tcPr>
          <w:p w14:paraId="0C03DF46" w14:textId="77777777" w:rsidR="00AC14EC" w:rsidRDefault="00C24DBC">
            <w:pPr>
              <w:rPr>
                <w:b/>
                <w:bCs/>
              </w:rPr>
            </w:pPr>
            <w:r>
              <w:rPr>
                <w:b/>
                <w:bCs/>
              </w:rPr>
              <w:t>Company</w:t>
            </w:r>
          </w:p>
        </w:tc>
        <w:tc>
          <w:tcPr>
            <w:tcW w:w="7657" w:type="dxa"/>
            <w:shd w:val="clear" w:color="auto" w:fill="auto"/>
          </w:tcPr>
          <w:p w14:paraId="0B993016" w14:textId="77777777" w:rsidR="00AC14EC" w:rsidRDefault="00C24DBC">
            <w:pPr>
              <w:rPr>
                <w:b/>
                <w:bCs/>
              </w:rPr>
            </w:pPr>
            <w:r>
              <w:rPr>
                <w:b/>
                <w:bCs/>
              </w:rPr>
              <w:t>Comment</w:t>
            </w:r>
          </w:p>
        </w:tc>
      </w:tr>
      <w:tr w:rsidR="00AC14EC" w14:paraId="1B3F1F4A" w14:textId="77777777">
        <w:tc>
          <w:tcPr>
            <w:tcW w:w="1972" w:type="dxa"/>
            <w:shd w:val="clear" w:color="auto" w:fill="auto"/>
          </w:tcPr>
          <w:p w14:paraId="56817D9B" w14:textId="77777777" w:rsidR="00AC14EC" w:rsidRDefault="00C24DBC">
            <w:ins w:id="1602" w:author="Kyocera - Masato Fujishiro" w:date="2020-09-28T15:33:00Z">
              <w:r>
                <w:rPr>
                  <w:rFonts w:eastAsia="Yu Mincho" w:hint="eastAsia"/>
                </w:rPr>
                <w:t>K</w:t>
              </w:r>
              <w:r>
                <w:rPr>
                  <w:rFonts w:eastAsia="Yu Mincho"/>
                </w:rPr>
                <w:t>yocera</w:t>
              </w:r>
            </w:ins>
          </w:p>
        </w:tc>
        <w:tc>
          <w:tcPr>
            <w:tcW w:w="7657" w:type="dxa"/>
            <w:shd w:val="clear" w:color="auto" w:fill="auto"/>
          </w:tcPr>
          <w:p w14:paraId="40BC84CA" w14:textId="77777777" w:rsidR="00AC14EC" w:rsidRDefault="00C24DBC">
            <w:ins w:id="1603" w:author="Kyocera - Masato Fujishiro" w:date="2020-09-28T15:33:00Z">
              <w:r>
                <w:rPr>
                  <w:rFonts w:eastAsia="Yu Mincho" w:hint="eastAsia"/>
                </w:rPr>
                <w:t>W</w:t>
              </w:r>
              <w:r>
                <w:rPr>
                  <w:rFonts w:eastAsia="Yu Mincho"/>
                </w:rPr>
                <w:t xml:space="preserve">e have no strong view, but tend to think we should wait for more information from RAN3. </w:t>
              </w:r>
            </w:ins>
          </w:p>
        </w:tc>
      </w:tr>
      <w:tr w:rsidR="00AC14EC" w14:paraId="465661A4" w14:textId="77777777">
        <w:tc>
          <w:tcPr>
            <w:tcW w:w="1972" w:type="dxa"/>
            <w:shd w:val="clear" w:color="auto" w:fill="auto"/>
          </w:tcPr>
          <w:p w14:paraId="5FA00E8E" w14:textId="77777777" w:rsidR="00AC14EC" w:rsidRDefault="00C24DBC">
            <w:ins w:id="1604" w:author="LG" w:date="2020-09-28T16:32:00Z">
              <w:r>
                <w:rPr>
                  <w:rFonts w:eastAsia="Malgun Gothic" w:hint="eastAsia"/>
                  <w:lang w:eastAsia="ko-KR"/>
                </w:rPr>
                <w:t>LG</w:t>
              </w:r>
            </w:ins>
          </w:p>
        </w:tc>
        <w:tc>
          <w:tcPr>
            <w:tcW w:w="7657" w:type="dxa"/>
            <w:shd w:val="clear" w:color="auto" w:fill="auto"/>
          </w:tcPr>
          <w:p w14:paraId="1A5B5207" w14:textId="77777777" w:rsidR="00AC14EC" w:rsidRDefault="00C24DBC">
            <w:pPr>
              <w:rPr>
                <w:ins w:id="1605" w:author="LG" w:date="2020-09-28T16:32:00Z"/>
                <w:rFonts w:eastAsia="Malgun Gothic"/>
                <w:lang w:eastAsia="ko-KR"/>
              </w:rPr>
            </w:pPr>
            <w:ins w:id="1606" w:author="LG" w:date="2020-09-28T16:32:00Z">
              <w:r>
                <w:t>Not prefer to discuss this issue in this email discussion and want to wait more RAN3 progress.</w:t>
              </w:r>
            </w:ins>
          </w:p>
          <w:p w14:paraId="3C66945C" w14:textId="77777777" w:rsidR="00AC14EC" w:rsidRDefault="00C24DBC">
            <w:ins w:id="1607" w:author="LG" w:date="2020-09-28T16:32:00Z">
              <w:r>
                <w:rPr>
                  <w:rFonts w:eastAsia="Malgun Gothic"/>
                  <w:lang w:eastAsia="ko-KR"/>
                </w:rPr>
                <w:t>It’s too early to figure out clearly what the RAN3 identified issue and we also think i</w:t>
              </w:r>
              <w:r>
                <w:rPr>
                  <w:rFonts w:eastAsia="Malgun Gothic" w:hint="eastAsia"/>
                  <w:lang w:eastAsia="ko-KR"/>
                </w:rPr>
                <w:t xml:space="preserve">t is not </w:t>
              </w:r>
              <w:r>
                <w:rPr>
                  <w:rFonts w:eastAsia="Malgun Gothic"/>
                  <w:lang w:eastAsia="ko-KR"/>
                </w:rPr>
                <w:t xml:space="preserve">urgent from RAN2 point of view and the RAN2 discussion/conclusion may be different depending on RAN3 decision/progress. Thus, we would like to discuss other RAN2 originated issues first, which are based on the contributions submitted in the last RAN2 meeting and it would be better to wait RAN3 progress on it and then RAN2 can start to discuss this issue based on </w:t>
              </w:r>
              <w:r>
                <w:t xml:space="preserve">more concrete </w:t>
              </w:r>
              <w:r>
                <w:rPr>
                  <w:rFonts w:eastAsia="Malgun Gothic"/>
                  <w:lang w:eastAsia="ko-KR"/>
                </w:rPr>
                <w:t>RAN3 conclusion/progress.</w:t>
              </w:r>
            </w:ins>
          </w:p>
        </w:tc>
      </w:tr>
      <w:tr w:rsidR="00AC14EC" w14:paraId="31313877" w14:textId="77777777">
        <w:tc>
          <w:tcPr>
            <w:tcW w:w="1972" w:type="dxa"/>
            <w:shd w:val="clear" w:color="auto" w:fill="auto"/>
          </w:tcPr>
          <w:p w14:paraId="7AECB0B5" w14:textId="77777777" w:rsidR="00AC14EC" w:rsidRDefault="00C24DBC">
            <w:ins w:id="1608" w:author="Huawei" w:date="2020-09-28T17:55:00Z">
              <w:r>
                <w:rPr>
                  <w:rFonts w:hint="eastAsia"/>
                </w:rPr>
                <w:t>H</w:t>
              </w:r>
              <w:r>
                <w:t>uawei</w:t>
              </w:r>
            </w:ins>
          </w:p>
        </w:tc>
        <w:tc>
          <w:tcPr>
            <w:tcW w:w="7657" w:type="dxa"/>
            <w:shd w:val="clear" w:color="auto" w:fill="auto"/>
          </w:tcPr>
          <w:p w14:paraId="654411AD" w14:textId="77777777" w:rsidR="00AC14EC" w:rsidRDefault="00C24DBC">
            <w:pPr>
              <w:rPr>
                <w:ins w:id="1609" w:author="Huawei" w:date="2020-09-28T17:55:00Z"/>
              </w:rPr>
            </w:pPr>
            <w:ins w:id="1610" w:author="Huawei" w:date="2020-09-28T17:55:00Z">
              <w:r>
                <w:t>No strong view</w:t>
              </w:r>
              <w:r>
                <w:rPr>
                  <w:rFonts w:hint="eastAsia"/>
                </w:rPr>
                <w:t>,</w:t>
              </w:r>
              <w:r>
                <w:t xml:space="preserve"> but not clear on the purpose.</w:t>
              </w:r>
            </w:ins>
          </w:p>
          <w:p w14:paraId="7F6718D9" w14:textId="77777777" w:rsidR="00AC14EC" w:rsidRDefault="00C24DBC">
            <w:ins w:id="1611" w:author="Huawei" w:date="2020-09-28T17:55:00Z">
              <w:r>
                <w:t>In R16, we agreed there is no need of early IAB indication than Msg5. We need to clarify why there is no need to prioritize the IAB during RRC connection setup</w:t>
              </w:r>
            </w:ins>
            <w:ins w:id="1612" w:author="Huawei" w:date="2020-09-28T17:56:00Z">
              <w:r>
                <w:t xml:space="preserve"> but there is the need in RRC re-establishment case.</w:t>
              </w:r>
            </w:ins>
          </w:p>
        </w:tc>
      </w:tr>
      <w:tr w:rsidR="00AC14EC" w14:paraId="08FB10F2" w14:textId="77777777">
        <w:trPr>
          <w:ins w:id="1613" w:author="황준/5G/6G표준Lab(SR)/Staff Engineer/삼성전자" w:date="2020-09-29T19:40:00Z"/>
        </w:trPr>
        <w:tc>
          <w:tcPr>
            <w:tcW w:w="1972" w:type="dxa"/>
            <w:shd w:val="clear" w:color="auto" w:fill="auto"/>
          </w:tcPr>
          <w:p w14:paraId="484FFBFB" w14:textId="77777777" w:rsidR="00AC14EC" w:rsidRDefault="00C24DBC">
            <w:pPr>
              <w:rPr>
                <w:ins w:id="1614" w:author="황준/5G/6G표준Lab(SR)/Staff Engineer/삼성전자" w:date="2020-09-29T19:40:00Z"/>
              </w:rPr>
            </w:pPr>
            <w:ins w:id="1615" w:author="황준/5G/6G표준Lab(SR)/Staff Engineer/삼성전자" w:date="2020-09-29T19:40:00Z">
              <w:r>
                <w:rPr>
                  <w:lang w:eastAsia="ko-KR"/>
                </w:rPr>
                <w:t>S</w:t>
              </w:r>
              <w:r>
                <w:rPr>
                  <w:rFonts w:hint="eastAsia"/>
                  <w:lang w:eastAsia="ko-KR"/>
                </w:rPr>
                <w:t xml:space="preserve">amsung </w:t>
              </w:r>
            </w:ins>
          </w:p>
        </w:tc>
        <w:tc>
          <w:tcPr>
            <w:tcW w:w="7657" w:type="dxa"/>
            <w:shd w:val="clear" w:color="auto" w:fill="auto"/>
          </w:tcPr>
          <w:p w14:paraId="3F82A25A" w14:textId="77777777" w:rsidR="00AC14EC" w:rsidRDefault="00C24DBC">
            <w:pPr>
              <w:rPr>
                <w:ins w:id="1616" w:author="황준/5G/6G표준Lab(SR)/Staff Engineer/삼성전자" w:date="2020-09-29T19:40:00Z"/>
                <w:rFonts w:eastAsia="DengXian"/>
              </w:rPr>
            </w:pPr>
            <w:ins w:id="1617" w:author="황준/5G/6G표준Lab(SR)/Staff Engineer/삼성전자" w:date="2020-09-29T19:40:00Z">
              <w:r>
                <w:rPr>
                  <w:rFonts w:eastAsia="DengXian" w:hint="eastAsia"/>
                </w:rPr>
                <w:t>T</w:t>
              </w:r>
              <w:r>
                <w:rPr>
                  <w:rFonts w:eastAsia="DengXian"/>
                </w:rPr>
                <w:t xml:space="preserve">his scheme is unclear to us. If the intention is to give IAB-MT’s priority over UEs in admission control during RLF recovery, it sounds a potential enhancement. However, before we have technical discussions, we need some more information about this scheme. </w:t>
              </w:r>
            </w:ins>
          </w:p>
          <w:p w14:paraId="119B2C31" w14:textId="77777777" w:rsidR="00AC14EC" w:rsidRDefault="00AC14EC">
            <w:pPr>
              <w:rPr>
                <w:ins w:id="1618" w:author="황준/5G/6G표준Lab(SR)/Staff Engineer/삼성전자" w:date="2020-09-29T19:40:00Z"/>
              </w:rPr>
            </w:pPr>
          </w:p>
        </w:tc>
      </w:tr>
      <w:tr w:rsidR="00AC14EC" w14:paraId="1DBD4225" w14:textId="77777777">
        <w:trPr>
          <w:ins w:id="1619" w:author="Ericsson" w:date="2020-09-29T13:06: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22C5CFC9" w14:textId="77777777" w:rsidR="00AC14EC" w:rsidRDefault="00C24DBC">
            <w:pPr>
              <w:rPr>
                <w:ins w:id="1620" w:author="Ericsson" w:date="2020-09-29T13:06:00Z"/>
                <w:lang w:eastAsia="ko-KR"/>
              </w:rPr>
            </w:pPr>
            <w:ins w:id="1621" w:author="Ericsson" w:date="2020-09-29T13:06:00Z">
              <w:r>
                <w:rPr>
                  <w:lang w:eastAsia="ko-KR"/>
                </w:rPr>
                <w:t>Ericsson</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19C10A85" w14:textId="77777777" w:rsidR="00AC14EC" w:rsidRDefault="00C24DBC">
            <w:pPr>
              <w:rPr>
                <w:ins w:id="1622" w:author="Ericsson" w:date="2020-09-29T13:06:00Z"/>
                <w:rFonts w:eastAsia="DengXian"/>
              </w:rPr>
            </w:pPr>
            <w:ins w:id="1623" w:author="Ericsson" w:date="2020-09-29T13:06:00Z">
              <w:r>
                <w:rPr>
                  <w:rFonts w:eastAsia="DengXian"/>
                </w:rPr>
                <w:t>Admission control is not a RAN2-driven topic. So RAN2 can wait progress in RAN3 before discussing, if needed, this issue.</w:t>
              </w:r>
            </w:ins>
          </w:p>
        </w:tc>
      </w:tr>
      <w:tr w:rsidR="00AC14EC" w14:paraId="632CDDD9" w14:textId="77777777">
        <w:trPr>
          <w:ins w:id="1624" w:author="Intel - Li, Ziyi" w:date="2020-09-30T08:46: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009F5744" w14:textId="77777777" w:rsidR="00AC14EC" w:rsidRDefault="00C24DBC">
            <w:pPr>
              <w:rPr>
                <w:ins w:id="1625" w:author="Intel - Li, Ziyi" w:date="2020-09-30T08:46:00Z"/>
                <w:lang w:eastAsia="ko-KR"/>
              </w:rPr>
            </w:pPr>
            <w:ins w:id="1626" w:author="Intel - Li, Ziyi" w:date="2020-09-30T08:46:00Z">
              <w:r>
                <w:t>Intel</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7BE38CAA" w14:textId="77777777" w:rsidR="00AC14EC" w:rsidRDefault="00C24DBC">
            <w:pPr>
              <w:pStyle w:val="CommentText"/>
              <w:rPr>
                <w:ins w:id="1627" w:author="Intel - Li, Ziyi" w:date="2020-09-30T08:46:00Z"/>
                <w:lang w:val="en-US"/>
              </w:rPr>
            </w:pPr>
            <w:ins w:id="1628" w:author="Intel - Li, Ziyi" w:date="2020-09-30T08:46:00Z">
              <w:r>
                <w:rPr>
                  <w:lang w:val="en-US"/>
                </w:rPr>
                <w:t>It will be nice to quote the RAN3 discussion text, or at least under which agenda item was found for RAN2 to better capture the discussion.</w:t>
              </w:r>
            </w:ins>
          </w:p>
          <w:p w14:paraId="6398421A" w14:textId="77777777" w:rsidR="00AC14EC" w:rsidRDefault="00C24DBC">
            <w:pPr>
              <w:rPr>
                <w:ins w:id="1629" w:author="Intel - Li, Ziyi" w:date="2020-09-30T08:46:00Z"/>
                <w:rFonts w:eastAsia="DengXian"/>
              </w:rPr>
            </w:pPr>
            <w:ins w:id="1630" w:author="Intel - Li, Ziyi" w:date="2020-09-30T08:46:00Z">
              <w:r>
                <w:t>We think differentiation between priority of IAB-MT and UE is not essential. RLF recovery can be prioritized over regular access any time, whether further prioritization is necessary is not clear to us.</w:t>
              </w:r>
            </w:ins>
          </w:p>
        </w:tc>
      </w:tr>
      <w:tr w:rsidR="00AC14EC" w14:paraId="2371C4FA" w14:textId="77777777">
        <w:tc>
          <w:tcPr>
            <w:tcW w:w="1972" w:type="dxa"/>
            <w:tcBorders>
              <w:top w:val="single" w:sz="4" w:space="0" w:color="auto"/>
              <w:left w:val="single" w:sz="4" w:space="0" w:color="auto"/>
              <w:bottom w:val="single" w:sz="4" w:space="0" w:color="auto"/>
              <w:right w:val="single" w:sz="4" w:space="0" w:color="auto"/>
            </w:tcBorders>
            <w:shd w:val="clear" w:color="auto" w:fill="auto"/>
          </w:tcPr>
          <w:p w14:paraId="4B47B814" w14:textId="77777777" w:rsidR="00AC14EC" w:rsidRDefault="00C24DBC">
            <w:r>
              <w:rPr>
                <w:rFonts w:hint="eastAsia"/>
              </w:rPr>
              <w:t>v</w:t>
            </w:r>
            <w:r>
              <w:t>ivo</w:t>
            </w:r>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196DC6D6" w14:textId="77777777" w:rsidR="00AC14EC" w:rsidRDefault="00C24DBC">
            <w:pPr>
              <w:pStyle w:val="CommentText"/>
              <w:rPr>
                <w:lang w:val="en-US"/>
              </w:rPr>
            </w:pPr>
            <w:r>
              <w:rPr>
                <w:lang w:val="en-GB"/>
              </w:rPr>
              <w:t>Good NW implementation shall be able handle this, e.g., to prioritize IAB re-establishment over UE access.</w:t>
            </w:r>
          </w:p>
        </w:tc>
      </w:tr>
      <w:tr w:rsidR="00AC14EC" w14:paraId="4037BBC0" w14:textId="77777777">
        <w:trPr>
          <w:ins w:id="1631" w:author="ZTE" w:date="2020-09-30T17:31: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5E9E7E5D" w14:textId="77777777" w:rsidR="00AC14EC" w:rsidRDefault="00C24DBC">
            <w:pPr>
              <w:rPr>
                <w:ins w:id="1632" w:author="ZTE" w:date="2020-09-30T17:31:00Z"/>
              </w:rPr>
            </w:pPr>
            <w:ins w:id="1633" w:author="ZTE" w:date="2020-09-30T17:31:00Z">
              <w:r>
                <w:rPr>
                  <w:rFonts w:hint="eastAsia"/>
                </w:rPr>
                <w:t>ZTE</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0162A3EF" w14:textId="77777777" w:rsidR="00AC14EC" w:rsidRDefault="00C24DBC">
            <w:pPr>
              <w:pStyle w:val="CommentText"/>
              <w:rPr>
                <w:ins w:id="1634" w:author="ZTE" w:date="2020-09-30T17:31:00Z"/>
                <w:lang w:val="en-GB"/>
              </w:rPr>
            </w:pPr>
            <w:ins w:id="1635" w:author="ZTE" w:date="2020-09-30T17:32:00Z">
              <w:r>
                <w:rPr>
                  <w:rFonts w:hint="eastAsia"/>
                  <w:lang w:val="en-US"/>
                </w:rPr>
                <w:t xml:space="preserve">It is suggested to first clarify this scenario and given more details. Or </w:t>
              </w:r>
            </w:ins>
            <w:ins w:id="1636" w:author="ZTE" w:date="2020-09-30T17:31:00Z">
              <w:r>
                <w:rPr>
                  <w:rFonts w:hint="eastAsia"/>
                  <w:lang w:val="en-US"/>
                </w:rPr>
                <w:t>we can wait for RAN3</w:t>
              </w:r>
              <w:r>
                <w:rPr>
                  <w:lang w:val="en-US"/>
                </w:rPr>
                <w:t>’</w:t>
              </w:r>
              <w:r>
                <w:rPr>
                  <w:rFonts w:hint="eastAsia"/>
                  <w:lang w:val="en-US"/>
                </w:rPr>
                <w:t>s progress.</w:t>
              </w:r>
            </w:ins>
          </w:p>
        </w:tc>
      </w:tr>
      <w:tr w:rsidR="00DC1D80" w14:paraId="3390B989" w14:textId="77777777">
        <w:trPr>
          <w:ins w:id="1637" w:author="Sharma, Vivek" w:date="2020-09-30T12:10: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352A89DF" w14:textId="77777777" w:rsidR="00DC1D80" w:rsidRDefault="00DC1D80" w:rsidP="00DC1D80">
            <w:pPr>
              <w:rPr>
                <w:ins w:id="1638" w:author="Sharma, Vivek" w:date="2020-09-30T12:10:00Z"/>
              </w:rPr>
            </w:pPr>
            <w:ins w:id="1639" w:author="Sharma, Vivek" w:date="2020-09-30T12:10:00Z">
              <w:r>
                <w:t>Sony</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3BF7FC24" w14:textId="77777777" w:rsidR="00DC1D80" w:rsidRDefault="00DC1D80" w:rsidP="00DC1D80">
            <w:pPr>
              <w:pStyle w:val="CommentText"/>
              <w:rPr>
                <w:ins w:id="1640" w:author="Sharma, Vivek" w:date="2020-09-30T12:10:00Z"/>
                <w:lang w:val="en-US"/>
              </w:rPr>
            </w:pPr>
            <w:ins w:id="1641" w:author="Sharma, Vivek" w:date="2020-09-30T12:10:00Z">
              <w:r>
                <w:rPr>
                  <w:lang w:val="en-GB"/>
                </w:rPr>
                <w:t>We have no strong view.</w:t>
              </w:r>
            </w:ins>
          </w:p>
        </w:tc>
      </w:tr>
      <w:tr w:rsidR="00CF1BEE" w14:paraId="3D111B26" w14:textId="77777777">
        <w:trPr>
          <w:ins w:id="1642" w:author="CATT" w:date="2020-09-30T23:30: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522A890C" w14:textId="77777777" w:rsidR="00CF1BEE" w:rsidRPr="00CF1BEE" w:rsidRDefault="00CF1BEE" w:rsidP="00DC1D80">
            <w:pPr>
              <w:rPr>
                <w:ins w:id="1643" w:author="CATT" w:date="2020-09-30T23:30:00Z"/>
                <w:rFonts w:eastAsia="SimSun"/>
              </w:rPr>
            </w:pPr>
            <w:ins w:id="1644" w:author="CATT" w:date="2020-09-30T23:30:00Z">
              <w:r>
                <w:rPr>
                  <w:rFonts w:eastAsia="SimSun" w:hint="eastAsia"/>
                </w:rPr>
                <w:t>CATT</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44D867C0" w14:textId="77777777" w:rsidR="00CF1BEE" w:rsidRPr="00CF1BEE" w:rsidRDefault="00CF1BEE" w:rsidP="00DC1D80">
            <w:pPr>
              <w:pStyle w:val="CommentText"/>
              <w:rPr>
                <w:ins w:id="1645" w:author="CATT" w:date="2020-09-30T23:30:00Z"/>
                <w:rFonts w:eastAsia="SimSun"/>
                <w:lang w:val="en-GB"/>
              </w:rPr>
            </w:pPr>
            <w:ins w:id="1646" w:author="CATT" w:date="2020-09-30T23:30:00Z">
              <w:r>
                <w:rPr>
                  <w:rFonts w:eastAsia="SimSun"/>
                  <w:lang w:val="en-GB"/>
                </w:rPr>
                <w:t>W</w:t>
              </w:r>
              <w:r>
                <w:rPr>
                  <w:rFonts w:eastAsia="SimSun" w:hint="eastAsia"/>
                  <w:lang w:val="en-GB"/>
                </w:rPr>
                <w:t>e don</w:t>
              </w:r>
              <w:r>
                <w:rPr>
                  <w:rFonts w:eastAsia="SimSun"/>
                  <w:lang w:val="en-GB"/>
                </w:rPr>
                <w:t>’</w:t>
              </w:r>
              <w:r>
                <w:rPr>
                  <w:rFonts w:eastAsia="SimSun" w:hint="eastAsia"/>
                  <w:lang w:val="en-GB"/>
                </w:rPr>
                <w:t xml:space="preserve">t see the big motivation to </w:t>
              </w:r>
            </w:ins>
            <w:ins w:id="1647" w:author="CATT" w:date="2020-09-30T23:31:00Z">
              <w:r w:rsidRPr="00CF1BEE">
                <w:rPr>
                  <w:rFonts w:eastAsia="SimSun"/>
                  <w:lang w:val="en-GB"/>
                </w:rPr>
                <w:t>differentiate</w:t>
              </w:r>
              <w:r>
                <w:rPr>
                  <w:rFonts w:eastAsia="SimSun" w:hint="eastAsia"/>
                  <w:lang w:val="en-GB"/>
                </w:rPr>
                <w:t xml:space="preserve"> the </w:t>
              </w:r>
              <w:r w:rsidRPr="001554BB">
                <w:t>admission control</w:t>
              </w:r>
              <w:r w:rsidRPr="001554BB">
                <w:rPr>
                  <w:rFonts w:eastAsia="SimSun" w:hint="eastAsia"/>
                </w:rPr>
                <w:t xml:space="preserve"> between MT and UE.</w:t>
              </w:r>
            </w:ins>
          </w:p>
        </w:tc>
      </w:tr>
      <w:tr w:rsidR="005B0773" w14:paraId="7D655EB3" w14:textId="77777777">
        <w:trPr>
          <w:ins w:id="1648" w:author="Ishii, Art" w:date="2020-09-30T11:50: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395BE555" w14:textId="0EAF93C5" w:rsidR="005B0773" w:rsidRDefault="005B0773" w:rsidP="00DC1D80">
            <w:pPr>
              <w:rPr>
                <w:ins w:id="1649" w:author="Ishii, Art" w:date="2020-09-30T11:50:00Z"/>
                <w:rFonts w:eastAsia="SimSun"/>
              </w:rPr>
            </w:pPr>
            <w:ins w:id="1650" w:author="Ishii, Art" w:date="2020-09-30T11:50:00Z">
              <w:r>
                <w:rPr>
                  <w:rFonts w:eastAsia="SimSun"/>
                </w:rPr>
                <w:lastRenderedPageBreak/>
                <w:t>Sharp</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1579D176" w14:textId="6C051622" w:rsidR="005B0773" w:rsidRDefault="005B0773" w:rsidP="00DC1D80">
            <w:pPr>
              <w:pStyle w:val="CommentText"/>
              <w:rPr>
                <w:ins w:id="1651" w:author="Ishii, Art" w:date="2020-09-30T11:50:00Z"/>
                <w:rFonts w:eastAsia="SimSun"/>
                <w:lang w:val="en-GB"/>
              </w:rPr>
            </w:pPr>
            <w:ins w:id="1652" w:author="Ishii, Art" w:date="2020-09-30T11:50:00Z">
              <w:r>
                <w:rPr>
                  <w:rFonts w:eastAsia="SimSun"/>
                  <w:lang w:val="en-GB"/>
                </w:rPr>
                <w:t>Agree on waiting for RAN3</w:t>
              </w:r>
            </w:ins>
            <w:ins w:id="1653" w:author="Ishii, Art" w:date="2020-09-30T11:51:00Z">
              <w:r>
                <w:rPr>
                  <w:rFonts w:eastAsia="SimSun"/>
                  <w:lang w:val="en-GB"/>
                </w:rPr>
                <w:t xml:space="preserve"> progress.</w:t>
              </w:r>
            </w:ins>
          </w:p>
        </w:tc>
      </w:tr>
      <w:tr w:rsidR="00AF3F03" w:rsidRPr="0000439C" w14:paraId="0A156BC0" w14:textId="77777777" w:rsidTr="00AF3F03">
        <w:trPr>
          <w:ins w:id="1654" w:author="Mazin Al-Shalash" w:date="2020-09-30T17:20: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218A6F3A" w14:textId="77777777" w:rsidR="00AF3F03" w:rsidRPr="00E8606D" w:rsidRDefault="00AF3F03" w:rsidP="00AF3F03">
            <w:pPr>
              <w:rPr>
                <w:ins w:id="1655" w:author="Mazin Al-Shalash" w:date="2020-09-30T17:20:00Z"/>
                <w:lang w:eastAsia="ko-KR"/>
              </w:rPr>
            </w:pPr>
            <w:ins w:id="1656" w:author="Mazin Al-Shalash" w:date="2020-09-30T17:20:00Z">
              <w:r>
                <w:rPr>
                  <w:lang w:eastAsia="ko-KR"/>
                </w:rPr>
                <w:t>Futurewei</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56D9C1A7" w14:textId="77777777" w:rsidR="00AF3F03" w:rsidRDefault="00AF3F03" w:rsidP="00AF3F03">
            <w:pPr>
              <w:rPr>
                <w:ins w:id="1657" w:author="Mazin Al-Shalash" w:date="2020-09-30T17:20:00Z"/>
                <w:rFonts w:eastAsia="DengXian"/>
              </w:rPr>
            </w:pPr>
            <w:ins w:id="1658" w:author="Mazin Al-Shalash" w:date="2020-09-30T17:20:00Z">
              <w:r>
                <w:rPr>
                  <w:rFonts w:eastAsia="DengXian"/>
                </w:rPr>
                <w:t>It does not seem that anything related was captured in RAN3 agreements, so I’m not sure exactly what we should comment on.</w:t>
              </w:r>
            </w:ins>
          </w:p>
          <w:p w14:paraId="7AE6FA18" w14:textId="77777777" w:rsidR="00AF3F03" w:rsidRPr="00E8606D" w:rsidRDefault="00AF3F03" w:rsidP="00AF3F03">
            <w:pPr>
              <w:rPr>
                <w:ins w:id="1659" w:author="Mazin Al-Shalash" w:date="2020-09-30T17:20:00Z"/>
                <w:rFonts w:eastAsia="DengXian"/>
              </w:rPr>
            </w:pPr>
            <w:ins w:id="1660" w:author="Mazin Al-Shalash" w:date="2020-09-30T17:20:00Z">
              <w:r>
                <w:rPr>
                  <w:rFonts w:eastAsia="DengXian"/>
                </w:rPr>
                <w:t>In general, proponent companies are welcome to bring related contributions to either or both RAN2 and RAN3, and we can evaluate any related proposals (business as usual).</w:t>
              </w:r>
            </w:ins>
          </w:p>
        </w:tc>
      </w:tr>
      <w:tr w:rsidR="00CD24F7" w14:paraId="42634F88" w14:textId="77777777" w:rsidTr="00137614">
        <w:trPr>
          <w:ins w:id="1661" w:author="Milap Majmundar (AT&amp;T)" w:date="2020-09-30T18:07: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5C7C0D43" w14:textId="77777777" w:rsidR="00CD24F7" w:rsidRDefault="00CD24F7" w:rsidP="00137614">
            <w:pPr>
              <w:rPr>
                <w:ins w:id="1662" w:author="Milap Majmundar (AT&amp;T)" w:date="2020-09-30T18:07:00Z"/>
                <w:rFonts w:eastAsia="SimSun"/>
              </w:rPr>
            </w:pPr>
            <w:ins w:id="1663" w:author="Milap Majmundar (AT&amp;T)" w:date="2020-09-30T18:07:00Z">
              <w:r>
                <w:rPr>
                  <w:rFonts w:eastAsia="SimSun"/>
                </w:rPr>
                <w:t>AT&amp;T</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1E15B8E8" w14:textId="77777777" w:rsidR="00CD24F7" w:rsidRDefault="00CD24F7" w:rsidP="00137614">
            <w:pPr>
              <w:pStyle w:val="CommentText"/>
              <w:rPr>
                <w:ins w:id="1664" w:author="Milap Majmundar (AT&amp;T)" w:date="2020-09-30T18:07:00Z"/>
                <w:rFonts w:eastAsia="SimSun"/>
                <w:lang w:val="en-GB"/>
              </w:rPr>
            </w:pPr>
            <w:ins w:id="1665" w:author="Milap Majmundar (AT&amp;T)" w:date="2020-09-30T18:07:00Z">
              <w:r>
                <w:rPr>
                  <w:rFonts w:eastAsia="SimSun"/>
                  <w:lang w:val="en-GB"/>
                </w:rPr>
                <w:t xml:space="preserve">At a conceptual level we see benefits of such a feature. However, details need to be discussed before agreeing to specify. </w:t>
              </w:r>
            </w:ins>
          </w:p>
        </w:tc>
      </w:tr>
      <w:tr w:rsidR="009E2217" w14:paraId="4DB59A0C" w14:textId="77777777" w:rsidTr="00137614">
        <w:trPr>
          <w:ins w:id="1666" w:author="Apple Inc" w:date="2020-09-30T17:49: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7CB55F7A" w14:textId="77777777" w:rsidR="009E2217" w:rsidRDefault="009E2217" w:rsidP="00137614">
            <w:pPr>
              <w:rPr>
                <w:ins w:id="1667" w:author="Apple Inc" w:date="2020-09-30T17:49:00Z"/>
              </w:rPr>
            </w:pPr>
            <w:ins w:id="1668" w:author="Apple Inc" w:date="2020-09-30T17:49:00Z">
              <w:r>
                <w:t>Apple</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551CD21E" w14:textId="77777777" w:rsidR="009E2217" w:rsidRDefault="009E2217" w:rsidP="00137614">
            <w:pPr>
              <w:pStyle w:val="CommentText"/>
              <w:rPr>
                <w:ins w:id="1669" w:author="Apple Inc" w:date="2020-09-30T17:49:00Z"/>
                <w:lang w:val="en-GB"/>
              </w:rPr>
            </w:pPr>
            <w:ins w:id="1670" w:author="Apple Inc" w:date="2020-09-30T17:49:00Z">
              <w:r>
                <w:rPr>
                  <w:lang w:val="en-GB"/>
                </w:rPr>
                <w:t xml:space="preserve">No strong view. </w:t>
              </w:r>
            </w:ins>
          </w:p>
        </w:tc>
      </w:tr>
      <w:tr w:rsidR="009E2217" w14:paraId="7EE6F0EB" w14:textId="77777777" w:rsidTr="00137614">
        <w:trPr>
          <w:ins w:id="1671" w:author="Apple Inc" w:date="2020-09-30T17:49: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3D07C4EB" w14:textId="6DD9B3F9" w:rsidR="009E2217" w:rsidRDefault="0004184B" w:rsidP="00137614">
            <w:pPr>
              <w:rPr>
                <w:ins w:id="1672" w:author="Apple Inc" w:date="2020-09-30T17:49:00Z"/>
                <w:rFonts w:eastAsia="SimSun"/>
              </w:rPr>
            </w:pPr>
            <w:ins w:id="1673" w:author="Nokia" w:date="2020-10-01T07:01:00Z">
              <w:r>
                <w:rPr>
                  <w:rFonts w:eastAsia="SimSun"/>
                </w:rPr>
                <w:t>Nokia, Nokia Shanghai Bell</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6E1A3818" w14:textId="1F67F28C" w:rsidR="009E2217" w:rsidRDefault="008B29C4" w:rsidP="00137614">
            <w:pPr>
              <w:pStyle w:val="CommentText"/>
              <w:rPr>
                <w:ins w:id="1674" w:author="Apple Inc" w:date="2020-09-30T17:49:00Z"/>
                <w:rFonts w:eastAsia="SimSun"/>
                <w:lang w:val="en-GB"/>
              </w:rPr>
            </w:pPr>
            <w:ins w:id="1675" w:author="Nokia" w:date="2020-10-01T07:01:00Z">
              <w:r>
                <w:rPr>
                  <w:rFonts w:eastAsia="SimSun"/>
                  <w:lang w:val="en-GB"/>
                </w:rPr>
                <w:t>At this stage, no clear impacts to RAN2 identified by this RAN3 item</w:t>
              </w:r>
            </w:ins>
            <w:ins w:id="1676" w:author="Nokia" w:date="2020-10-01T07:02:00Z">
              <w:r>
                <w:rPr>
                  <w:rFonts w:eastAsia="SimSun"/>
                  <w:lang w:val="en-GB"/>
                </w:rPr>
                <w:t>.</w:t>
              </w:r>
            </w:ins>
          </w:p>
        </w:tc>
      </w:tr>
    </w:tbl>
    <w:p w14:paraId="544B57F2" w14:textId="18A1BAC2" w:rsidR="00AC14EC" w:rsidRDefault="00AC14EC"/>
    <w:p w14:paraId="325BA11F" w14:textId="77777777" w:rsidR="00570A95" w:rsidRPr="00DA0DCF" w:rsidRDefault="00570A95" w:rsidP="00570A95">
      <w:pPr>
        <w:rPr>
          <w:b/>
          <w:bCs/>
          <w:color w:val="0070C0"/>
        </w:rPr>
      </w:pPr>
      <w:r w:rsidRPr="00DA0DCF">
        <w:rPr>
          <w:b/>
          <w:bCs/>
          <w:color w:val="0070C0"/>
        </w:rPr>
        <w:t>Summary:</w:t>
      </w:r>
    </w:p>
    <w:p w14:paraId="0040EB9F" w14:textId="33C3945F" w:rsidR="00570A95" w:rsidRPr="00DA0DCF" w:rsidRDefault="00570A95" w:rsidP="00570A95">
      <w:pPr>
        <w:rPr>
          <w:color w:val="0070C0"/>
        </w:rPr>
      </w:pPr>
      <w:r w:rsidRPr="00DA0DCF">
        <w:rPr>
          <w:b/>
          <w:bCs/>
          <w:color w:val="0070C0"/>
        </w:rPr>
        <w:t xml:space="preserve">Support: </w:t>
      </w:r>
      <w:r w:rsidR="00D03229" w:rsidRPr="00DA0DCF">
        <w:rPr>
          <w:color w:val="0070C0"/>
        </w:rPr>
        <w:t>0</w:t>
      </w:r>
      <w:r w:rsidRPr="00DA0DCF">
        <w:rPr>
          <w:color w:val="0070C0"/>
        </w:rPr>
        <w:t xml:space="preserve"> companies support </w:t>
      </w:r>
      <w:r w:rsidR="00D03229" w:rsidRPr="00DA0DCF">
        <w:rPr>
          <w:color w:val="0070C0"/>
        </w:rPr>
        <w:t>IAB-specific admission control</w:t>
      </w:r>
      <w:r w:rsidRPr="00DA0DCF">
        <w:rPr>
          <w:color w:val="0070C0"/>
        </w:rPr>
        <w:t xml:space="preserve">. </w:t>
      </w:r>
      <w:r w:rsidR="00D03229" w:rsidRPr="00DA0DCF">
        <w:rPr>
          <w:color w:val="0070C0"/>
        </w:rPr>
        <w:t>6</w:t>
      </w:r>
      <w:r w:rsidRPr="00DA0DCF">
        <w:rPr>
          <w:color w:val="0070C0"/>
        </w:rPr>
        <w:t xml:space="preserve"> companies believe that </w:t>
      </w:r>
      <w:r w:rsidR="00D03229" w:rsidRPr="00DA0DCF">
        <w:rPr>
          <w:color w:val="0070C0"/>
        </w:rPr>
        <w:t>RAN3 should first make progress on this topic. 5 companies need more clarification on the topic. 2 companies have no strong view. 1 company is opposed to support this feature.</w:t>
      </w:r>
      <w:r w:rsidRPr="00DA0DCF">
        <w:rPr>
          <w:color w:val="0070C0"/>
        </w:rPr>
        <w:t xml:space="preserve"> </w:t>
      </w:r>
    </w:p>
    <w:p w14:paraId="559BDF91" w14:textId="39AAFF0D" w:rsidR="00570A95" w:rsidRPr="00DA0DCF" w:rsidRDefault="00570A95" w:rsidP="00570A95">
      <w:pPr>
        <w:rPr>
          <w:color w:val="0070C0"/>
        </w:rPr>
      </w:pPr>
      <w:r w:rsidRPr="00DA0DCF">
        <w:rPr>
          <w:b/>
          <w:bCs/>
          <w:color w:val="0070C0"/>
        </w:rPr>
        <w:t>Purpose/benefit</w:t>
      </w:r>
      <w:r w:rsidRPr="00DA0DCF">
        <w:rPr>
          <w:color w:val="0070C0"/>
        </w:rPr>
        <w:t xml:space="preserve">: </w:t>
      </w:r>
      <w:r w:rsidR="00D03229" w:rsidRPr="00DA0DCF">
        <w:rPr>
          <w:color w:val="0070C0"/>
        </w:rPr>
        <w:t>Company replies did not identify an obvious benefit.</w:t>
      </w:r>
    </w:p>
    <w:p w14:paraId="57DCAF58" w14:textId="2888EC70" w:rsidR="00570A95" w:rsidRPr="001554BB" w:rsidRDefault="00570A95" w:rsidP="00570A95">
      <w:pPr>
        <w:rPr>
          <w:color w:val="0070C0"/>
          <w:lang w:val="zh-CN"/>
        </w:rPr>
      </w:pPr>
      <w:r w:rsidRPr="00DA0DCF">
        <w:rPr>
          <w:b/>
          <w:bCs/>
          <w:color w:val="0070C0"/>
        </w:rPr>
        <w:t>Technical solution</w:t>
      </w:r>
      <w:r w:rsidRPr="00DA0DCF">
        <w:rPr>
          <w:color w:val="0070C0"/>
        </w:rPr>
        <w:t xml:space="preserve">: </w:t>
      </w:r>
      <w:r w:rsidR="00D03229" w:rsidRPr="00DA0DCF">
        <w:rPr>
          <w:color w:val="0070C0"/>
        </w:rPr>
        <w:t>Company replies did not identify an obvious solution.</w:t>
      </w:r>
    </w:p>
    <w:p w14:paraId="483F99E3" w14:textId="7AD88997" w:rsidR="00570A95" w:rsidRPr="001554BB" w:rsidRDefault="00570A95" w:rsidP="00570A95">
      <w:pPr>
        <w:rPr>
          <w:color w:val="0070C0"/>
          <w:lang w:val="zh-CN"/>
        </w:rPr>
      </w:pPr>
      <w:r w:rsidRPr="00DA0DCF">
        <w:rPr>
          <w:b/>
          <w:bCs/>
          <w:color w:val="0070C0"/>
        </w:rPr>
        <w:t>Potential shortcomings</w:t>
      </w:r>
      <w:r w:rsidRPr="00DA0DCF">
        <w:rPr>
          <w:color w:val="0070C0"/>
        </w:rPr>
        <w:t xml:space="preserve">: </w:t>
      </w:r>
      <w:r w:rsidR="00D03229" w:rsidRPr="00DA0DCF">
        <w:rPr>
          <w:color w:val="0070C0"/>
        </w:rPr>
        <w:t>Not obvious due to lack of solution</w:t>
      </w:r>
      <w:r w:rsidRPr="00DA0DCF">
        <w:rPr>
          <w:color w:val="0070C0"/>
        </w:rPr>
        <w:t>.</w:t>
      </w:r>
    </w:p>
    <w:p w14:paraId="4AFF67EA" w14:textId="45FF999F" w:rsidR="00570A95" w:rsidRPr="00DA0DCF" w:rsidRDefault="00570A95" w:rsidP="00570A95">
      <w:pPr>
        <w:rPr>
          <w:color w:val="0070C0"/>
        </w:rPr>
      </w:pPr>
      <w:r w:rsidRPr="00DA0DCF">
        <w:rPr>
          <w:b/>
          <w:bCs/>
          <w:color w:val="0070C0"/>
        </w:rPr>
        <w:t>Specification effort</w:t>
      </w:r>
      <w:r w:rsidRPr="00DA0DCF">
        <w:rPr>
          <w:color w:val="0070C0"/>
        </w:rPr>
        <w:t xml:space="preserve">: </w:t>
      </w:r>
      <w:r w:rsidR="00D03229" w:rsidRPr="00DA0DCF">
        <w:rPr>
          <w:color w:val="0070C0"/>
        </w:rPr>
        <w:t>Not clear due to lack of solution</w:t>
      </w:r>
      <w:r w:rsidRPr="00DA0DCF">
        <w:rPr>
          <w:color w:val="0070C0"/>
        </w:rPr>
        <w:t xml:space="preserve">. </w:t>
      </w:r>
    </w:p>
    <w:p w14:paraId="43425CAA" w14:textId="457A0A8C" w:rsidR="00570A95" w:rsidRPr="00DA0DCF" w:rsidRDefault="00570A95" w:rsidP="00570A95">
      <w:pPr>
        <w:rPr>
          <w:color w:val="0070C0"/>
        </w:rPr>
      </w:pPr>
      <w:r w:rsidRPr="00DA0DCF">
        <w:rPr>
          <w:b/>
          <w:bCs/>
          <w:color w:val="0070C0"/>
        </w:rPr>
        <w:t>The rapporteur’s view</w:t>
      </w:r>
      <w:r w:rsidRPr="00DA0DCF">
        <w:rPr>
          <w:color w:val="0070C0"/>
        </w:rPr>
        <w:t xml:space="preserve">: </w:t>
      </w:r>
      <w:r w:rsidR="00D03229" w:rsidRPr="00DA0DCF">
        <w:rPr>
          <w:color w:val="0070C0"/>
        </w:rPr>
        <w:t>Nobody really seems to like this feature</w:t>
      </w:r>
      <w:r w:rsidRPr="00DA0DCF">
        <w:rPr>
          <w:color w:val="0070C0"/>
        </w:rPr>
        <w:t xml:space="preserve">. </w:t>
      </w:r>
    </w:p>
    <w:p w14:paraId="63E9CBBC" w14:textId="4443BBD3" w:rsidR="00570A95" w:rsidRPr="00DA0DCF" w:rsidRDefault="00570A95" w:rsidP="00570A95">
      <w:pPr>
        <w:rPr>
          <w:b/>
          <w:bCs/>
          <w:color w:val="0070C0"/>
        </w:rPr>
      </w:pPr>
      <w:r w:rsidRPr="00DA0DCF">
        <w:rPr>
          <w:b/>
          <w:bCs/>
          <w:color w:val="0070C0"/>
        </w:rPr>
        <w:t xml:space="preserve">Proposal 13: </w:t>
      </w:r>
      <w:r w:rsidR="00D03229" w:rsidRPr="00DA0DCF">
        <w:rPr>
          <w:b/>
          <w:bCs/>
          <w:color w:val="0070C0"/>
        </w:rPr>
        <w:t>IAB-specific admission control during RLF recovery is deprioritized.</w:t>
      </w:r>
    </w:p>
    <w:p w14:paraId="0F86684A" w14:textId="77777777" w:rsidR="00570A95" w:rsidRPr="00DA0DCF" w:rsidRDefault="00570A95">
      <w:pPr>
        <w:rPr>
          <w:color w:val="0070C0"/>
        </w:rPr>
      </w:pPr>
    </w:p>
    <w:p w14:paraId="6979C244" w14:textId="77777777" w:rsidR="00AC14EC" w:rsidRDefault="00C24DBC">
      <w:pPr>
        <w:pStyle w:val="Heading3"/>
      </w:pPr>
      <w:r>
        <w:t>2.2.15</w:t>
      </w:r>
      <w:r>
        <w:tab/>
        <w:t xml:space="preserve">Sending F1AP configuration information via RRC </w:t>
      </w:r>
    </w:p>
    <w:p w14:paraId="7F1EA55B" w14:textId="77777777" w:rsidR="00AC14EC" w:rsidRDefault="00C24DBC">
      <w:r>
        <w:t>Identified in RAN3 discussion</w:t>
      </w:r>
    </w:p>
    <w:p w14:paraId="55BAA186" w14:textId="77777777" w:rsidR="00AC14EC" w:rsidRDefault="00C24DBC">
      <w:pPr>
        <w:rPr>
          <w:b/>
          <w:bCs/>
        </w:rPr>
      </w:pPr>
      <w:r>
        <w:t xml:space="preserve">The main idea is to avoid F1AP reconfiguration signalling handshakes by including the information in the handover command, for instance. </w:t>
      </w:r>
    </w:p>
    <w:p w14:paraId="73D3691E" w14:textId="77777777" w:rsidR="00AC14EC" w:rsidRDefault="00C24DBC">
      <w:pPr>
        <w:rPr>
          <w:b/>
          <w:bCs/>
        </w:rPr>
      </w:pPr>
      <w:r>
        <w:rPr>
          <w:b/>
          <w:bCs/>
        </w:rPr>
        <w:t xml:space="preserve">Q15: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2"/>
        <w:gridCol w:w="7657"/>
      </w:tblGrid>
      <w:tr w:rsidR="00AC14EC" w14:paraId="3668F674" w14:textId="77777777">
        <w:tc>
          <w:tcPr>
            <w:tcW w:w="1972" w:type="dxa"/>
            <w:shd w:val="clear" w:color="auto" w:fill="auto"/>
          </w:tcPr>
          <w:p w14:paraId="1074A321" w14:textId="77777777" w:rsidR="00AC14EC" w:rsidRDefault="00C24DBC">
            <w:pPr>
              <w:rPr>
                <w:b/>
                <w:bCs/>
              </w:rPr>
            </w:pPr>
            <w:r>
              <w:rPr>
                <w:b/>
                <w:bCs/>
              </w:rPr>
              <w:t>Company</w:t>
            </w:r>
          </w:p>
        </w:tc>
        <w:tc>
          <w:tcPr>
            <w:tcW w:w="7657" w:type="dxa"/>
            <w:shd w:val="clear" w:color="auto" w:fill="auto"/>
          </w:tcPr>
          <w:p w14:paraId="65A2ECF2" w14:textId="77777777" w:rsidR="00AC14EC" w:rsidRDefault="00C24DBC">
            <w:pPr>
              <w:rPr>
                <w:b/>
                <w:bCs/>
              </w:rPr>
            </w:pPr>
            <w:r>
              <w:rPr>
                <w:b/>
                <w:bCs/>
              </w:rPr>
              <w:t>Comment</w:t>
            </w:r>
          </w:p>
        </w:tc>
      </w:tr>
      <w:tr w:rsidR="00AC14EC" w14:paraId="45974207" w14:textId="77777777">
        <w:tc>
          <w:tcPr>
            <w:tcW w:w="1972" w:type="dxa"/>
            <w:shd w:val="clear" w:color="auto" w:fill="auto"/>
          </w:tcPr>
          <w:p w14:paraId="73C38140" w14:textId="77777777" w:rsidR="00AC14EC" w:rsidRDefault="00C24DBC">
            <w:ins w:id="1677" w:author="Kyocera - Masato Fujishiro" w:date="2020-09-28T15:33:00Z">
              <w:r>
                <w:rPr>
                  <w:rFonts w:eastAsia="Yu Mincho" w:hint="eastAsia"/>
                </w:rPr>
                <w:t>K</w:t>
              </w:r>
              <w:r>
                <w:rPr>
                  <w:rFonts w:eastAsia="Yu Mincho"/>
                </w:rPr>
                <w:t>yocera</w:t>
              </w:r>
            </w:ins>
          </w:p>
        </w:tc>
        <w:tc>
          <w:tcPr>
            <w:tcW w:w="7657" w:type="dxa"/>
            <w:shd w:val="clear" w:color="auto" w:fill="auto"/>
          </w:tcPr>
          <w:p w14:paraId="2E426E89" w14:textId="77777777" w:rsidR="00AC14EC" w:rsidRDefault="00C24DBC">
            <w:ins w:id="1678" w:author="Kyocera - Masato Fujishiro" w:date="2020-09-28T15:33:00Z">
              <w:r>
                <w:rPr>
                  <w:rFonts w:eastAsia="Yu Mincho" w:hint="eastAsia"/>
                </w:rPr>
                <w:t>W</w:t>
              </w:r>
              <w:r>
                <w:rPr>
                  <w:rFonts w:eastAsia="Yu Mincho"/>
                </w:rPr>
                <w:t xml:space="preserve">e’re wondering if RAN2 should wait for RAN3’s progress. </w:t>
              </w:r>
            </w:ins>
          </w:p>
        </w:tc>
      </w:tr>
      <w:tr w:rsidR="00AC14EC" w14:paraId="41B04EC9" w14:textId="77777777">
        <w:tc>
          <w:tcPr>
            <w:tcW w:w="1972" w:type="dxa"/>
            <w:shd w:val="clear" w:color="auto" w:fill="auto"/>
          </w:tcPr>
          <w:p w14:paraId="56CCF297" w14:textId="77777777" w:rsidR="00AC14EC" w:rsidRDefault="00C24DBC">
            <w:ins w:id="1679" w:author="LG" w:date="2020-09-28T16:32:00Z">
              <w:r>
                <w:rPr>
                  <w:rFonts w:eastAsia="Malgun Gothic" w:hint="eastAsia"/>
                  <w:lang w:eastAsia="ko-KR"/>
                </w:rPr>
                <w:t>LG</w:t>
              </w:r>
            </w:ins>
          </w:p>
        </w:tc>
        <w:tc>
          <w:tcPr>
            <w:tcW w:w="7657" w:type="dxa"/>
            <w:shd w:val="clear" w:color="auto" w:fill="auto"/>
          </w:tcPr>
          <w:p w14:paraId="0F8361DA" w14:textId="77777777" w:rsidR="00AC14EC" w:rsidRDefault="00C24DBC">
            <w:pPr>
              <w:rPr>
                <w:ins w:id="1680" w:author="LG" w:date="2020-09-28T16:32:00Z"/>
                <w:rFonts w:eastAsia="Malgun Gothic"/>
                <w:lang w:eastAsia="ko-KR"/>
              </w:rPr>
            </w:pPr>
            <w:ins w:id="1681" w:author="LG" w:date="2020-09-28T16:32:00Z">
              <w:r>
                <w:t>Not prefer to discuss this issue in this email discussion and want to wait more RAN3 progress.</w:t>
              </w:r>
            </w:ins>
          </w:p>
          <w:p w14:paraId="3E4D9740" w14:textId="77777777" w:rsidR="00AC14EC" w:rsidRDefault="00C24DBC">
            <w:ins w:id="1682" w:author="LG" w:date="2020-09-28T16:32:00Z">
              <w:r>
                <w:rPr>
                  <w:rFonts w:eastAsia="Malgun Gothic"/>
                  <w:lang w:eastAsia="ko-KR"/>
                </w:rPr>
                <w:t>It’s too early to figure out clearly what the RAN3 identified issue and we also think i</w:t>
              </w:r>
              <w:r>
                <w:rPr>
                  <w:rFonts w:eastAsia="Malgun Gothic" w:hint="eastAsia"/>
                  <w:lang w:eastAsia="ko-KR"/>
                </w:rPr>
                <w:t xml:space="preserve">t is not </w:t>
              </w:r>
              <w:r>
                <w:rPr>
                  <w:rFonts w:eastAsia="Malgun Gothic"/>
                  <w:lang w:eastAsia="ko-KR"/>
                </w:rPr>
                <w:t xml:space="preserve">urgent from RAN2 point of view and the RAN2 discussion/conclusion may </w:t>
              </w:r>
              <w:r>
                <w:rPr>
                  <w:rFonts w:eastAsia="Malgun Gothic"/>
                  <w:lang w:eastAsia="ko-KR"/>
                </w:rPr>
                <w:lastRenderedPageBreak/>
                <w:t xml:space="preserve">be different depending on RAN3 decision/progress. Thus, we would like to discuss other RAN2 originated issues first, which are based on the contributions submitted in the last RAN2 meeting and it would be better to wait RAN3 progress on it and then RAN2 can start to discuss this issue based on </w:t>
              </w:r>
              <w:r>
                <w:t xml:space="preserve">more concrete </w:t>
              </w:r>
              <w:r>
                <w:rPr>
                  <w:rFonts w:eastAsia="Malgun Gothic"/>
                  <w:lang w:eastAsia="ko-KR"/>
                </w:rPr>
                <w:t>RAN3 conclusion/progress.</w:t>
              </w:r>
            </w:ins>
          </w:p>
        </w:tc>
      </w:tr>
      <w:tr w:rsidR="00AC14EC" w14:paraId="1BC0F75A" w14:textId="77777777">
        <w:tc>
          <w:tcPr>
            <w:tcW w:w="1972" w:type="dxa"/>
            <w:shd w:val="clear" w:color="auto" w:fill="auto"/>
          </w:tcPr>
          <w:p w14:paraId="23CB5B60" w14:textId="77777777" w:rsidR="00AC14EC" w:rsidRDefault="00C24DBC">
            <w:ins w:id="1683" w:author="Huawei" w:date="2020-09-28T17:56:00Z">
              <w:r>
                <w:lastRenderedPageBreak/>
                <w:t>Huawei</w:t>
              </w:r>
            </w:ins>
          </w:p>
        </w:tc>
        <w:tc>
          <w:tcPr>
            <w:tcW w:w="7657" w:type="dxa"/>
            <w:shd w:val="clear" w:color="auto" w:fill="auto"/>
          </w:tcPr>
          <w:p w14:paraId="4B7D29FF" w14:textId="77777777" w:rsidR="00AC14EC" w:rsidRDefault="00C24DBC">
            <w:ins w:id="1684" w:author="Huawei" w:date="2020-09-28T17:56:00Z">
              <w:r>
                <w:rPr>
                  <w:rFonts w:hint="eastAsia"/>
                </w:rPr>
                <w:t>W</w:t>
              </w:r>
              <w:r>
                <w:t>e need to first clarify the proposal on what is the “F1AP reconfiguration signalling handshakes” and how can it be saved by includ</w:t>
              </w:r>
            </w:ins>
            <w:ins w:id="1685" w:author="Huawei" w:date="2020-09-29T17:28:00Z">
              <w:r>
                <w:t>ed</w:t>
              </w:r>
            </w:ins>
            <w:ins w:id="1686" w:author="Huawei" w:date="2020-09-28T17:56:00Z">
              <w:r>
                <w:t xml:space="preserve"> in RRC</w:t>
              </w:r>
              <w:r>
                <w:rPr>
                  <w:rFonts w:hint="eastAsia"/>
                </w:rPr>
                <w:t>.</w:t>
              </w:r>
            </w:ins>
          </w:p>
        </w:tc>
      </w:tr>
      <w:tr w:rsidR="00AC14EC" w14:paraId="70B4D039" w14:textId="77777777">
        <w:trPr>
          <w:ins w:id="1687" w:author="황준/5G/6G표준Lab(SR)/Staff Engineer/삼성전자" w:date="2020-09-29T19:41:00Z"/>
        </w:trPr>
        <w:tc>
          <w:tcPr>
            <w:tcW w:w="1972" w:type="dxa"/>
            <w:shd w:val="clear" w:color="auto" w:fill="auto"/>
          </w:tcPr>
          <w:p w14:paraId="54DDF7C2" w14:textId="77777777" w:rsidR="00AC14EC" w:rsidRDefault="00C24DBC">
            <w:pPr>
              <w:rPr>
                <w:ins w:id="1688" w:author="황준/5G/6G표준Lab(SR)/Staff Engineer/삼성전자" w:date="2020-09-29T19:41:00Z"/>
              </w:rPr>
            </w:pPr>
            <w:ins w:id="1689" w:author="황준/5G/6G표준Lab(SR)/Staff Engineer/삼성전자" w:date="2020-09-29T19:41:00Z">
              <w:r>
                <w:rPr>
                  <w:lang w:eastAsia="ko-KR"/>
                </w:rPr>
                <w:t>S</w:t>
              </w:r>
              <w:r>
                <w:rPr>
                  <w:rFonts w:hint="eastAsia"/>
                  <w:lang w:eastAsia="ko-KR"/>
                </w:rPr>
                <w:t xml:space="preserve">amsung </w:t>
              </w:r>
            </w:ins>
          </w:p>
        </w:tc>
        <w:tc>
          <w:tcPr>
            <w:tcW w:w="7657" w:type="dxa"/>
            <w:shd w:val="clear" w:color="auto" w:fill="auto"/>
          </w:tcPr>
          <w:p w14:paraId="6276B2ED" w14:textId="77777777" w:rsidR="00AC14EC" w:rsidRDefault="00C24DBC">
            <w:pPr>
              <w:rPr>
                <w:ins w:id="1690" w:author="황준/5G/6G표준Lab(SR)/Staff Engineer/삼성전자" w:date="2020-09-29T19:41:00Z"/>
                <w:lang w:eastAsia="ko-KR"/>
              </w:rPr>
            </w:pPr>
            <w:ins w:id="1691" w:author="황준/5G/6G표준Lab(SR)/Staff Engineer/삼성전자" w:date="2020-09-29T19:42:00Z">
              <w:r>
                <w:rPr>
                  <w:lang w:eastAsia="ko-KR"/>
                </w:rPr>
                <w:t>T</w:t>
              </w:r>
            </w:ins>
            <w:ins w:id="1692" w:author="황준/5G/6G표준Lab(SR)/Staff Engineer/삼성전자" w:date="2020-09-29T19:41:00Z">
              <w:r>
                <w:rPr>
                  <w:lang w:eastAsia="ko-KR"/>
                </w:rPr>
                <w:t xml:space="preserve">o support CP-UP separate, NR RRC will be enhanced to include the F1AP message in the NR RRC as a container. However, I am not sure if it is beneficial to include F1AP message in some other RRC message, e.g., HO Command. Normally, I would like to separate the F1AP transmission from the RRC message. The reason is that in Rel-16, F1AP message is always transmitted via BH RLC CH. I don’t think breaking such principle is a good practice. </w:t>
              </w:r>
            </w:ins>
          </w:p>
          <w:p w14:paraId="7EBB2C0C" w14:textId="77777777" w:rsidR="00AC14EC" w:rsidRDefault="00C24DBC">
            <w:pPr>
              <w:rPr>
                <w:ins w:id="1693" w:author="황준/5G/6G표준Lab(SR)/Staff Engineer/삼성전자" w:date="2020-09-29T19:41:00Z"/>
                <w:b/>
                <w:bCs/>
              </w:rPr>
            </w:pPr>
            <w:ins w:id="1694" w:author="황준/5G/6G표준Lab(SR)/Staff Engineer/삼성전자" w:date="2020-09-29T19:41:00Z">
              <w:r>
                <w:rPr>
                  <w:b/>
                  <w:bCs/>
                </w:rPr>
                <w:t>purpose/benefit:</w:t>
              </w:r>
            </w:ins>
          </w:p>
          <w:p w14:paraId="6D95D586" w14:textId="77777777" w:rsidR="00AC14EC" w:rsidRDefault="00C24DBC">
            <w:pPr>
              <w:pStyle w:val="ListParagraph"/>
              <w:numPr>
                <w:ilvl w:val="0"/>
                <w:numId w:val="19"/>
              </w:numPr>
              <w:rPr>
                <w:ins w:id="1695" w:author="황준/5G/6G표준Lab(SR)/Staff Engineer/삼성전자" w:date="2020-09-29T19:41:00Z"/>
                <w:lang w:val="en-GB" w:eastAsia="ko-KR"/>
              </w:rPr>
            </w:pPr>
            <w:ins w:id="1696" w:author="황준/5G/6G표준Lab(SR)/Staff Engineer/삼성전자" w:date="2020-09-29T19:41:00Z">
              <w:r>
                <w:rPr>
                  <w:rFonts w:eastAsia="DengXian"/>
                  <w:lang w:val="en-GB"/>
                </w:rPr>
                <w:t>T</w:t>
              </w:r>
              <w:r>
                <w:rPr>
                  <w:rFonts w:eastAsia="DengXian" w:hint="eastAsia"/>
                  <w:lang w:val="en-GB"/>
                </w:rPr>
                <w:t>h</w:t>
              </w:r>
              <w:r>
                <w:rPr>
                  <w:rFonts w:eastAsia="DengXian"/>
                  <w:lang w:val="en-GB"/>
                </w:rPr>
                <w:t xml:space="preserve">e benefit is unclear to us </w:t>
              </w:r>
            </w:ins>
          </w:p>
          <w:p w14:paraId="282D579D" w14:textId="77777777" w:rsidR="00AC14EC" w:rsidRDefault="00C24DBC">
            <w:pPr>
              <w:rPr>
                <w:ins w:id="1697" w:author="황준/5G/6G표준Lab(SR)/Staff Engineer/삼성전자" w:date="2020-09-29T19:41:00Z"/>
                <w:b/>
                <w:bCs/>
              </w:rPr>
            </w:pPr>
            <w:ins w:id="1698" w:author="황준/5G/6G표준Lab(SR)/Staff Engineer/삼성전자" w:date="2020-09-29T19:41:00Z">
              <w:r>
                <w:rPr>
                  <w:b/>
                  <w:bCs/>
                </w:rPr>
                <w:t>technical solution:</w:t>
              </w:r>
            </w:ins>
          </w:p>
          <w:p w14:paraId="6E86E518" w14:textId="77777777" w:rsidR="00AC14EC" w:rsidRDefault="00C24DBC">
            <w:pPr>
              <w:pStyle w:val="ListParagraph"/>
              <w:numPr>
                <w:ilvl w:val="0"/>
                <w:numId w:val="19"/>
              </w:numPr>
              <w:rPr>
                <w:ins w:id="1699" w:author="황준/5G/6G표준Lab(SR)/Staff Engineer/삼성전자" w:date="2020-09-29T19:41:00Z"/>
                <w:lang w:val="en-GB" w:eastAsia="ko-KR"/>
              </w:rPr>
            </w:pPr>
            <w:ins w:id="1700" w:author="황준/5G/6G표준Lab(SR)/Staff Engineer/삼성전자" w:date="2020-09-29T19:41:00Z">
              <w:r>
                <w:rPr>
                  <w:rFonts w:eastAsia="DengXian"/>
                  <w:lang w:val="en-GB"/>
                </w:rPr>
                <w:t>A</w:t>
              </w:r>
              <w:r>
                <w:rPr>
                  <w:rFonts w:eastAsia="DengXian" w:hint="eastAsia"/>
                  <w:lang w:val="en-GB"/>
                </w:rPr>
                <w:t>s</w:t>
              </w:r>
              <w:r>
                <w:rPr>
                  <w:rFonts w:eastAsia="DengXian"/>
                  <w:lang w:val="en-GB"/>
                </w:rPr>
                <w:t xml:space="preserve"> described above</w:t>
              </w:r>
            </w:ins>
          </w:p>
          <w:p w14:paraId="480FB95D" w14:textId="77777777" w:rsidR="00AC14EC" w:rsidRDefault="00C24DBC">
            <w:pPr>
              <w:rPr>
                <w:ins w:id="1701" w:author="황준/5G/6G표준Lab(SR)/Staff Engineer/삼성전자" w:date="2020-09-29T19:41:00Z"/>
                <w:b/>
                <w:bCs/>
              </w:rPr>
            </w:pPr>
            <w:ins w:id="1702" w:author="황준/5G/6G표준Lab(SR)/Staff Engineer/삼성전자" w:date="2020-09-29T19:41:00Z">
              <w:r>
                <w:rPr>
                  <w:b/>
                  <w:bCs/>
                </w:rPr>
                <w:t>Potential shortcomings:</w:t>
              </w:r>
            </w:ins>
          </w:p>
          <w:p w14:paraId="1E46F124" w14:textId="77777777" w:rsidR="00AC14EC" w:rsidRDefault="00C24DBC">
            <w:pPr>
              <w:pStyle w:val="ListParagraph"/>
              <w:numPr>
                <w:ilvl w:val="0"/>
                <w:numId w:val="19"/>
              </w:numPr>
              <w:rPr>
                <w:ins w:id="1703" w:author="황준/5G/6G표준Lab(SR)/Staff Engineer/삼성전자" w:date="2020-09-29T19:41:00Z"/>
                <w:rFonts w:eastAsia="DengXian"/>
                <w:lang w:val="en-GB"/>
              </w:rPr>
            </w:pPr>
            <w:ins w:id="1704" w:author="황준/5G/6G표준Lab(SR)/Staff Engineer/삼성전자" w:date="2020-09-29T19:41:00Z">
              <w:r>
                <w:rPr>
                  <w:rFonts w:eastAsia="DengXian"/>
                  <w:lang w:val="en-GB"/>
                </w:rPr>
                <w:t>Break the basic design in Rel-16, i.e., F1AP via BH RLC CH</w:t>
              </w:r>
            </w:ins>
          </w:p>
          <w:p w14:paraId="229DA914" w14:textId="77777777" w:rsidR="00AC14EC" w:rsidRDefault="00C24DBC">
            <w:pPr>
              <w:rPr>
                <w:ins w:id="1705" w:author="황준/5G/6G표준Lab(SR)/Staff Engineer/삼성전자" w:date="2020-09-29T19:41:00Z"/>
                <w:b/>
                <w:bCs/>
              </w:rPr>
            </w:pPr>
            <w:ins w:id="1706" w:author="황준/5G/6G표준Lab(SR)/Staff Engineer/삼성전자" w:date="2020-09-29T19:41:00Z">
              <w:r>
                <w:rPr>
                  <w:b/>
                  <w:bCs/>
                </w:rPr>
                <w:t>specification effort:</w:t>
              </w:r>
            </w:ins>
          </w:p>
          <w:p w14:paraId="156C242F" w14:textId="77777777" w:rsidR="00AC14EC" w:rsidRDefault="00C24DBC">
            <w:pPr>
              <w:rPr>
                <w:ins w:id="1707" w:author="황준/5G/6G표준Lab(SR)/Staff Engineer/삼성전자" w:date="2020-09-29T19:41:00Z"/>
              </w:rPr>
            </w:pPr>
            <w:ins w:id="1708" w:author="황준/5G/6G표준Lab(SR)/Staff Engineer/삼성전자" w:date="2020-09-29T19:41:00Z">
              <w:r>
                <w:rPr>
                  <w:rFonts w:eastAsia="DengXian"/>
                </w:rPr>
                <w:t>Include F1AP in other RRC messages, e.g., HO CMD.</w:t>
              </w:r>
            </w:ins>
          </w:p>
        </w:tc>
      </w:tr>
      <w:tr w:rsidR="00AC14EC" w14:paraId="0E2FA9F1" w14:textId="77777777">
        <w:trPr>
          <w:ins w:id="1709" w:author="Ericsson" w:date="2020-09-29T13:05: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63A520E7" w14:textId="77777777" w:rsidR="00AC14EC" w:rsidRDefault="00C24DBC">
            <w:pPr>
              <w:rPr>
                <w:ins w:id="1710" w:author="Ericsson" w:date="2020-09-29T13:05:00Z"/>
                <w:lang w:eastAsia="ko-KR"/>
              </w:rPr>
            </w:pPr>
            <w:ins w:id="1711" w:author="Ericsson" w:date="2020-09-29T13:06:00Z">
              <w:r>
                <w:t>Ericsson</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50EC240B" w14:textId="77777777" w:rsidR="00AC14EC" w:rsidRDefault="00C24DBC">
            <w:pPr>
              <w:rPr>
                <w:ins w:id="1712" w:author="Ericsson" w:date="2020-09-29T13:05:00Z"/>
                <w:lang w:eastAsia="ko-KR"/>
              </w:rPr>
            </w:pPr>
            <w:ins w:id="1713" w:author="Ericsson" w:date="2020-09-29T13:06:00Z">
              <w:r>
                <w:t>This is a RAN3 topic. So RAN2 can wait progress in RAN3 before discussing, if needed, this issue.</w:t>
              </w:r>
            </w:ins>
          </w:p>
        </w:tc>
      </w:tr>
      <w:tr w:rsidR="00AC14EC" w14:paraId="76ECBA98" w14:textId="77777777">
        <w:trPr>
          <w:ins w:id="1714" w:author="Intel - Li, Ziyi" w:date="2020-09-30T08:46: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55974443" w14:textId="77777777" w:rsidR="00AC14EC" w:rsidRDefault="00C24DBC">
            <w:pPr>
              <w:rPr>
                <w:ins w:id="1715" w:author="Intel - Li, Ziyi" w:date="2020-09-30T08:46:00Z"/>
              </w:rPr>
            </w:pPr>
            <w:ins w:id="1716" w:author="Intel - Li, Ziyi" w:date="2020-09-30T08:46:00Z">
              <w:r>
                <w:t>Intel</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2722A3A5" w14:textId="77777777" w:rsidR="00AC14EC" w:rsidRDefault="00C24DBC">
            <w:pPr>
              <w:rPr>
                <w:ins w:id="1717" w:author="Intel - Li, Ziyi" w:date="2020-09-30T08:46:00Z"/>
              </w:rPr>
            </w:pPr>
            <w:ins w:id="1718" w:author="Intel - Li, Ziyi" w:date="2020-09-30T08:46:00Z">
              <w:r>
                <w:t>We think this can be left to RAN3 discussion, and RAN2 further enhance RRC signalling if there’s any RAN3 agreement.</w:t>
              </w:r>
            </w:ins>
          </w:p>
        </w:tc>
      </w:tr>
      <w:tr w:rsidR="00AC14EC" w14:paraId="61B38586" w14:textId="77777777">
        <w:tc>
          <w:tcPr>
            <w:tcW w:w="1972" w:type="dxa"/>
            <w:tcBorders>
              <w:top w:val="single" w:sz="4" w:space="0" w:color="auto"/>
              <w:left w:val="single" w:sz="4" w:space="0" w:color="auto"/>
              <w:bottom w:val="single" w:sz="4" w:space="0" w:color="auto"/>
              <w:right w:val="single" w:sz="4" w:space="0" w:color="auto"/>
            </w:tcBorders>
            <w:shd w:val="clear" w:color="auto" w:fill="auto"/>
          </w:tcPr>
          <w:p w14:paraId="72BF4842" w14:textId="77777777" w:rsidR="00AC14EC" w:rsidRDefault="00C24DBC">
            <w:r>
              <w:rPr>
                <w:rFonts w:hint="eastAsia"/>
              </w:rPr>
              <w:t>v</w:t>
            </w:r>
            <w:r>
              <w:t>ivo</w:t>
            </w:r>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2F4413AC" w14:textId="77777777" w:rsidR="00AC14EC" w:rsidRDefault="00C24DBC">
            <w:r>
              <w:t>Not sure if it is the right way to tightly couple the F1-AP reconfiguration signalling with RRC signalling. There could be many ways (</w:t>
            </w:r>
            <w:r>
              <w:rPr>
                <w:rFonts w:hint="eastAsia"/>
              </w:rPr>
              <w:t>e.g.</w:t>
            </w:r>
            <w:r>
              <w:t xml:space="preserve">old BAP address or node ID) to identify for which IAB node the F1-AP reconfiguration message is. We can discusses the solutions later after RAN3 progress. </w:t>
            </w:r>
          </w:p>
        </w:tc>
      </w:tr>
      <w:tr w:rsidR="00AC14EC" w14:paraId="1EA9335B" w14:textId="77777777">
        <w:trPr>
          <w:ins w:id="1719" w:author="ZTE" w:date="2020-09-30T17:33: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3F164FEE" w14:textId="77777777" w:rsidR="00AC14EC" w:rsidRDefault="00C24DBC">
            <w:pPr>
              <w:rPr>
                <w:ins w:id="1720" w:author="ZTE" w:date="2020-09-30T17:33:00Z"/>
              </w:rPr>
            </w:pPr>
            <w:ins w:id="1721" w:author="ZTE" w:date="2020-09-30T17:33:00Z">
              <w:r>
                <w:rPr>
                  <w:rFonts w:hint="eastAsia"/>
                </w:rPr>
                <w:t>ZTE</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560526AA" w14:textId="77777777" w:rsidR="00AC14EC" w:rsidRDefault="00C24DBC">
            <w:pPr>
              <w:rPr>
                <w:ins w:id="1722" w:author="ZTE" w:date="2020-09-30T17:33:00Z"/>
              </w:rPr>
            </w:pPr>
            <w:ins w:id="1723" w:author="ZTE" w:date="2020-09-30T17:33:00Z">
              <w:r>
                <w:t>Sending F1AP configuration information via RRC</w:t>
              </w:r>
              <w:r>
                <w:rPr>
                  <w:rFonts w:hint="eastAsia"/>
                </w:rPr>
                <w:t xml:space="preserve"> (e.g. handover command) is beneficial to reduce service interruption in inter donor migration scenario. For example, NCGI, routing and traffic mapping information configured by target donor CU could be sent by target donor CU to source donor CU in advance via RRC in handover command during handover preparation phase.  </w:t>
              </w:r>
            </w:ins>
          </w:p>
        </w:tc>
      </w:tr>
      <w:tr w:rsidR="00DC1D80" w14:paraId="7C7BABA4" w14:textId="77777777">
        <w:trPr>
          <w:ins w:id="1724" w:author="Sharma, Vivek" w:date="2020-09-30T12:11: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5C23FD9A" w14:textId="77777777" w:rsidR="00DC1D80" w:rsidRDefault="00DC1D80" w:rsidP="00DC1D80">
            <w:pPr>
              <w:rPr>
                <w:ins w:id="1725" w:author="Sharma, Vivek" w:date="2020-09-30T12:11:00Z"/>
              </w:rPr>
            </w:pPr>
            <w:ins w:id="1726" w:author="Sharma, Vivek" w:date="2020-09-30T12:11:00Z">
              <w:r>
                <w:t>Sony</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6BC4EB16" w14:textId="77777777" w:rsidR="00DC1D80" w:rsidRDefault="00DC1D80" w:rsidP="00DC1D80">
            <w:pPr>
              <w:rPr>
                <w:ins w:id="1727" w:author="Sharma, Vivek" w:date="2020-09-30T12:11:00Z"/>
              </w:rPr>
            </w:pPr>
            <w:ins w:id="1728" w:author="Sharma, Vivek" w:date="2020-09-30T12:11:00Z">
              <w:r>
                <w:t>We need RAN3 input on this.</w:t>
              </w:r>
            </w:ins>
          </w:p>
        </w:tc>
      </w:tr>
      <w:tr w:rsidR="00B2105A" w14:paraId="569FCE8E" w14:textId="77777777">
        <w:trPr>
          <w:ins w:id="1729" w:author="李　ヤンウェイ" w:date="2020-09-30T20:37: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2F74AE23" w14:textId="77777777" w:rsidR="00B2105A" w:rsidRDefault="00B2105A" w:rsidP="00DC1D80">
            <w:pPr>
              <w:rPr>
                <w:ins w:id="1730" w:author="李　ヤンウェイ" w:date="2020-09-30T20:37:00Z"/>
              </w:rPr>
            </w:pPr>
            <w:ins w:id="1731" w:author="李　ヤンウェイ" w:date="2020-09-30T20:37:00Z">
              <w:r>
                <w:rPr>
                  <w:rFonts w:hint="eastAsia"/>
                </w:rPr>
                <w:t>KDDI</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2A493C6C" w14:textId="77777777" w:rsidR="00B2105A" w:rsidRDefault="00B2105A" w:rsidP="00DC1D80">
            <w:pPr>
              <w:rPr>
                <w:ins w:id="1732" w:author="李　ヤンウェイ" w:date="2020-09-30T20:37:00Z"/>
              </w:rPr>
            </w:pPr>
            <w:ins w:id="1733" w:author="李　ヤンウェイ" w:date="2020-09-30T20:37:00Z">
              <w:r>
                <w:t>we are fine to discuss the enhancement of RRC so that some of the F1AP configuration can be configured with a RRC message, we think it will help to reduce the interruption time</w:t>
              </w:r>
            </w:ins>
          </w:p>
        </w:tc>
      </w:tr>
      <w:tr w:rsidR="003A16F7" w14:paraId="497CFB55" w14:textId="77777777">
        <w:trPr>
          <w:ins w:id="1734" w:author="CATT" w:date="2020-09-30T23:32: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4BC3F6D3" w14:textId="77777777" w:rsidR="003A16F7" w:rsidRPr="003A16F7" w:rsidRDefault="003A16F7" w:rsidP="00DC1D80">
            <w:pPr>
              <w:rPr>
                <w:ins w:id="1735" w:author="CATT" w:date="2020-09-30T23:32:00Z"/>
                <w:rFonts w:eastAsia="SimSun"/>
              </w:rPr>
            </w:pPr>
            <w:ins w:id="1736" w:author="CATT" w:date="2020-09-30T23:32:00Z">
              <w:r>
                <w:rPr>
                  <w:rFonts w:eastAsia="SimSun" w:hint="eastAsia"/>
                </w:rPr>
                <w:lastRenderedPageBreak/>
                <w:t>CATT</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37E0E34E" w14:textId="77777777" w:rsidR="003A16F7" w:rsidRPr="003A16F7" w:rsidRDefault="003A16F7" w:rsidP="00DC1D80">
            <w:pPr>
              <w:rPr>
                <w:ins w:id="1737" w:author="CATT" w:date="2020-09-30T23:32:00Z"/>
                <w:rFonts w:eastAsia="SimSun"/>
              </w:rPr>
            </w:pPr>
            <w:ins w:id="1738" w:author="CATT" w:date="2020-09-30T23:33:00Z">
              <w:r>
                <w:rPr>
                  <w:rFonts w:eastAsia="SimSun"/>
                </w:rPr>
                <w:t>Prefer</w:t>
              </w:r>
            </w:ins>
            <w:ins w:id="1739" w:author="CATT" w:date="2020-09-30T23:32:00Z">
              <w:r>
                <w:rPr>
                  <w:rFonts w:eastAsia="SimSun" w:hint="eastAsia"/>
                </w:rPr>
                <w:t xml:space="preserve"> to wait RAN3 progress.</w:t>
              </w:r>
            </w:ins>
          </w:p>
        </w:tc>
      </w:tr>
      <w:tr w:rsidR="005B0773" w14:paraId="7AF9E1F0" w14:textId="77777777">
        <w:trPr>
          <w:ins w:id="1740" w:author="Ishii, Art" w:date="2020-09-30T11:51: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79F6332F" w14:textId="7387C2A5" w:rsidR="005B0773" w:rsidRDefault="005B0773" w:rsidP="00DC1D80">
            <w:pPr>
              <w:rPr>
                <w:ins w:id="1741" w:author="Ishii, Art" w:date="2020-09-30T11:51:00Z"/>
                <w:rFonts w:eastAsia="SimSun"/>
              </w:rPr>
            </w:pPr>
            <w:ins w:id="1742" w:author="Ishii, Art" w:date="2020-09-30T11:51:00Z">
              <w:r>
                <w:rPr>
                  <w:rFonts w:eastAsia="SimSun"/>
                </w:rPr>
                <w:t>Sharp</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75167E58" w14:textId="687FD4E7" w:rsidR="005B0773" w:rsidRDefault="005B0773" w:rsidP="00DC1D80">
            <w:pPr>
              <w:rPr>
                <w:ins w:id="1743" w:author="Ishii, Art" w:date="2020-09-30T11:51:00Z"/>
                <w:rFonts w:eastAsia="SimSun"/>
              </w:rPr>
            </w:pPr>
            <w:ins w:id="1744" w:author="Ishii, Art" w:date="2020-09-30T11:51:00Z">
              <w:r>
                <w:rPr>
                  <w:rFonts w:eastAsia="SimSun"/>
                </w:rPr>
                <w:t>Agree on waiting for RAN3 progress.</w:t>
              </w:r>
            </w:ins>
          </w:p>
        </w:tc>
      </w:tr>
      <w:tr w:rsidR="00AF3F03" w:rsidRPr="0000439C" w14:paraId="0034ACC1" w14:textId="77777777" w:rsidTr="00AF3F03">
        <w:trPr>
          <w:ins w:id="1745" w:author="Mazin Al-Shalash" w:date="2020-09-30T17:22: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214E97A5" w14:textId="77777777" w:rsidR="00AF3F03" w:rsidRDefault="00AF3F03" w:rsidP="00AF3F03">
            <w:pPr>
              <w:rPr>
                <w:ins w:id="1746" w:author="Mazin Al-Shalash" w:date="2020-09-30T17:22:00Z"/>
              </w:rPr>
            </w:pPr>
            <w:ins w:id="1747" w:author="Mazin Al-Shalash" w:date="2020-09-30T17:22:00Z">
              <w:r>
                <w:t>Futurewei</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5F1C5FB8" w14:textId="6B2C22E9" w:rsidR="00AF3F03" w:rsidRDefault="00AF3F03" w:rsidP="00AF3F03">
            <w:pPr>
              <w:rPr>
                <w:ins w:id="1748" w:author="Mazin Al-Shalash" w:date="2020-09-30T17:22:00Z"/>
              </w:rPr>
            </w:pPr>
            <w:ins w:id="1749" w:author="Mazin Al-Shalash" w:date="2020-09-30T17:22:00Z">
              <w:r>
                <w:t>I guess RAN2 discussed a somehow similar topic during the Rel. 16 WI phase. In that case we proposed defining containers for BAP configuration which can be carried by either RRC or F1AP. At the time there were concerns about the effort needed to define such a framework, and hence RAN2 concluded that BAP configuration should be done with F1AP only.</w:t>
              </w:r>
            </w:ins>
          </w:p>
          <w:p w14:paraId="5E90FA52" w14:textId="77777777" w:rsidR="00AF3F03" w:rsidRDefault="00AF3F03" w:rsidP="00AF3F03">
            <w:pPr>
              <w:rPr>
                <w:ins w:id="1750" w:author="Mazin Al-Shalash" w:date="2020-09-30T17:22:00Z"/>
              </w:rPr>
            </w:pPr>
            <w:ins w:id="1751" w:author="Mazin Al-Shalash" w:date="2020-09-30T17:22:00Z">
              <w:r>
                <w:t>Our view is the same now as it was then: we should avoid duplication of information between the two protocols, as this would make the management of the configuration protocols too complicated going forward. We note that what SS discusses above (NR RRC container) avoids configuration duplication, so that is good.</w:t>
              </w:r>
            </w:ins>
          </w:p>
          <w:p w14:paraId="7AE00BE1" w14:textId="77777777" w:rsidR="00AF3F03" w:rsidRDefault="00AF3F03" w:rsidP="00AF3F03">
            <w:pPr>
              <w:rPr>
                <w:ins w:id="1752" w:author="Mazin Al-Shalash" w:date="2020-09-30T17:22:00Z"/>
              </w:rPr>
            </w:pPr>
            <w:ins w:id="1753" w:author="Mazin Al-Shalash" w:date="2020-09-30T17:22:00Z">
              <w:r>
                <w:t>That said, we should carefully consider the protocol stack and network architecture implications. Since RRC itself is encapsulated within parent node F1AP, it would seem that such a solution could result in recursive nesting of F1AP within RRC within F1AP, etc. which we explicitly tried to avoid during the SI phase.</w:t>
              </w:r>
            </w:ins>
          </w:p>
        </w:tc>
      </w:tr>
      <w:tr w:rsidR="00CD24F7" w14:paraId="79F371EC" w14:textId="77777777" w:rsidTr="00137614">
        <w:trPr>
          <w:ins w:id="1754" w:author="Milap Majmundar (AT&amp;T)" w:date="2020-09-30T18:08: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7577D221" w14:textId="77777777" w:rsidR="00CD24F7" w:rsidRDefault="00CD24F7" w:rsidP="00137614">
            <w:pPr>
              <w:rPr>
                <w:ins w:id="1755" w:author="Milap Majmundar (AT&amp;T)" w:date="2020-09-30T18:08:00Z"/>
                <w:rFonts w:eastAsia="SimSun"/>
              </w:rPr>
            </w:pPr>
            <w:ins w:id="1756" w:author="Milap Majmundar (AT&amp;T)" w:date="2020-09-30T18:08:00Z">
              <w:r>
                <w:rPr>
                  <w:rFonts w:eastAsia="SimSun"/>
                </w:rPr>
                <w:t>AT&amp;T</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10C53E4B" w14:textId="77777777" w:rsidR="00CD24F7" w:rsidRDefault="00CD24F7" w:rsidP="00137614">
            <w:pPr>
              <w:rPr>
                <w:ins w:id="1757" w:author="Milap Majmundar (AT&amp;T)" w:date="2020-09-30T18:08:00Z"/>
                <w:rFonts w:eastAsia="SimSun"/>
              </w:rPr>
            </w:pPr>
            <w:ins w:id="1758" w:author="Milap Majmundar (AT&amp;T)" w:date="2020-09-30T18:08:00Z">
              <w:r>
                <w:rPr>
                  <w:rFonts w:eastAsia="SimSun"/>
                </w:rPr>
                <w:t>This issue may need to be discussed in RAN3.</w:t>
              </w:r>
            </w:ins>
          </w:p>
        </w:tc>
      </w:tr>
      <w:tr w:rsidR="009E2217" w14:paraId="0C7064C7" w14:textId="77777777" w:rsidTr="00137614">
        <w:trPr>
          <w:ins w:id="1759" w:author="Apple Inc" w:date="2020-09-30T17:49: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07FEA047" w14:textId="77777777" w:rsidR="009E2217" w:rsidRDefault="009E2217" w:rsidP="00137614">
            <w:pPr>
              <w:rPr>
                <w:ins w:id="1760" w:author="Apple Inc" w:date="2020-09-30T17:49:00Z"/>
              </w:rPr>
            </w:pPr>
            <w:ins w:id="1761" w:author="Apple Inc" w:date="2020-09-30T17:49:00Z">
              <w:r>
                <w:t>Apple</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4E5776AB" w14:textId="77777777" w:rsidR="009E2217" w:rsidRDefault="009E2217" w:rsidP="00137614">
            <w:pPr>
              <w:rPr>
                <w:ins w:id="1762" w:author="Apple Inc" w:date="2020-09-30T17:49:00Z"/>
              </w:rPr>
            </w:pPr>
            <w:ins w:id="1763" w:author="Apple Inc" w:date="2020-09-30T17:49:00Z">
              <w:r>
                <w:t xml:space="preserve">Agree this is a RAN3 topic. </w:t>
              </w:r>
            </w:ins>
          </w:p>
        </w:tc>
      </w:tr>
      <w:tr w:rsidR="009E2217" w14:paraId="3FCBC984" w14:textId="77777777" w:rsidTr="00137614">
        <w:trPr>
          <w:ins w:id="1764" w:author="Apple Inc" w:date="2020-09-30T17:49: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20DC6CEC" w14:textId="4CA21AB8" w:rsidR="009E2217" w:rsidRDefault="008B29C4" w:rsidP="00137614">
            <w:pPr>
              <w:rPr>
                <w:ins w:id="1765" w:author="Apple Inc" w:date="2020-09-30T17:49:00Z"/>
                <w:rFonts w:eastAsia="SimSun"/>
              </w:rPr>
            </w:pPr>
            <w:ins w:id="1766" w:author="Nokia" w:date="2020-10-01T07:02:00Z">
              <w:r>
                <w:rPr>
                  <w:rFonts w:eastAsia="SimSun"/>
                </w:rPr>
                <w:t>Nokia, Nokia Shanghai Bell</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434B6E1B" w14:textId="35D6C04C" w:rsidR="009E2217" w:rsidRDefault="008B29C4" w:rsidP="00137614">
            <w:pPr>
              <w:rPr>
                <w:ins w:id="1767" w:author="Apple Inc" w:date="2020-09-30T17:49:00Z"/>
                <w:rFonts w:eastAsia="SimSun"/>
              </w:rPr>
            </w:pPr>
            <w:ins w:id="1768" w:author="Nokia" w:date="2020-10-01T07:02:00Z">
              <w:r>
                <w:rPr>
                  <w:rFonts w:eastAsia="SimSun"/>
                </w:rPr>
                <w:t>We think that in one form this seems already implemented, as discussed in section 2.2.3 above. On handover command specificall</w:t>
              </w:r>
            </w:ins>
            <w:ins w:id="1769" w:author="Nokia" w:date="2020-10-01T07:03:00Z">
              <w:r>
                <w:rPr>
                  <w:rFonts w:eastAsia="SimSun"/>
                </w:rPr>
                <w:t>y, increasing the message size may be undesirable unless CHO is used.</w:t>
              </w:r>
            </w:ins>
          </w:p>
        </w:tc>
      </w:tr>
    </w:tbl>
    <w:p w14:paraId="5AC2B71B" w14:textId="1CF4BE3E" w:rsidR="00AC14EC" w:rsidRDefault="00AC14EC">
      <w:pPr>
        <w:rPr>
          <w:b/>
          <w:bCs/>
        </w:rPr>
      </w:pPr>
    </w:p>
    <w:p w14:paraId="65669793" w14:textId="77777777" w:rsidR="00827071" w:rsidRPr="00DB7FC1" w:rsidRDefault="00827071" w:rsidP="00827071">
      <w:pPr>
        <w:rPr>
          <w:b/>
          <w:bCs/>
          <w:color w:val="0070C0"/>
        </w:rPr>
      </w:pPr>
      <w:r w:rsidRPr="00DB7FC1">
        <w:rPr>
          <w:b/>
          <w:bCs/>
          <w:color w:val="0070C0"/>
        </w:rPr>
        <w:t>Summary:</w:t>
      </w:r>
    </w:p>
    <w:p w14:paraId="349D13E3" w14:textId="79D083A1" w:rsidR="00685752" w:rsidRPr="00DB7FC1" w:rsidRDefault="00827071" w:rsidP="00827071">
      <w:pPr>
        <w:rPr>
          <w:color w:val="0070C0"/>
        </w:rPr>
      </w:pPr>
      <w:r w:rsidRPr="00DB7FC1">
        <w:rPr>
          <w:b/>
          <w:bCs/>
          <w:color w:val="0070C0"/>
        </w:rPr>
        <w:t>Support:</w:t>
      </w:r>
      <w:r w:rsidR="00685752" w:rsidRPr="00DB7FC1">
        <w:rPr>
          <w:b/>
          <w:bCs/>
          <w:color w:val="0070C0"/>
        </w:rPr>
        <w:t xml:space="preserve"> </w:t>
      </w:r>
      <w:r w:rsidR="00685752" w:rsidRPr="00DB7FC1">
        <w:rPr>
          <w:color w:val="0070C0"/>
        </w:rPr>
        <w:t>2</w:t>
      </w:r>
      <w:r w:rsidRPr="00DB7FC1">
        <w:rPr>
          <w:color w:val="0070C0"/>
        </w:rPr>
        <w:t xml:space="preserve"> companies support </w:t>
      </w:r>
      <w:r w:rsidR="00685752" w:rsidRPr="00DB7FC1">
        <w:rPr>
          <w:color w:val="0070C0"/>
        </w:rPr>
        <w:t>sending F1AP configuration information via RRC</w:t>
      </w:r>
      <w:r w:rsidRPr="00DB7FC1">
        <w:rPr>
          <w:color w:val="0070C0"/>
        </w:rPr>
        <w:t xml:space="preserve">. </w:t>
      </w:r>
      <w:r w:rsidR="00685752" w:rsidRPr="00DB7FC1">
        <w:rPr>
          <w:color w:val="0070C0"/>
        </w:rPr>
        <w:t>9 companies prefer to wait for RAN3 on this topic. 1 company needs more clarification, another company believes that this is already supported in 2.2.3, i.e., CP redundancy via separate NR access link. 2 companies do not support this feature.</w:t>
      </w:r>
    </w:p>
    <w:p w14:paraId="29CD5593" w14:textId="4FD1BE15" w:rsidR="00827071" w:rsidRPr="00DB7FC1" w:rsidRDefault="00827071" w:rsidP="00827071">
      <w:pPr>
        <w:rPr>
          <w:color w:val="0070C0"/>
        </w:rPr>
      </w:pPr>
      <w:r w:rsidRPr="00DB7FC1">
        <w:rPr>
          <w:b/>
          <w:bCs/>
          <w:color w:val="0070C0"/>
        </w:rPr>
        <w:t>Purpose/benefit</w:t>
      </w:r>
      <w:r w:rsidRPr="00DB7FC1">
        <w:rPr>
          <w:color w:val="0070C0"/>
        </w:rPr>
        <w:t xml:space="preserve">: </w:t>
      </w:r>
      <w:r w:rsidR="00685752" w:rsidRPr="00DB7FC1">
        <w:rPr>
          <w:color w:val="0070C0"/>
        </w:rPr>
        <w:t>The rapporteur believes that the benefit is reduction in service interruption. Other companies did not mention any further benefit</w:t>
      </w:r>
      <w:r w:rsidRPr="00DB7FC1">
        <w:rPr>
          <w:color w:val="0070C0"/>
        </w:rPr>
        <w:t>.</w:t>
      </w:r>
    </w:p>
    <w:p w14:paraId="4558AFCF" w14:textId="3E86C08A" w:rsidR="00827071" w:rsidRPr="001554BB" w:rsidRDefault="00827071" w:rsidP="00827071">
      <w:pPr>
        <w:rPr>
          <w:color w:val="0070C0"/>
          <w:lang w:val="zh-CN"/>
        </w:rPr>
      </w:pPr>
      <w:r w:rsidRPr="00DB7FC1">
        <w:rPr>
          <w:b/>
          <w:bCs/>
          <w:color w:val="0070C0"/>
        </w:rPr>
        <w:t>Technical solution</w:t>
      </w:r>
      <w:r w:rsidRPr="00DB7FC1">
        <w:rPr>
          <w:color w:val="0070C0"/>
        </w:rPr>
        <w:t xml:space="preserve">: </w:t>
      </w:r>
      <w:r w:rsidR="00685752" w:rsidRPr="00DB7FC1">
        <w:rPr>
          <w:color w:val="0070C0"/>
        </w:rPr>
        <w:t>Not provided</w:t>
      </w:r>
      <w:r w:rsidRPr="00DB7FC1">
        <w:rPr>
          <w:color w:val="0070C0"/>
        </w:rPr>
        <w:t>.</w:t>
      </w:r>
    </w:p>
    <w:p w14:paraId="765D7602" w14:textId="6684015B" w:rsidR="00827071" w:rsidRPr="001554BB" w:rsidRDefault="00827071" w:rsidP="00827071">
      <w:pPr>
        <w:rPr>
          <w:color w:val="0070C0"/>
          <w:lang w:val="zh-CN"/>
        </w:rPr>
      </w:pPr>
      <w:r w:rsidRPr="00DB7FC1">
        <w:rPr>
          <w:b/>
          <w:bCs/>
          <w:color w:val="0070C0"/>
        </w:rPr>
        <w:t>Potential shortcomings</w:t>
      </w:r>
      <w:r w:rsidRPr="00DB7FC1">
        <w:rPr>
          <w:color w:val="0070C0"/>
        </w:rPr>
        <w:t xml:space="preserve">: Not </w:t>
      </w:r>
      <w:r w:rsidR="00685752" w:rsidRPr="00DB7FC1">
        <w:rPr>
          <w:color w:val="0070C0"/>
        </w:rPr>
        <w:t>obvious</w:t>
      </w:r>
      <w:r w:rsidRPr="00DB7FC1">
        <w:rPr>
          <w:color w:val="0070C0"/>
        </w:rPr>
        <w:t>.</w:t>
      </w:r>
    </w:p>
    <w:p w14:paraId="7A851472" w14:textId="6B4E072E" w:rsidR="00827071" w:rsidRPr="00DB7FC1" w:rsidRDefault="00827071" w:rsidP="00827071">
      <w:pPr>
        <w:rPr>
          <w:color w:val="0070C0"/>
        </w:rPr>
      </w:pPr>
      <w:r w:rsidRPr="00DB7FC1">
        <w:rPr>
          <w:b/>
          <w:bCs/>
          <w:color w:val="0070C0"/>
        </w:rPr>
        <w:t>Specification effort</w:t>
      </w:r>
      <w:r w:rsidRPr="00DB7FC1">
        <w:rPr>
          <w:color w:val="0070C0"/>
        </w:rPr>
        <w:t xml:space="preserve">: </w:t>
      </w:r>
      <w:r w:rsidR="00685752" w:rsidRPr="00DB7FC1">
        <w:rPr>
          <w:color w:val="0070C0"/>
        </w:rPr>
        <w:t>Unclear</w:t>
      </w:r>
      <w:r w:rsidRPr="00DB7FC1">
        <w:rPr>
          <w:color w:val="0070C0"/>
        </w:rPr>
        <w:t xml:space="preserve">. </w:t>
      </w:r>
    </w:p>
    <w:p w14:paraId="5E6E6501" w14:textId="7784329D" w:rsidR="00827071" w:rsidRPr="00DB7FC1" w:rsidRDefault="00827071" w:rsidP="00827071">
      <w:pPr>
        <w:rPr>
          <w:color w:val="0070C0"/>
        </w:rPr>
      </w:pPr>
      <w:r w:rsidRPr="00DB7FC1">
        <w:rPr>
          <w:b/>
          <w:bCs/>
          <w:color w:val="0070C0"/>
        </w:rPr>
        <w:t>The rapporteur’s view</w:t>
      </w:r>
      <w:r w:rsidRPr="00DB7FC1">
        <w:rPr>
          <w:color w:val="0070C0"/>
        </w:rPr>
        <w:t xml:space="preserve">: </w:t>
      </w:r>
      <w:r w:rsidR="00685752" w:rsidRPr="00DB7FC1">
        <w:rPr>
          <w:color w:val="0070C0"/>
        </w:rPr>
        <w:t>Most companies believe that this feature is in the realm of RAN3</w:t>
      </w:r>
      <w:r w:rsidRPr="00DB7FC1">
        <w:rPr>
          <w:color w:val="0070C0"/>
        </w:rPr>
        <w:t>.</w:t>
      </w:r>
      <w:r w:rsidR="00090E47" w:rsidRPr="00DB7FC1">
        <w:rPr>
          <w:color w:val="0070C0"/>
        </w:rPr>
        <w:t xml:space="preserve"> </w:t>
      </w:r>
    </w:p>
    <w:p w14:paraId="4C25C07D" w14:textId="7C5672FA" w:rsidR="00827071" w:rsidRPr="00DB7FC1" w:rsidRDefault="00827071" w:rsidP="00827071">
      <w:pPr>
        <w:rPr>
          <w:b/>
          <w:bCs/>
          <w:color w:val="0070C0"/>
        </w:rPr>
      </w:pPr>
      <w:r w:rsidRPr="00DB7FC1">
        <w:rPr>
          <w:b/>
          <w:bCs/>
          <w:color w:val="0070C0"/>
        </w:rPr>
        <w:t>Proposal 1</w:t>
      </w:r>
      <w:r w:rsidR="007D1C80" w:rsidRPr="00DB7FC1">
        <w:rPr>
          <w:b/>
          <w:bCs/>
          <w:color w:val="0070C0"/>
        </w:rPr>
        <w:t>5</w:t>
      </w:r>
      <w:r w:rsidRPr="00DB7FC1">
        <w:rPr>
          <w:b/>
          <w:bCs/>
          <w:color w:val="0070C0"/>
        </w:rPr>
        <w:t xml:space="preserve">: </w:t>
      </w:r>
      <w:r w:rsidR="00090E47" w:rsidRPr="00DB7FC1">
        <w:rPr>
          <w:b/>
          <w:bCs/>
          <w:color w:val="0070C0"/>
        </w:rPr>
        <w:t>RAN3 to decide on enhancements related to sending F1-AP information via RRC</w:t>
      </w:r>
      <w:r w:rsidRPr="00DB7FC1">
        <w:rPr>
          <w:b/>
          <w:bCs/>
          <w:color w:val="0070C0"/>
        </w:rPr>
        <w:t>.</w:t>
      </w:r>
    </w:p>
    <w:p w14:paraId="74330C2A" w14:textId="77777777" w:rsidR="00827071" w:rsidRDefault="00827071">
      <w:pPr>
        <w:rPr>
          <w:ins w:id="1770" w:author="LG" w:date="2020-09-28T16:32:00Z"/>
          <w:b/>
          <w:bCs/>
        </w:rPr>
      </w:pPr>
    </w:p>
    <w:p w14:paraId="7AF76EBB" w14:textId="3E16D6A6" w:rsidR="00AC14EC" w:rsidRDefault="00C24DBC">
      <w:pPr>
        <w:pStyle w:val="Heading3"/>
        <w:rPr>
          <w:ins w:id="1771" w:author="LG" w:date="2020-09-28T16:32:00Z"/>
        </w:rPr>
      </w:pPr>
      <w:ins w:id="1772" w:author="LG" w:date="2020-09-28T16:32:00Z">
        <w:r>
          <w:t>2.2.16</w:t>
        </w:r>
        <w:r>
          <w:tab/>
          <w:t>Conditional packet duplication</w:t>
        </w:r>
      </w:ins>
      <w:ins w:id="1773" w:author="QC-111e3" w:date="2020-10-05T17:35:00Z">
        <w:r w:rsidR="004910A4">
          <w:t xml:space="preserve"> on BAP layer</w:t>
        </w:r>
      </w:ins>
      <w:ins w:id="1774" w:author="LG" w:date="2020-09-28T16:32:00Z">
        <w:r>
          <w:t xml:space="preserve"> </w:t>
        </w:r>
      </w:ins>
    </w:p>
    <w:p w14:paraId="015FF9AB" w14:textId="77777777" w:rsidR="00AC14EC" w:rsidRDefault="00C24DBC">
      <w:pPr>
        <w:rPr>
          <w:ins w:id="1775" w:author="LG" w:date="2020-09-28T16:32:00Z"/>
        </w:rPr>
      </w:pPr>
      <w:ins w:id="1776" w:author="LG" w:date="2020-09-28T16:32:00Z">
        <w:r>
          <w:t>Proposed by R2-2008025,</w:t>
        </w:r>
      </w:ins>
    </w:p>
    <w:p w14:paraId="59F9C0CE" w14:textId="77777777" w:rsidR="00AC14EC" w:rsidRDefault="00C24DBC">
      <w:pPr>
        <w:rPr>
          <w:ins w:id="1777" w:author="LG" w:date="2020-09-28T16:32:00Z"/>
          <w:rFonts w:ascii="Times New Roman" w:eastAsia="Batang" w:hAnsi="Times New Roman"/>
          <w:lang w:eastAsia="ko-KR"/>
        </w:rPr>
      </w:pPr>
      <w:ins w:id="1778" w:author="LG" w:date="2020-09-28T16:32:00Z">
        <w:r>
          <w:rPr>
            <w:lang w:eastAsia="ko-KR"/>
          </w:rPr>
          <w:lastRenderedPageBreak/>
          <w:t xml:space="preserve">Conditional packet duplication is expected to increase robustness of the IAB networks. It would be also useful to decrease latency. To maximally utilize path diversity, it should be possible for conditional packet duplication to occur at the intermediate nodes over the routing path, not limited to the originating/source node. For this reason, packet duplication functionality should be located at BAP. </w:t>
        </w:r>
      </w:ins>
    </w:p>
    <w:p w14:paraId="5D6674B4" w14:textId="77777777" w:rsidR="00AC14EC" w:rsidRDefault="00AC14EC">
      <w:pPr>
        <w:rPr>
          <w:ins w:id="1779" w:author="LG" w:date="2020-09-28T16:32:00Z"/>
          <w:rFonts w:ascii="Times New Roman" w:eastAsia="Batang" w:hAnsi="Times New Roman"/>
          <w:lang w:eastAsia="ko-KR"/>
        </w:rPr>
      </w:pPr>
    </w:p>
    <w:p w14:paraId="3E9808D7" w14:textId="77777777" w:rsidR="00AC14EC" w:rsidRDefault="00C24DBC">
      <w:pPr>
        <w:rPr>
          <w:ins w:id="1780" w:author="LG" w:date="2020-09-28T16:32:00Z"/>
          <w:b/>
          <w:bCs/>
        </w:rPr>
      </w:pPr>
      <w:ins w:id="1781" w:author="LG" w:date="2020-09-28T16:32:00Z">
        <w:r>
          <w:rPr>
            <w:b/>
            <w:bCs/>
          </w:rPr>
          <w:t xml:space="preserve">Q16: Please provide your views on purpose/benefit, technical solution, potential shortcomings and specification effort for this enhancement candidate. </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654"/>
      </w:tblGrid>
      <w:tr w:rsidR="00AC14EC" w14:paraId="58F9C767" w14:textId="77777777">
        <w:trPr>
          <w:ins w:id="1782" w:author="LG" w:date="2020-09-28T16:32:00Z"/>
        </w:trPr>
        <w:tc>
          <w:tcPr>
            <w:tcW w:w="1975" w:type="dxa"/>
            <w:shd w:val="clear" w:color="auto" w:fill="auto"/>
          </w:tcPr>
          <w:p w14:paraId="6997E5B6" w14:textId="77777777" w:rsidR="00AC14EC" w:rsidRDefault="00C24DBC">
            <w:pPr>
              <w:rPr>
                <w:ins w:id="1783" w:author="LG" w:date="2020-09-28T16:32:00Z"/>
                <w:b/>
                <w:bCs/>
              </w:rPr>
            </w:pPr>
            <w:ins w:id="1784" w:author="LG" w:date="2020-09-28T16:32:00Z">
              <w:r>
                <w:rPr>
                  <w:b/>
                  <w:bCs/>
                </w:rPr>
                <w:t>Company</w:t>
              </w:r>
            </w:ins>
          </w:p>
        </w:tc>
        <w:tc>
          <w:tcPr>
            <w:tcW w:w="7654" w:type="dxa"/>
            <w:shd w:val="clear" w:color="auto" w:fill="auto"/>
          </w:tcPr>
          <w:p w14:paraId="03546D82" w14:textId="77777777" w:rsidR="00AC14EC" w:rsidRDefault="00C24DBC">
            <w:pPr>
              <w:rPr>
                <w:ins w:id="1785" w:author="LG" w:date="2020-09-28T16:32:00Z"/>
                <w:b/>
                <w:bCs/>
              </w:rPr>
            </w:pPr>
            <w:ins w:id="1786" w:author="LG" w:date="2020-09-28T16:32:00Z">
              <w:r>
                <w:rPr>
                  <w:b/>
                  <w:bCs/>
                </w:rPr>
                <w:t>Comment</w:t>
              </w:r>
            </w:ins>
          </w:p>
        </w:tc>
      </w:tr>
      <w:tr w:rsidR="00AC14EC" w14:paraId="703CF57B" w14:textId="77777777">
        <w:trPr>
          <w:ins w:id="1787" w:author="LG" w:date="2020-09-28T16:32:00Z"/>
        </w:trPr>
        <w:tc>
          <w:tcPr>
            <w:tcW w:w="1975" w:type="dxa"/>
            <w:shd w:val="clear" w:color="auto" w:fill="auto"/>
          </w:tcPr>
          <w:p w14:paraId="01639696" w14:textId="77777777" w:rsidR="00AC14EC" w:rsidRDefault="00C24DBC">
            <w:pPr>
              <w:rPr>
                <w:ins w:id="1788" w:author="LG" w:date="2020-09-28T16:32:00Z"/>
                <w:rFonts w:eastAsia="Malgun Gothic"/>
                <w:lang w:eastAsia="ko-KR"/>
              </w:rPr>
            </w:pPr>
            <w:ins w:id="1789" w:author="LG" w:date="2020-09-28T16:32:00Z">
              <w:r>
                <w:rPr>
                  <w:rFonts w:eastAsia="Malgun Gothic" w:hint="eastAsia"/>
                  <w:lang w:eastAsia="ko-KR"/>
                </w:rPr>
                <w:t>LG</w:t>
              </w:r>
            </w:ins>
          </w:p>
          <w:p w14:paraId="6494ACA4" w14:textId="77777777" w:rsidR="00AC14EC" w:rsidRDefault="00AC14EC">
            <w:pPr>
              <w:rPr>
                <w:ins w:id="1790" w:author="LG" w:date="2020-09-28T16:32:00Z"/>
                <w:rFonts w:eastAsia="Malgun Gothic"/>
                <w:lang w:eastAsia="ko-KR"/>
              </w:rPr>
            </w:pPr>
          </w:p>
        </w:tc>
        <w:tc>
          <w:tcPr>
            <w:tcW w:w="7654" w:type="dxa"/>
            <w:shd w:val="clear" w:color="auto" w:fill="auto"/>
          </w:tcPr>
          <w:p w14:paraId="36AFF99B" w14:textId="77777777" w:rsidR="00AC14EC" w:rsidRDefault="00C24DBC">
            <w:pPr>
              <w:rPr>
                <w:ins w:id="1791" w:author="LG" w:date="2020-09-28T16:32:00Z"/>
                <w:rFonts w:eastAsia="Malgun Gothic"/>
                <w:lang w:eastAsia="ko-KR"/>
              </w:rPr>
            </w:pPr>
            <w:ins w:id="1792" w:author="LG" w:date="2020-09-28T16:32:00Z">
              <w:r>
                <w:rPr>
                  <w:rFonts w:eastAsia="Malgun Gothic" w:hint="eastAsia"/>
                  <w:lang w:eastAsia="ko-KR"/>
                </w:rPr>
                <w:t xml:space="preserve">We think that </w:t>
              </w:r>
              <w:r>
                <w:rPr>
                  <w:rFonts w:eastAsia="Malgun Gothic"/>
                  <w:lang w:eastAsia="ko-KR"/>
                </w:rPr>
                <w:t xml:space="preserve">it is worthwhile to discuss </w:t>
              </w:r>
              <w:r>
                <w:rPr>
                  <w:rFonts w:eastAsia="Malgun Gothic" w:hint="eastAsia"/>
                  <w:lang w:eastAsia="ko-KR"/>
                </w:rPr>
                <w:t xml:space="preserve">packet duplication </w:t>
              </w:r>
              <w:r>
                <w:rPr>
                  <w:rFonts w:eastAsia="Malgun Gothic"/>
                  <w:lang w:eastAsia="ko-KR"/>
                </w:rPr>
                <w:t>at BAP entity to overcome packet loss and increase reliability after BH RLF.</w:t>
              </w:r>
            </w:ins>
          </w:p>
          <w:p w14:paraId="18076F13" w14:textId="77777777" w:rsidR="00AC14EC" w:rsidRDefault="00C24DBC">
            <w:pPr>
              <w:rPr>
                <w:ins w:id="1793" w:author="LG" w:date="2020-09-28T16:32:00Z"/>
                <w:rFonts w:eastAsia="Malgun Gothic"/>
                <w:lang w:eastAsia="ko-KR"/>
              </w:rPr>
            </w:pPr>
            <w:ins w:id="1794" w:author="LG" w:date="2020-09-28T16:32:00Z">
              <w:r>
                <w:rPr>
                  <w:rFonts w:eastAsia="Malgun Gothic"/>
                  <w:lang w:eastAsia="ko-KR"/>
                </w:rPr>
                <w:t>One important issue is that conditional packet duplication should be triggered in a strictly controlled manner to avoid packet flooding in the IAB networks. This requires investigation on the triggering condition of duplication, selection of target packet flows allowed for duplication.</w:t>
              </w:r>
            </w:ins>
          </w:p>
        </w:tc>
      </w:tr>
      <w:tr w:rsidR="00AC14EC" w14:paraId="0BC7AC43" w14:textId="77777777" w:rsidTr="00AF3F03">
        <w:trPr>
          <w:ins w:id="1795" w:author="Ericsson" w:date="2020-09-29T13:06:00Z"/>
        </w:trPr>
        <w:tc>
          <w:tcPr>
            <w:tcW w:w="1975" w:type="dxa"/>
            <w:shd w:val="clear" w:color="auto" w:fill="auto"/>
          </w:tcPr>
          <w:p w14:paraId="6DA257C2" w14:textId="77777777" w:rsidR="00AC14EC" w:rsidRDefault="00C24DBC">
            <w:pPr>
              <w:rPr>
                <w:ins w:id="1796" w:author="Ericsson" w:date="2020-09-29T13:06:00Z"/>
              </w:rPr>
            </w:pPr>
            <w:ins w:id="1797" w:author="Ericsson" w:date="2020-09-29T13:06:00Z">
              <w:r>
                <w:t>Ericsson</w:t>
              </w:r>
            </w:ins>
          </w:p>
        </w:tc>
        <w:tc>
          <w:tcPr>
            <w:tcW w:w="7654" w:type="dxa"/>
            <w:shd w:val="clear" w:color="auto" w:fill="auto"/>
          </w:tcPr>
          <w:p w14:paraId="080D92DC" w14:textId="77777777" w:rsidR="00AC14EC" w:rsidRDefault="00C24DBC">
            <w:pPr>
              <w:rPr>
                <w:ins w:id="1798" w:author="Ericsson" w:date="2020-09-29T13:06:00Z"/>
              </w:rPr>
            </w:pPr>
            <w:ins w:id="1799" w:author="Ericsson" w:date="2020-09-29T13:06:00Z">
              <w:r>
                <w:t>PDCP packet duplication is already possible and, with proper route ID setting and good implementation, it could be achieved that those packets follow different path. Nevertheless, packet duplication has a high cost in terms of resource consumption. For this reason, that should not be used as general solution to increase robustness, rather as a feature that can be beneficial only for certain specific types of traffic requiring high reliability and low latency.</w:t>
              </w:r>
              <w:r>
                <w:br/>
                <w:t xml:space="preserve">Also the standardization effort might not be trivial. That will affect the BAP, which will have to support at least functionalities for duplication execution, duplicates detection/discard. Also new BAP control signalling might be needed to indicate to child nodes that duplication is activated/deactivated. Besides, also the MAC layer will be affected since it has to ensure that the duplicates have to be mapped to separate carriers, as it happens in the legacy PDCP duplication. </w:t>
              </w:r>
              <w:r>
                <w:br/>
                <w:t>If then the intention is to even support BAP duplicates transmissions towards different links/childs, then there is the risk that a high amount of duplicates are unnecessarily traversing different “branches” of the IAB network, which is certainly not desired from performance perspective</w:t>
              </w:r>
            </w:ins>
          </w:p>
        </w:tc>
      </w:tr>
      <w:tr w:rsidR="00AC14EC" w14:paraId="4F7F3DDB" w14:textId="77777777">
        <w:tc>
          <w:tcPr>
            <w:tcW w:w="1975" w:type="dxa"/>
            <w:shd w:val="clear" w:color="auto" w:fill="auto"/>
          </w:tcPr>
          <w:p w14:paraId="06282B82" w14:textId="77777777" w:rsidR="00AC14EC" w:rsidRDefault="00C24DBC">
            <w:r>
              <w:rPr>
                <w:rFonts w:hint="eastAsia"/>
              </w:rPr>
              <w:t>v</w:t>
            </w:r>
            <w:r>
              <w:t>ivo</w:t>
            </w:r>
          </w:p>
        </w:tc>
        <w:tc>
          <w:tcPr>
            <w:tcW w:w="7654" w:type="dxa"/>
            <w:shd w:val="clear" w:color="auto" w:fill="auto"/>
          </w:tcPr>
          <w:p w14:paraId="4E19D14C" w14:textId="77777777" w:rsidR="00AC14EC" w:rsidRDefault="00C24DBC">
            <w:r>
              <w:t xml:space="preserve">PDCP duplication can be used if necessary. Not sure if we have enough resource to discuss the new duplication scheme. </w:t>
            </w:r>
          </w:p>
        </w:tc>
      </w:tr>
      <w:tr w:rsidR="00AC14EC" w14:paraId="73D10C5C" w14:textId="77777777">
        <w:tc>
          <w:tcPr>
            <w:tcW w:w="1975" w:type="dxa"/>
            <w:shd w:val="clear" w:color="auto" w:fill="auto"/>
          </w:tcPr>
          <w:p w14:paraId="5F74CDF4" w14:textId="77777777" w:rsidR="00AC14EC" w:rsidRDefault="00C24DBC">
            <w:ins w:id="1800" w:author="ZTE" w:date="2020-09-30T17:34:00Z">
              <w:r>
                <w:rPr>
                  <w:rFonts w:hint="eastAsia"/>
                </w:rPr>
                <w:t>ZTE</w:t>
              </w:r>
            </w:ins>
          </w:p>
        </w:tc>
        <w:tc>
          <w:tcPr>
            <w:tcW w:w="7654" w:type="dxa"/>
            <w:shd w:val="clear" w:color="auto" w:fill="auto"/>
          </w:tcPr>
          <w:p w14:paraId="1F0DE9DA" w14:textId="77777777" w:rsidR="00AC14EC" w:rsidRDefault="00C24DBC">
            <w:ins w:id="1801" w:author="ZTE" w:date="2020-09-30T17:35:00Z">
              <w:r>
                <w:rPr>
                  <w:rFonts w:hint="eastAsia"/>
                </w:rPr>
                <w:t>It is suggested to only consider the PDCP duplication of UE</w:t>
              </w:r>
            </w:ins>
            <w:ins w:id="1802" w:author="ZTE" w:date="2020-09-30T17:36:00Z">
              <w:r>
                <w:rPr>
                  <w:rFonts w:hint="eastAsia"/>
                </w:rPr>
                <w:t xml:space="preserve"> instead of IAB node. </w:t>
              </w:r>
            </w:ins>
          </w:p>
        </w:tc>
      </w:tr>
      <w:tr w:rsidR="0043761A" w14:paraId="797EC538" w14:textId="77777777">
        <w:trPr>
          <w:ins w:id="1803" w:author="CATT" w:date="2020-09-30T23:39:00Z"/>
        </w:trPr>
        <w:tc>
          <w:tcPr>
            <w:tcW w:w="1975" w:type="dxa"/>
            <w:shd w:val="clear" w:color="auto" w:fill="auto"/>
          </w:tcPr>
          <w:p w14:paraId="35D42028" w14:textId="77777777" w:rsidR="0043761A" w:rsidRPr="0043761A" w:rsidRDefault="0043761A">
            <w:pPr>
              <w:rPr>
                <w:ins w:id="1804" w:author="CATT" w:date="2020-09-30T23:39:00Z"/>
                <w:rFonts w:eastAsia="SimSun"/>
              </w:rPr>
            </w:pPr>
            <w:ins w:id="1805" w:author="CATT" w:date="2020-09-30T23:39:00Z">
              <w:r>
                <w:rPr>
                  <w:rFonts w:eastAsia="SimSun" w:hint="eastAsia"/>
                </w:rPr>
                <w:t>CATT</w:t>
              </w:r>
            </w:ins>
          </w:p>
        </w:tc>
        <w:tc>
          <w:tcPr>
            <w:tcW w:w="7654" w:type="dxa"/>
            <w:shd w:val="clear" w:color="auto" w:fill="auto"/>
          </w:tcPr>
          <w:p w14:paraId="25E26664" w14:textId="77777777" w:rsidR="0043761A" w:rsidRPr="0043761A" w:rsidRDefault="0043761A">
            <w:pPr>
              <w:rPr>
                <w:ins w:id="1806" w:author="CATT" w:date="2020-09-30T23:39:00Z"/>
                <w:rFonts w:eastAsia="SimSun"/>
              </w:rPr>
            </w:pPr>
            <w:ins w:id="1807" w:author="CATT" w:date="2020-09-30T23:39:00Z">
              <w:r>
                <w:rPr>
                  <w:rFonts w:eastAsia="SimSun" w:hint="eastAsia"/>
                </w:rPr>
                <w:t>Same view as ZTE.</w:t>
              </w:r>
            </w:ins>
          </w:p>
        </w:tc>
      </w:tr>
      <w:tr w:rsidR="00AF3F03" w:rsidRPr="0000439C" w14:paraId="11CAF563" w14:textId="77777777" w:rsidTr="00AF3F03">
        <w:trPr>
          <w:ins w:id="1808" w:author="Mazin Al-Shalash" w:date="2020-09-30T17:23:00Z"/>
        </w:trPr>
        <w:tc>
          <w:tcPr>
            <w:tcW w:w="1975" w:type="dxa"/>
            <w:shd w:val="clear" w:color="auto" w:fill="auto"/>
          </w:tcPr>
          <w:p w14:paraId="2C3675F1" w14:textId="77777777" w:rsidR="00AF3F03" w:rsidRPr="0000439C" w:rsidRDefault="00AF3F03" w:rsidP="00AF3F03">
            <w:pPr>
              <w:rPr>
                <w:ins w:id="1809" w:author="Mazin Al-Shalash" w:date="2020-09-30T17:23:00Z"/>
              </w:rPr>
            </w:pPr>
            <w:ins w:id="1810" w:author="Mazin Al-Shalash" w:date="2020-09-30T17:23:00Z">
              <w:r>
                <w:t>Futurewei</w:t>
              </w:r>
            </w:ins>
          </w:p>
        </w:tc>
        <w:tc>
          <w:tcPr>
            <w:tcW w:w="7654" w:type="dxa"/>
            <w:shd w:val="clear" w:color="auto" w:fill="auto"/>
          </w:tcPr>
          <w:p w14:paraId="40576ECD" w14:textId="16718664" w:rsidR="00AF3F03" w:rsidRDefault="00AF3F03" w:rsidP="00AF3F03">
            <w:pPr>
              <w:rPr>
                <w:ins w:id="1811" w:author="Mazin Al-Shalash" w:date="2020-09-30T17:23:00Z"/>
              </w:rPr>
            </w:pPr>
            <w:ins w:id="1812" w:author="Mazin Al-Shalash" w:date="2020-09-30T17:23:00Z">
              <w:r>
                <w:t>Similar to other companies we are a bit skeptical about the idea of duplicating (excuse the pun) the same/similar functionality in different protocol stack layers. We would prefer to avoid this if possible.</w:t>
              </w:r>
            </w:ins>
          </w:p>
          <w:p w14:paraId="7542768D" w14:textId="77777777" w:rsidR="00AF3F03" w:rsidRPr="0000439C" w:rsidRDefault="00AF3F03" w:rsidP="00AF3F03">
            <w:pPr>
              <w:rPr>
                <w:ins w:id="1813" w:author="Mazin Al-Shalash" w:date="2020-09-30T17:23:00Z"/>
              </w:rPr>
            </w:pPr>
            <w:ins w:id="1814" w:author="Mazin Al-Shalash" w:date="2020-09-30T17:23:00Z">
              <w:r>
                <w:t>Perhaps there are alternative ways to accomplish the same goal without major changes to the functionality of existing protocols.</w:t>
              </w:r>
            </w:ins>
          </w:p>
        </w:tc>
      </w:tr>
      <w:tr w:rsidR="009E2217" w14:paraId="46EDD20E" w14:textId="77777777" w:rsidTr="00137614">
        <w:trPr>
          <w:ins w:id="1815" w:author="Apple Inc" w:date="2020-09-30T17:49:00Z"/>
        </w:trPr>
        <w:tc>
          <w:tcPr>
            <w:tcW w:w="1975" w:type="dxa"/>
            <w:shd w:val="clear" w:color="auto" w:fill="auto"/>
          </w:tcPr>
          <w:p w14:paraId="3D2A1640" w14:textId="77777777" w:rsidR="009E2217" w:rsidRDefault="009E2217" w:rsidP="00137614">
            <w:pPr>
              <w:rPr>
                <w:ins w:id="1816" w:author="Apple Inc" w:date="2020-09-30T17:49:00Z"/>
              </w:rPr>
            </w:pPr>
            <w:ins w:id="1817" w:author="Apple Inc" w:date="2020-09-30T17:49:00Z">
              <w:r>
                <w:lastRenderedPageBreak/>
                <w:t>Apple</w:t>
              </w:r>
            </w:ins>
          </w:p>
        </w:tc>
        <w:tc>
          <w:tcPr>
            <w:tcW w:w="7654" w:type="dxa"/>
            <w:shd w:val="clear" w:color="auto" w:fill="auto"/>
          </w:tcPr>
          <w:p w14:paraId="12A45F6F" w14:textId="77777777" w:rsidR="009E2217" w:rsidRDefault="009E2217" w:rsidP="00137614">
            <w:pPr>
              <w:rPr>
                <w:ins w:id="1818" w:author="Apple Inc" w:date="2020-09-30T17:49:00Z"/>
              </w:rPr>
            </w:pPr>
            <w:ins w:id="1819" w:author="Apple Inc" w:date="2020-09-30T17:49:00Z">
              <w:r>
                <w:t xml:space="preserve">We agree with LG here and also agree that standardization might not be trivial esp. considering 1:N mapping and that losses might happen at intermediate RLCs. Irrespective of current timelines, a discussion should atleast happen on this topic.  </w:t>
              </w:r>
            </w:ins>
          </w:p>
        </w:tc>
      </w:tr>
      <w:tr w:rsidR="009E2217" w:rsidRPr="0000439C" w14:paraId="4A085823" w14:textId="77777777" w:rsidTr="00AF3F03">
        <w:trPr>
          <w:ins w:id="1820" w:author="Apple Inc" w:date="2020-09-30T17:49:00Z"/>
        </w:trPr>
        <w:tc>
          <w:tcPr>
            <w:tcW w:w="1975" w:type="dxa"/>
            <w:shd w:val="clear" w:color="auto" w:fill="auto"/>
          </w:tcPr>
          <w:p w14:paraId="677F7C5B" w14:textId="6AFD0F1B" w:rsidR="009E2217" w:rsidRDefault="00381399" w:rsidP="00AF3F03">
            <w:pPr>
              <w:rPr>
                <w:ins w:id="1821" w:author="Apple Inc" w:date="2020-09-30T17:49:00Z"/>
              </w:rPr>
            </w:pPr>
            <w:ins w:id="1822" w:author="Nokia" w:date="2020-10-01T08:13:00Z">
              <w:r>
                <w:t>Nokia, Nokia Shanghai Bell</w:t>
              </w:r>
            </w:ins>
          </w:p>
        </w:tc>
        <w:tc>
          <w:tcPr>
            <w:tcW w:w="7654" w:type="dxa"/>
            <w:shd w:val="clear" w:color="auto" w:fill="auto"/>
          </w:tcPr>
          <w:p w14:paraId="74C0F27C" w14:textId="2BCF8E78" w:rsidR="00381399" w:rsidRPr="00381399" w:rsidRDefault="00715F43" w:rsidP="00381399">
            <w:pPr>
              <w:pStyle w:val="paragraph"/>
              <w:spacing w:before="0" w:beforeAutospacing="0" w:after="0" w:afterAutospacing="0"/>
              <w:textAlignment w:val="baseline"/>
              <w:rPr>
                <w:ins w:id="1823" w:author="Nokia" w:date="2020-10-01T08:13:00Z"/>
                <w:rFonts w:asciiTheme="minorHAnsi" w:hAnsiTheme="minorHAnsi" w:cstheme="minorHAnsi"/>
                <w:sz w:val="18"/>
                <w:szCs w:val="18"/>
              </w:rPr>
            </w:pPr>
            <w:ins w:id="1824" w:author="Nokia" w:date="2020-10-01T08:30:00Z">
              <w:r>
                <w:rPr>
                  <w:rStyle w:val="normaltextrun"/>
                  <w:rFonts w:asciiTheme="minorHAnsi" w:hAnsiTheme="minorHAnsi" w:cstheme="minorHAnsi"/>
                  <w:color w:val="E3008C"/>
                  <w:sz w:val="22"/>
                  <w:szCs w:val="22"/>
                  <w:u w:val="single"/>
                </w:rPr>
                <w:t>Du</w:t>
              </w:r>
            </w:ins>
            <w:ins w:id="1825" w:author="Nokia" w:date="2020-10-01T08:31:00Z">
              <w:r>
                <w:rPr>
                  <w:rStyle w:val="normaltextrun"/>
                  <w:rFonts w:asciiTheme="minorHAnsi" w:hAnsiTheme="minorHAnsi" w:cstheme="minorHAnsi"/>
                  <w:color w:val="E3008C"/>
                  <w:sz w:val="22"/>
                  <w:szCs w:val="22"/>
                  <w:u w:val="single"/>
                </w:rPr>
                <w:t>p</w:t>
              </w:r>
            </w:ins>
            <w:ins w:id="1826" w:author="Nokia" w:date="2020-10-01T08:30:00Z">
              <w:r>
                <w:rPr>
                  <w:rStyle w:val="normaltextrun"/>
                  <w:rFonts w:asciiTheme="minorHAnsi" w:hAnsiTheme="minorHAnsi" w:cstheme="minorHAnsi"/>
                  <w:color w:val="E3008C"/>
                  <w:sz w:val="22"/>
                  <w:szCs w:val="22"/>
                  <w:u w:val="single"/>
                </w:rPr>
                <w:t xml:space="preserve">lication </w:t>
              </w:r>
            </w:ins>
            <w:ins w:id="1827" w:author="Nokia" w:date="2020-10-01T08:31:00Z">
              <w:r>
                <w:rPr>
                  <w:rStyle w:val="normaltextrun"/>
                  <w:rFonts w:asciiTheme="minorHAnsi" w:hAnsiTheme="minorHAnsi" w:cstheme="minorHAnsi"/>
                  <w:color w:val="E3008C"/>
                  <w:sz w:val="22"/>
                  <w:szCs w:val="22"/>
                  <w:u w:val="single"/>
                </w:rPr>
                <w:t>o</w:t>
              </w:r>
            </w:ins>
            <w:ins w:id="1828" w:author="Nokia" w:date="2020-10-01T08:30:00Z">
              <w:r>
                <w:rPr>
                  <w:rStyle w:val="normaltextrun"/>
                  <w:rFonts w:asciiTheme="minorHAnsi" w:hAnsiTheme="minorHAnsi" w:cstheme="minorHAnsi"/>
                  <w:color w:val="E3008C"/>
                  <w:sz w:val="22"/>
                  <w:szCs w:val="22"/>
                  <w:u w:val="single"/>
                </w:rPr>
                <w:t>ptions can be investigated but w</w:t>
              </w:r>
            </w:ins>
            <w:ins w:id="1829" w:author="Nokia" w:date="2020-10-01T08:13:00Z">
              <w:r w:rsidR="00381399" w:rsidRPr="00381399">
                <w:rPr>
                  <w:rStyle w:val="normaltextrun"/>
                  <w:rFonts w:asciiTheme="minorHAnsi" w:hAnsiTheme="minorHAnsi" w:cstheme="minorHAnsi"/>
                  <w:color w:val="E3008C"/>
                  <w:sz w:val="22"/>
                  <w:szCs w:val="22"/>
                  <w:u w:val="single"/>
                </w:rPr>
                <w:t>e should be careful with any “conditional” actions done at the IAB-nodes (especially any intermediate nodes, to avoid uncontrolled or undecodable packets generation). </w:t>
              </w:r>
              <w:r w:rsidR="00381399" w:rsidRPr="00381399">
                <w:rPr>
                  <w:rStyle w:val="eop"/>
                  <w:rFonts w:asciiTheme="minorHAnsi" w:hAnsiTheme="minorHAnsi" w:cstheme="minorHAnsi"/>
                  <w:color w:val="E3008C"/>
                  <w:sz w:val="22"/>
                  <w:szCs w:val="22"/>
                </w:rPr>
                <w:t> </w:t>
              </w:r>
            </w:ins>
          </w:p>
          <w:p w14:paraId="20D29770" w14:textId="1D506AA3" w:rsidR="009E2217" w:rsidRPr="00381399" w:rsidRDefault="00381399" w:rsidP="00381399">
            <w:pPr>
              <w:pStyle w:val="paragraph"/>
              <w:spacing w:before="0" w:beforeAutospacing="0" w:after="0" w:afterAutospacing="0"/>
              <w:textAlignment w:val="baseline"/>
              <w:rPr>
                <w:ins w:id="1830" w:author="Apple Inc" w:date="2020-09-30T17:49:00Z"/>
                <w:rFonts w:ascii="Segoe UI" w:hAnsi="Segoe UI" w:cs="Segoe UI"/>
                <w:sz w:val="18"/>
                <w:szCs w:val="18"/>
              </w:rPr>
            </w:pPr>
            <w:ins w:id="1831" w:author="Nokia" w:date="2020-10-01T08:13:00Z">
              <w:r w:rsidRPr="00381399">
                <w:rPr>
                  <w:rStyle w:val="normaltextrun"/>
                  <w:rFonts w:asciiTheme="minorHAnsi" w:hAnsiTheme="minorHAnsi" w:cstheme="minorHAnsi"/>
                  <w:color w:val="E3008C"/>
                  <w:sz w:val="22"/>
                  <w:szCs w:val="22"/>
                  <w:u w:val="single"/>
                </w:rPr>
                <w:t>If any potential scenario for conditional packet duplication is justified, it should rely on CU controlled packet duplications. However, we believe, a scenario needs to be made </w:t>
              </w:r>
            </w:ins>
            <w:ins w:id="1832" w:author="Nokia" w:date="2020-10-01T08:14:00Z">
              <w:r>
                <w:rPr>
                  <w:rStyle w:val="normaltextrun"/>
                  <w:rFonts w:asciiTheme="minorHAnsi" w:hAnsiTheme="minorHAnsi" w:cstheme="minorHAnsi"/>
                  <w:color w:val="E3008C"/>
                  <w:sz w:val="22"/>
                  <w:szCs w:val="22"/>
                  <w:u w:val="single"/>
                </w:rPr>
                <w:t>more clear</w:t>
              </w:r>
            </w:ins>
            <w:ins w:id="1833" w:author="Nokia" w:date="2020-10-01T08:13:00Z">
              <w:r w:rsidRPr="00381399">
                <w:rPr>
                  <w:rStyle w:val="normaltextrun"/>
                  <w:rFonts w:asciiTheme="minorHAnsi" w:hAnsiTheme="minorHAnsi" w:cstheme="minorHAnsi"/>
                  <w:color w:val="E3008C"/>
                  <w:sz w:val="22"/>
                  <w:szCs w:val="22"/>
                  <w:u w:val="single"/>
                </w:rPr>
                <w:t>, at first place.</w:t>
              </w:r>
              <w:r>
                <w:rPr>
                  <w:rStyle w:val="eop"/>
                  <w:rFonts w:ascii="Arial" w:hAnsi="Arial" w:cs="Arial"/>
                  <w:color w:val="E3008C"/>
                  <w:sz w:val="22"/>
                  <w:szCs w:val="22"/>
                </w:rPr>
                <w:t> </w:t>
              </w:r>
            </w:ins>
          </w:p>
        </w:tc>
      </w:tr>
    </w:tbl>
    <w:p w14:paraId="0F60ECB5" w14:textId="0C0584BD" w:rsidR="00AC14EC" w:rsidRDefault="00AC14EC">
      <w:pPr>
        <w:rPr>
          <w:b/>
          <w:bCs/>
        </w:rPr>
      </w:pPr>
    </w:p>
    <w:p w14:paraId="11E49D04" w14:textId="77777777" w:rsidR="00FA4DE6" w:rsidRPr="00DB7FC1" w:rsidRDefault="00FA4DE6" w:rsidP="00FA4DE6">
      <w:pPr>
        <w:rPr>
          <w:b/>
          <w:bCs/>
          <w:color w:val="0070C0"/>
        </w:rPr>
      </w:pPr>
      <w:r w:rsidRPr="00DB7FC1">
        <w:rPr>
          <w:b/>
          <w:bCs/>
          <w:color w:val="0070C0"/>
        </w:rPr>
        <w:t>Summary:</w:t>
      </w:r>
    </w:p>
    <w:p w14:paraId="0A6853C2" w14:textId="4581792A" w:rsidR="00FA4DE6" w:rsidRPr="00DB7FC1" w:rsidRDefault="00FA4DE6" w:rsidP="00FA4DE6">
      <w:pPr>
        <w:rPr>
          <w:color w:val="0070C0"/>
        </w:rPr>
      </w:pPr>
      <w:r w:rsidRPr="00DB7FC1">
        <w:rPr>
          <w:b/>
          <w:bCs/>
          <w:color w:val="0070C0"/>
        </w:rPr>
        <w:t xml:space="preserve">Support: </w:t>
      </w:r>
      <w:r w:rsidR="00814241" w:rsidRPr="00DB7FC1">
        <w:rPr>
          <w:color w:val="0070C0"/>
        </w:rPr>
        <w:t>3 companies believe that conditions packet duplication on BAP could be considered but all of these companies want to see strict control on the conditions</w:t>
      </w:r>
      <w:r w:rsidRPr="00DB7FC1">
        <w:rPr>
          <w:color w:val="0070C0"/>
        </w:rPr>
        <w:t>.</w:t>
      </w:r>
      <w:r w:rsidR="00814241" w:rsidRPr="00DB7FC1">
        <w:rPr>
          <w:color w:val="0070C0"/>
        </w:rPr>
        <w:t xml:space="preserve"> 5 companies believe that PDCP-based packet duplication can be used instead.</w:t>
      </w:r>
    </w:p>
    <w:p w14:paraId="5F6200E2" w14:textId="040A70F4" w:rsidR="00FA4DE6" w:rsidRPr="00DB7FC1" w:rsidRDefault="00FA4DE6" w:rsidP="00FA4DE6">
      <w:pPr>
        <w:rPr>
          <w:color w:val="0070C0"/>
        </w:rPr>
      </w:pPr>
      <w:r w:rsidRPr="00DB7FC1">
        <w:rPr>
          <w:b/>
          <w:bCs/>
          <w:color w:val="0070C0"/>
        </w:rPr>
        <w:t>Purpose/benefit</w:t>
      </w:r>
      <w:r w:rsidRPr="00DB7FC1">
        <w:rPr>
          <w:color w:val="0070C0"/>
        </w:rPr>
        <w:t xml:space="preserve">: </w:t>
      </w:r>
      <w:r w:rsidR="00814241" w:rsidRPr="00DB7FC1">
        <w:rPr>
          <w:color w:val="0070C0"/>
        </w:rPr>
        <w:t>Same as for PDCP-based packet duplication</w:t>
      </w:r>
      <w:r w:rsidRPr="00DB7FC1">
        <w:rPr>
          <w:color w:val="0070C0"/>
        </w:rPr>
        <w:t>.</w:t>
      </w:r>
    </w:p>
    <w:p w14:paraId="4DC8BBE9" w14:textId="77777777" w:rsidR="00FA4DE6" w:rsidRPr="001554BB" w:rsidRDefault="00FA4DE6" w:rsidP="00FA4DE6">
      <w:pPr>
        <w:rPr>
          <w:color w:val="0070C0"/>
          <w:lang w:val="zh-CN"/>
        </w:rPr>
      </w:pPr>
      <w:r w:rsidRPr="00DB7FC1">
        <w:rPr>
          <w:b/>
          <w:bCs/>
          <w:color w:val="0070C0"/>
        </w:rPr>
        <w:t>Technical solution</w:t>
      </w:r>
      <w:r w:rsidRPr="00DB7FC1">
        <w:rPr>
          <w:color w:val="0070C0"/>
        </w:rPr>
        <w:t>: Not provided.</w:t>
      </w:r>
    </w:p>
    <w:p w14:paraId="28DDC35F" w14:textId="77777777" w:rsidR="00FA4DE6" w:rsidRPr="001554BB" w:rsidRDefault="00FA4DE6" w:rsidP="00FA4DE6">
      <w:pPr>
        <w:rPr>
          <w:color w:val="0070C0"/>
          <w:lang w:val="zh-CN"/>
        </w:rPr>
      </w:pPr>
      <w:r w:rsidRPr="00DB7FC1">
        <w:rPr>
          <w:b/>
          <w:bCs/>
          <w:color w:val="0070C0"/>
        </w:rPr>
        <w:t>Potential shortcomings</w:t>
      </w:r>
      <w:r w:rsidRPr="00DB7FC1">
        <w:rPr>
          <w:color w:val="0070C0"/>
        </w:rPr>
        <w:t>: Not obvious.</w:t>
      </w:r>
    </w:p>
    <w:p w14:paraId="5E9CD24D" w14:textId="3C1C98F1" w:rsidR="00FA4DE6" w:rsidRPr="00DB7FC1" w:rsidRDefault="00FA4DE6" w:rsidP="00FA4DE6">
      <w:pPr>
        <w:rPr>
          <w:color w:val="0070C0"/>
        </w:rPr>
      </w:pPr>
      <w:r w:rsidRPr="00DB7FC1">
        <w:rPr>
          <w:b/>
          <w:bCs/>
          <w:color w:val="0070C0"/>
        </w:rPr>
        <w:t>Specification effort</w:t>
      </w:r>
      <w:r w:rsidRPr="00DB7FC1">
        <w:rPr>
          <w:color w:val="0070C0"/>
        </w:rPr>
        <w:t xml:space="preserve">: </w:t>
      </w:r>
      <w:r w:rsidR="00814241" w:rsidRPr="00DB7FC1">
        <w:rPr>
          <w:color w:val="0070C0"/>
        </w:rPr>
        <w:t>Even the three proponents consider the matter as non-trivial</w:t>
      </w:r>
      <w:r w:rsidRPr="00DB7FC1">
        <w:rPr>
          <w:color w:val="0070C0"/>
        </w:rPr>
        <w:t xml:space="preserve">. </w:t>
      </w:r>
    </w:p>
    <w:p w14:paraId="413CB60E" w14:textId="4F65A0B0" w:rsidR="00FA4DE6" w:rsidRPr="00DB7FC1" w:rsidRDefault="00FA4DE6" w:rsidP="00FA4DE6">
      <w:pPr>
        <w:rPr>
          <w:color w:val="0070C0"/>
        </w:rPr>
      </w:pPr>
      <w:r w:rsidRPr="00DB7FC1">
        <w:rPr>
          <w:b/>
          <w:bCs/>
          <w:color w:val="0070C0"/>
        </w:rPr>
        <w:t>The rapporteur’s view</w:t>
      </w:r>
      <w:r w:rsidRPr="00DB7FC1">
        <w:rPr>
          <w:color w:val="0070C0"/>
        </w:rPr>
        <w:t xml:space="preserve">: </w:t>
      </w:r>
      <w:r w:rsidR="00814241" w:rsidRPr="00DB7FC1">
        <w:rPr>
          <w:color w:val="0070C0"/>
        </w:rPr>
        <w:t xml:space="preserve">While the purpose of packet duplication is well known, it is not clear what benefit BAP-layer duplication would have over PDCP-layer duplication, which already exists. </w:t>
      </w:r>
      <w:r w:rsidRPr="00DB7FC1">
        <w:rPr>
          <w:color w:val="0070C0"/>
        </w:rPr>
        <w:t xml:space="preserve"> </w:t>
      </w:r>
    </w:p>
    <w:p w14:paraId="51210802" w14:textId="049A938E" w:rsidR="00FA4DE6" w:rsidRPr="00DB7FC1" w:rsidRDefault="00FA4DE6" w:rsidP="00FA4DE6">
      <w:pPr>
        <w:rPr>
          <w:b/>
          <w:bCs/>
          <w:color w:val="0070C0"/>
        </w:rPr>
      </w:pPr>
      <w:r w:rsidRPr="00DB7FC1">
        <w:rPr>
          <w:b/>
          <w:bCs/>
          <w:color w:val="0070C0"/>
        </w:rPr>
        <w:t xml:space="preserve">Proposal 15: </w:t>
      </w:r>
      <w:r w:rsidR="00814241" w:rsidRPr="00DB7FC1">
        <w:rPr>
          <w:b/>
          <w:bCs/>
          <w:color w:val="0070C0"/>
        </w:rPr>
        <w:t>BAP-layer packet duplication is deprioritized.</w:t>
      </w:r>
    </w:p>
    <w:p w14:paraId="4AC20FCA" w14:textId="77777777" w:rsidR="00FA4DE6" w:rsidRDefault="00FA4DE6">
      <w:pPr>
        <w:rPr>
          <w:b/>
          <w:bCs/>
        </w:rPr>
      </w:pPr>
    </w:p>
    <w:p w14:paraId="14659CDF" w14:textId="77777777" w:rsidR="00AC14EC" w:rsidRDefault="00C24DBC">
      <w:pPr>
        <w:pStyle w:val="Heading3"/>
        <w:rPr>
          <w:ins w:id="1834" w:author="Intel - Li, Ziyi" w:date="2020-09-30T08:45:00Z"/>
        </w:rPr>
      </w:pPr>
      <w:ins w:id="1835" w:author="Intel - Li, Ziyi" w:date="2020-09-30T08:45:00Z">
        <w:r>
          <w:t>2.2.17</w:t>
        </w:r>
        <w:r>
          <w:tab/>
          <w:t>Topology Establishment Enhancement</w:t>
        </w:r>
      </w:ins>
    </w:p>
    <w:p w14:paraId="193FC492" w14:textId="77777777" w:rsidR="00AC14EC" w:rsidRDefault="00C24DBC">
      <w:pPr>
        <w:rPr>
          <w:ins w:id="1836" w:author="Intel - Li, Ziyi" w:date="2020-09-30T08:45:00Z"/>
        </w:rPr>
      </w:pPr>
      <w:ins w:id="1837" w:author="Intel - Li, Ziyi" w:date="2020-09-30T08:45:00Z">
        <w:r>
          <w:t xml:space="preserve">Proposed in R2-2006947, </w:t>
        </w:r>
      </w:ins>
    </w:p>
    <w:p w14:paraId="3E64D94D" w14:textId="77777777" w:rsidR="00AC14EC" w:rsidRDefault="00C24DBC">
      <w:pPr>
        <w:rPr>
          <w:ins w:id="1838" w:author="Intel - Li, Ziyi" w:date="2020-09-30T08:45:00Z"/>
        </w:rPr>
      </w:pPr>
      <w:ins w:id="1839" w:author="Intel - Li, Ziyi" w:date="2020-09-30T08:45:00Z">
        <w:r>
          <w:t xml:space="preserve">Improve IAB topology establishment efficiency by considering IAB node integration sequence can help to reduce complexity of handover as well as reduce burden of topology reorganization and optimization. Hence, we propose that IAB node selects another IAB node or an IAB donor as a parent only if the RSRP of the IAB node or IAB donor exceeds a threshold (which is provided in system information). The threshold is successively decreased in steps to allow all IAB nodes to integrate into the network. Meanwhile, </w:t>
        </w:r>
      </w:ins>
      <w:ins w:id="1840" w:author="Intel - Li, Ziyi" w:date="2020-09-30T09:18:00Z">
        <w:r>
          <w:t>t</w:t>
        </w:r>
      </w:ins>
      <w:ins w:id="1841" w:author="Intel - Li, Ziyi" w:date="2020-09-30T08:45:00Z">
        <w:r>
          <w:t>echniques to ensure that the number of hops to an access IAB node is limited should be considered.</w:t>
        </w:r>
      </w:ins>
    </w:p>
    <w:p w14:paraId="3DF124A8" w14:textId="77777777" w:rsidR="00AC14EC" w:rsidRDefault="00C24DBC">
      <w:pPr>
        <w:rPr>
          <w:ins w:id="1842" w:author="Intel - Li, Ziyi" w:date="2020-09-30T08:45:00Z"/>
          <w:b/>
          <w:bCs/>
        </w:rPr>
      </w:pPr>
      <w:ins w:id="1843" w:author="Intel - Li, Ziyi" w:date="2020-09-30T08:45:00Z">
        <w:r>
          <w:rPr>
            <w:b/>
            <w:bCs/>
          </w:rPr>
          <w:t xml:space="preserve">Q17: Please provide your views on purpose/benefit, technical solution, potential shortcomings and specification effort for this enhancement candidate. </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7656"/>
      </w:tblGrid>
      <w:tr w:rsidR="00AC14EC" w14:paraId="1C85911F" w14:textId="77777777" w:rsidTr="009E2217">
        <w:trPr>
          <w:ins w:id="1844" w:author="Intel - Li, Ziyi" w:date="2020-09-30T08:45:00Z"/>
        </w:trPr>
        <w:tc>
          <w:tcPr>
            <w:tcW w:w="1973" w:type="dxa"/>
            <w:shd w:val="clear" w:color="auto" w:fill="auto"/>
          </w:tcPr>
          <w:p w14:paraId="67181805" w14:textId="77777777" w:rsidR="00AC14EC" w:rsidRDefault="00C24DBC">
            <w:pPr>
              <w:rPr>
                <w:ins w:id="1845" w:author="Intel - Li, Ziyi" w:date="2020-09-30T08:45:00Z"/>
                <w:b/>
                <w:bCs/>
              </w:rPr>
            </w:pPr>
            <w:ins w:id="1846" w:author="Intel - Li, Ziyi" w:date="2020-09-30T08:45:00Z">
              <w:r>
                <w:rPr>
                  <w:b/>
                  <w:bCs/>
                </w:rPr>
                <w:t>Company</w:t>
              </w:r>
            </w:ins>
          </w:p>
        </w:tc>
        <w:tc>
          <w:tcPr>
            <w:tcW w:w="7656" w:type="dxa"/>
            <w:shd w:val="clear" w:color="auto" w:fill="auto"/>
          </w:tcPr>
          <w:p w14:paraId="225E739A" w14:textId="77777777" w:rsidR="00AC14EC" w:rsidRDefault="00C24DBC">
            <w:pPr>
              <w:rPr>
                <w:ins w:id="1847" w:author="Intel - Li, Ziyi" w:date="2020-09-30T08:45:00Z"/>
                <w:b/>
                <w:bCs/>
              </w:rPr>
            </w:pPr>
            <w:ins w:id="1848" w:author="Intel - Li, Ziyi" w:date="2020-09-30T08:45:00Z">
              <w:r>
                <w:rPr>
                  <w:b/>
                  <w:bCs/>
                </w:rPr>
                <w:t>Comment</w:t>
              </w:r>
            </w:ins>
          </w:p>
        </w:tc>
      </w:tr>
      <w:tr w:rsidR="00AC14EC" w14:paraId="25CCAB03" w14:textId="77777777" w:rsidTr="009E2217">
        <w:trPr>
          <w:ins w:id="1849" w:author="Intel - Li, Ziyi" w:date="2020-09-30T08:45:00Z"/>
        </w:trPr>
        <w:tc>
          <w:tcPr>
            <w:tcW w:w="1973" w:type="dxa"/>
            <w:shd w:val="clear" w:color="auto" w:fill="auto"/>
          </w:tcPr>
          <w:p w14:paraId="4B1D1240" w14:textId="77777777" w:rsidR="00AC14EC" w:rsidRDefault="00C24DBC">
            <w:pPr>
              <w:rPr>
                <w:ins w:id="1850" w:author="Intel - Li, Ziyi" w:date="2020-09-30T08:45:00Z"/>
              </w:rPr>
            </w:pPr>
            <w:ins w:id="1851" w:author="Intel - Li, Ziyi" w:date="2020-09-30T08:45:00Z">
              <w:r>
                <w:t>Intel</w:t>
              </w:r>
            </w:ins>
          </w:p>
        </w:tc>
        <w:tc>
          <w:tcPr>
            <w:tcW w:w="7656" w:type="dxa"/>
            <w:shd w:val="clear" w:color="auto" w:fill="auto"/>
          </w:tcPr>
          <w:p w14:paraId="3551FFBC" w14:textId="77777777" w:rsidR="00AC14EC" w:rsidRDefault="00C24DBC">
            <w:pPr>
              <w:rPr>
                <w:ins w:id="1852" w:author="Intel - Li, Ziyi" w:date="2020-09-30T08:45:00Z"/>
              </w:rPr>
            </w:pPr>
            <w:ins w:id="1853" w:author="Intel - Li, Ziyi" w:date="2020-09-30T08:45:00Z">
              <w:r>
                <w:t xml:space="preserve">Current topology node integration is highly dependent on the chosen sequence for activation of IAB nodes. To reorganize an inefficient topology towards a more efficient topology, the network needs to perform handovers in very specific sequences. Determining the sequences of such handovers is non-trivial and managing the complexity of such sequences of handovers can be challenging. An </w:t>
              </w:r>
              <w:r>
                <w:lastRenderedPageBreak/>
                <w:t>initial topology that is efficient can significantly reduce the burden of topology reorganization and optimization for network operators.</w:t>
              </w:r>
            </w:ins>
          </w:p>
        </w:tc>
      </w:tr>
      <w:tr w:rsidR="00AC14EC" w14:paraId="559CB65A" w14:textId="77777777" w:rsidTr="009E2217">
        <w:trPr>
          <w:ins w:id="1854" w:author="Intel - Li, Ziyi" w:date="2020-09-30T08:45:00Z"/>
        </w:trPr>
        <w:tc>
          <w:tcPr>
            <w:tcW w:w="1973" w:type="dxa"/>
            <w:shd w:val="clear" w:color="auto" w:fill="auto"/>
          </w:tcPr>
          <w:p w14:paraId="37C95228" w14:textId="77777777" w:rsidR="00AC14EC" w:rsidRDefault="00C24DBC">
            <w:pPr>
              <w:rPr>
                <w:ins w:id="1855" w:author="Intel - Li, Ziyi" w:date="2020-09-30T08:45:00Z"/>
              </w:rPr>
            </w:pPr>
            <w:ins w:id="1856" w:author="vivo" w:date="2020-09-30T11:46:00Z">
              <w:r>
                <w:rPr>
                  <w:rFonts w:hint="eastAsia"/>
                </w:rPr>
                <w:lastRenderedPageBreak/>
                <w:t>v</w:t>
              </w:r>
              <w:r>
                <w:t>ivo</w:t>
              </w:r>
            </w:ins>
          </w:p>
        </w:tc>
        <w:tc>
          <w:tcPr>
            <w:tcW w:w="7656" w:type="dxa"/>
            <w:shd w:val="clear" w:color="auto" w:fill="auto"/>
          </w:tcPr>
          <w:p w14:paraId="4161879F" w14:textId="77777777" w:rsidR="00AC14EC" w:rsidRDefault="00C24DBC">
            <w:pPr>
              <w:rPr>
                <w:ins w:id="1857" w:author="Intel - Li, Ziyi" w:date="2020-09-30T08:45:00Z"/>
              </w:rPr>
            </w:pPr>
            <w:ins w:id="1858" w:author="vivo" w:date="2020-09-30T11:46:00Z">
              <w:r>
                <w:rPr>
                  <w:rFonts w:hint="eastAsia"/>
                </w:rPr>
                <w:t>T</w:t>
              </w:r>
              <w:r>
                <w:t>opology adaption from the perspective of topology optimization can be achieved via migration procedure</w:t>
              </w:r>
            </w:ins>
            <w:ins w:id="1859" w:author="vivo" w:date="2020-09-30T11:47:00Z">
              <w:r>
                <w:t xml:space="preserve"> which is already in the WI scope</w:t>
              </w:r>
            </w:ins>
            <w:ins w:id="1860" w:author="vivo" w:date="2020-09-30T11:46:00Z">
              <w:r>
                <w:t xml:space="preserve">. </w:t>
              </w:r>
            </w:ins>
            <w:ins w:id="1861" w:author="vivo" w:date="2020-09-30T11:47:00Z">
              <w:r>
                <w:t xml:space="preserve">Some cell search procedure </w:t>
              </w:r>
            </w:ins>
            <w:ins w:id="1862" w:author="vivo" w:date="2020-09-30T11:48:00Z">
              <w:r>
                <w:t>may cause additional standardization effort</w:t>
              </w:r>
            </w:ins>
            <w:ins w:id="1863" w:author="vivo" w:date="2020-09-30T11:47:00Z">
              <w:r>
                <w:t>.</w:t>
              </w:r>
            </w:ins>
          </w:p>
        </w:tc>
      </w:tr>
      <w:tr w:rsidR="00AC14EC" w14:paraId="6E71C099" w14:textId="77777777" w:rsidTr="009E2217">
        <w:trPr>
          <w:ins w:id="1864" w:author="Intel - Li, Ziyi" w:date="2020-09-30T08:45:00Z"/>
        </w:trPr>
        <w:tc>
          <w:tcPr>
            <w:tcW w:w="1973" w:type="dxa"/>
            <w:shd w:val="clear" w:color="auto" w:fill="auto"/>
          </w:tcPr>
          <w:p w14:paraId="780C817E" w14:textId="77777777" w:rsidR="00AC14EC" w:rsidRPr="00AE4F45" w:rsidRDefault="00AE4F45">
            <w:pPr>
              <w:rPr>
                <w:ins w:id="1865" w:author="Intel - Li, Ziyi" w:date="2020-09-30T08:45:00Z"/>
                <w:rFonts w:eastAsia="SimSun"/>
              </w:rPr>
            </w:pPr>
            <w:ins w:id="1866" w:author="CATT" w:date="2020-09-30T23:43:00Z">
              <w:r>
                <w:rPr>
                  <w:rFonts w:eastAsia="SimSun" w:hint="eastAsia"/>
                </w:rPr>
                <w:t>CATT</w:t>
              </w:r>
            </w:ins>
          </w:p>
        </w:tc>
        <w:tc>
          <w:tcPr>
            <w:tcW w:w="7656" w:type="dxa"/>
            <w:shd w:val="clear" w:color="auto" w:fill="auto"/>
          </w:tcPr>
          <w:p w14:paraId="12D0C712" w14:textId="77777777" w:rsidR="00AC14EC" w:rsidRPr="00AE4F45" w:rsidRDefault="00AE4F45" w:rsidP="00AE4F45">
            <w:pPr>
              <w:rPr>
                <w:ins w:id="1867" w:author="Intel - Li, Ziyi" w:date="2020-09-30T08:45:00Z"/>
                <w:rFonts w:eastAsia="SimSun"/>
              </w:rPr>
            </w:pPr>
            <w:ins w:id="1868" w:author="CATT" w:date="2020-09-30T23:43:00Z">
              <w:r>
                <w:rPr>
                  <w:rFonts w:eastAsia="SimSun"/>
                </w:rPr>
                <w:t>W</w:t>
              </w:r>
              <w:r>
                <w:rPr>
                  <w:rFonts w:eastAsia="SimSun" w:hint="eastAsia"/>
                </w:rPr>
                <w:t xml:space="preserve">e understand the benefit </w:t>
              </w:r>
            </w:ins>
            <w:ins w:id="1869" w:author="CATT" w:date="2020-09-30T23:44:00Z">
              <w:r>
                <w:rPr>
                  <w:rFonts w:eastAsia="SimSun" w:hint="eastAsia"/>
                </w:rPr>
                <w:t xml:space="preserve">as described by Intel. </w:t>
              </w:r>
              <w:r>
                <w:rPr>
                  <w:rFonts w:eastAsia="SimSun"/>
                </w:rPr>
                <w:t>B</w:t>
              </w:r>
              <w:r>
                <w:rPr>
                  <w:rFonts w:eastAsia="SimSun" w:hint="eastAsia"/>
                </w:rPr>
                <w:t>ut we wonder whether it can be left to implementation of IAB network e</w:t>
              </w:r>
              <w:r w:rsidRPr="00AE4F45">
                <w:rPr>
                  <w:rFonts w:eastAsia="SimSun"/>
                </w:rPr>
                <w:t>stablishment</w:t>
              </w:r>
              <w:r>
                <w:rPr>
                  <w:rFonts w:eastAsia="SimSun" w:hint="eastAsia"/>
                </w:rPr>
                <w:t>.</w:t>
              </w:r>
            </w:ins>
          </w:p>
        </w:tc>
      </w:tr>
      <w:tr w:rsidR="00AF3F03" w14:paraId="14DBD3DA" w14:textId="77777777" w:rsidTr="009E2217">
        <w:trPr>
          <w:ins w:id="1870" w:author="Mazin Al-Shalash" w:date="2020-09-30T17:26:00Z"/>
        </w:trPr>
        <w:tc>
          <w:tcPr>
            <w:tcW w:w="1973" w:type="dxa"/>
            <w:shd w:val="clear" w:color="auto" w:fill="auto"/>
          </w:tcPr>
          <w:p w14:paraId="096E5E7A" w14:textId="1530B9B6" w:rsidR="00AF3F03" w:rsidRDefault="00AF3F03">
            <w:pPr>
              <w:rPr>
                <w:ins w:id="1871" w:author="Mazin Al-Shalash" w:date="2020-09-30T17:26:00Z"/>
                <w:rFonts w:eastAsia="SimSun"/>
              </w:rPr>
            </w:pPr>
            <w:ins w:id="1872" w:author="Mazin Al-Shalash" w:date="2020-09-30T17:26:00Z">
              <w:r>
                <w:rPr>
                  <w:rFonts w:eastAsia="SimSun"/>
                </w:rPr>
                <w:t>Futurewei</w:t>
              </w:r>
            </w:ins>
          </w:p>
        </w:tc>
        <w:tc>
          <w:tcPr>
            <w:tcW w:w="7656" w:type="dxa"/>
            <w:shd w:val="clear" w:color="auto" w:fill="auto"/>
          </w:tcPr>
          <w:p w14:paraId="6A2B2949" w14:textId="5C6A2B11" w:rsidR="00AF3F03" w:rsidRDefault="00D0372B" w:rsidP="00AE4F45">
            <w:pPr>
              <w:rPr>
                <w:ins w:id="1873" w:author="Mazin Al-Shalash" w:date="2020-09-30T17:26:00Z"/>
                <w:rFonts w:eastAsia="SimSun"/>
              </w:rPr>
            </w:pPr>
            <w:ins w:id="1874" w:author="Mazin Al-Shalash" w:date="2020-09-30T17:27:00Z">
              <w:r>
                <w:rPr>
                  <w:rFonts w:eastAsia="SimSun"/>
                </w:rPr>
                <w:t xml:space="preserve">Intel’s assumption seems to be that all IAB nodes served by a particular donor cell will be integrated into the network at the same time. </w:t>
              </w:r>
            </w:ins>
            <w:ins w:id="1875" w:author="Mazin Al-Shalash" w:date="2020-09-30T17:28:00Z">
              <w:r>
                <w:rPr>
                  <w:rFonts w:eastAsia="SimSun"/>
                </w:rPr>
                <w:t>The most likely deployment scenario is that IAB nodes will be added to the network gradually, as needed to enhance network coverage and/or capacity. Once the</w:t>
              </w:r>
            </w:ins>
            <w:ins w:id="1876" w:author="Mazin Al-Shalash" w:date="2020-09-30T17:29:00Z">
              <w:r>
                <w:rPr>
                  <w:rFonts w:eastAsia="SimSun"/>
                </w:rPr>
                <w:t xml:space="preserve"> IAB MT establishes connectivity with the network, it is straight forward for the network to migrate this node to another cell, if desired. Alternatively, t</w:t>
              </w:r>
            </w:ins>
            <w:ins w:id="1877" w:author="Mazin Al-Shalash" w:date="2020-09-30T17:30:00Z">
              <w:r>
                <w:rPr>
                  <w:rFonts w:eastAsia="SimSun"/>
                </w:rPr>
                <w:t xml:space="preserve">he operator may simply configure the IAB </w:t>
              </w:r>
            </w:ins>
            <w:ins w:id="1878" w:author="Mazin Al-Shalash" w:date="2020-09-30T17:32:00Z">
              <w:r w:rsidR="00711E10">
                <w:rPr>
                  <w:rFonts w:eastAsia="SimSun"/>
                </w:rPr>
                <w:t xml:space="preserve">MT </w:t>
              </w:r>
            </w:ins>
            <w:ins w:id="1879" w:author="Mazin Al-Shalash" w:date="2020-09-30T17:30:00Z">
              <w:r>
                <w:rPr>
                  <w:rFonts w:eastAsia="SimSun"/>
                </w:rPr>
                <w:t xml:space="preserve">(via </w:t>
              </w:r>
            </w:ins>
            <w:ins w:id="1880" w:author="Mazin Al-Shalash" w:date="2020-09-30T17:32:00Z">
              <w:r w:rsidR="00711E10">
                <w:rPr>
                  <w:rFonts w:eastAsia="SimSun"/>
                </w:rPr>
                <w:t>a</w:t>
              </w:r>
            </w:ins>
            <w:ins w:id="1881" w:author="Mazin Al-Shalash" w:date="2020-09-30T17:30:00Z">
              <w:r>
                <w:rPr>
                  <w:rFonts w:eastAsia="SimSun"/>
                </w:rPr>
                <w:t xml:space="preserve"> local control/configuration interface) to connect via the desired parent node at inte</w:t>
              </w:r>
            </w:ins>
            <w:ins w:id="1882" w:author="Mazin Al-Shalash" w:date="2020-09-30T17:31:00Z">
              <w:r>
                <w:rPr>
                  <w:rFonts w:eastAsia="SimSun"/>
                </w:rPr>
                <w:t xml:space="preserve">gration time. Therefore, we don’t see any value </w:t>
              </w:r>
            </w:ins>
            <w:ins w:id="1883" w:author="Mazin Al-Shalash" w:date="2020-09-30T17:32:00Z">
              <w:r w:rsidR="00711E10">
                <w:rPr>
                  <w:rFonts w:eastAsia="SimSun"/>
                </w:rPr>
                <w:t>to</w:t>
              </w:r>
            </w:ins>
            <w:ins w:id="1884" w:author="Mazin Al-Shalash" w:date="2020-09-30T17:31:00Z">
              <w:r>
                <w:rPr>
                  <w:rFonts w:eastAsia="SimSun"/>
                </w:rPr>
                <w:t xml:space="preserve"> standardi</w:t>
              </w:r>
            </w:ins>
            <w:ins w:id="1885" w:author="Mazin Al-Shalash" w:date="2020-09-30T17:32:00Z">
              <w:r w:rsidR="00711E10">
                <w:rPr>
                  <w:rFonts w:eastAsia="SimSun"/>
                </w:rPr>
                <w:t>ze</w:t>
              </w:r>
            </w:ins>
            <w:ins w:id="1886" w:author="Mazin Al-Shalash" w:date="2020-09-30T17:31:00Z">
              <w:r>
                <w:rPr>
                  <w:rFonts w:eastAsia="SimSun"/>
                </w:rPr>
                <w:t xml:space="preserve"> anything </w:t>
              </w:r>
            </w:ins>
            <w:ins w:id="1887" w:author="Mazin Al-Shalash" w:date="2020-09-30T17:32:00Z">
              <w:r w:rsidR="00711E10">
                <w:rPr>
                  <w:rFonts w:eastAsia="SimSun"/>
                </w:rPr>
                <w:t>related to this topic</w:t>
              </w:r>
            </w:ins>
            <w:ins w:id="1888" w:author="Mazin Al-Shalash" w:date="2020-09-30T17:31:00Z">
              <w:r>
                <w:rPr>
                  <w:rFonts w:eastAsia="SimSun"/>
                </w:rPr>
                <w:t>.</w:t>
              </w:r>
            </w:ins>
          </w:p>
        </w:tc>
      </w:tr>
      <w:tr w:rsidR="009E2217" w14:paraId="2244DFD5" w14:textId="77777777" w:rsidTr="009E2217">
        <w:trPr>
          <w:ins w:id="1889" w:author="Apple Inc" w:date="2020-09-30T17:50:00Z"/>
        </w:trPr>
        <w:tc>
          <w:tcPr>
            <w:tcW w:w="1973" w:type="dxa"/>
            <w:shd w:val="clear" w:color="auto" w:fill="auto"/>
          </w:tcPr>
          <w:p w14:paraId="1201DE34" w14:textId="77777777" w:rsidR="009E2217" w:rsidRDefault="009E2217" w:rsidP="00137614">
            <w:pPr>
              <w:rPr>
                <w:ins w:id="1890" w:author="Apple Inc" w:date="2020-09-30T17:50:00Z"/>
              </w:rPr>
            </w:pPr>
            <w:ins w:id="1891" w:author="Apple Inc" w:date="2020-09-30T17:50:00Z">
              <w:r>
                <w:t>Apple</w:t>
              </w:r>
            </w:ins>
          </w:p>
        </w:tc>
        <w:tc>
          <w:tcPr>
            <w:tcW w:w="7656" w:type="dxa"/>
            <w:shd w:val="clear" w:color="auto" w:fill="auto"/>
          </w:tcPr>
          <w:p w14:paraId="6CB6220B" w14:textId="77777777" w:rsidR="009E2217" w:rsidRDefault="009E2217" w:rsidP="00137614">
            <w:pPr>
              <w:rPr>
                <w:ins w:id="1892" w:author="Apple Inc" w:date="2020-09-30T17:50:00Z"/>
              </w:rPr>
            </w:pPr>
            <w:ins w:id="1893" w:author="Apple Inc" w:date="2020-09-30T17:50:00Z">
              <w:r>
                <w:t xml:space="preserve">We believe this topology adaptation inherently has some advantages but doesn’t solve all of issues mentioned by Intel. We proposed a similar but enhanced procedure in R2-2002814 (RAN2#109bis-e) which will be resubmitted. </w:t>
              </w:r>
            </w:ins>
          </w:p>
        </w:tc>
      </w:tr>
      <w:tr w:rsidR="009E2217" w14:paraId="3CE400DC" w14:textId="77777777" w:rsidTr="009E2217">
        <w:trPr>
          <w:ins w:id="1894" w:author="Apple Inc" w:date="2020-09-30T17:50:00Z"/>
        </w:trPr>
        <w:tc>
          <w:tcPr>
            <w:tcW w:w="1973" w:type="dxa"/>
            <w:shd w:val="clear" w:color="auto" w:fill="auto"/>
          </w:tcPr>
          <w:p w14:paraId="35A6835E" w14:textId="6A605553" w:rsidR="009E2217" w:rsidRDefault="00381399">
            <w:pPr>
              <w:rPr>
                <w:ins w:id="1895" w:author="Apple Inc" w:date="2020-09-30T17:50:00Z"/>
                <w:rFonts w:eastAsia="SimSun"/>
              </w:rPr>
            </w:pPr>
            <w:ins w:id="1896" w:author="Nokia" w:date="2020-10-01T08:14:00Z">
              <w:r>
                <w:rPr>
                  <w:rFonts w:eastAsia="SimSun"/>
                </w:rPr>
                <w:t xml:space="preserve">Nokia, </w:t>
              </w:r>
            </w:ins>
            <w:ins w:id="1897" w:author="Nokia" w:date="2020-10-01T08:15:00Z">
              <w:r>
                <w:rPr>
                  <w:rFonts w:eastAsia="SimSun"/>
                </w:rPr>
                <w:t>Nokia Shanghai Bell</w:t>
              </w:r>
            </w:ins>
          </w:p>
        </w:tc>
        <w:tc>
          <w:tcPr>
            <w:tcW w:w="7656" w:type="dxa"/>
            <w:shd w:val="clear" w:color="auto" w:fill="auto"/>
          </w:tcPr>
          <w:p w14:paraId="500A7980" w14:textId="2E30AA29" w:rsidR="009E2217" w:rsidRPr="00381399" w:rsidRDefault="00381399" w:rsidP="00AE4F45">
            <w:pPr>
              <w:rPr>
                <w:ins w:id="1898" w:author="Apple Inc" w:date="2020-09-30T17:50:00Z"/>
                <w:rFonts w:eastAsia="SimSun" w:cstheme="minorHAnsi"/>
              </w:rPr>
            </w:pPr>
            <w:ins w:id="1899" w:author="Nokia" w:date="2020-10-01T08:15:00Z">
              <w:r w:rsidRPr="00381399">
                <w:rPr>
                  <w:rStyle w:val="normaltextrun"/>
                  <w:rFonts w:cstheme="minorHAnsi"/>
                  <w:color w:val="E3008C"/>
                  <w:u w:val="single"/>
                  <w:shd w:val="clear" w:color="auto" w:fill="E1F2FA"/>
                </w:rPr>
                <w:t>The solution for selection among IAB nodes can be left to implementation choice. </w:t>
              </w:r>
              <w:r w:rsidRPr="00381399">
                <w:rPr>
                  <w:rStyle w:val="eop"/>
                  <w:rFonts w:cstheme="minorHAnsi"/>
                  <w:color w:val="E3008C"/>
                  <w:shd w:val="clear" w:color="auto" w:fill="E1F2FA"/>
                </w:rPr>
                <w:t> </w:t>
              </w:r>
            </w:ins>
          </w:p>
        </w:tc>
      </w:tr>
    </w:tbl>
    <w:p w14:paraId="1CF69D3A" w14:textId="64614C2F" w:rsidR="00AC14EC" w:rsidRDefault="00AC14EC">
      <w:pPr>
        <w:rPr>
          <w:b/>
          <w:bCs/>
        </w:rPr>
      </w:pPr>
    </w:p>
    <w:p w14:paraId="40B96C0C" w14:textId="6529B0F4" w:rsidR="00FB2801" w:rsidRPr="00DB7FC1" w:rsidRDefault="00FB2801" w:rsidP="00FB2801">
      <w:pPr>
        <w:rPr>
          <w:b/>
          <w:bCs/>
          <w:color w:val="0070C0"/>
        </w:rPr>
      </w:pPr>
      <w:r w:rsidRPr="00DB7FC1">
        <w:rPr>
          <w:b/>
          <w:bCs/>
          <w:color w:val="0070C0"/>
        </w:rPr>
        <w:t>Summary</w:t>
      </w:r>
    </w:p>
    <w:p w14:paraId="2472E978" w14:textId="0E24A59F" w:rsidR="00FB2801" w:rsidRPr="00DB7FC1" w:rsidRDefault="00FB2801" w:rsidP="00FB2801">
      <w:pPr>
        <w:rPr>
          <w:color w:val="0070C0"/>
        </w:rPr>
      </w:pPr>
      <w:r w:rsidRPr="00DB7FC1">
        <w:rPr>
          <w:b/>
          <w:bCs/>
          <w:color w:val="0070C0"/>
        </w:rPr>
        <w:t xml:space="preserve">Support: </w:t>
      </w:r>
      <w:r w:rsidR="00247C97" w:rsidRPr="00DB7FC1">
        <w:rPr>
          <w:color w:val="0070C0"/>
        </w:rPr>
        <w:t>2</w:t>
      </w:r>
      <w:r w:rsidRPr="00DB7FC1">
        <w:rPr>
          <w:color w:val="0070C0"/>
        </w:rPr>
        <w:t xml:space="preserve"> companies believe that </w:t>
      </w:r>
      <w:r w:rsidR="00247C97" w:rsidRPr="00DB7FC1">
        <w:rPr>
          <w:color w:val="0070C0"/>
        </w:rPr>
        <w:t xml:space="preserve">the topology establishment enhancements described by R2-2006947 or R2-2002814 can have benefits. 4 companies believe that the topology establishment enhancements can be achieved via implementation. </w:t>
      </w:r>
    </w:p>
    <w:p w14:paraId="677363A7" w14:textId="3BC85CF8" w:rsidR="00FB2801" w:rsidRPr="00DB7FC1" w:rsidRDefault="00FB2801" w:rsidP="00FB2801">
      <w:pPr>
        <w:rPr>
          <w:color w:val="0070C0"/>
        </w:rPr>
      </w:pPr>
      <w:r w:rsidRPr="00DB7FC1">
        <w:rPr>
          <w:b/>
          <w:bCs/>
          <w:color w:val="0070C0"/>
        </w:rPr>
        <w:t>Purpose/benefit</w:t>
      </w:r>
      <w:r w:rsidRPr="00DB7FC1">
        <w:rPr>
          <w:color w:val="0070C0"/>
        </w:rPr>
        <w:t xml:space="preserve">: </w:t>
      </w:r>
      <w:r w:rsidR="00F427B2" w:rsidRPr="00DB7FC1">
        <w:rPr>
          <w:color w:val="0070C0"/>
        </w:rPr>
        <w:t>Faster achievement of final topology</w:t>
      </w:r>
      <w:r w:rsidRPr="00DB7FC1">
        <w:rPr>
          <w:color w:val="0070C0"/>
        </w:rPr>
        <w:t>.</w:t>
      </w:r>
    </w:p>
    <w:p w14:paraId="50C2ED4F" w14:textId="3D237522" w:rsidR="00FB2801" w:rsidRPr="001554BB" w:rsidRDefault="00FB2801" w:rsidP="00FB2801">
      <w:pPr>
        <w:rPr>
          <w:color w:val="0070C0"/>
          <w:lang w:val="zh-CN"/>
        </w:rPr>
      </w:pPr>
      <w:r w:rsidRPr="00DB7FC1">
        <w:rPr>
          <w:b/>
          <w:bCs/>
          <w:color w:val="0070C0"/>
        </w:rPr>
        <w:t>Technical solution</w:t>
      </w:r>
      <w:r w:rsidRPr="00DB7FC1">
        <w:rPr>
          <w:color w:val="0070C0"/>
        </w:rPr>
        <w:t xml:space="preserve">: </w:t>
      </w:r>
      <w:r w:rsidR="00F427B2" w:rsidRPr="00DB7FC1">
        <w:rPr>
          <w:color w:val="0070C0"/>
        </w:rPr>
        <w:t>Procedure not described</w:t>
      </w:r>
      <w:r w:rsidRPr="00DB7FC1">
        <w:rPr>
          <w:color w:val="0070C0"/>
        </w:rPr>
        <w:t>.</w:t>
      </w:r>
    </w:p>
    <w:p w14:paraId="6116E243" w14:textId="77777777" w:rsidR="00FB2801" w:rsidRPr="001554BB" w:rsidRDefault="00FB2801" w:rsidP="00FB2801">
      <w:pPr>
        <w:rPr>
          <w:color w:val="0070C0"/>
          <w:lang w:val="zh-CN"/>
        </w:rPr>
      </w:pPr>
      <w:r w:rsidRPr="00DB7FC1">
        <w:rPr>
          <w:b/>
          <w:bCs/>
          <w:color w:val="0070C0"/>
        </w:rPr>
        <w:t>Potential shortcomings</w:t>
      </w:r>
      <w:r w:rsidRPr="00DB7FC1">
        <w:rPr>
          <w:color w:val="0070C0"/>
        </w:rPr>
        <w:t>: Not obvious.</w:t>
      </w:r>
    </w:p>
    <w:p w14:paraId="45F31A21" w14:textId="75DFB263" w:rsidR="00FB2801" w:rsidRPr="00DB7FC1" w:rsidRDefault="00FB2801" w:rsidP="00FB2801">
      <w:pPr>
        <w:rPr>
          <w:color w:val="0070C0"/>
        </w:rPr>
      </w:pPr>
      <w:r w:rsidRPr="00DB7FC1">
        <w:rPr>
          <w:b/>
          <w:bCs/>
          <w:color w:val="0070C0"/>
        </w:rPr>
        <w:t>Specification effort</w:t>
      </w:r>
      <w:r w:rsidRPr="00DB7FC1">
        <w:rPr>
          <w:color w:val="0070C0"/>
        </w:rPr>
        <w:t xml:space="preserve">: </w:t>
      </w:r>
      <w:r w:rsidR="00F427B2" w:rsidRPr="00DB7FC1">
        <w:rPr>
          <w:color w:val="0070C0"/>
        </w:rPr>
        <w:t>Not clear in absence of technical solution.</w:t>
      </w:r>
      <w:r w:rsidRPr="00DB7FC1">
        <w:rPr>
          <w:color w:val="0070C0"/>
        </w:rPr>
        <w:t xml:space="preserve"> </w:t>
      </w:r>
    </w:p>
    <w:p w14:paraId="50707D2D" w14:textId="6EF4DDD7" w:rsidR="00142970" w:rsidRPr="00DB7FC1" w:rsidRDefault="00FB2801" w:rsidP="00FB2801">
      <w:pPr>
        <w:rPr>
          <w:color w:val="0070C0"/>
        </w:rPr>
      </w:pPr>
      <w:r w:rsidRPr="00DB7FC1">
        <w:rPr>
          <w:b/>
          <w:bCs/>
          <w:color w:val="0070C0"/>
        </w:rPr>
        <w:t>The rapporteur’s view</w:t>
      </w:r>
      <w:r w:rsidRPr="00DB7FC1">
        <w:rPr>
          <w:color w:val="0070C0"/>
        </w:rPr>
        <w:t xml:space="preserve">: </w:t>
      </w:r>
      <w:r w:rsidR="00142970" w:rsidRPr="00DB7FC1">
        <w:rPr>
          <w:color w:val="0070C0"/>
        </w:rPr>
        <w:t xml:space="preserve">Assuming a procedure could be devised that leads to faster network integration of many nodes. Let’s further assume that such a procedure would need some specification (opposed to solely implementation). As Futurewei pointed out, it is not obvious that </w:t>
      </w:r>
      <w:r w:rsidR="00842273">
        <w:rPr>
          <w:color w:val="0070C0"/>
        </w:rPr>
        <w:t>simultaneous integration of</w:t>
      </w:r>
      <w:r w:rsidR="00142970" w:rsidRPr="00DB7FC1">
        <w:rPr>
          <w:color w:val="0070C0"/>
        </w:rPr>
        <w:t xml:space="preserve"> multiple </w:t>
      </w:r>
      <w:r w:rsidR="00842273">
        <w:rPr>
          <w:color w:val="0070C0"/>
        </w:rPr>
        <w:t>IAB-</w:t>
      </w:r>
      <w:r w:rsidR="00142970" w:rsidRPr="00DB7FC1">
        <w:rPr>
          <w:color w:val="0070C0"/>
        </w:rPr>
        <w:t xml:space="preserve">nodes is realistic since nodes can be expected to come up incrementally with potentially large time intervals. Further, even if the scenario </w:t>
      </w:r>
      <w:r w:rsidR="00842273">
        <w:rPr>
          <w:color w:val="0070C0"/>
        </w:rPr>
        <w:t>were</w:t>
      </w:r>
      <w:r w:rsidR="00142970" w:rsidRPr="00DB7FC1">
        <w:rPr>
          <w:color w:val="0070C0"/>
        </w:rPr>
        <w:t xml:space="preserve"> realistic it is still not obvious if faster network integration is a relevant objective. Even if the centralized procedure would take multiple topology adaptation steps, it may </w:t>
      </w:r>
      <w:r w:rsidR="00842273">
        <w:rPr>
          <w:color w:val="0070C0"/>
        </w:rPr>
        <w:t>require only</w:t>
      </w:r>
      <w:r w:rsidR="00142970" w:rsidRPr="00DB7FC1">
        <w:rPr>
          <w:color w:val="0070C0"/>
        </w:rPr>
        <w:t xml:space="preserve"> a few minutes until the IAB-nodes become available</w:t>
      </w:r>
      <w:r w:rsidR="00842273">
        <w:rPr>
          <w:color w:val="0070C0"/>
        </w:rPr>
        <w:t xml:space="preserve"> for service</w:t>
      </w:r>
      <w:r w:rsidR="00142970" w:rsidRPr="00DB7FC1">
        <w:rPr>
          <w:color w:val="0070C0"/>
        </w:rPr>
        <w:t xml:space="preserve">, which might be </w:t>
      </w:r>
      <w:r w:rsidR="00842273">
        <w:rPr>
          <w:color w:val="0070C0"/>
        </w:rPr>
        <w:t xml:space="preserve">considered </w:t>
      </w:r>
      <w:r w:rsidR="00142970" w:rsidRPr="00DB7FC1">
        <w:rPr>
          <w:color w:val="0070C0"/>
        </w:rPr>
        <w:t xml:space="preserve">acceptable. Finally, the objective of fast network integration was </w:t>
      </w:r>
      <w:r w:rsidR="009D2BC9" w:rsidRPr="00DB7FC1">
        <w:rPr>
          <w:color w:val="0070C0"/>
        </w:rPr>
        <w:t>never</w:t>
      </w:r>
      <w:r w:rsidR="00142970" w:rsidRPr="00DB7FC1">
        <w:rPr>
          <w:color w:val="0070C0"/>
        </w:rPr>
        <w:t xml:space="preserve"> considered under purposes/benefits in section 2.</w:t>
      </w:r>
      <w:r w:rsidR="00DE44C0" w:rsidRPr="00DB7FC1">
        <w:rPr>
          <w:color w:val="0070C0"/>
        </w:rPr>
        <w:t>1</w:t>
      </w:r>
      <w:r w:rsidR="00142970" w:rsidRPr="00DB7FC1">
        <w:rPr>
          <w:color w:val="0070C0"/>
        </w:rPr>
        <w:t>.</w:t>
      </w:r>
    </w:p>
    <w:p w14:paraId="5E305E35" w14:textId="7FE0A585" w:rsidR="00FB2801" w:rsidRPr="00842273" w:rsidRDefault="00FB2801" w:rsidP="00FB2801">
      <w:pPr>
        <w:rPr>
          <w:b/>
          <w:bCs/>
          <w:color w:val="0070C0"/>
        </w:rPr>
      </w:pPr>
      <w:r w:rsidRPr="00842273">
        <w:rPr>
          <w:b/>
          <w:bCs/>
          <w:color w:val="0070C0"/>
        </w:rPr>
        <w:t>Proposal 1</w:t>
      </w:r>
      <w:r w:rsidR="00142970" w:rsidRPr="00842273">
        <w:rPr>
          <w:b/>
          <w:bCs/>
          <w:color w:val="0070C0"/>
        </w:rPr>
        <w:t>7</w:t>
      </w:r>
      <w:r w:rsidRPr="00842273">
        <w:rPr>
          <w:b/>
          <w:bCs/>
          <w:color w:val="0070C0"/>
        </w:rPr>
        <w:t xml:space="preserve">: </w:t>
      </w:r>
      <w:r w:rsidR="00142970" w:rsidRPr="00842273">
        <w:rPr>
          <w:b/>
          <w:bCs/>
          <w:color w:val="0070C0"/>
        </w:rPr>
        <w:t>Procedures for faster topology integration are</w:t>
      </w:r>
      <w:r w:rsidRPr="00842273">
        <w:rPr>
          <w:b/>
          <w:bCs/>
          <w:color w:val="0070C0"/>
        </w:rPr>
        <w:t xml:space="preserve"> deprioritized.</w:t>
      </w:r>
    </w:p>
    <w:p w14:paraId="03B48E08" w14:textId="77777777" w:rsidR="00FB2801" w:rsidRDefault="00FB2801">
      <w:pPr>
        <w:rPr>
          <w:del w:id="1900" w:author="LG" w:date="2020-09-28T16:32:00Z"/>
          <w:b/>
          <w:bCs/>
        </w:rPr>
      </w:pPr>
    </w:p>
    <w:p w14:paraId="3BFA866C" w14:textId="77777777" w:rsidR="00AC14EC" w:rsidRDefault="00C24DBC">
      <w:pPr>
        <w:pStyle w:val="Heading3"/>
      </w:pPr>
      <w:r>
        <w:t>2.2.</w:t>
      </w:r>
      <w:del w:id="1901" w:author="LG" w:date="2020-09-28T16:32:00Z">
        <w:r>
          <w:delText>16</w:delText>
        </w:r>
      </w:del>
      <w:ins w:id="1902" w:author="LG" w:date="2020-09-28T16:32:00Z">
        <w:r>
          <w:t>1</w:t>
        </w:r>
      </w:ins>
      <w:ins w:id="1903" w:author="Intel - Li, Ziyi" w:date="2020-09-30T08:45:00Z">
        <w:r>
          <w:t>8</w:t>
        </w:r>
      </w:ins>
      <w:ins w:id="1904" w:author="LG" w:date="2020-09-28T16:32:00Z">
        <w:del w:id="1905" w:author="Intel - Li, Ziyi" w:date="2020-09-30T08:45:00Z">
          <w:r>
            <w:delText>7</w:delText>
          </w:r>
        </w:del>
      </w:ins>
      <w:r>
        <w:tab/>
        <w:t>Other enhancements</w:t>
      </w:r>
    </w:p>
    <w:p w14:paraId="1503BA99" w14:textId="77777777" w:rsidR="00AC14EC" w:rsidRDefault="00C24DBC">
      <w:pPr>
        <w:rPr>
          <w:b/>
          <w:bCs/>
        </w:rPr>
      </w:pPr>
      <w:del w:id="1906" w:author="LG" w:date="2020-09-28T16:32:00Z">
        <w:r>
          <w:rPr>
            <w:b/>
            <w:bCs/>
          </w:rPr>
          <w:delText>Q16</w:delText>
        </w:r>
      </w:del>
      <w:ins w:id="1907" w:author="LG" w:date="2020-09-28T16:32:00Z">
        <w:r>
          <w:rPr>
            <w:b/>
            <w:bCs/>
          </w:rPr>
          <w:t>Q1</w:t>
        </w:r>
      </w:ins>
      <w:ins w:id="1908" w:author="Intel - Li, Ziyi" w:date="2020-09-30T08:45:00Z">
        <w:r>
          <w:rPr>
            <w:b/>
            <w:bCs/>
          </w:rPr>
          <w:t>8</w:t>
        </w:r>
      </w:ins>
      <w:ins w:id="1909" w:author="LG" w:date="2020-09-28T16:32:00Z">
        <w:del w:id="1910" w:author="Intel - Li, Ziyi" w:date="2020-09-30T08:45:00Z">
          <w:r>
            <w:rPr>
              <w:b/>
              <w:bCs/>
            </w:rPr>
            <w:delText>7</w:delText>
          </w:r>
        </w:del>
      </w:ins>
      <w:r>
        <w:rPr>
          <w:b/>
          <w:bCs/>
        </w:rPr>
        <w:t xml:space="preserve">: Please propose other enhancements. Please include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7655"/>
      </w:tblGrid>
      <w:tr w:rsidR="00AC14EC" w14:paraId="09F26081" w14:textId="77777777">
        <w:tc>
          <w:tcPr>
            <w:tcW w:w="1974" w:type="dxa"/>
            <w:shd w:val="clear" w:color="auto" w:fill="auto"/>
          </w:tcPr>
          <w:p w14:paraId="4B1A3F7F" w14:textId="77777777" w:rsidR="00AC14EC" w:rsidRDefault="00C24DBC">
            <w:pPr>
              <w:rPr>
                <w:b/>
                <w:bCs/>
              </w:rPr>
            </w:pPr>
            <w:r>
              <w:rPr>
                <w:b/>
                <w:bCs/>
              </w:rPr>
              <w:t>Company</w:t>
            </w:r>
          </w:p>
        </w:tc>
        <w:tc>
          <w:tcPr>
            <w:tcW w:w="7655" w:type="dxa"/>
            <w:shd w:val="clear" w:color="auto" w:fill="auto"/>
          </w:tcPr>
          <w:p w14:paraId="4902C2A7" w14:textId="77777777" w:rsidR="00AC14EC" w:rsidRDefault="00C24DBC">
            <w:pPr>
              <w:rPr>
                <w:b/>
                <w:bCs/>
              </w:rPr>
            </w:pPr>
            <w:r>
              <w:rPr>
                <w:b/>
                <w:bCs/>
              </w:rPr>
              <w:t>Enhancement proposed</w:t>
            </w:r>
          </w:p>
        </w:tc>
      </w:tr>
      <w:tr w:rsidR="00AC14EC" w14:paraId="179DA05D" w14:textId="77777777">
        <w:tc>
          <w:tcPr>
            <w:tcW w:w="1974" w:type="dxa"/>
            <w:shd w:val="clear" w:color="auto" w:fill="auto"/>
          </w:tcPr>
          <w:p w14:paraId="326CF48E" w14:textId="77777777" w:rsidR="00AC14EC" w:rsidRDefault="00C24DBC">
            <w:ins w:id="1911" w:author="Kyocera - Masato Fujishiro" w:date="2020-09-28T15:33:00Z">
              <w:r>
                <w:rPr>
                  <w:rFonts w:eastAsia="Yu Mincho" w:hint="eastAsia"/>
                </w:rPr>
                <w:t>K</w:t>
              </w:r>
              <w:r>
                <w:rPr>
                  <w:rFonts w:eastAsia="Yu Mincho"/>
                </w:rPr>
                <w:t>yocera</w:t>
              </w:r>
            </w:ins>
          </w:p>
        </w:tc>
        <w:tc>
          <w:tcPr>
            <w:tcW w:w="7655" w:type="dxa"/>
            <w:shd w:val="clear" w:color="auto" w:fill="auto"/>
          </w:tcPr>
          <w:p w14:paraId="18EEAE33" w14:textId="77777777" w:rsidR="00AC14EC" w:rsidRDefault="00C24DBC">
            <w:ins w:id="1912" w:author="Kyocera - Masato Fujishiro" w:date="2020-09-28T15:33:00Z">
              <w:r>
                <w:rPr>
                  <w:rFonts w:eastAsia="Yu Mincho" w:hint="eastAsia"/>
                </w:rPr>
                <w:t>W</w:t>
              </w:r>
              <w:r>
                <w:rPr>
                  <w:rFonts w:eastAsia="Yu Mincho"/>
                </w:rPr>
                <w:t xml:space="preserve">e think the lossless delivery over hop-by-hop RLC ARQ becomes more important in Rel-17, which was studied as in section 8.2.3 of TR 38.874. We assume the IAB-DU may delay RLC ACK to its child nodes by implementation, but think Stage-2 should capture the outline of how to achieve the end-to-end reliability over multi-hop network. </w:t>
              </w:r>
            </w:ins>
          </w:p>
        </w:tc>
      </w:tr>
      <w:tr w:rsidR="00AC14EC" w14:paraId="7CA5C1EA" w14:textId="77777777">
        <w:tc>
          <w:tcPr>
            <w:tcW w:w="1974" w:type="dxa"/>
            <w:shd w:val="clear" w:color="auto" w:fill="auto"/>
          </w:tcPr>
          <w:p w14:paraId="151DCE5A" w14:textId="77777777" w:rsidR="00AC14EC" w:rsidRDefault="00C24DBC">
            <w:ins w:id="1913" w:author="Huawei" w:date="2020-09-28T17:56:00Z">
              <w:r>
                <w:rPr>
                  <w:rFonts w:hint="eastAsia"/>
                </w:rPr>
                <w:t>H</w:t>
              </w:r>
              <w:r>
                <w:t>uawei</w:t>
              </w:r>
            </w:ins>
          </w:p>
        </w:tc>
        <w:tc>
          <w:tcPr>
            <w:tcW w:w="7655" w:type="dxa"/>
            <w:shd w:val="clear" w:color="auto" w:fill="auto"/>
          </w:tcPr>
          <w:p w14:paraId="33821FDF" w14:textId="77777777" w:rsidR="00AC14EC" w:rsidRDefault="00C24DBC">
            <w:pPr>
              <w:rPr>
                <w:ins w:id="1914" w:author="Huawei" w:date="2020-09-28T17:56:00Z"/>
              </w:rPr>
            </w:pPr>
            <w:ins w:id="1915" w:author="Huawei" w:date="2020-09-28T17:56:00Z">
              <w:r>
                <w:rPr>
                  <w:rFonts w:hint="eastAsia"/>
                </w:rPr>
                <w:t>R</w:t>
              </w:r>
              <w:r>
                <w:t xml:space="preserve">2 impact for </w:t>
              </w:r>
              <w:r>
                <w:rPr>
                  <w:b/>
                </w:rPr>
                <w:t>inter-CU RLF recovery</w:t>
              </w:r>
              <w:r>
                <w:t xml:space="preserve"> (not enhancement but the basic procedure)</w:t>
              </w:r>
            </w:ins>
          </w:p>
          <w:p w14:paraId="220D8B4D" w14:textId="77777777" w:rsidR="00AC14EC" w:rsidRDefault="00C24DBC">
            <w:ins w:id="1916" w:author="Huawei" w:date="2020-09-28T17:56:00Z">
              <w:r>
                <w:t xml:space="preserve">RAN2 needs to discuss </w:t>
              </w:r>
            </w:ins>
            <w:ins w:id="1917" w:author="Huawei" w:date="2020-09-29T17:30:00Z">
              <w:r>
                <w:t>the behaviours</w:t>
              </w:r>
            </w:ins>
            <w:ins w:id="1918" w:author="Huawei" w:date="2020-09-28T17:56:00Z">
              <w:r>
                <w:t xml:space="preserve"> of the descendent IAB-nodes/UEs of the IAB-node recovering to a new IAB-donor-CU, in the following two aspects: 1) How can descendent IAB-nodes and UEs be aware of the CU change? </w:t>
              </w:r>
            </w:ins>
            <w:ins w:id="1919" w:author="Huawei" w:date="2020-09-29T17:30:00Z">
              <w:r>
                <w:t xml:space="preserve"> </w:t>
              </w:r>
            </w:ins>
            <w:ins w:id="1920" w:author="Huawei" w:date="2020-09-28T17:56:00Z">
              <w:r>
                <w:t>2)</w:t>
              </w:r>
              <w:r>
                <w:tab/>
                <w:t xml:space="preserve">Whether descendent IAB-nodes and UEs should </w:t>
              </w:r>
            </w:ins>
            <w:ins w:id="1921" w:author="Huawei" w:date="2020-09-29T16:40:00Z">
              <w:r>
                <w:t>migrate/re-establish</w:t>
              </w:r>
            </w:ins>
            <w:ins w:id="1922" w:author="Huawei" w:date="2020-09-28T17:56:00Z">
              <w:r>
                <w:t xml:space="preserve"> to</w:t>
              </w:r>
            </w:ins>
            <w:ins w:id="1923" w:author="Huawei" w:date="2020-09-29T16:40:00Z">
              <w:r>
                <w:t xml:space="preserve"> the</w:t>
              </w:r>
            </w:ins>
            <w:ins w:id="1924" w:author="Huawei" w:date="2020-09-28T17:56:00Z">
              <w:r>
                <w:t xml:space="preserve"> new IAB-donor-CU together with the recovering IAB-node?</w:t>
              </w:r>
            </w:ins>
          </w:p>
        </w:tc>
      </w:tr>
      <w:tr w:rsidR="00AC14EC" w14:paraId="68328097" w14:textId="77777777">
        <w:tc>
          <w:tcPr>
            <w:tcW w:w="1974" w:type="dxa"/>
            <w:shd w:val="clear" w:color="auto" w:fill="auto"/>
          </w:tcPr>
          <w:p w14:paraId="7E0D3001" w14:textId="77777777" w:rsidR="00AC14EC" w:rsidRDefault="00C24DBC">
            <w:ins w:id="1925" w:author="vivo" w:date="2020-09-30T11:45:00Z">
              <w:r>
                <w:rPr>
                  <w:rFonts w:hint="eastAsia"/>
                </w:rPr>
                <w:t>v</w:t>
              </w:r>
              <w:r>
                <w:t>ivo</w:t>
              </w:r>
            </w:ins>
          </w:p>
        </w:tc>
        <w:tc>
          <w:tcPr>
            <w:tcW w:w="7655" w:type="dxa"/>
            <w:shd w:val="clear" w:color="auto" w:fill="auto"/>
          </w:tcPr>
          <w:p w14:paraId="5AF79C42" w14:textId="77777777" w:rsidR="00AC14EC" w:rsidRDefault="00C24DBC">
            <w:r>
              <w:t xml:space="preserve">Intra-frequency DC needs to be discussed from the perspective of inter-CU migration. It seems feasible to introduce intra-frequency DC to create redundant route for migration in Rel-17. For intra-carrier DC, the major standardization work is in RAN1 for radio aspects. </w:t>
            </w:r>
            <w:r>
              <w:rPr>
                <w:rFonts w:hint="eastAsia"/>
              </w:rPr>
              <w:t>T</w:t>
            </w:r>
            <w:r>
              <w:t>he RAN2/</w:t>
            </w:r>
            <w:r>
              <w:rPr>
                <w:rFonts w:hint="eastAsia"/>
              </w:rPr>
              <w:t>RAN3</w:t>
            </w:r>
            <w:r>
              <w:t xml:space="preserve"> protocols for inter-carrier DC can be just reused. It is FFS which aspects shall be enhanced from RAN2/3 later on.</w:t>
            </w:r>
          </w:p>
        </w:tc>
      </w:tr>
      <w:tr w:rsidR="00304E0A" w14:paraId="2FB6D266" w14:textId="77777777">
        <w:trPr>
          <w:ins w:id="1926" w:author="CATT" w:date="2020-09-30T23:50:00Z"/>
        </w:trPr>
        <w:tc>
          <w:tcPr>
            <w:tcW w:w="1974" w:type="dxa"/>
            <w:shd w:val="clear" w:color="auto" w:fill="auto"/>
          </w:tcPr>
          <w:p w14:paraId="747C2148" w14:textId="77777777" w:rsidR="00304E0A" w:rsidRPr="00304E0A" w:rsidRDefault="00304E0A">
            <w:pPr>
              <w:rPr>
                <w:ins w:id="1927" w:author="CATT" w:date="2020-09-30T23:50:00Z"/>
                <w:rFonts w:eastAsia="SimSun"/>
              </w:rPr>
            </w:pPr>
            <w:ins w:id="1928" w:author="CATT" w:date="2020-09-30T23:50:00Z">
              <w:r>
                <w:rPr>
                  <w:rFonts w:eastAsia="SimSun" w:hint="eastAsia"/>
                </w:rPr>
                <w:t>CATT</w:t>
              </w:r>
            </w:ins>
          </w:p>
        </w:tc>
        <w:tc>
          <w:tcPr>
            <w:tcW w:w="7655" w:type="dxa"/>
            <w:shd w:val="clear" w:color="auto" w:fill="auto"/>
          </w:tcPr>
          <w:p w14:paraId="5915ADBB" w14:textId="77777777" w:rsidR="00304E0A" w:rsidRPr="00304E0A" w:rsidRDefault="00304E0A" w:rsidP="00A32E69">
            <w:pPr>
              <w:rPr>
                <w:ins w:id="1929" w:author="CATT" w:date="2020-09-30T23:50:00Z"/>
                <w:rFonts w:eastAsia="SimSun"/>
              </w:rPr>
            </w:pPr>
            <w:ins w:id="1930" w:author="CATT" w:date="2020-09-30T23:51:00Z">
              <w:r>
                <w:rPr>
                  <w:rFonts w:eastAsia="SimSun"/>
                </w:rPr>
                <w:t>W</w:t>
              </w:r>
              <w:r>
                <w:rPr>
                  <w:rFonts w:eastAsia="SimSun" w:hint="eastAsia"/>
                </w:rPr>
                <w:t xml:space="preserve">e think the </w:t>
              </w:r>
            </w:ins>
            <w:ins w:id="1931" w:author="CATT" w:date="2020-09-30T23:53:00Z">
              <w:r w:rsidRPr="00304E0A">
                <w:rPr>
                  <w:rFonts w:eastAsia="SimSun"/>
                </w:rPr>
                <w:t>loss-less packet delivery during IAB-node migration is needed‎</w:t>
              </w:r>
            </w:ins>
            <w:ins w:id="1932" w:author="CATT" w:date="2020-09-30T23:55:00Z">
              <w:r>
                <w:rPr>
                  <w:rFonts w:eastAsia="SimSun" w:hint="eastAsia"/>
                </w:rPr>
                <w:t xml:space="preserve">. The </w:t>
              </w:r>
            </w:ins>
            <w:ins w:id="1933" w:author="CATT" w:date="2020-09-30T23:56:00Z">
              <w:r>
                <w:rPr>
                  <w:rFonts w:eastAsia="SimSun" w:hint="eastAsia"/>
                </w:rPr>
                <w:t xml:space="preserve">benefit is to reduce the </w:t>
              </w:r>
            </w:ins>
            <w:ins w:id="1934" w:author="CATT" w:date="2020-09-30T23:57:00Z">
              <w:r>
                <w:rPr>
                  <w:rFonts w:eastAsia="SimSun" w:hint="eastAsia"/>
                </w:rPr>
                <w:t xml:space="preserve">packet loss and potential re-transmission </w:t>
              </w:r>
            </w:ins>
            <w:ins w:id="1935" w:author="CATT" w:date="2020-09-30T23:59:00Z">
              <w:r>
                <w:rPr>
                  <w:rFonts w:eastAsia="SimSun" w:hint="eastAsia"/>
                </w:rPr>
                <w:t>which</w:t>
              </w:r>
            </w:ins>
            <w:ins w:id="1936" w:author="CATT" w:date="2020-09-30T23:57:00Z">
              <w:r>
                <w:rPr>
                  <w:rFonts w:eastAsia="SimSun" w:hint="eastAsia"/>
                </w:rPr>
                <w:t xml:space="preserve"> can also reduce the latency. </w:t>
              </w:r>
            </w:ins>
            <w:ins w:id="1937" w:author="CATT" w:date="2020-09-30T23:59:00Z">
              <w:r w:rsidR="00A32E69">
                <w:rPr>
                  <w:rFonts w:eastAsia="SimSun" w:hint="eastAsia"/>
                </w:rPr>
                <w:t xml:space="preserve">The </w:t>
              </w:r>
              <w:r w:rsidR="00A32E69" w:rsidRPr="00304E0A">
                <w:rPr>
                  <w:rFonts w:eastAsia="SimSun"/>
                </w:rPr>
                <w:t>loss-less packet delivery</w:t>
              </w:r>
            </w:ins>
            <w:ins w:id="1938" w:author="CATT" w:date="2020-09-30T23:58:00Z">
              <w:r>
                <w:rPr>
                  <w:rFonts w:eastAsia="SimSun" w:hint="eastAsia"/>
                </w:rPr>
                <w:t xml:space="preserve"> may impact RAN2 and RAN3 specs.</w:t>
              </w:r>
            </w:ins>
          </w:p>
        </w:tc>
      </w:tr>
      <w:tr w:rsidR="009E2217" w14:paraId="592CDF4A" w14:textId="77777777" w:rsidTr="00137614">
        <w:trPr>
          <w:ins w:id="1939" w:author="Apple Inc" w:date="2020-09-30T17:50:00Z"/>
        </w:trPr>
        <w:tc>
          <w:tcPr>
            <w:tcW w:w="1974" w:type="dxa"/>
            <w:shd w:val="clear" w:color="auto" w:fill="auto"/>
          </w:tcPr>
          <w:p w14:paraId="59A6A28F" w14:textId="77777777" w:rsidR="009E2217" w:rsidRDefault="009E2217" w:rsidP="00137614">
            <w:pPr>
              <w:rPr>
                <w:ins w:id="1940" w:author="Apple Inc" w:date="2020-09-30T17:50:00Z"/>
              </w:rPr>
            </w:pPr>
            <w:ins w:id="1941" w:author="Apple Inc" w:date="2020-09-30T17:50:00Z">
              <w:r>
                <w:t>Apple</w:t>
              </w:r>
            </w:ins>
          </w:p>
        </w:tc>
        <w:tc>
          <w:tcPr>
            <w:tcW w:w="7655" w:type="dxa"/>
            <w:shd w:val="clear" w:color="auto" w:fill="auto"/>
          </w:tcPr>
          <w:p w14:paraId="68B7405B" w14:textId="77777777" w:rsidR="009E2217" w:rsidRDefault="009E2217" w:rsidP="00137614">
            <w:pPr>
              <w:rPr>
                <w:ins w:id="1942" w:author="Apple Inc" w:date="2020-09-30T17:50:00Z"/>
              </w:rPr>
            </w:pPr>
            <w:ins w:id="1943" w:author="Apple Inc" w:date="2020-09-30T17:50:00Z">
              <w:r>
                <w:t>We believe that additional enhancements are needed for RLC atleast for 1:N mapped scenarios to ensure lower latency.</w:t>
              </w:r>
            </w:ins>
          </w:p>
        </w:tc>
      </w:tr>
      <w:tr w:rsidR="009E2217" w14:paraId="7A8BA0D9" w14:textId="77777777">
        <w:trPr>
          <w:ins w:id="1944" w:author="Apple Inc" w:date="2020-09-30T17:50:00Z"/>
        </w:trPr>
        <w:tc>
          <w:tcPr>
            <w:tcW w:w="1974" w:type="dxa"/>
            <w:shd w:val="clear" w:color="auto" w:fill="auto"/>
          </w:tcPr>
          <w:p w14:paraId="7A9E6293" w14:textId="77777777" w:rsidR="009E2217" w:rsidRDefault="009E2217">
            <w:pPr>
              <w:rPr>
                <w:ins w:id="1945" w:author="Apple Inc" w:date="2020-09-30T17:50:00Z"/>
                <w:rFonts w:eastAsia="SimSun"/>
              </w:rPr>
            </w:pPr>
          </w:p>
        </w:tc>
        <w:tc>
          <w:tcPr>
            <w:tcW w:w="7655" w:type="dxa"/>
            <w:shd w:val="clear" w:color="auto" w:fill="auto"/>
          </w:tcPr>
          <w:p w14:paraId="293893D2" w14:textId="77777777" w:rsidR="009E2217" w:rsidRDefault="009E2217" w:rsidP="00A32E69">
            <w:pPr>
              <w:rPr>
                <w:ins w:id="1946" w:author="Apple Inc" w:date="2020-09-30T17:50:00Z"/>
                <w:rFonts w:eastAsia="SimSun"/>
              </w:rPr>
            </w:pPr>
          </w:p>
        </w:tc>
      </w:tr>
    </w:tbl>
    <w:p w14:paraId="13B26960" w14:textId="15407217" w:rsidR="00AC14EC" w:rsidRDefault="00AC14EC"/>
    <w:p w14:paraId="646587AA" w14:textId="1C7CE082" w:rsidR="00813A2D" w:rsidRPr="000622F3" w:rsidRDefault="00A44672">
      <w:pPr>
        <w:rPr>
          <w:b/>
          <w:bCs/>
          <w:color w:val="0070C0"/>
        </w:rPr>
      </w:pPr>
      <w:r w:rsidRPr="000622F3">
        <w:rPr>
          <w:b/>
          <w:bCs/>
          <w:color w:val="0070C0"/>
        </w:rPr>
        <w:t xml:space="preserve">Summary: </w:t>
      </w:r>
      <w:r w:rsidR="00813A2D" w:rsidRPr="000622F3">
        <w:rPr>
          <w:b/>
          <w:bCs/>
          <w:color w:val="0070C0"/>
        </w:rPr>
        <w:t>The rapporteur’s view</w:t>
      </w:r>
    </w:p>
    <w:p w14:paraId="7515C527" w14:textId="77777777" w:rsidR="0080721B" w:rsidRPr="000622F3" w:rsidRDefault="00813A2D">
      <w:pPr>
        <w:rPr>
          <w:color w:val="0070C0"/>
        </w:rPr>
      </w:pPr>
      <w:r w:rsidRPr="000622F3">
        <w:rPr>
          <w:b/>
          <w:bCs/>
          <w:color w:val="0070C0"/>
        </w:rPr>
        <w:t>Lossless delivery over hop-by-hop RLC ARQ</w:t>
      </w:r>
      <w:r w:rsidRPr="000622F3">
        <w:rPr>
          <w:color w:val="0070C0"/>
        </w:rPr>
        <w:t xml:space="preserve">: </w:t>
      </w:r>
    </w:p>
    <w:p w14:paraId="6F51473B" w14:textId="6BA35C38" w:rsidR="00813A2D" w:rsidRPr="000622F3" w:rsidRDefault="0080721B">
      <w:pPr>
        <w:rPr>
          <w:color w:val="0070C0"/>
        </w:rPr>
      </w:pPr>
      <w:r w:rsidRPr="000622F3">
        <w:rPr>
          <w:color w:val="0070C0"/>
        </w:rPr>
        <w:t>Packet loss avoidance and recovery during topology adaptation have been captured in RAN3 agreement:</w:t>
      </w:r>
    </w:p>
    <w:p w14:paraId="6D27F85B" w14:textId="30A2EEA9" w:rsidR="0080721B" w:rsidRDefault="0080721B" w:rsidP="0080721B">
      <w:pPr>
        <w:ind w:left="288"/>
        <w:rPr>
          <w:rFonts w:ascii="Calibri" w:hAnsi="Calibri" w:cs="Calibri"/>
          <w:b/>
          <w:bCs/>
          <w:color w:val="00B050"/>
          <w:sz w:val="18"/>
          <w:szCs w:val="24"/>
        </w:rPr>
      </w:pPr>
      <w:r w:rsidRPr="00E00A31">
        <w:rPr>
          <w:rFonts w:ascii="Calibri" w:hAnsi="Calibri" w:cs="Calibri"/>
          <w:b/>
          <w:bCs/>
          <w:color w:val="00B050"/>
          <w:sz w:val="18"/>
          <w:szCs w:val="24"/>
        </w:rPr>
        <w:t>Discuss mitigation of packet loss and reduction of unnecessary transmissions during IAB-node migration.</w:t>
      </w:r>
    </w:p>
    <w:p w14:paraId="75AA8C27" w14:textId="60DA6CF6" w:rsidR="0080721B" w:rsidRPr="00E00A31" w:rsidRDefault="0080721B" w:rsidP="0080721B">
      <w:pPr>
        <w:ind w:left="288"/>
        <w:rPr>
          <w:rFonts w:ascii="Calibri" w:hAnsi="Calibri" w:cs="Calibri"/>
          <w:b/>
          <w:bCs/>
          <w:color w:val="00B050"/>
          <w:sz w:val="18"/>
          <w:szCs w:val="24"/>
        </w:rPr>
      </w:pPr>
    </w:p>
    <w:p w14:paraId="41210C0D" w14:textId="04AFE9A7" w:rsidR="0080721B" w:rsidRPr="000622F3" w:rsidRDefault="0080721B" w:rsidP="0080721B">
      <w:pPr>
        <w:rPr>
          <w:color w:val="0070C0"/>
        </w:rPr>
      </w:pPr>
      <w:r w:rsidRPr="000622F3">
        <w:rPr>
          <w:color w:val="0070C0"/>
        </w:rPr>
        <w:t>This will be part of RAN3’s discussion on enhancements to topology adaptation procedures.</w:t>
      </w:r>
    </w:p>
    <w:p w14:paraId="142631FB" w14:textId="77777777" w:rsidR="00D007C2" w:rsidRPr="000622F3" w:rsidRDefault="00D007C2" w:rsidP="0080721B">
      <w:pPr>
        <w:rPr>
          <w:b/>
          <w:bCs/>
          <w:color w:val="0070C0"/>
        </w:rPr>
      </w:pPr>
    </w:p>
    <w:p w14:paraId="2A72537C" w14:textId="5C286136" w:rsidR="0080721B" w:rsidRPr="000622F3" w:rsidRDefault="0080721B" w:rsidP="0080721B">
      <w:pPr>
        <w:rPr>
          <w:b/>
          <w:bCs/>
          <w:color w:val="0070C0"/>
        </w:rPr>
      </w:pPr>
      <w:r w:rsidRPr="000622F3">
        <w:rPr>
          <w:b/>
          <w:bCs/>
          <w:color w:val="0070C0"/>
        </w:rPr>
        <w:t>Inter-CU RLF recovery for descendant nodes/UEs:</w:t>
      </w:r>
    </w:p>
    <w:p w14:paraId="6446E36F" w14:textId="56114C0B" w:rsidR="0080721B" w:rsidRPr="000622F3" w:rsidRDefault="0080721B" w:rsidP="0080721B">
      <w:pPr>
        <w:rPr>
          <w:color w:val="0070C0"/>
        </w:rPr>
      </w:pPr>
      <w:r w:rsidRPr="000622F3">
        <w:rPr>
          <w:color w:val="0070C0"/>
        </w:rPr>
        <w:lastRenderedPageBreak/>
        <w:t xml:space="preserve">RAN3 certainly needs to first identify a baseline procedure for inter-CU RLF recovery. </w:t>
      </w:r>
      <w:r w:rsidR="00BF7CD5" w:rsidRPr="000622F3">
        <w:rPr>
          <w:color w:val="0070C0"/>
        </w:rPr>
        <w:t>This procedure is necessary to understand the shortcomings from collective migration of the entire subtree. Apart from that</w:t>
      </w:r>
      <w:r w:rsidRPr="000622F3">
        <w:rPr>
          <w:color w:val="0070C0"/>
        </w:rPr>
        <w:t>, all descendant nodes (and their UEs), which have a redundant CP path</w:t>
      </w:r>
      <w:r w:rsidR="00BF7CD5" w:rsidRPr="000622F3">
        <w:rPr>
          <w:color w:val="0070C0"/>
        </w:rPr>
        <w:t>,</w:t>
      </w:r>
      <w:r w:rsidRPr="000622F3">
        <w:rPr>
          <w:color w:val="0070C0"/>
        </w:rPr>
        <w:t xml:space="preserve"> can </w:t>
      </w:r>
      <w:r w:rsidR="00BF7CD5" w:rsidRPr="000622F3">
        <w:rPr>
          <w:color w:val="0070C0"/>
        </w:rPr>
        <w:t xml:space="preserve">always </w:t>
      </w:r>
      <w:r w:rsidRPr="000622F3">
        <w:rPr>
          <w:color w:val="0070C0"/>
        </w:rPr>
        <w:t xml:space="preserve">be migrated independently, disregarding of the inter-DU RLF recovery procedure.  </w:t>
      </w:r>
    </w:p>
    <w:p w14:paraId="3E8144F1" w14:textId="1C7F8641" w:rsidR="00AC14EC" w:rsidRPr="000622F3" w:rsidRDefault="00AC14EC">
      <w:pPr>
        <w:rPr>
          <w:color w:val="0070C0"/>
        </w:rPr>
      </w:pPr>
    </w:p>
    <w:p w14:paraId="3589FE78" w14:textId="77777777" w:rsidR="00BA4A78" w:rsidRPr="000622F3" w:rsidRDefault="00BA4A78">
      <w:pPr>
        <w:rPr>
          <w:color w:val="0070C0"/>
        </w:rPr>
      </w:pPr>
      <w:r w:rsidRPr="000622F3">
        <w:rPr>
          <w:b/>
          <w:bCs/>
          <w:color w:val="0070C0"/>
        </w:rPr>
        <w:t>Intra-frequency DC:</w:t>
      </w:r>
      <w:r w:rsidRPr="000622F3">
        <w:rPr>
          <w:color w:val="0070C0"/>
        </w:rPr>
        <w:t xml:space="preserve"> This has just been discussed in RAN Plenary #89 for Rel-17 IAB without agreement. This is further primarily in RAN1 scope.</w:t>
      </w:r>
    </w:p>
    <w:p w14:paraId="71608A70" w14:textId="77777777" w:rsidR="00BA4A78" w:rsidRPr="000622F3" w:rsidRDefault="00BA4A78">
      <w:pPr>
        <w:rPr>
          <w:color w:val="0070C0"/>
        </w:rPr>
      </w:pPr>
    </w:p>
    <w:p w14:paraId="634E25D5" w14:textId="4843628C" w:rsidR="00BA4A78" w:rsidRPr="000622F3" w:rsidRDefault="00D007C2">
      <w:pPr>
        <w:rPr>
          <w:color w:val="0070C0"/>
        </w:rPr>
      </w:pPr>
      <w:r w:rsidRPr="000622F3">
        <w:rPr>
          <w:b/>
          <w:bCs/>
          <w:color w:val="0070C0"/>
        </w:rPr>
        <w:t>Enhancements to RLC for N:1 mapped bearers:</w:t>
      </w:r>
      <w:r w:rsidRPr="000622F3">
        <w:rPr>
          <w:color w:val="0070C0"/>
        </w:rPr>
        <w:t xml:space="preserve"> It is not clear what enhancements would need to be considered.</w:t>
      </w:r>
      <w:r w:rsidR="00BA4A78" w:rsidRPr="000622F3">
        <w:rPr>
          <w:color w:val="0070C0"/>
        </w:rPr>
        <w:t xml:space="preserve"> </w:t>
      </w:r>
    </w:p>
    <w:p w14:paraId="003EACD1" w14:textId="2CA72A89" w:rsidR="00AC14EC" w:rsidRDefault="00C24DBC">
      <w:pPr>
        <w:pStyle w:val="Heading1"/>
        <w:rPr>
          <w:rFonts w:eastAsia="SimSun"/>
        </w:rPr>
      </w:pPr>
      <w:r>
        <w:rPr>
          <w:rFonts w:eastAsia="SimSun"/>
        </w:rPr>
        <w:t>Phase 2</w:t>
      </w:r>
      <w:r w:rsidR="003A4263">
        <w:rPr>
          <w:rFonts w:eastAsia="SimSun"/>
        </w:rPr>
        <w:t xml:space="preserve">: </w:t>
      </w:r>
      <w:r w:rsidR="00BE7BF1">
        <w:rPr>
          <w:rFonts w:cs="Arial"/>
        </w:rPr>
        <w:t>Clarification, consolidation, down-scoping of candidate features</w:t>
      </w:r>
    </w:p>
    <w:p w14:paraId="5E385887" w14:textId="5EEDE57F" w:rsidR="00B9789E" w:rsidRDefault="001651AF" w:rsidP="001651AF">
      <w:pPr>
        <w:pStyle w:val="Heading3"/>
      </w:pPr>
      <w:r>
        <w:t>2.1</w:t>
      </w:r>
      <w:r>
        <w:tab/>
      </w:r>
      <w:r>
        <w:tab/>
      </w:r>
      <w:r w:rsidR="00B9789E">
        <w:t>Purpose/benefit of enhancement</w:t>
      </w:r>
    </w:p>
    <w:p w14:paraId="24484E27" w14:textId="77777777" w:rsidR="00B9789E" w:rsidRPr="00B9789E" w:rsidRDefault="00B9789E" w:rsidP="00B9789E">
      <w:pPr>
        <w:rPr>
          <w:b/>
          <w:bCs/>
        </w:rPr>
      </w:pPr>
      <w:r w:rsidRPr="00B9789E">
        <w:rPr>
          <w:b/>
          <w:bCs/>
        </w:rPr>
        <w:t>Summary:</w:t>
      </w:r>
    </w:p>
    <w:p w14:paraId="04EAFF78" w14:textId="1BD7C1CE" w:rsidR="00B9789E" w:rsidRPr="00B9789E" w:rsidRDefault="00B9789E" w:rsidP="00B9789E">
      <w:r w:rsidRPr="00B9789E">
        <w:t xml:space="preserve">This discussion </w:t>
      </w:r>
      <w:r w:rsidR="00DD6AD8">
        <w:t>was</w:t>
      </w:r>
      <w:r w:rsidRPr="00B9789E">
        <w:t xml:space="preserve"> only on the purposes/benefits related to topology adaptation enhancements. Some proposals included technical solutions (e.g. “…using XYZ technique”), which are not considered here.</w:t>
      </w:r>
    </w:p>
    <w:p w14:paraId="46575524" w14:textId="77777777" w:rsidR="00B9789E" w:rsidRPr="00B9789E" w:rsidRDefault="00B9789E" w:rsidP="00B9789E">
      <w:r w:rsidRPr="00B9789E">
        <w:t>The following purpose/benefits were identified:</w:t>
      </w:r>
    </w:p>
    <w:p w14:paraId="1F6A28E9" w14:textId="77777777" w:rsidR="00B9789E" w:rsidRPr="00B9789E" w:rsidRDefault="00B9789E" w:rsidP="00B9789E">
      <w:r w:rsidRPr="00B9789E">
        <w:t xml:space="preserve">Robustness </w:t>
      </w:r>
    </w:p>
    <w:p w14:paraId="46B03C86" w14:textId="77777777" w:rsidR="00B9789E" w:rsidRPr="001554BB" w:rsidRDefault="00B9789E" w:rsidP="00B9789E">
      <w:pPr>
        <w:pStyle w:val="ListParagraph"/>
        <w:numPr>
          <w:ilvl w:val="0"/>
          <w:numId w:val="27"/>
        </w:numPr>
      </w:pPr>
      <w:r w:rsidRPr="00B9789E">
        <w:rPr>
          <w:lang w:val="en-US"/>
        </w:rPr>
        <w:t xml:space="preserve">This includes robustness against RLF, e.g., as caused by rapid shadowing </w:t>
      </w:r>
    </w:p>
    <w:p w14:paraId="720EBE43" w14:textId="77777777" w:rsidR="00B9789E" w:rsidRPr="001554BB" w:rsidRDefault="00B9789E" w:rsidP="00B9789E">
      <w:pPr>
        <w:pStyle w:val="ListParagraph"/>
        <w:numPr>
          <w:ilvl w:val="0"/>
          <w:numId w:val="27"/>
        </w:numPr>
      </w:pPr>
      <w:r w:rsidRPr="00B9789E">
        <w:rPr>
          <w:lang w:val="en-US"/>
        </w:rPr>
        <w:t>It includes aspects related to physical</w:t>
      </w:r>
      <w:r w:rsidRPr="001554BB">
        <w:t xml:space="preserve"> IAB-node mobility</w:t>
      </w:r>
      <w:r w:rsidRPr="00B9789E">
        <w:rPr>
          <w:lang w:val="en-US"/>
        </w:rPr>
        <w:t xml:space="preserve"> that cause backhaul link changes in analogue manner as rapid shadowing. Since the support for IAB-node mobility is not explicitly captured as a separate objective in the WID, we cannot define features that solely serve to support IAB-node mobility.</w:t>
      </w:r>
    </w:p>
    <w:p w14:paraId="3AA60B86" w14:textId="77777777" w:rsidR="00B9789E" w:rsidRPr="00B9789E" w:rsidRDefault="00B9789E" w:rsidP="00B9789E">
      <w:r w:rsidRPr="00B9789E">
        <w:t>Reduced service interruption</w:t>
      </w:r>
    </w:p>
    <w:p w14:paraId="0F14DED6" w14:textId="77777777" w:rsidR="00B9789E" w:rsidRPr="001554BB" w:rsidRDefault="00B9789E" w:rsidP="00B9789E">
      <w:pPr>
        <w:pStyle w:val="ListParagraph"/>
        <w:numPr>
          <w:ilvl w:val="0"/>
          <w:numId w:val="27"/>
        </w:numPr>
      </w:pPr>
      <w:r w:rsidRPr="00B9789E">
        <w:rPr>
          <w:lang w:val="en-US"/>
        </w:rPr>
        <w:t>This includes r</w:t>
      </w:r>
      <w:r w:rsidRPr="001554BB">
        <w:t xml:space="preserve">eduction in </w:t>
      </w:r>
      <w:r w:rsidRPr="00B9789E">
        <w:rPr>
          <w:lang w:val="en-US"/>
        </w:rPr>
        <w:t xml:space="preserve">RLF </w:t>
      </w:r>
      <w:r w:rsidRPr="001554BB">
        <w:t>recovery time</w:t>
      </w:r>
      <w:r w:rsidRPr="00B9789E">
        <w:rPr>
          <w:lang w:val="en-US"/>
        </w:rPr>
        <w:t xml:space="preserve"> and </w:t>
      </w:r>
      <w:r w:rsidRPr="001554BB">
        <w:t xml:space="preserve">service interruption due to </w:t>
      </w:r>
      <w:r w:rsidRPr="00B9789E">
        <w:rPr>
          <w:lang w:val="en-US"/>
        </w:rPr>
        <w:t xml:space="preserve">other </w:t>
      </w:r>
      <w:r w:rsidRPr="001554BB">
        <w:t>topology adaptation</w:t>
      </w:r>
      <w:r w:rsidRPr="00B9789E">
        <w:rPr>
          <w:lang w:val="en-US"/>
        </w:rPr>
        <w:t xml:space="preserve"> procedures.</w:t>
      </w:r>
    </w:p>
    <w:p w14:paraId="2EB57256" w14:textId="77777777" w:rsidR="00B9789E" w:rsidRPr="001554BB" w:rsidRDefault="00B9789E" w:rsidP="00B9789E">
      <w:pPr>
        <w:pStyle w:val="ListParagraph"/>
        <w:numPr>
          <w:ilvl w:val="0"/>
          <w:numId w:val="27"/>
        </w:numPr>
      </w:pPr>
      <w:r w:rsidRPr="00B9789E">
        <w:rPr>
          <w:lang w:val="en-US"/>
        </w:rPr>
        <w:t>It further includes reduction in</w:t>
      </w:r>
      <w:r w:rsidRPr="001554BB">
        <w:t xml:space="preserve"> packet loss</w:t>
      </w:r>
      <w:r w:rsidRPr="00B9789E">
        <w:rPr>
          <w:lang w:val="en-US"/>
        </w:rPr>
        <w:t xml:space="preserve"> and</w:t>
      </w:r>
      <w:r w:rsidRPr="001554BB">
        <w:t xml:space="preserve"> latency </w:t>
      </w:r>
      <w:r w:rsidRPr="00B9789E">
        <w:rPr>
          <w:lang w:val="en-US"/>
        </w:rPr>
        <w:t>due to</w:t>
      </w:r>
      <w:r w:rsidRPr="001554BB">
        <w:t xml:space="preserve"> topology adaptation</w:t>
      </w:r>
      <w:r w:rsidRPr="00B9789E">
        <w:rPr>
          <w:lang w:val="en-US"/>
        </w:rPr>
        <w:t xml:space="preserve"> procedures and </w:t>
      </w:r>
      <w:r w:rsidRPr="0097034A">
        <w:rPr>
          <w:lang w:val="en-US"/>
        </w:rPr>
        <w:t>RLF recovery.</w:t>
      </w:r>
    </w:p>
    <w:p w14:paraId="01F028BC" w14:textId="77777777" w:rsidR="00B9789E" w:rsidRPr="0097034A" w:rsidRDefault="00B9789E" w:rsidP="00B9789E">
      <w:pPr>
        <w:rPr>
          <w:lang w:val="en-GB" w:eastAsia="ko-KR"/>
        </w:rPr>
      </w:pPr>
      <w:r w:rsidRPr="0097034A">
        <w:rPr>
          <w:lang w:val="en-GB" w:eastAsia="ko-KR"/>
        </w:rPr>
        <w:t xml:space="preserve">Load balancing </w:t>
      </w:r>
    </w:p>
    <w:p w14:paraId="75575F74" w14:textId="77777777" w:rsidR="00B9789E" w:rsidRPr="0097034A" w:rsidRDefault="00B9789E" w:rsidP="00B9789E">
      <w:pPr>
        <w:pStyle w:val="ListParagraph"/>
        <w:numPr>
          <w:ilvl w:val="0"/>
          <w:numId w:val="27"/>
        </w:numPr>
        <w:rPr>
          <w:lang w:val="en-GB" w:eastAsia="ko-KR"/>
        </w:rPr>
      </w:pPr>
      <w:r w:rsidRPr="0097034A">
        <w:rPr>
          <w:rFonts w:eastAsia="DengXian"/>
          <w:lang w:val="en-GB"/>
        </w:rPr>
        <w:t>This includes load balancing among different IAB-nodes, IAB-donor-DUs and IAB-donor-CUs.</w:t>
      </w:r>
    </w:p>
    <w:p w14:paraId="33F5D6F6" w14:textId="77777777" w:rsidR="00B9789E" w:rsidRPr="0097034A" w:rsidRDefault="00B9789E" w:rsidP="00B9789E">
      <w:pPr>
        <w:pStyle w:val="ListParagraph"/>
        <w:ind w:left="0"/>
        <w:rPr>
          <w:rFonts w:eastAsia="DengXian"/>
          <w:lang w:val="en-US"/>
        </w:rPr>
      </w:pPr>
      <w:r w:rsidRPr="0097034A">
        <w:rPr>
          <w:rFonts w:eastAsia="DengXian"/>
          <w:lang w:val="en-US"/>
        </w:rPr>
        <w:t>Reduction of signaling load</w:t>
      </w:r>
    </w:p>
    <w:p w14:paraId="79446279" w14:textId="77777777" w:rsidR="00B9789E" w:rsidRPr="001554BB" w:rsidRDefault="00B9789E" w:rsidP="00B9789E">
      <w:pPr>
        <w:pStyle w:val="ListParagraph"/>
        <w:numPr>
          <w:ilvl w:val="0"/>
          <w:numId w:val="27"/>
        </w:numPr>
      </w:pPr>
      <w:r w:rsidRPr="0097034A">
        <w:rPr>
          <w:lang w:val="en-US"/>
        </w:rPr>
        <w:t>This refers to s</w:t>
      </w:r>
      <w:r w:rsidRPr="001554BB">
        <w:t xml:space="preserve">ignaling </w:t>
      </w:r>
      <w:r w:rsidRPr="0097034A">
        <w:rPr>
          <w:lang w:val="en-US"/>
        </w:rPr>
        <w:t>load related to</w:t>
      </w:r>
      <w:r w:rsidRPr="001554BB">
        <w:t xml:space="preserve"> </w:t>
      </w:r>
      <w:r w:rsidRPr="0097034A">
        <w:rPr>
          <w:lang w:val="en-US"/>
        </w:rPr>
        <w:t xml:space="preserve">topology adaptation </w:t>
      </w:r>
    </w:p>
    <w:p w14:paraId="4F82A442" w14:textId="77777777" w:rsidR="00B9789E" w:rsidRPr="0097034A" w:rsidRDefault="00B9789E" w:rsidP="00B9789E">
      <w:pPr>
        <w:rPr>
          <w:b/>
          <w:bCs/>
        </w:rPr>
      </w:pPr>
    </w:p>
    <w:p w14:paraId="61E44BD2" w14:textId="77777777" w:rsidR="00B9789E" w:rsidRPr="0097034A" w:rsidRDefault="00B9789E" w:rsidP="00B9789E">
      <w:r w:rsidRPr="0097034A">
        <w:rPr>
          <w:b/>
          <w:bCs/>
        </w:rPr>
        <w:lastRenderedPageBreak/>
        <w:t>The rapporteur’s view:</w:t>
      </w:r>
      <w:r w:rsidRPr="0097034A">
        <w:t xml:space="preserve"> We will consider all of these purposes/benefits for the following discussion on enhancements.</w:t>
      </w:r>
    </w:p>
    <w:p w14:paraId="0E3D9AF2" w14:textId="77777777" w:rsidR="00B9789E" w:rsidRPr="00B64B97" w:rsidRDefault="00B9789E" w:rsidP="00B9789E">
      <w:pPr>
        <w:rPr>
          <w:b/>
          <w:bCs/>
          <w:sz w:val="24"/>
          <w:szCs w:val="24"/>
          <w:u w:val="single"/>
        </w:rPr>
      </w:pPr>
      <w:r w:rsidRPr="00B64B97">
        <w:rPr>
          <w:b/>
          <w:bCs/>
          <w:sz w:val="24"/>
          <w:szCs w:val="24"/>
          <w:u w:val="single"/>
        </w:rPr>
        <w:t xml:space="preserve">Proposal 0: Consider enhancements to topology adaptation that improve: </w:t>
      </w:r>
    </w:p>
    <w:p w14:paraId="6C6DFFB7" w14:textId="77777777" w:rsidR="00B9789E" w:rsidRPr="001554BB" w:rsidRDefault="00B9789E" w:rsidP="00B9789E">
      <w:pPr>
        <w:pStyle w:val="ListParagraph"/>
        <w:numPr>
          <w:ilvl w:val="0"/>
          <w:numId w:val="17"/>
        </w:numPr>
        <w:rPr>
          <w:b/>
          <w:bCs/>
          <w:sz w:val="24"/>
          <w:szCs w:val="24"/>
          <w:u w:val="single"/>
        </w:rPr>
      </w:pPr>
      <w:r w:rsidRPr="001554BB">
        <w:rPr>
          <w:b/>
          <w:bCs/>
          <w:sz w:val="24"/>
          <w:szCs w:val="24"/>
          <w:u w:val="single"/>
        </w:rPr>
        <w:t>Robustness</w:t>
      </w:r>
      <w:r w:rsidRPr="00B64B97">
        <w:rPr>
          <w:b/>
          <w:bCs/>
          <w:sz w:val="24"/>
          <w:szCs w:val="24"/>
          <w:u w:val="single"/>
          <w:lang w:val="en-US"/>
        </w:rPr>
        <w:t>, e.g., to rapid shadowing</w:t>
      </w:r>
      <w:r w:rsidRPr="001554BB">
        <w:rPr>
          <w:b/>
          <w:bCs/>
          <w:sz w:val="24"/>
          <w:szCs w:val="24"/>
          <w:u w:val="single"/>
        </w:rPr>
        <w:t xml:space="preserve">, </w:t>
      </w:r>
    </w:p>
    <w:p w14:paraId="52F80C76" w14:textId="77777777" w:rsidR="00B9789E" w:rsidRPr="00B64B97" w:rsidRDefault="00B9789E" w:rsidP="00B9789E">
      <w:pPr>
        <w:pStyle w:val="ListParagraph"/>
        <w:numPr>
          <w:ilvl w:val="0"/>
          <w:numId w:val="17"/>
        </w:numPr>
        <w:rPr>
          <w:b/>
          <w:bCs/>
          <w:sz w:val="24"/>
          <w:szCs w:val="24"/>
          <w:u w:val="single"/>
        </w:rPr>
      </w:pPr>
      <w:r w:rsidRPr="00B64B97">
        <w:rPr>
          <w:b/>
          <w:bCs/>
          <w:sz w:val="24"/>
          <w:szCs w:val="24"/>
          <w:u w:val="single"/>
        </w:rPr>
        <w:t>service-interruption</w:t>
      </w:r>
      <w:r w:rsidRPr="00B64B97">
        <w:rPr>
          <w:b/>
          <w:bCs/>
          <w:sz w:val="24"/>
          <w:szCs w:val="24"/>
          <w:u w:val="single"/>
          <w:lang w:val="en-US"/>
        </w:rPr>
        <w:t xml:space="preserve">, </w:t>
      </w:r>
    </w:p>
    <w:p w14:paraId="1102E3CF" w14:textId="77777777" w:rsidR="00B9789E" w:rsidRPr="001554BB" w:rsidRDefault="00B9789E" w:rsidP="00B9789E">
      <w:pPr>
        <w:pStyle w:val="ListParagraph"/>
        <w:numPr>
          <w:ilvl w:val="0"/>
          <w:numId w:val="17"/>
        </w:numPr>
        <w:rPr>
          <w:b/>
          <w:bCs/>
          <w:sz w:val="24"/>
          <w:szCs w:val="24"/>
          <w:u w:val="single"/>
        </w:rPr>
      </w:pPr>
      <w:r w:rsidRPr="001554BB">
        <w:rPr>
          <w:b/>
          <w:bCs/>
          <w:sz w:val="24"/>
          <w:szCs w:val="24"/>
          <w:u w:val="single"/>
        </w:rPr>
        <w:t>load balancing among different IAB-nodes IAB-donor-DUs and IAB-donor-CUs</w:t>
      </w:r>
      <w:r w:rsidRPr="00B64B97">
        <w:rPr>
          <w:b/>
          <w:bCs/>
          <w:sz w:val="24"/>
          <w:szCs w:val="24"/>
          <w:u w:val="single"/>
          <w:lang w:val="en-US"/>
        </w:rPr>
        <w:t>,</w:t>
      </w:r>
      <w:r w:rsidRPr="001554BB">
        <w:rPr>
          <w:b/>
          <w:bCs/>
          <w:sz w:val="24"/>
          <w:szCs w:val="24"/>
          <w:u w:val="single"/>
        </w:rPr>
        <w:t xml:space="preserve"> and </w:t>
      </w:r>
    </w:p>
    <w:p w14:paraId="36EA46FB" w14:textId="3940AB22" w:rsidR="00B9789E" w:rsidRPr="00B64B97" w:rsidRDefault="00B9789E" w:rsidP="00B9789E">
      <w:pPr>
        <w:pStyle w:val="ListParagraph"/>
        <w:numPr>
          <w:ilvl w:val="0"/>
          <w:numId w:val="17"/>
        </w:numPr>
        <w:rPr>
          <w:b/>
          <w:bCs/>
          <w:sz w:val="24"/>
          <w:szCs w:val="24"/>
          <w:u w:val="single"/>
        </w:rPr>
      </w:pPr>
      <w:r w:rsidRPr="00B64B97">
        <w:rPr>
          <w:b/>
          <w:bCs/>
          <w:sz w:val="24"/>
          <w:szCs w:val="24"/>
          <w:u w:val="single"/>
        </w:rPr>
        <w:t>reduction in signaling load.</w:t>
      </w:r>
    </w:p>
    <w:p w14:paraId="00F206C8" w14:textId="103B1F96" w:rsidR="00C14845" w:rsidRDefault="00C14845" w:rsidP="00C14845">
      <w:pPr>
        <w:rPr>
          <w:b/>
          <w:bCs/>
        </w:rPr>
      </w:pPr>
    </w:p>
    <w:p w14:paraId="55D2E050" w14:textId="7B04B1DB" w:rsidR="00C14845" w:rsidRDefault="00C14845" w:rsidP="00C14845">
      <w:pPr>
        <w:rPr>
          <w:b/>
          <w:bCs/>
        </w:rPr>
      </w:pPr>
      <w:r>
        <w:rPr>
          <w:b/>
          <w:bCs/>
        </w:rPr>
        <w:t>Q0: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C14845" w14:paraId="41DE0AB5" w14:textId="77777777" w:rsidTr="00C14845">
        <w:tc>
          <w:tcPr>
            <w:tcW w:w="2245" w:type="dxa"/>
          </w:tcPr>
          <w:p w14:paraId="52732267" w14:textId="5EFF437C" w:rsidR="00C14845" w:rsidRDefault="00C14845" w:rsidP="00C14845">
            <w:pPr>
              <w:rPr>
                <w:b/>
                <w:bCs/>
              </w:rPr>
            </w:pPr>
            <w:r>
              <w:rPr>
                <w:b/>
                <w:bCs/>
              </w:rPr>
              <w:t>Company</w:t>
            </w:r>
          </w:p>
        </w:tc>
        <w:tc>
          <w:tcPr>
            <w:tcW w:w="7384" w:type="dxa"/>
          </w:tcPr>
          <w:p w14:paraId="25FBA462" w14:textId="7A4B50FC" w:rsidR="00C14845" w:rsidRDefault="00C14845" w:rsidP="00C14845">
            <w:pPr>
              <w:rPr>
                <w:b/>
                <w:bCs/>
              </w:rPr>
            </w:pPr>
            <w:r>
              <w:rPr>
                <w:b/>
                <w:bCs/>
              </w:rPr>
              <w:t>Comment</w:t>
            </w:r>
          </w:p>
        </w:tc>
      </w:tr>
      <w:tr w:rsidR="00DA0D95" w14:paraId="7E20C430" w14:textId="77777777" w:rsidTr="00C14845">
        <w:tc>
          <w:tcPr>
            <w:tcW w:w="2245" w:type="dxa"/>
          </w:tcPr>
          <w:p w14:paraId="7E4DAA0D" w14:textId="48CA57FF" w:rsidR="00DA0D95" w:rsidRPr="00353D56" w:rsidRDefault="00DA0D95" w:rsidP="00DA0D95">
            <w:ins w:id="1947" w:author="Kyocera - Masato Fujishiro" w:date="2020-10-12T10:57:00Z">
              <w:r w:rsidRPr="00353D56">
                <w:rPr>
                  <w:rFonts w:hint="eastAsia"/>
                </w:rPr>
                <w:t>K</w:t>
              </w:r>
              <w:r w:rsidRPr="00353D56">
                <w:t>yocera</w:t>
              </w:r>
            </w:ins>
          </w:p>
        </w:tc>
        <w:tc>
          <w:tcPr>
            <w:tcW w:w="7384" w:type="dxa"/>
          </w:tcPr>
          <w:p w14:paraId="0481AEEF" w14:textId="3E2C17E0" w:rsidR="00DA0D95" w:rsidRPr="00353D56" w:rsidRDefault="00DA0D95" w:rsidP="00DA0D95">
            <w:ins w:id="1948" w:author="Kyocera - Masato Fujishiro" w:date="2020-10-12T10:57:00Z">
              <w:r w:rsidRPr="00353D56">
                <w:rPr>
                  <w:rFonts w:hint="eastAsia"/>
                </w:rPr>
                <w:t>W</w:t>
              </w:r>
              <w:r w:rsidRPr="00353D56">
                <w:t>e assume P</w:t>
              </w:r>
            </w:ins>
            <w:ins w:id="1949" w:author="Kyocera - Masato Fujishiro" w:date="2020-10-12T10:58:00Z">
              <w:r w:rsidRPr="00353D56">
                <w:rPr>
                  <w:rFonts w:hint="eastAsia"/>
                </w:rPr>
                <w:t>r</w:t>
              </w:r>
              <w:r w:rsidRPr="00353D56">
                <w:t xml:space="preserve">oposal </w:t>
              </w:r>
            </w:ins>
            <w:ins w:id="1950" w:author="Kyocera - Masato Fujishiro" w:date="2020-10-12T10:57:00Z">
              <w:r w:rsidRPr="00353D56">
                <w:t xml:space="preserve">0 intends all aspects the rapporteur summarized above. In this sense, we agree with Proposal 0. </w:t>
              </w:r>
            </w:ins>
          </w:p>
        </w:tc>
      </w:tr>
      <w:tr w:rsidR="00DA5AC8" w14:paraId="3B33219C" w14:textId="77777777" w:rsidTr="00C14845">
        <w:tc>
          <w:tcPr>
            <w:tcW w:w="2245" w:type="dxa"/>
          </w:tcPr>
          <w:p w14:paraId="4A135C93" w14:textId="1DDCF779" w:rsidR="00DA5AC8" w:rsidRDefault="00DA5AC8" w:rsidP="00DA5AC8">
            <w:pPr>
              <w:rPr>
                <w:b/>
                <w:bCs/>
              </w:rPr>
            </w:pPr>
            <w:ins w:id="1951" w:author="Huawei" w:date="2020-10-13T19:42:00Z">
              <w:r>
                <w:rPr>
                  <w:rFonts w:eastAsia="DengXian" w:hint="eastAsia"/>
                  <w:b/>
                  <w:bCs/>
                </w:rPr>
                <w:t>Huawei</w:t>
              </w:r>
            </w:ins>
          </w:p>
        </w:tc>
        <w:tc>
          <w:tcPr>
            <w:tcW w:w="7384" w:type="dxa"/>
          </w:tcPr>
          <w:p w14:paraId="63D3460C" w14:textId="410E929B" w:rsidR="00DA5AC8" w:rsidRDefault="00DA5AC8" w:rsidP="00DA5AC8">
            <w:pPr>
              <w:rPr>
                <w:b/>
                <w:bCs/>
              </w:rPr>
            </w:pPr>
            <w:ins w:id="1952" w:author="Huawei" w:date="2020-10-13T19:42:00Z">
              <w:r>
                <w:rPr>
                  <w:rFonts w:eastAsia="DengXian"/>
                  <w:bCs/>
                </w:rPr>
                <w:t>Prefer to delete “</w:t>
              </w:r>
              <w:r w:rsidRPr="005F0BEB">
                <w:rPr>
                  <w:rFonts w:eastAsia="DengXian"/>
                  <w:bCs/>
                </w:rPr>
                <w:t>e.g., to rapid shadowing</w:t>
              </w:r>
              <w:r>
                <w:rPr>
                  <w:rFonts w:eastAsia="DengXian"/>
                  <w:bCs/>
                </w:rPr>
                <w:t>”.</w:t>
              </w:r>
            </w:ins>
          </w:p>
        </w:tc>
      </w:tr>
      <w:tr w:rsidR="008C4408" w14:paraId="276DBC29" w14:textId="77777777" w:rsidTr="00C14845">
        <w:tc>
          <w:tcPr>
            <w:tcW w:w="2245" w:type="dxa"/>
          </w:tcPr>
          <w:p w14:paraId="6284BF14" w14:textId="4F5E29AB" w:rsidR="008C4408" w:rsidRPr="008C4408" w:rsidRDefault="008C4408" w:rsidP="00DA5AC8">
            <w:pPr>
              <w:rPr>
                <w:rFonts w:eastAsia="DengXian"/>
              </w:rPr>
            </w:pPr>
            <w:ins w:id="1953" w:author="Mazin Al-Shalash" w:date="2020-10-13T20:37:00Z">
              <w:r w:rsidRPr="001304E5">
                <w:rPr>
                  <w:rFonts w:eastAsia="DengXian"/>
                </w:rPr>
                <w:t>Futurewei</w:t>
              </w:r>
            </w:ins>
          </w:p>
        </w:tc>
        <w:tc>
          <w:tcPr>
            <w:tcW w:w="7384" w:type="dxa"/>
          </w:tcPr>
          <w:p w14:paraId="24DD583F" w14:textId="1ADC3E14" w:rsidR="008C4408" w:rsidRDefault="008C4408" w:rsidP="008C4408">
            <w:pPr>
              <w:spacing w:after="0" w:line="240" w:lineRule="auto"/>
              <w:rPr>
                <w:ins w:id="1954" w:author="Mazin Al-Shalash" w:date="2020-10-13T20:37:00Z"/>
              </w:rPr>
            </w:pPr>
            <w:ins w:id="1955" w:author="Mazin Al-Shalash" w:date="2020-10-13T20:37:00Z">
              <w:r w:rsidRPr="00F1566E">
                <w:t>It seems more appropriate to refer</w:t>
              </w:r>
              <w:r>
                <w:t xml:space="preserve"> to enhancements to </w:t>
              </w:r>
              <w:r w:rsidRPr="008C4408">
                <w:rPr>
                  <w:i/>
                  <w:iCs/>
                </w:rPr>
                <w:t xml:space="preserve">topology adaptation </w:t>
              </w:r>
              <w:r w:rsidRPr="008C4408">
                <w:rPr>
                  <w:i/>
                  <w:iCs/>
                  <w:u w:val="single"/>
                </w:rPr>
                <w:t>procedures</w:t>
              </w:r>
              <w:r w:rsidRPr="00F1566E">
                <w:rPr>
                  <w:u w:val="single"/>
                </w:rPr>
                <w:t xml:space="preserve">, </w:t>
              </w:r>
            </w:ins>
            <w:ins w:id="1956" w:author="Mazin Al-Shalash" w:date="2020-10-13T23:32:00Z">
              <w:r w:rsidR="009A50D4">
                <w:rPr>
                  <w:u w:val="single"/>
                </w:rPr>
                <w:t xml:space="preserve">rather </w:t>
              </w:r>
            </w:ins>
            <w:ins w:id="1957" w:author="Mazin Al-Shalash" w:date="2020-10-13T20:37:00Z">
              <w:r w:rsidRPr="00F1566E">
                <w:rPr>
                  <w:u w:val="single"/>
                </w:rPr>
                <w:t xml:space="preserve">than to </w:t>
              </w:r>
              <w:r w:rsidRPr="008C4408">
                <w:rPr>
                  <w:i/>
                  <w:iCs/>
                  <w:u w:val="single"/>
                </w:rPr>
                <w:t>topology adaptation</w:t>
              </w:r>
              <w:r>
                <w:t xml:space="preserve">. Therefore, we propose to </w:t>
              </w:r>
            </w:ins>
            <w:ins w:id="1958" w:author="Mazin Al-Shalash" w:date="2020-10-13T23:32:00Z">
              <w:r w:rsidR="009A50D4">
                <w:t xml:space="preserve">slight </w:t>
              </w:r>
            </w:ins>
            <w:ins w:id="1959" w:author="Mazin Al-Shalash" w:date="2020-10-13T20:37:00Z">
              <w:r>
                <w:t>change proposal 0 to read:</w:t>
              </w:r>
            </w:ins>
          </w:p>
          <w:p w14:paraId="5A8F2BCC" w14:textId="77777777" w:rsidR="008C4408" w:rsidRDefault="008C4408" w:rsidP="008C4408">
            <w:pPr>
              <w:spacing w:after="0" w:line="240" w:lineRule="auto"/>
              <w:ind w:left="360"/>
              <w:rPr>
                <w:ins w:id="1960" w:author="Mazin Al-Shalash" w:date="2020-10-13T20:37:00Z"/>
              </w:rPr>
            </w:pPr>
          </w:p>
          <w:p w14:paraId="419012D1" w14:textId="3B1A933C" w:rsidR="008C4408" w:rsidRDefault="008C4408" w:rsidP="008C4408">
            <w:pPr>
              <w:rPr>
                <w:ins w:id="1961" w:author="Mazin Al-Shalash" w:date="2020-10-13T23:32:00Z"/>
                <w:b/>
                <w:bCs/>
                <w:color w:val="0070C0"/>
              </w:rPr>
            </w:pPr>
            <w:ins w:id="1962" w:author="Mazin Al-Shalash" w:date="2020-10-13T20:37:00Z">
              <w:r>
                <w:rPr>
                  <w:b/>
                  <w:bCs/>
                  <w:color w:val="0070C0"/>
                </w:rPr>
                <w:t xml:space="preserve">Proposal 0: Consider enhancements to topology adaptation </w:t>
              </w:r>
              <w:r w:rsidRPr="008C4408">
                <w:rPr>
                  <w:b/>
                  <w:bCs/>
                  <w:i/>
                  <w:iCs/>
                  <w:color w:val="0070C0"/>
                  <w:u w:val="single"/>
                </w:rPr>
                <w:t>procedures</w:t>
              </w:r>
              <w:r>
                <w:rPr>
                  <w:b/>
                  <w:bCs/>
                  <w:color w:val="0070C0"/>
                </w:rPr>
                <w:t xml:space="preserve"> that </w:t>
              </w:r>
              <w:r w:rsidRPr="008C4408">
                <w:rPr>
                  <w:b/>
                  <w:bCs/>
                  <w:color w:val="0070C0"/>
                </w:rPr>
                <w:t>improve</w:t>
              </w:r>
              <w:r>
                <w:rPr>
                  <w:b/>
                  <w:bCs/>
                  <w:color w:val="0070C0"/>
                </w:rPr>
                <w:t>:</w:t>
              </w:r>
            </w:ins>
          </w:p>
          <w:p w14:paraId="058F2DEE" w14:textId="19AE5DC6" w:rsidR="009A50D4" w:rsidRPr="008C4408" w:rsidRDefault="009A50D4" w:rsidP="009A50D4">
            <w:pPr>
              <w:ind w:left="339"/>
              <w:rPr>
                <w:ins w:id="1963" w:author="Mazin Al-Shalash" w:date="2020-10-13T20:37:00Z"/>
                <w:b/>
                <w:bCs/>
                <w:color w:val="0070C0"/>
              </w:rPr>
              <w:pPrChange w:id="1964" w:author="Mazin Al-Shalash" w:date="2020-10-13T23:33:00Z">
                <w:pPr/>
              </w:pPrChange>
            </w:pPr>
            <w:ins w:id="1965" w:author="Mazin Al-Shalash" w:date="2020-10-13T23:32:00Z">
              <w:r>
                <w:rPr>
                  <w:b/>
                  <w:bCs/>
                  <w:color w:val="0070C0"/>
                </w:rPr>
                <w:t>…</w:t>
              </w:r>
            </w:ins>
          </w:p>
          <w:p w14:paraId="19A343D3" w14:textId="4B2BE561" w:rsidR="008C4408" w:rsidRPr="00F1566E" w:rsidRDefault="008C4408" w:rsidP="008C4408">
            <w:pPr>
              <w:spacing w:after="0" w:line="240" w:lineRule="auto"/>
            </w:pPr>
            <w:ins w:id="1966" w:author="Mazin Al-Shalash" w:date="2020-10-13T20:37:00Z">
              <w:r>
                <w:t xml:space="preserve">A second concern is that it is not entirely clear what </w:t>
              </w:r>
            </w:ins>
            <w:ins w:id="1967" w:author="Mazin Al-Shalash" w:date="2020-10-13T20:39:00Z">
              <w:r>
                <w:t>“</w:t>
              </w:r>
            </w:ins>
            <w:ins w:id="1968" w:author="Mazin Al-Shalash" w:date="2020-10-13T20:37:00Z">
              <w:r>
                <w:t>considering enhancements to improve load balancing</w:t>
              </w:r>
            </w:ins>
            <w:ins w:id="1969" w:author="Mazin Al-Shalash" w:date="2020-10-13T20:39:00Z">
              <w:r>
                <w:t>”</w:t>
              </w:r>
            </w:ins>
            <w:ins w:id="1970" w:author="Mazin Al-Shalash" w:date="2020-10-13T20:37:00Z">
              <w:r>
                <w:t xml:space="preserve"> actually means. </w:t>
              </w:r>
            </w:ins>
            <w:ins w:id="1971" w:author="Mazin Al-Shalash" w:date="2020-10-13T20:39:00Z">
              <w:r>
                <w:t>Surely</w:t>
              </w:r>
            </w:ins>
            <w:ins w:id="1972" w:author="Mazin Al-Shalash" w:date="2020-10-13T20:37:00Z">
              <w:r>
                <w:t xml:space="preserve"> topology adaptation procedures can be used to achieve better load balancing</w:t>
              </w:r>
            </w:ins>
            <w:ins w:id="1973" w:author="Mazin Al-Shalash" w:date="2020-10-13T20:39:00Z">
              <w:r>
                <w:t>.</w:t>
              </w:r>
            </w:ins>
            <w:ins w:id="1974" w:author="Mazin Al-Shalash" w:date="2020-10-13T20:37:00Z">
              <w:r>
                <w:t xml:space="preserve"> </w:t>
              </w:r>
            </w:ins>
            <w:ins w:id="1975" w:author="Mazin Al-Shalash" w:date="2020-10-13T20:39:00Z">
              <w:r>
                <w:t>However,</w:t>
              </w:r>
            </w:ins>
            <w:ins w:id="1976" w:author="Mazin Al-Shalash" w:date="2020-10-13T20:37:00Z">
              <w:r>
                <w:t xml:space="preserve"> load balancing seems to be something that the network would decide on and invoke an appropriate procedure if necessary. So</w:t>
              </w:r>
            </w:ins>
            <w:ins w:id="1977" w:author="Mazin Al-Shalash" w:date="2020-10-13T20:38:00Z">
              <w:r>
                <w:t>,</w:t>
              </w:r>
            </w:ins>
            <w:ins w:id="1978" w:author="Mazin Al-Shalash" w:date="2020-10-13T20:37:00Z">
              <w:r>
                <w:t xml:space="preserve"> we’re not sure what RAN2 would be attempting to capture in the spec in </w:t>
              </w:r>
            </w:ins>
            <w:ins w:id="1979" w:author="Mazin Al-Shalash" w:date="2020-10-13T20:38:00Z">
              <w:r>
                <w:t>this regard</w:t>
              </w:r>
            </w:ins>
            <w:ins w:id="1980" w:author="Mazin Al-Shalash" w:date="2020-10-13T20:37:00Z">
              <w:r>
                <w:t>. Certainly</w:t>
              </w:r>
            </w:ins>
            <w:ins w:id="1981" w:author="Mazin Al-Shalash" w:date="2020-10-13T20:38:00Z">
              <w:r>
                <w:t>,</w:t>
              </w:r>
            </w:ins>
            <w:ins w:id="1982" w:author="Mazin Al-Shalash" w:date="2020-10-13T20:37:00Z">
              <w:r>
                <w:t xml:space="preserve"> a procedure might be invoked with the purpose of achieving load balancing, but it’s difficult to envision what a “load balancing” specific topology adaptation procedure would look like. </w:t>
              </w:r>
            </w:ins>
            <w:ins w:id="1983" w:author="Mazin Al-Shalash" w:date="2020-10-13T20:38:00Z">
              <w:r>
                <w:t xml:space="preserve">Therefore, </w:t>
              </w:r>
            </w:ins>
            <w:ins w:id="1984" w:author="Mazin Al-Shalash" w:date="2020-10-13T20:37:00Z">
              <w:r>
                <w:t>we think the 3</w:t>
              </w:r>
              <w:r>
                <w:rPr>
                  <w:vertAlign w:val="superscript"/>
                </w:rPr>
                <w:t>rd</w:t>
              </w:r>
              <w:r>
                <w:t xml:space="preserve"> bullet under proposal is not really needed and can be removed.</w:t>
              </w:r>
            </w:ins>
          </w:p>
        </w:tc>
      </w:tr>
      <w:tr w:rsidR="009A50D4" w14:paraId="1625AB06" w14:textId="77777777" w:rsidTr="00C14845">
        <w:trPr>
          <w:ins w:id="1985" w:author="Mazin Al-Shalash" w:date="2020-10-13T23:32:00Z"/>
        </w:trPr>
        <w:tc>
          <w:tcPr>
            <w:tcW w:w="2245" w:type="dxa"/>
          </w:tcPr>
          <w:p w14:paraId="0970A8AB" w14:textId="77777777" w:rsidR="009A50D4" w:rsidRPr="001304E5" w:rsidRDefault="009A50D4" w:rsidP="00DA5AC8">
            <w:pPr>
              <w:rPr>
                <w:ins w:id="1986" w:author="Mazin Al-Shalash" w:date="2020-10-13T23:32:00Z"/>
                <w:rFonts w:eastAsia="DengXian"/>
              </w:rPr>
            </w:pPr>
          </w:p>
        </w:tc>
        <w:tc>
          <w:tcPr>
            <w:tcW w:w="7384" w:type="dxa"/>
          </w:tcPr>
          <w:p w14:paraId="42035D78" w14:textId="77777777" w:rsidR="009A50D4" w:rsidRPr="00F1566E" w:rsidRDefault="009A50D4" w:rsidP="008C4408">
            <w:pPr>
              <w:spacing w:after="0" w:line="240" w:lineRule="auto"/>
              <w:rPr>
                <w:ins w:id="1987" w:author="Mazin Al-Shalash" w:date="2020-10-13T23:32:00Z"/>
              </w:rPr>
            </w:pPr>
          </w:p>
        </w:tc>
      </w:tr>
    </w:tbl>
    <w:p w14:paraId="69249A6F" w14:textId="77777777" w:rsidR="00C14845" w:rsidRDefault="00C14845" w:rsidP="00C14845">
      <w:pPr>
        <w:rPr>
          <w:b/>
          <w:bCs/>
        </w:rPr>
      </w:pPr>
    </w:p>
    <w:p w14:paraId="16A4984E" w14:textId="77777777" w:rsidR="00B9789E" w:rsidRPr="0097034A" w:rsidRDefault="00B9789E" w:rsidP="00B9789E">
      <w:pPr>
        <w:pStyle w:val="Heading3"/>
      </w:pPr>
      <w:r w:rsidRPr="0097034A">
        <w:t>2.2.1</w:t>
      </w:r>
      <w:r w:rsidRPr="0097034A">
        <w:tab/>
        <w:t xml:space="preserve">CHO </w:t>
      </w:r>
    </w:p>
    <w:p w14:paraId="03754742" w14:textId="77777777" w:rsidR="00B9789E" w:rsidRPr="0097034A" w:rsidRDefault="00B9789E" w:rsidP="00B9789E">
      <w:r w:rsidRPr="0097034A">
        <w:rPr>
          <w:b/>
          <w:bCs/>
        </w:rPr>
        <w:t>Support:</w:t>
      </w:r>
      <w:r w:rsidRPr="0097034A">
        <w:t xml:space="preserve"> All companies supported CHO for IAB-MT. Many companies emphasize that IAB-specific modifications need to be considered.</w:t>
      </w:r>
    </w:p>
    <w:p w14:paraId="453B6C58" w14:textId="77777777" w:rsidR="00B9789E" w:rsidRPr="0097034A" w:rsidRDefault="00B9789E" w:rsidP="00B9789E">
      <w:r w:rsidRPr="0097034A">
        <w:rPr>
          <w:b/>
          <w:bCs/>
        </w:rPr>
        <w:t>Purpose/benefit</w:t>
      </w:r>
      <w:r w:rsidRPr="0097034A">
        <w:t xml:space="preserve">: </w:t>
      </w:r>
    </w:p>
    <w:p w14:paraId="13B83CBF" w14:textId="77777777" w:rsidR="00B9789E" w:rsidRPr="001554BB" w:rsidRDefault="00B9789E" w:rsidP="00B9789E">
      <w:pPr>
        <w:pStyle w:val="ListParagraph"/>
        <w:numPr>
          <w:ilvl w:val="0"/>
          <w:numId w:val="19"/>
        </w:numPr>
      </w:pPr>
      <w:r w:rsidRPr="001554BB">
        <w:t xml:space="preserve">Robustness through avoidance of HO failure. </w:t>
      </w:r>
    </w:p>
    <w:p w14:paraId="1DFF1786" w14:textId="77777777" w:rsidR="00B9789E" w:rsidRPr="001554BB" w:rsidRDefault="00B9789E" w:rsidP="00B9789E">
      <w:pPr>
        <w:pStyle w:val="ListParagraph"/>
        <w:numPr>
          <w:ilvl w:val="0"/>
          <w:numId w:val="19"/>
        </w:numPr>
      </w:pPr>
      <w:r w:rsidRPr="001554BB">
        <w:lastRenderedPageBreak/>
        <w:t>Improvement of service interruption for RLF recovery.</w:t>
      </w:r>
    </w:p>
    <w:p w14:paraId="5E3622A1" w14:textId="77777777" w:rsidR="00B9789E" w:rsidRPr="0097034A" w:rsidRDefault="00B9789E" w:rsidP="00B9789E">
      <w:r w:rsidRPr="0097034A">
        <w:rPr>
          <w:b/>
          <w:bCs/>
        </w:rPr>
        <w:t>Technical solution</w:t>
      </w:r>
      <w:r w:rsidRPr="0097034A">
        <w:t xml:space="preserve">: </w:t>
      </w:r>
    </w:p>
    <w:p w14:paraId="5DDB681B" w14:textId="77777777" w:rsidR="00B9789E" w:rsidRPr="001554BB" w:rsidRDefault="00B9789E" w:rsidP="00B9789E">
      <w:pPr>
        <w:pStyle w:val="ListParagraph"/>
        <w:numPr>
          <w:ilvl w:val="0"/>
          <w:numId w:val="19"/>
        </w:numPr>
      </w:pPr>
      <w:r w:rsidRPr="001554BB">
        <w:t xml:space="preserve">Rel-16 CHO </w:t>
      </w:r>
      <w:r w:rsidRPr="0097034A">
        <w:rPr>
          <w:lang w:val="en-US"/>
        </w:rPr>
        <w:t>can be used as</w:t>
      </w:r>
      <w:r w:rsidRPr="001554BB">
        <w:t xml:space="preserve"> baseline. </w:t>
      </w:r>
      <w:r w:rsidRPr="0097034A">
        <w:rPr>
          <w:lang w:val="en-US"/>
        </w:rPr>
        <w:t xml:space="preserve">The following </w:t>
      </w:r>
      <w:r w:rsidRPr="001554BB">
        <w:t xml:space="preserve">IAB-specific </w:t>
      </w:r>
      <w:r w:rsidRPr="0097034A">
        <w:rPr>
          <w:lang w:val="en-US"/>
        </w:rPr>
        <w:t xml:space="preserve">aspects or </w:t>
      </w:r>
      <w:r w:rsidRPr="001554BB">
        <w:t>enhancements</w:t>
      </w:r>
      <w:r w:rsidRPr="0097034A">
        <w:rPr>
          <w:lang w:val="en-US"/>
        </w:rPr>
        <w:t xml:space="preserve"> were proposed</w:t>
      </w:r>
      <w:r w:rsidRPr="001554BB">
        <w:t>:</w:t>
      </w:r>
    </w:p>
    <w:p w14:paraId="4535CA0C" w14:textId="77777777" w:rsidR="00B9789E" w:rsidRPr="0097034A" w:rsidRDefault="00B9789E" w:rsidP="00B9789E">
      <w:pPr>
        <w:pStyle w:val="ListParagraph"/>
        <w:numPr>
          <w:ilvl w:val="1"/>
          <w:numId w:val="19"/>
        </w:numPr>
      </w:pPr>
      <w:r w:rsidRPr="0097034A">
        <w:rPr>
          <w:lang w:val="en-US"/>
        </w:rPr>
        <w:t xml:space="preserve">Preparation of descendant nodes/UEs </w:t>
      </w:r>
    </w:p>
    <w:p w14:paraId="3B94F9F6" w14:textId="77777777" w:rsidR="00B9789E" w:rsidRPr="001554BB" w:rsidRDefault="00B9789E" w:rsidP="00B9789E">
      <w:pPr>
        <w:pStyle w:val="ListParagraph"/>
        <w:numPr>
          <w:ilvl w:val="1"/>
          <w:numId w:val="19"/>
        </w:numPr>
      </w:pPr>
      <w:r w:rsidRPr="0097034A">
        <w:rPr>
          <w:lang w:val="en-US"/>
        </w:rPr>
        <w:t>Consideration of different conditions for HO execution</w:t>
      </w:r>
    </w:p>
    <w:p w14:paraId="5D4636C5" w14:textId="77777777" w:rsidR="00B9789E" w:rsidRPr="001554BB" w:rsidRDefault="00B9789E" w:rsidP="00B9789E">
      <w:pPr>
        <w:pStyle w:val="ListParagraph"/>
        <w:numPr>
          <w:ilvl w:val="1"/>
          <w:numId w:val="19"/>
        </w:numPr>
      </w:pPr>
      <w:r w:rsidRPr="0097034A">
        <w:rPr>
          <w:lang w:val="en-US"/>
        </w:rPr>
        <w:t>Preparation of routing for candidate cells</w:t>
      </w:r>
    </w:p>
    <w:p w14:paraId="69B00CB0" w14:textId="77777777" w:rsidR="00B9789E" w:rsidRPr="0097034A" w:rsidRDefault="00B9789E" w:rsidP="00B9789E">
      <w:r w:rsidRPr="0097034A">
        <w:rPr>
          <w:b/>
          <w:bCs/>
        </w:rPr>
        <w:t>Potential shortcomings</w:t>
      </w:r>
      <w:r w:rsidRPr="0097034A">
        <w:t>: No shortcomings were identified.</w:t>
      </w:r>
    </w:p>
    <w:p w14:paraId="21E3B613" w14:textId="77777777" w:rsidR="00B9789E" w:rsidRPr="0097034A" w:rsidRDefault="00B9789E" w:rsidP="00B9789E">
      <w:r w:rsidRPr="0097034A">
        <w:rPr>
          <w:b/>
          <w:bCs/>
        </w:rPr>
        <w:t>Specification effort</w:t>
      </w:r>
      <w:r w:rsidRPr="0097034A">
        <w:t>: Dependent on enhancements needed over baseline.</w:t>
      </w:r>
    </w:p>
    <w:p w14:paraId="37CCAD3A" w14:textId="77777777" w:rsidR="00B9789E" w:rsidRPr="0097034A" w:rsidRDefault="00B9789E" w:rsidP="00B9789E">
      <w:r w:rsidRPr="0097034A">
        <w:rPr>
          <w:b/>
          <w:bCs/>
        </w:rPr>
        <w:t xml:space="preserve">The rapporteur’s view: </w:t>
      </w:r>
      <w:r w:rsidRPr="0097034A">
        <w:t>The benefit is obvious and there is a lot of support. RAN2 should work on the IAB-specific modifications.</w:t>
      </w:r>
    </w:p>
    <w:p w14:paraId="421E57FF" w14:textId="47D30CED" w:rsidR="00B9789E" w:rsidRPr="00B64B97" w:rsidRDefault="00B9789E" w:rsidP="00B9789E">
      <w:pPr>
        <w:rPr>
          <w:b/>
          <w:bCs/>
          <w:sz w:val="24"/>
          <w:szCs w:val="24"/>
          <w:u w:val="single"/>
        </w:rPr>
      </w:pPr>
      <w:r w:rsidRPr="00B64B97">
        <w:rPr>
          <w:b/>
          <w:bCs/>
          <w:sz w:val="24"/>
          <w:szCs w:val="24"/>
          <w:u w:val="single"/>
        </w:rPr>
        <w:t xml:space="preserve">Proposal 1: Rel-16 CHO is supported for IAB-MT as baseline; IAB-specific enhancements should be considered. </w:t>
      </w:r>
    </w:p>
    <w:p w14:paraId="54010843" w14:textId="40F027BF" w:rsidR="00C14845" w:rsidRDefault="00C14845" w:rsidP="00C14845">
      <w:pPr>
        <w:rPr>
          <w:b/>
          <w:bCs/>
        </w:rPr>
      </w:pPr>
      <w:r>
        <w:rPr>
          <w:b/>
          <w:bCs/>
        </w:rPr>
        <w:t>Q1: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C14845" w14:paraId="74BB2A41" w14:textId="77777777" w:rsidTr="002B057C">
        <w:tc>
          <w:tcPr>
            <w:tcW w:w="2245" w:type="dxa"/>
          </w:tcPr>
          <w:p w14:paraId="46A6CE0D" w14:textId="77777777" w:rsidR="00C14845" w:rsidRDefault="00C14845" w:rsidP="002B057C">
            <w:pPr>
              <w:rPr>
                <w:b/>
                <w:bCs/>
              </w:rPr>
            </w:pPr>
            <w:r>
              <w:rPr>
                <w:b/>
                <w:bCs/>
              </w:rPr>
              <w:t>Company</w:t>
            </w:r>
          </w:p>
        </w:tc>
        <w:tc>
          <w:tcPr>
            <w:tcW w:w="7384" w:type="dxa"/>
          </w:tcPr>
          <w:p w14:paraId="083BAF27" w14:textId="77777777" w:rsidR="00C14845" w:rsidRDefault="00C14845" w:rsidP="002B057C">
            <w:pPr>
              <w:rPr>
                <w:b/>
                <w:bCs/>
              </w:rPr>
            </w:pPr>
            <w:r>
              <w:rPr>
                <w:b/>
                <w:bCs/>
              </w:rPr>
              <w:t>Comment</w:t>
            </w:r>
          </w:p>
        </w:tc>
      </w:tr>
      <w:tr w:rsidR="00C14845" w:rsidRPr="000A10AE" w14:paraId="4AFC2C1F" w14:textId="77777777" w:rsidTr="002B057C">
        <w:tc>
          <w:tcPr>
            <w:tcW w:w="2245" w:type="dxa"/>
          </w:tcPr>
          <w:p w14:paraId="4B50FD91" w14:textId="07B7474B" w:rsidR="00C14845" w:rsidRPr="009A50D4" w:rsidRDefault="00C14845" w:rsidP="002B057C"/>
        </w:tc>
        <w:tc>
          <w:tcPr>
            <w:tcW w:w="7384" w:type="dxa"/>
          </w:tcPr>
          <w:p w14:paraId="7D1C8A8D" w14:textId="1A63F4E9" w:rsidR="00C14845" w:rsidRPr="009A50D4" w:rsidRDefault="00C14845" w:rsidP="002B057C"/>
        </w:tc>
      </w:tr>
      <w:tr w:rsidR="00C14845" w14:paraId="0EE945AC" w14:textId="77777777" w:rsidTr="002B057C">
        <w:tc>
          <w:tcPr>
            <w:tcW w:w="2245" w:type="dxa"/>
          </w:tcPr>
          <w:p w14:paraId="4735867D" w14:textId="77777777" w:rsidR="00C14845" w:rsidRDefault="00C14845" w:rsidP="002B057C">
            <w:pPr>
              <w:rPr>
                <w:b/>
                <w:bCs/>
              </w:rPr>
            </w:pPr>
          </w:p>
        </w:tc>
        <w:tc>
          <w:tcPr>
            <w:tcW w:w="7384" w:type="dxa"/>
          </w:tcPr>
          <w:p w14:paraId="6B755275" w14:textId="77777777" w:rsidR="00C14845" w:rsidRDefault="00C14845" w:rsidP="002B057C">
            <w:pPr>
              <w:rPr>
                <w:b/>
                <w:bCs/>
              </w:rPr>
            </w:pPr>
          </w:p>
        </w:tc>
      </w:tr>
    </w:tbl>
    <w:p w14:paraId="2122A7E2" w14:textId="77777777" w:rsidR="00B9789E" w:rsidRPr="0097034A" w:rsidRDefault="00B9789E" w:rsidP="00B9789E"/>
    <w:p w14:paraId="498F3F33" w14:textId="77777777" w:rsidR="00B9789E" w:rsidRPr="0097034A" w:rsidRDefault="00B9789E" w:rsidP="00B9789E">
      <w:pPr>
        <w:pStyle w:val="Heading3"/>
      </w:pPr>
      <w:r w:rsidRPr="0097034A">
        <w:t>2.2.2</w:t>
      </w:r>
      <w:r w:rsidRPr="0097034A">
        <w:tab/>
        <w:t xml:space="preserve">DAPS </w:t>
      </w:r>
    </w:p>
    <w:p w14:paraId="749813CA" w14:textId="77777777" w:rsidR="00B9789E" w:rsidRPr="0097034A" w:rsidRDefault="00B9789E" w:rsidP="00B9789E">
      <w:pPr>
        <w:rPr>
          <w:b/>
          <w:bCs/>
        </w:rPr>
      </w:pPr>
      <w:r w:rsidRPr="0097034A">
        <w:rPr>
          <w:b/>
          <w:bCs/>
        </w:rPr>
        <w:t>Summary:</w:t>
      </w:r>
    </w:p>
    <w:p w14:paraId="093C1F67" w14:textId="77777777" w:rsidR="00B9789E" w:rsidRPr="0097034A" w:rsidRDefault="00B9789E" w:rsidP="00B9789E">
      <w:pPr>
        <w:rPr>
          <w:b/>
          <w:bCs/>
        </w:rPr>
      </w:pPr>
      <w:r w:rsidRPr="0097034A">
        <w:rPr>
          <w:b/>
          <w:bCs/>
        </w:rPr>
        <w:t xml:space="preserve">Support: </w:t>
      </w:r>
    </w:p>
    <w:p w14:paraId="628D5F00" w14:textId="77777777" w:rsidR="00B9789E" w:rsidRPr="0097034A" w:rsidRDefault="00B9789E" w:rsidP="00B9789E">
      <w:pPr>
        <w:ind w:left="360"/>
      </w:pPr>
      <w:r w:rsidRPr="0097034A">
        <w:t xml:space="preserve">5 companies expressed favorable views for DAPS, 7 companies unfavorable, 4 companies ask for more clarifications or are undecided. </w:t>
      </w:r>
    </w:p>
    <w:p w14:paraId="64825FC2" w14:textId="77777777" w:rsidR="00B9789E" w:rsidRPr="0097034A" w:rsidRDefault="00B9789E" w:rsidP="00B9789E">
      <w:pPr>
        <w:ind w:left="360"/>
      </w:pPr>
      <w:r w:rsidRPr="0097034A">
        <w:t xml:space="preserve">Several companies believe that clarification is needed on what DAPS means for BH RLC channels since it is presently only defined for PDCP connections. </w:t>
      </w:r>
    </w:p>
    <w:p w14:paraId="78A090BB" w14:textId="77777777" w:rsidR="00B9789E" w:rsidRPr="0097034A" w:rsidRDefault="00B9789E" w:rsidP="00B9789E">
      <w:r w:rsidRPr="0097034A">
        <w:rPr>
          <w:b/>
          <w:bCs/>
        </w:rPr>
        <w:t>Purpose/benefit</w:t>
      </w:r>
      <w:r w:rsidRPr="0097034A">
        <w:t xml:space="preserve">: </w:t>
      </w:r>
    </w:p>
    <w:p w14:paraId="42DD4E6B" w14:textId="77777777" w:rsidR="00B9789E" w:rsidRPr="001554BB" w:rsidRDefault="00B9789E" w:rsidP="00B9789E">
      <w:pPr>
        <w:pStyle w:val="ListParagraph"/>
        <w:numPr>
          <w:ilvl w:val="0"/>
          <w:numId w:val="19"/>
        </w:numPr>
      </w:pPr>
      <w:r w:rsidRPr="001554BB">
        <w:t xml:space="preserve">The principal benefit is the reduction of interruption time. </w:t>
      </w:r>
    </w:p>
    <w:p w14:paraId="3F163BB5" w14:textId="77777777" w:rsidR="00B9789E" w:rsidRPr="001554BB" w:rsidRDefault="00B9789E" w:rsidP="00B9789E">
      <w:pPr>
        <w:pStyle w:val="ListParagraph"/>
        <w:numPr>
          <w:ilvl w:val="0"/>
          <w:numId w:val="19"/>
        </w:numPr>
      </w:pPr>
      <w:r w:rsidRPr="001554BB">
        <w:t xml:space="preserve">Some companies point out that this benefit presently only applies to inter-frequency handover. </w:t>
      </w:r>
      <w:r w:rsidRPr="0097034A">
        <w:rPr>
          <w:lang w:val="en-US"/>
        </w:rPr>
        <w:t>Since</w:t>
      </w:r>
      <w:r w:rsidRPr="001554BB">
        <w:t xml:space="preserve"> last RAN Plenary meeting could not agree to support intra-frequency NR DC in Rel-17 IAB, it is unlikely that intra-frequency DAPS will be supported for Rel-17 IAB. </w:t>
      </w:r>
    </w:p>
    <w:p w14:paraId="52FD6A9D" w14:textId="77777777" w:rsidR="00B9789E" w:rsidRPr="001554BB" w:rsidRDefault="00B9789E" w:rsidP="00B9789E">
      <w:pPr>
        <w:pStyle w:val="ListParagraph"/>
        <w:numPr>
          <w:ilvl w:val="0"/>
          <w:numId w:val="19"/>
        </w:numPr>
      </w:pPr>
      <w:r w:rsidRPr="0097034A">
        <w:rPr>
          <w:lang w:val="en-US"/>
        </w:rPr>
        <w:t>There is presently no support for (inter-frequency) FR2-FR2 DAPS which further reduces the potential benefit</w:t>
      </w:r>
      <w:r w:rsidRPr="001554BB">
        <w:t>.</w:t>
      </w:r>
    </w:p>
    <w:p w14:paraId="5EEFFD66" w14:textId="77777777" w:rsidR="00B9789E" w:rsidRPr="001554BB" w:rsidRDefault="00B9789E" w:rsidP="00B9789E">
      <w:pPr>
        <w:pStyle w:val="ListParagraph"/>
        <w:numPr>
          <w:ilvl w:val="0"/>
          <w:numId w:val="19"/>
        </w:numPr>
      </w:pPr>
      <w:r w:rsidRPr="0097034A">
        <w:rPr>
          <w:rFonts w:eastAsia="DengXian"/>
          <w:lang w:val="en-US"/>
        </w:rPr>
        <w:t xml:space="preserve">The benefit further needs to be compared to other interruption time contributions which are significant. </w:t>
      </w:r>
    </w:p>
    <w:p w14:paraId="37D90F44" w14:textId="77777777" w:rsidR="00B9789E" w:rsidRPr="001554BB" w:rsidRDefault="00B9789E" w:rsidP="00B9789E">
      <w:pPr>
        <w:rPr>
          <w:lang w:val="zh-CN"/>
        </w:rPr>
      </w:pPr>
      <w:r w:rsidRPr="0097034A">
        <w:rPr>
          <w:b/>
          <w:bCs/>
        </w:rPr>
        <w:lastRenderedPageBreak/>
        <w:t>Technical solution</w:t>
      </w:r>
      <w:r w:rsidRPr="0097034A">
        <w:t xml:space="preserve">: DAPS needs to be extended to BH RLC channels. </w:t>
      </w:r>
    </w:p>
    <w:p w14:paraId="1D2B7C0C" w14:textId="77777777" w:rsidR="00B9789E" w:rsidRPr="0097034A" w:rsidRDefault="00B9789E" w:rsidP="00B9789E">
      <w:r w:rsidRPr="0097034A">
        <w:rPr>
          <w:b/>
          <w:bCs/>
        </w:rPr>
        <w:t>Potential shortcomings</w:t>
      </w:r>
      <w:r w:rsidRPr="0097034A">
        <w:t>: Not obvious at present stage.</w:t>
      </w:r>
    </w:p>
    <w:p w14:paraId="284291C2" w14:textId="77777777" w:rsidR="00B9789E" w:rsidRPr="0097034A" w:rsidRDefault="00B9789E" w:rsidP="00B9789E">
      <w:r w:rsidRPr="0097034A">
        <w:rPr>
          <w:b/>
          <w:bCs/>
        </w:rPr>
        <w:t>Specification effort</w:t>
      </w:r>
      <w:r w:rsidRPr="0097034A">
        <w:t>: Many companies claim that the specification effort is significant.</w:t>
      </w:r>
    </w:p>
    <w:p w14:paraId="1DB60343" w14:textId="77777777" w:rsidR="00B9789E" w:rsidRPr="0097034A" w:rsidRDefault="00B9789E" w:rsidP="00B9789E">
      <w:r w:rsidRPr="0097034A">
        <w:rPr>
          <w:b/>
          <w:bCs/>
        </w:rPr>
        <w:t>The rapporteur’s view:</w:t>
      </w:r>
      <w:r w:rsidRPr="0097034A">
        <w:t xml:space="preserve"> </w:t>
      </w:r>
    </w:p>
    <w:p w14:paraId="6AA7E6CC" w14:textId="77777777" w:rsidR="00B9789E" w:rsidRPr="0097034A" w:rsidRDefault="00B9789E" w:rsidP="00B9789E">
      <w:r w:rsidRPr="0097034A">
        <w:t xml:space="preserve">The rapporteur believes that the term </w:t>
      </w:r>
      <w:r w:rsidRPr="0097034A">
        <w:rPr>
          <w:i/>
          <w:iCs/>
        </w:rPr>
        <w:t>Dual Active Protocol Stack</w:t>
      </w:r>
      <w:r w:rsidRPr="0097034A">
        <w:t xml:space="preserve"> is well applicable to IAB, even though it is not used for PDCP connections. Rel-16 IAB uses the term </w:t>
      </w:r>
      <w:r w:rsidRPr="0097034A">
        <w:rPr>
          <w:i/>
          <w:iCs/>
        </w:rPr>
        <w:t>NR DC</w:t>
      </w:r>
      <w:r w:rsidRPr="0097034A">
        <w:t xml:space="preserve"> for backhaul even though it primarily applies to BH RLC channels rather than DRBs. It is obvious that DAPS might need modifications when applied to IAB.</w:t>
      </w:r>
    </w:p>
    <w:p w14:paraId="464E088F" w14:textId="77777777" w:rsidR="00B9789E" w:rsidRPr="0097034A" w:rsidRDefault="00B9789E" w:rsidP="00B9789E">
      <w:r w:rsidRPr="0097034A">
        <w:t xml:space="preserve">Since the benefit of DAPS is rather limited, the specification effort is considered significant, and the majority of companies does not support the effort, it is proposed to deprioritize DAPS for backhaul. </w:t>
      </w:r>
    </w:p>
    <w:p w14:paraId="3AAB37BB" w14:textId="2F1D9065" w:rsidR="00B9789E" w:rsidRDefault="00B9789E" w:rsidP="00B9789E">
      <w:pPr>
        <w:rPr>
          <w:b/>
          <w:bCs/>
          <w:sz w:val="24"/>
          <w:szCs w:val="24"/>
          <w:u w:val="single"/>
        </w:rPr>
      </w:pPr>
      <w:r w:rsidRPr="00B64B97">
        <w:rPr>
          <w:b/>
          <w:bCs/>
          <w:sz w:val="24"/>
          <w:szCs w:val="24"/>
          <w:u w:val="single"/>
        </w:rPr>
        <w:t xml:space="preserve">Proposal 2: DAPS is deprioritized for backhaul. </w:t>
      </w:r>
    </w:p>
    <w:p w14:paraId="1C393647" w14:textId="77777777" w:rsidR="00B64B97" w:rsidRPr="00B64B97" w:rsidRDefault="00B64B97" w:rsidP="00B9789E">
      <w:pPr>
        <w:rPr>
          <w:b/>
          <w:bCs/>
          <w:sz w:val="24"/>
          <w:szCs w:val="24"/>
          <w:u w:val="single"/>
        </w:rPr>
      </w:pPr>
    </w:p>
    <w:p w14:paraId="0823D3F5" w14:textId="71B0EA87" w:rsidR="00C14845" w:rsidRDefault="00C14845" w:rsidP="00C14845">
      <w:pPr>
        <w:rPr>
          <w:b/>
          <w:bCs/>
        </w:rPr>
      </w:pPr>
      <w:r>
        <w:rPr>
          <w:b/>
          <w:bCs/>
        </w:rPr>
        <w:t>Q2: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C14845" w14:paraId="1C5F563F" w14:textId="77777777" w:rsidTr="002B057C">
        <w:tc>
          <w:tcPr>
            <w:tcW w:w="2245" w:type="dxa"/>
          </w:tcPr>
          <w:p w14:paraId="618708CA" w14:textId="77777777" w:rsidR="00C14845" w:rsidRDefault="00C14845" w:rsidP="002B057C">
            <w:pPr>
              <w:rPr>
                <w:b/>
                <w:bCs/>
              </w:rPr>
            </w:pPr>
            <w:r>
              <w:rPr>
                <w:b/>
                <w:bCs/>
              </w:rPr>
              <w:t>Company</w:t>
            </w:r>
          </w:p>
        </w:tc>
        <w:tc>
          <w:tcPr>
            <w:tcW w:w="7384" w:type="dxa"/>
          </w:tcPr>
          <w:p w14:paraId="146907DD" w14:textId="77777777" w:rsidR="00C14845" w:rsidRDefault="00C14845" w:rsidP="002B057C">
            <w:pPr>
              <w:rPr>
                <w:b/>
                <w:bCs/>
              </w:rPr>
            </w:pPr>
            <w:r>
              <w:rPr>
                <w:b/>
                <w:bCs/>
              </w:rPr>
              <w:t>Comment</w:t>
            </w:r>
          </w:p>
        </w:tc>
      </w:tr>
      <w:tr w:rsidR="00DA5AC8" w14:paraId="5E4C21C4" w14:textId="77777777" w:rsidTr="002B057C">
        <w:tc>
          <w:tcPr>
            <w:tcW w:w="2245" w:type="dxa"/>
          </w:tcPr>
          <w:p w14:paraId="107C61C4" w14:textId="10AD8360" w:rsidR="00DA5AC8" w:rsidRDefault="00DA5AC8" w:rsidP="00DA5AC8">
            <w:pPr>
              <w:rPr>
                <w:b/>
                <w:bCs/>
              </w:rPr>
            </w:pPr>
            <w:ins w:id="1988" w:author="Huawei" w:date="2020-10-13T19:43:00Z">
              <w:r>
                <w:rPr>
                  <w:rFonts w:eastAsia="DengXian" w:hint="eastAsia"/>
                  <w:b/>
                  <w:bCs/>
                </w:rPr>
                <w:t>H</w:t>
              </w:r>
              <w:r>
                <w:rPr>
                  <w:rFonts w:eastAsia="DengXian"/>
                  <w:b/>
                  <w:bCs/>
                </w:rPr>
                <w:t>uawei</w:t>
              </w:r>
            </w:ins>
          </w:p>
        </w:tc>
        <w:tc>
          <w:tcPr>
            <w:tcW w:w="7384" w:type="dxa"/>
          </w:tcPr>
          <w:p w14:paraId="6B95BECF" w14:textId="77777777" w:rsidR="00DA5AC8" w:rsidRDefault="00DA5AC8" w:rsidP="00DA5AC8">
            <w:pPr>
              <w:rPr>
                <w:ins w:id="1989" w:author="Huawei" w:date="2020-10-13T19:43:00Z"/>
                <w:rFonts w:eastAsia="DengXian"/>
                <w:bCs/>
              </w:rPr>
            </w:pPr>
            <w:ins w:id="1990" w:author="Huawei" w:date="2020-10-13T19:43:00Z">
              <w:r>
                <w:rPr>
                  <w:rFonts w:eastAsia="DengXian" w:hint="eastAsia"/>
                  <w:bCs/>
                </w:rPr>
                <w:t>W</w:t>
              </w:r>
              <w:r>
                <w:rPr>
                  <w:rFonts w:eastAsia="DengXian"/>
                  <w:bCs/>
                </w:rPr>
                <w:t>e are wondering the relationship with R3 agreement “</w:t>
              </w:r>
              <w:r w:rsidRPr="00083C62">
                <w:rPr>
                  <w:lang w:val="en-GB"/>
                </w:rPr>
                <w:t>The following cases for inter-donor migration are studied</w:t>
              </w:r>
              <w:r>
                <w:rPr>
                  <w:rFonts w:ascii="Times New Roman" w:eastAsia="SimSun" w:hAnsi="Times New Roman" w:cs="Times New Roman"/>
                  <w:lang w:val="en-GB"/>
                </w:rPr>
                <w:t xml:space="preserve">: </w:t>
              </w:r>
              <w:r w:rsidRPr="00DD5933">
                <w:rPr>
                  <w:rFonts w:ascii="Times New Roman" w:eastAsia="SimSun" w:hAnsi="Times New Roman" w:cs="Times New Roman"/>
                  <w:lang w:val="en-GB"/>
                </w:rPr>
                <w:t xml:space="preserve">IAB-MT is </w:t>
              </w:r>
              <w:r w:rsidRPr="00DD5933">
                <w:rPr>
                  <w:rFonts w:ascii="Times New Roman" w:eastAsia="SimSun" w:hAnsi="Times New Roman" w:cs="Times New Roman"/>
                  <w:highlight w:val="yellow"/>
                  <w:lang w:val="en-GB"/>
                </w:rPr>
                <w:t>simultaneously</w:t>
              </w:r>
              <w:r w:rsidRPr="00DD5933">
                <w:rPr>
                  <w:rFonts w:ascii="Times New Roman" w:eastAsia="SimSun" w:hAnsi="Times New Roman" w:cs="Times New Roman"/>
                  <w:lang w:val="en-GB"/>
                </w:rPr>
                <w:t xml:space="preserve"> connected to two IAB-donors</w:t>
              </w:r>
              <w:r>
                <w:rPr>
                  <w:rFonts w:eastAsia="DengXian"/>
                  <w:bCs/>
                </w:rPr>
                <w:t>”. Does it mean the only way to use simultaneous connection, if we agree P2, is to use the DC?</w:t>
              </w:r>
            </w:ins>
          </w:p>
          <w:p w14:paraId="6AC5E93B" w14:textId="77777777" w:rsidR="00DA5AC8" w:rsidRDefault="00DA5AC8" w:rsidP="00DA5AC8">
            <w:pPr>
              <w:rPr>
                <w:ins w:id="1991" w:author="Huawei" w:date="2020-10-13T19:43:00Z"/>
                <w:rFonts w:eastAsia="DengXian"/>
                <w:bCs/>
              </w:rPr>
            </w:pPr>
          </w:p>
          <w:p w14:paraId="0EBF5C7F" w14:textId="45917B23" w:rsidR="00DA5AC8" w:rsidRDefault="00DA5AC8" w:rsidP="00DA5AC8">
            <w:pPr>
              <w:rPr>
                <w:b/>
                <w:bCs/>
              </w:rPr>
            </w:pPr>
            <w:ins w:id="1992" w:author="Huawei" w:date="2020-10-13T19:43:00Z">
              <w:r>
                <w:rPr>
                  <w:rFonts w:eastAsia="DengXian"/>
                  <w:bCs/>
                </w:rPr>
                <w:t>We need to clarify if it is still OK for IAB-MT itself to use the DAPS when performing migration between donors.</w:t>
              </w:r>
            </w:ins>
          </w:p>
        </w:tc>
      </w:tr>
      <w:tr w:rsidR="00DA5AC8" w14:paraId="2DC339DA" w14:textId="77777777" w:rsidTr="002B057C">
        <w:tc>
          <w:tcPr>
            <w:tcW w:w="2245" w:type="dxa"/>
          </w:tcPr>
          <w:p w14:paraId="29B84DCC" w14:textId="5A614AB5" w:rsidR="00DA5AC8" w:rsidRPr="00D91154" w:rsidRDefault="00D91154" w:rsidP="00DA5AC8">
            <w:pPr>
              <w:rPr>
                <w:rPrChange w:id="1993" w:author="Mazin Al-Shalash" w:date="2020-10-13T20:44:00Z">
                  <w:rPr>
                    <w:b/>
                    <w:bCs/>
                  </w:rPr>
                </w:rPrChange>
              </w:rPr>
            </w:pPr>
            <w:ins w:id="1994" w:author="Mazin Al-Shalash" w:date="2020-10-13T20:44:00Z">
              <w:r>
                <w:t>Futurewei</w:t>
              </w:r>
            </w:ins>
          </w:p>
        </w:tc>
        <w:tc>
          <w:tcPr>
            <w:tcW w:w="7384" w:type="dxa"/>
          </w:tcPr>
          <w:p w14:paraId="1CE8A135" w14:textId="77777777" w:rsidR="00DA5AC8" w:rsidRDefault="00D91154" w:rsidP="00DA5AC8">
            <w:pPr>
              <w:rPr>
                <w:ins w:id="1995" w:author="Mazin Al-Shalash" w:date="2020-10-13T20:48:00Z"/>
              </w:rPr>
            </w:pPr>
            <w:ins w:id="1996" w:author="Mazin Al-Shalash" w:date="2020-10-13T20:44:00Z">
              <w:r>
                <w:t>Huawei</w:t>
              </w:r>
            </w:ins>
            <w:ins w:id="1997" w:author="Mazin Al-Shalash" w:date="2020-10-13T20:45:00Z">
              <w:r>
                <w:t xml:space="preserve"> has raised a good point. The wording of the proposal seems too strong. Should we prevent the IAB-MT from using DAPS even for </w:t>
              </w:r>
            </w:ins>
            <w:ins w:id="1998" w:author="Mazin Al-Shalash" w:date="2020-10-13T20:46:00Z">
              <w:r>
                <w:t>radio bearers that terminate at the IAB-MT (e.g. SRBs), and hence do have a PDCP.</w:t>
              </w:r>
            </w:ins>
          </w:p>
          <w:p w14:paraId="1E8D4CAD" w14:textId="7BAD0AA6" w:rsidR="00D91154" w:rsidRPr="00D91154" w:rsidRDefault="00D91154" w:rsidP="00DA5AC8">
            <w:pPr>
              <w:rPr>
                <w:rPrChange w:id="1999" w:author="Mazin Al-Shalash" w:date="2020-10-13T20:44:00Z">
                  <w:rPr>
                    <w:b/>
                    <w:bCs/>
                  </w:rPr>
                </w:rPrChange>
              </w:rPr>
            </w:pPr>
            <w:ins w:id="2000" w:author="Mazin Al-Shalash" w:date="2020-10-13T20:48:00Z">
              <w:r>
                <w:t xml:space="preserve">Perhaps it would be better to </w:t>
              </w:r>
            </w:ins>
            <w:ins w:id="2001" w:author="Mazin Al-Shalash" w:date="2020-10-13T20:49:00Z">
              <w:r>
                <w:t>clarify the proposal.</w:t>
              </w:r>
            </w:ins>
          </w:p>
        </w:tc>
      </w:tr>
    </w:tbl>
    <w:p w14:paraId="358F3218" w14:textId="77777777" w:rsidR="00C14845" w:rsidRDefault="00C14845" w:rsidP="00C14845">
      <w:pPr>
        <w:rPr>
          <w:b/>
          <w:bCs/>
        </w:rPr>
      </w:pPr>
    </w:p>
    <w:p w14:paraId="0B630CE4" w14:textId="77777777" w:rsidR="00B9789E" w:rsidRPr="0097034A" w:rsidRDefault="00B9789E" w:rsidP="00B9789E">
      <w:pPr>
        <w:pStyle w:val="Heading3"/>
      </w:pPr>
      <w:r w:rsidRPr="0097034A">
        <w:t>2.2.3</w:t>
      </w:r>
      <w:r w:rsidRPr="0097034A">
        <w:tab/>
        <w:t>CP redundancy via separate NR access link</w:t>
      </w:r>
    </w:p>
    <w:p w14:paraId="1071F534" w14:textId="77777777" w:rsidR="00B9789E" w:rsidRPr="0097034A" w:rsidRDefault="00B9789E" w:rsidP="00B9789E">
      <w:pPr>
        <w:rPr>
          <w:b/>
          <w:bCs/>
        </w:rPr>
      </w:pPr>
      <w:r w:rsidRPr="0097034A">
        <w:rPr>
          <w:b/>
          <w:bCs/>
        </w:rPr>
        <w:t>Summary:</w:t>
      </w:r>
    </w:p>
    <w:p w14:paraId="7ED873D3" w14:textId="77777777" w:rsidR="00B9789E" w:rsidRPr="0097034A" w:rsidRDefault="00B9789E" w:rsidP="00B9789E">
      <w:r w:rsidRPr="0097034A">
        <w:rPr>
          <w:b/>
          <w:bCs/>
        </w:rPr>
        <w:t xml:space="preserve">Support: </w:t>
      </w:r>
      <w:r w:rsidRPr="0097034A">
        <w:t xml:space="preserve">7 companies expressed favorable views, 1 company unfavorable views, 7 companies believe that more progress needs to be made in RAN3. </w:t>
      </w:r>
    </w:p>
    <w:p w14:paraId="50E05EBC" w14:textId="77777777" w:rsidR="00B9789E" w:rsidRPr="0097034A" w:rsidRDefault="00B9789E" w:rsidP="00B9789E">
      <w:r w:rsidRPr="0097034A">
        <w:rPr>
          <w:b/>
          <w:bCs/>
        </w:rPr>
        <w:t>Purpose/benefit</w:t>
      </w:r>
      <w:r w:rsidRPr="0097034A">
        <w:t>: Same as for equivalent ENDC solution in Rel-16 (which is enhanced robustness).</w:t>
      </w:r>
    </w:p>
    <w:p w14:paraId="4A9F4084" w14:textId="77777777" w:rsidR="00B9789E" w:rsidRPr="001554BB" w:rsidRDefault="00B9789E" w:rsidP="00B9789E">
      <w:pPr>
        <w:rPr>
          <w:lang w:val="zh-CN"/>
        </w:rPr>
      </w:pPr>
      <w:r w:rsidRPr="0097034A">
        <w:rPr>
          <w:b/>
          <w:bCs/>
        </w:rPr>
        <w:t>Technical solution</w:t>
      </w:r>
      <w:r w:rsidRPr="0097034A">
        <w:t>: Very close to equivalent ENDC solution in Rel-16.</w:t>
      </w:r>
    </w:p>
    <w:p w14:paraId="5A7AE935" w14:textId="77777777" w:rsidR="00B9789E" w:rsidRPr="0097034A" w:rsidRDefault="00B9789E" w:rsidP="00B9789E">
      <w:r w:rsidRPr="0097034A">
        <w:rPr>
          <w:b/>
          <w:bCs/>
        </w:rPr>
        <w:t>Potential shortcomings</w:t>
      </w:r>
      <w:r w:rsidRPr="0097034A">
        <w:t>: Nothing obvious.</w:t>
      </w:r>
    </w:p>
    <w:p w14:paraId="38518D9E" w14:textId="77777777" w:rsidR="00B9789E" w:rsidRPr="0097034A" w:rsidRDefault="00B9789E" w:rsidP="00B9789E">
      <w:r w:rsidRPr="0097034A">
        <w:rPr>
          <w:b/>
          <w:bCs/>
        </w:rPr>
        <w:t>Specification effort</w:t>
      </w:r>
      <w:r w:rsidRPr="0097034A">
        <w:t>: Many companies claim that the specification effort is rather small.</w:t>
      </w:r>
    </w:p>
    <w:p w14:paraId="2BB2A770" w14:textId="77777777" w:rsidR="00B9789E" w:rsidRPr="0097034A" w:rsidRDefault="00B9789E" w:rsidP="00B9789E">
      <w:r w:rsidRPr="0097034A">
        <w:rPr>
          <w:b/>
          <w:bCs/>
        </w:rPr>
        <w:t>The rapporteur’s view:</w:t>
      </w:r>
      <w:r w:rsidRPr="0097034A">
        <w:t xml:space="preserve"> </w:t>
      </w:r>
    </w:p>
    <w:p w14:paraId="7FCE40A3" w14:textId="77777777" w:rsidR="00B9789E" w:rsidRPr="0097034A" w:rsidRDefault="00B9789E" w:rsidP="00B9789E">
      <w:r w:rsidRPr="0097034A">
        <w:lastRenderedPageBreak/>
        <w:t xml:space="preserve">There is a lot of support for this feature. The benefit is obvious. The specification effort is believed to be rather small. The main question is if RAN3 should make more progress before RAN2 picks up. </w:t>
      </w:r>
    </w:p>
    <w:p w14:paraId="26929BF6" w14:textId="77777777" w:rsidR="00B9789E" w:rsidRPr="0097034A" w:rsidRDefault="00B9789E" w:rsidP="00B9789E">
      <w:r w:rsidRPr="0097034A">
        <w:t>RAN3 has already determined that the feature can be used, and it can be expected that they to do their part of the effort. Further, the specification can be expected straightforward since the functionality is very close to what RAN2 has already done for ENDC in Rel-16. It is therefore not clear why RAN2 would have to wait for RAN3. Instead, RAN2 should go ahead and do their part of the work.</w:t>
      </w:r>
    </w:p>
    <w:p w14:paraId="6175F1D3" w14:textId="59E4157D" w:rsidR="00B9789E" w:rsidRDefault="00B9789E" w:rsidP="00B9789E">
      <w:pPr>
        <w:rPr>
          <w:b/>
          <w:bCs/>
          <w:sz w:val="24"/>
          <w:szCs w:val="24"/>
          <w:u w:val="single"/>
        </w:rPr>
      </w:pPr>
      <w:r w:rsidRPr="00B64B97">
        <w:rPr>
          <w:b/>
          <w:bCs/>
          <w:sz w:val="24"/>
          <w:szCs w:val="24"/>
          <w:u w:val="single"/>
        </w:rPr>
        <w:t>Proposal 3: RAN2 to support CP redundancy via separate NR access link.</w:t>
      </w:r>
    </w:p>
    <w:p w14:paraId="1E193221" w14:textId="77777777" w:rsidR="00B64B97" w:rsidRPr="00B64B97" w:rsidRDefault="00B64B97" w:rsidP="00B9789E">
      <w:pPr>
        <w:rPr>
          <w:b/>
          <w:bCs/>
          <w:sz w:val="24"/>
          <w:szCs w:val="24"/>
          <w:u w:val="single"/>
        </w:rPr>
      </w:pPr>
    </w:p>
    <w:p w14:paraId="2B223049" w14:textId="7F93D5BD" w:rsidR="00C14845" w:rsidRDefault="00C14845" w:rsidP="00C14845">
      <w:pPr>
        <w:rPr>
          <w:b/>
          <w:bCs/>
        </w:rPr>
      </w:pPr>
      <w:r>
        <w:rPr>
          <w:b/>
          <w:bCs/>
        </w:rPr>
        <w:t>Q3: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C14845" w14:paraId="7E994688" w14:textId="77777777" w:rsidTr="002B057C">
        <w:tc>
          <w:tcPr>
            <w:tcW w:w="2245" w:type="dxa"/>
          </w:tcPr>
          <w:p w14:paraId="59A32215" w14:textId="77777777" w:rsidR="00C14845" w:rsidRDefault="00C14845" w:rsidP="002B057C">
            <w:pPr>
              <w:rPr>
                <w:b/>
                <w:bCs/>
              </w:rPr>
            </w:pPr>
            <w:r>
              <w:rPr>
                <w:b/>
                <w:bCs/>
              </w:rPr>
              <w:t>Company</w:t>
            </w:r>
          </w:p>
        </w:tc>
        <w:tc>
          <w:tcPr>
            <w:tcW w:w="7384" w:type="dxa"/>
          </w:tcPr>
          <w:p w14:paraId="625F56FE" w14:textId="77777777" w:rsidR="00C14845" w:rsidRDefault="00C14845" w:rsidP="002B057C">
            <w:pPr>
              <w:rPr>
                <w:b/>
                <w:bCs/>
              </w:rPr>
            </w:pPr>
            <w:r>
              <w:rPr>
                <w:b/>
                <w:bCs/>
              </w:rPr>
              <w:t>Comment</w:t>
            </w:r>
          </w:p>
        </w:tc>
      </w:tr>
      <w:tr w:rsidR="00DA0D95" w14:paraId="1D6FDE7E" w14:textId="77777777" w:rsidTr="002B057C">
        <w:tc>
          <w:tcPr>
            <w:tcW w:w="2245" w:type="dxa"/>
          </w:tcPr>
          <w:p w14:paraId="5933BDB3" w14:textId="1165A8AE" w:rsidR="00DA0D95" w:rsidRPr="00353D56" w:rsidRDefault="00DA0D95" w:rsidP="00DA0D95">
            <w:ins w:id="2002" w:author="Kyocera - Masato Fujishiro" w:date="2020-10-12T10:58:00Z">
              <w:r w:rsidRPr="00353D56">
                <w:rPr>
                  <w:rFonts w:hint="eastAsia"/>
                </w:rPr>
                <w:t>K</w:t>
              </w:r>
              <w:r w:rsidRPr="00353D56">
                <w:t>yocera</w:t>
              </w:r>
            </w:ins>
          </w:p>
        </w:tc>
        <w:tc>
          <w:tcPr>
            <w:tcW w:w="7384" w:type="dxa"/>
          </w:tcPr>
          <w:p w14:paraId="31016441" w14:textId="0404D356" w:rsidR="00DA0D95" w:rsidRPr="00353D56" w:rsidRDefault="00DA0D95" w:rsidP="00DA0D95">
            <w:ins w:id="2003" w:author="Kyocera - Masato Fujishiro" w:date="2020-10-12T10:58:00Z">
              <w:r w:rsidRPr="00353D56">
                <w:rPr>
                  <w:rFonts w:hint="eastAsia"/>
                </w:rPr>
                <w:t>W</w:t>
              </w:r>
              <w:r w:rsidRPr="00353D56">
                <w:t xml:space="preserve">e’re fine with Proposal 3 in general. We just wonder if Proposal 3 can make more progress with adding e.g., “RAN2 assumes Rel-16 solution for EN-DC can be reused”, if it’s already clear among companies. </w:t>
              </w:r>
            </w:ins>
          </w:p>
        </w:tc>
      </w:tr>
      <w:tr w:rsidR="00DA5AC8" w14:paraId="1F5941CA" w14:textId="77777777" w:rsidTr="002B057C">
        <w:tc>
          <w:tcPr>
            <w:tcW w:w="2245" w:type="dxa"/>
          </w:tcPr>
          <w:p w14:paraId="67B7492F" w14:textId="5CE6853B" w:rsidR="00DA5AC8" w:rsidRDefault="00DA5AC8" w:rsidP="00DA5AC8">
            <w:pPr>
              <w:rPr>
                <w:b/>
                <w:bCs/>
              </w:rPr>
            </w:pPr>
            <w:ins w:id="2004" w:author="Huawei" w:date="2020-10-13T19:43:00Z">
              <w:r>
                <w:rPr>
                  <w:rFonts w:eastAsia="DengXian" w:hint="eastAsia"/>
                  <w:b/>
                  <w:bCs/>
                </w:rPr>
                <w:t>H</w:t>
              </w:r>
              <w:r>
                <w:rPr>
                  <w:rFonts w:eastAsia="DengXian"/>
                  <w:b/>
                  <w:bCs/>
                </w:rPr>
                <w:t>uawei</w:t>
              </w:r>
            </w:ins>
          </w:p>
        </w:tc>
        <w:tc>
          <w:tcPr>
            <w:tcW w:w="7384" w:type="dxa"/>
          </w:tcPr>
          <w:p w14:paraId="12920F77" w14:textId="77777777" w:rsidR="00DA5AC8" w:rsidRDefault="00DA5AC8" w:rsidP="00DA5AC8">
            <w:pPr>
              <w:rPr>
                <w:ins w:id="2005" w:author="Huawei" w:date="2020-10-13T19:43:00Z"/>
                <w:rFonts w:eastAsia="DengXian"/>
                <w:bCs/>
              </w:rPr>
            </w:pPr>
            <w:ins w:id="2006" w:author="Huawei" w:date="2020-10-13T19:43:00Z">
              <w:r w:rsidRPr="00DD5933">
                <w:rPr>
                  <w:rFonts w:eastAsia="DengXian" w:hint="eastAsia"/>
                  <w:bCs/>
                </w:rPr>
                <w:t>W</w:t>
              </w:r>
              <w:r w:rsidRPr="00DD5933">
                <w:rPr>
                  <w:rFonts w:eastAsia="DengXian"/>
                  <w:bCs/>
                </w:rPr>
                <w:t xml:space="preserve">e are not ready to agree this before R3 make the decision. </w:t>
              </w:r>
            </w:ins>
          </w:p>
          <w:p w14:paraId="0867F258" w14:textId="77777777" w:rsidR="00DA5AC8" w:rsidRPr="00DD5933" w:rsidRDefault="00DA5AC8" w:rsidP="00DA5AC8">
            <w:pPr>
              <w:rPr>
                <w:ins w:id="2007" w:author="Huawei" w:date="2020-10-13T19:43:00Z"/>
                <w:rFonts w:eastAsia="DengXian"/>
                <w:bCs/>
              </w:rPr>
            </w:pPr>
            <w:ins w:id="2008" w:author="Huawei" w:date="2020-10-13T19:43:00Z">
              <w:r w:rsidRPr="00DD5933">
                <w:rPr>
                  <w:rFonts w:eastAsia="DengXian"/>
                  <w:bCs/>
                </w:rPr>
                <w:t>BTW, if the R2 impact is quiet small, what’s the rush to work on this rather than wait for more progress in R3.</w:t>
              </w:r>
            </w:ins>
          </w:p>
          <w:p w14:paraId="7D7F7FDD" w14:textId="16C8D098" w:rsidR="00DA5AC8" w:rsidRDefault="00DA5AC8" w:rsidP="00DA5AC8">
            <w:pPr>
              <w:rPr>
                <w:b/>
                <w:bCs/>
              </w:rPr>
            </w:pPr>
            <w:ins w:id="2009" w:author="Huawei" w:date="2020-10-13T19:43:00Z">
              <w:r w:rsidRPr="00DD5933">
                <w:rPr>
                  <w:rFonts w:eastAsia="DengXian"/>
                  <w:bCs/>
                </w:rPr>
                <w:t xml:space="preserve">Please note the R3 agreement is only for “Consider Scenario 1 and 2” rather than “support”.  </w:t>
              </w:r>
            </w:ins>
          </w:p>
        </w:tc>
      </w:tr>
      <w:tr w:rsidR="00D91154" w:rsidRPr="00D91154" w14:paraId="27F243F2" w14:textId="77777777" w:rsidTr="002B057C">
        <w:trPr>
          <w:ins w:id="2010" w:author="Mazin Al-Shalash" w:date="2020-10-13T20:50:00Z"/>
        </w:trPr>
        <w:tc>
          <w:tcPr>
            <w:tcW w:w="2245" w:type="dxa"/>
          </w:tcPr>
          <w:p w14:paraId="35CFBE40" w14:textId="25E004F2" w:rsidR="00D91154" w:rsidRPr="00D91154" w:rsidRDefault="00D91154" w:rsidP="00DA5AC8">
            <w:pPr>
              <w:rPr>
                <w:ins w:id="2011" w:author="Mazin Al-Shalash" w:date="2020-10-13T20:50:00Z"/>
                <w:rFonts w:eastAsia="DengXian" w:hint="eastAsia"/>
                <w:rPrChange w:id="2012" w:author="Mazin Al-Shalash" w:date="2020-10-13T20:50:00Z">
                  <w:rPr>
                    <w:ins w:id="2013" w:author="Mazin Al-Shalash" w:date="2020-10-13T20:50:00Z"/>
                    <w:rFonts w:eastAsia="DengXian" w:hint="eastAsia"/>
                    <w:b/>
                    <w:bCs/>
                  </w:rPr>
                </w:rPrChange>
              </w:rPr>
            </w:pPr>
            <w:ins w:id="2014" w:author="Mazin Al-Shalash" w:date="2020-10-13T20:50:00Z">
              <w:r>
                <w:rPr>
                  <w:rFonts w:eastAsia="DengXian"/>
                </w:rPr>
                <w:t>Futurewei</w:t>
              </w:r>
            </w:ins>
          </w:p>
        </w:tc>
        <w:tc>
          <w:tcPr>
            <w:tcW w:w="7384" w:type="dxa"/>
          </w:tcPr>
          <w:p w14:paraId="12966982" w14:textId="754A6A28" w:rsidR="00D91154" w:rsidRDefault="00D91154" w:rsidP="00DA5AC8">
            <w:pPr>
              <w:rPr>
                <w:ins w:id="2015" w:author="Mazin Al-Shalash" w:date="2020-10-13T20:51:00Z"/>
                <w:rFonts w:eastAsia="DengXian"/>
              </w:rPr>
            </w:pPr>
            <w:ins w:id="2016" w:author="Mazin Al-Shalash" w:date="2020-10-13T20:50:00Z">
              <w:r>
                <w:rPr>
                  <w:rFonts w:eastAsia="DengXian"/>
                </w:rPr>
                <w:t>If the intent of this proposal is</w:t>
              </w:r>
            </w:ins>
            <w:ins w:id="2017" w:author="Mazin Al-Shalash" w:date="2020-10-13T20:51:00Z">
              <w:r>
                <w:rPr>
                  <w:rFonts w:eastAsia="DengXian"/>
                </w:rPr>
                <w:t xml:space="preserve"> limited specifically to the intra-donor case, then we don’t support it.</w:t>
              </w:r>
            </w:ins>
          </w:p>
          <w:p w14:paraId="26B22154" w14:textId="77777777" w:rsidR="00D91154" w:rsidRDefault="00D91154" w:rsidP="00DA5AC8">
            <w:pPr>
              <w:rPr>
                <w:ins w:id="2018" w:author="Mazin Al-Shalash" w:date="2020-10-13T20:52:00Z"/>
                <w:rFonts w:eastAsia="DengXian"/>
              </w:rPr>
            </w:pPr>
            <w:ins w:id="2019" w:author="Mazin Al-Shalash" w:date="2020-10-13T20:51:00Z">
              <w:r>
                <w:rPr>
                  <w:rFonts w:eastAsia="DengXian"/>
                </w:rPr>
                <w:t>If the intent is to address the inter-donor case, then we are not cl</w:t>
              </w:r>
            </w:ins>
            <w:ins w:id="2020" w:author="Mazin Al-Shalash" w:date="2020-10-13T20:52:00Z">
              <w:r>
                <w:rPr>
                  <w:rFonts w:eastAsia="DengXian"/>
                </w:rPr>
                <w:t>ear what is the difference compared to 2.2.4 “Redundancy via inter-donor NR_DC”.</w:t>
              </w:r>
            </w:ins>
          </w:p>
          <w:p w14:paraId="6CCE2D9E" w14:textId="55A13C66" w:rsidR="008842FE" w:rsidRDefault="001B198A" w:rsidP="00DA5AC8">
            <w:pPr>
              <w:rPr>
                <w:ins w:id="2021" w:author="Mazin Al-Shalash" w:date="2020-10-13T22:46:00Z"/>
                <w:rFonts w:eastAsia="DengXian"/>
              </w:rPr>
            </w:pPr>
            <w:ins w:id="2022" w:author="Mazin Al-Shalash" w:date="2020-10-13T22:30:00Z">
              <w:r>
                <w:rPr>
                  <w:rFonts w:eastAsia="DengXian"/>
                </w:rPr>
                <w:t>The reason that we can not support this proposal for the intra-donor case is that</w:t>
              </w:r>
            </w:ins>
            <w:ins w:id="2023" w:author="Mazin Al-Shalash" w:date="2020-10-13T22:31:00Z">
              <w:r>
                <w:rPr>
                  <w:rFonts w:eastAsia="DengXian"/>
                </w:rPr>
                <w:t xml:space="preserve">, per our understanding, </w:t>
              </w:r>
            </w:ins>
            <w:ins w:id="2024" w:author="Mazin Al-Shalash" w:date="2020-10-13T22:32:00Z">
              <w:r>
                <w:rPr>
                  <w:rFonts w:eastAsia="DengXian"/>
                </w:rPr>
                <w:t xml:space="preserve">redundancy is already supported for F1-C via multi-homing in Rel. 16. </w:t>
              </w:r>
            </w:ins>
            <w:ins w:id="2025" w:author="Mazin Al-Shalash" w:date="2020-10-13T22:34:00Z">
              <w:r>
                <w:rPr>
                  <w:rFonts w:eastAsia="DengXian"/>
                </w:rPr>
                <w:t xml:space="preserve">Therefore, it seems that there </w:t>
              </w:r>
            </w:ins>
            <w:ins w:id="2026" w:author="Mazin Al-Shalash" w:date="2020-10-13T22:48:00Z">
              <w:r w:rsidR="008842FE">
                <w:rPr>
                  <w:rFonts w:eastAsia="DengXian"/>
                </w:rPr>
                <w:t>would be</w:t>
              </w:r>
            </w:ins>
            <w:ins w:id="2027" w:author="Mazin Al-Shalash" w:date="2020-10-13T22:34:00Z">
              <w:r>
                <w:rPr>
                  <w:rFonts w:eastAsia="DengXian"/>
                </w:rPr>
                <w:t xml:space="preserve"> nothing new to be address</w:t>
              </w:r>
            </w:ins>
            <w:ins w:id="2028" w:author="Mazin Al-Shalash" w:date="2020-10-13T22:35:00Z">
              <w:r>
                <w:rPr>
                  <w:rFonts w:eastAsia="DengXian"/>
                </w:rPr>
                <w:t>ed here.</w:t>
              </w:r>
            </w:ins>
          </w:p>
          <w:p w14:paraId="01854749" w14:textId="5927F426" w:rsidR="00D91154" w:rsidRDefault="008842FE" w:rsidP="00DA5AC8">
            <w:pPr>
              <w:rPr>
                <w:ins w:id="2029" w:author="Mazin Al-Shalash" w:date="2020-10-13T22:35:00Z"/>
                <w:rFonts w:eastAsia="DengXian"/>
              </w:rPr>
            </w:pPr>
            <w:ins w:id="2030" w:author="Mazin Al-Shalash" w:date="2020-10-13T22:45:00Z">
              <w:r>
                <w:rPr>
                  <w:rFonts w:eastAsia="DengXian"/>
                </w:rPr>
                <w:t xml:space="preserve">If on the other </w:t>
              </w:r>
            </w:ins>
            <w:ins w:id="2031" w:author="Mazin Al-Shalash" w:date="2020-10-13T22:46:00Z">
              <w:r>
                <w:rPr>
                  <w:rFonts w:eastAsia="DengXian"/>
                </w:rPr>
                <w:t xml:space="preserve">hand, this issue is related to the inter-donor case, then we do not see this as separate from </w:t>
              </w:r>
              <w:r>
                <w:rPr>
                  <w:rFonts w:eastAsia="DengXian"/>
                </w:rPr>
                <w:t>2.2.4 “Redundancy via inter-donor NR_DC”.</w:t>
              </w:r>
            </w:ins>
          </w:p>
          <w:p w14:paraId="5664B5D8" w14:textId="565C4E09" w:rsidR="001B198A" w:rsidRDefault="001B198A" w:rsidP="00DA5AC8">
            <w:pPr>
              <w:rPr>
                <w:ins w:id="2032" w:author="Mazin Al-Shalash" w:date="2020-10-13T22:35:00Z"/>
                <w:rFonts w:eastAsia="DengXian"/>
              </w:rPr>
            </w:pPr>
            <w:ins w:id="2033" w:author="Mazin Al-Shalash" w:date="2020-10-13T22:35:00Z">
              <w:r>
                <w:rPr>
                  <w:rFonts w:eastAsia="DengXian"/>
                </w:rPr>
                <w:t xml:space="preserve">Furthermore, the RAN3 agreement cited does not seem to </w:t>
              </w:r>
            </w:ins>
            <w:ins w:id="2034" w:author="Mazin Al-Shalash" w:date="2020-10-13T22:46:00Z">
              <w:r w:rsidR="008842FE">
                <w:rPr>
                  <w:rFonts w:eastAsia="DengXian"/>
                </w:rPr>
                <w:t xml:space="preserve">be related to </w:t>
              </w:r>
            </w:ins>
            <w:ins w:id="2035" w:author="Mazin Al-Shalash" w:date="2020-10-13T22:35:00Z">
              <w:r>
                <w:rPr>
                  <w:rFonts w:eastAsia="DengXian"/>
                </w:rPr>
                <w:t xml:space="preserve">CP redundancy </w:t>
              </w:r>
            </w:ins>
            <w:ins w:id="2036" w:author="Mazin Al-Shalash" w:date="2020-10-13T22:47:00Z">
              <w:r w:rsidR="008842FE">
                <w:rPr>
                  <w:rFonts w:eastAsia="DengXian"/>
                </w:rPr>
                <w:t>at all</w:t>
              </w:r>
            </w:ins>
            <w:ins w:id="2037" w:author="Mazin Al-Shalash" w:date="2020-10-13T22:35:00Z">
              <w:r>
                <w:rPr>
                  <w:rFonts w:eastAsia="DengXian"/>
                </w:rPr>
                <w:t>:</w:t>
              </w:r>
            </w:ins>
          </w:p>
          <w:p w14:paraId="6D4C3D8E" w14:textId="77777777" w:rsidR="001B198A" w:rsidRDefault="001B198A" w:rsidP="001B198A">
            <w:pPr>
              <w:ind w:left="576"/>
              <w:rPr>
                <w:ins w:id="2038" w:author="Mazin Al-Shalash" w:date="2020-10-13T22:35:00Z"/>
                <w:rFonts w:ascii="Calibri" w:hAnsi="Calibri" w:cs="Calibri"/>
                <w:b/>
                <w:bCs/>
                <w:color w:val="00B050"/>
                <w:sz w:val="18"/>
              </w:rPr>
            </w:pPr>
            <w:ins w:id="2039" w:author="Mazin Al-Shalash" w:date="2020-10-13T22:35:00Z">
              <w:r>
                <w:rPr>
                  <w:rFonts w:ascii="Calibri" w:hAnsi="Calibri" w:cs="Calibri"/>
                  <w:b/>
                  <w:bCs/>
                  <w:color w:val="00B050"/>
                  <w:sz w:val="18"/>
                </w:rPr>
                <w:t>Consider Scenario 1 and 2 for CP/UP separation:</w:t>
              </w:r>
            </w:ins>
          </w:p>
          <w:p w14:paraId="20E26002" w14:textId="77777777" w:rsidR="001B198A" w:rsidRDefault="001B198A" w:rsidP="001B198A">
            <w:pPr>
              <w:ind w:left="576"/>
              <w:rPr>
                <w:ins w:id="2040" w:author="Mazin Al-Shalash" w:date="2020-10-13T22:35:00Z"/>
                <w:rFonts w:ascii="Calibri" w:hAnsi="Calibri" w:cs="Calibri"/>
                <w:b/>
                <w:bCs/>
                <w:color w:val="00B050"/>
                <w:sz w:val="18"/>
              </w:rPr>
            </w:pPr>
            <w:ins w:id="2041" w:author="Mazin Al-Shalash" w:date="2020-10-13T22:35:00Z">
              <w:r>
                <w:rPr>
                  <w:rFonts w:ascii="Calibri" w:hAnsi="Calibri" w:cs="Calibri"/>
                  <w:b/>
                  <w:bCs/>
                  <w:color w:val="00B050"/>
                  <w:sz w:val="18"/>
                </w:rPr>
                <w:t>Scenario 1: F1-C via M-NG-RAN node (non-donor node) + F1-U via S-NG-RAN node (donor node)</w:t>
              </w:r>
            </w:ins>
          </w:p>
          <w:p w14:paraId="2789E41A" w14:textId="77777777" w:rsidR="001B198A" w:rsidRDefault="001B198A" w:rsidP="001B198A">
            <w:pPr>
              <w:ind w:left="576"/>
              <w:rPr>
                <w:ins w:id="2042" w:author="Mazin Al-Shalash" w:date="2020-10-13T22:35:00Z"/>
                <w:rFonts w:ascii="Calibri" w:hAnsi="Calibri" w:cs="Calibri"/>
                <w:b/>
                <w:bCs/>
                <w:color w:val="00B050"/>
                <w:sz w:val="18"/>
              </w:rPr>
            </w:pPr>
            <w:ins w:id="2043" w:author="Mazin Al-Shalash" w:date="2020-10-13T22:35:00Z">
              <w:r>
                <w:rPr>
                  <w:rFonts w:ascii="Calibri" w:hAnsi="Calibri" w:cs="Calibri"/>
                  <w:b/>
                  <w:bCs/>
                  <w:color w:val="00B050"/>
                  <w:sz w:val="18"/>
                </w:rPr>
                <w:t>Scenario 2: F1-U via M-NG-RAN node (donor node) + F1-C via S-NG-RAN node (non-donor node)</w:t>
              </w:r>
            </w:ins>
          </w:p>
          <w:p w14:paraId="332E7478" w14:textId="580E57C6" w:rsidR="001B198A" w:rsidRDefault="001B198A" w:rsidP="00DA5AC8">
            <w:pPr>
              <w:rPr>
                <w:ins w:id="2044" w:author="Mazin Al-Shalash" w:date="2020-10-13T22:42:00Z"/>
                <w:rFonts w:eastAsia="DengXian"/>
              </w:rPr>
            </w:pPr>
            <w:ins w:id="2045" w:author="Mazin Al-Shalash" w:date="2020-10-13T22:36:00Z">
              <w:r>
                <w:rPr>
                  <w:rFonts w:eastAsia="DengXian"/>
                </w:rPr>
                <w:t xml:space="preserve">This agreement is discussing routing F1-C and F1-U via different </w:t>
              </w:r>
            </w:ins>
            <w:ins w:id="2046" w:author="Mazin Al-Shalash" w:date="2020-10-13T22:47:00Z">
              <w:r w:rsidR="008842FE">
                <w:rPr>
                  <w:rFonts w:eastAsia="DengXian"/>
                </w:rPr>
                <w:t>gNBs</w:t>
              </w:r>
            </w:ins>
            <w:ins w:id="2047" w:author="Mazin Al-Shalash" w:date="2020-10-13T22:36:00Z">
              <w:r>
                <w:rPr>
                  <w:rFonts w:eastAsia="DengXian"/>
                </w:rPr>
                <w:t>, n</w:t>
              </w:r>
            </w:ins>
            <w:ins w:id="2048" w:author="Mazin Al-Shalash" w:date="2020-10-13T22:37:00Z">
              <w:r>
                <w:rPr>
                  <w:rFonts w:eastAsia="DengXian"/>
                </w:rPr>
                <w:t>ot CP redundancy.</w:t>
              </w:r>
            </w:ins>
            <w:ins w:id="2049" w:author="Mazin Al-Shalash" w:date="2020-10-13T22:39:00Z">
              <w:r>
                <w:rPr>
                  <w:rFonts w:eastAsia="DengXian"/>
                </w:rPr>
                <w:t xml:space="preserve"> </w:t>
              </w:r>
            </w:ins>
            <w:ins w:id="2050" w:author="Mazin Al-Shalash" w:date="2020-10-13T23:30:00Z">
              <w:r w:rsidR="005B3E99">
                <w:rPr>
                  <w:rFonts w:eastAsia="DengXian"/>
                </w:rPr>
                <w:t>In other words</w:t>
              </w:r>
            </w:ins>
            <w:r w:rsidR="009A50D4">
              <w:rPr>
                <w:rFonts w:eastAsia="DengXian"/>
              </w:rPr>
              <w:t>,</w:t>
            </w:r>
            <w:ins w:id="2051" w:author="Mazin Al-Shalash" w:date="2020-10-13T23:30:00Z">
              <w:r w:rsidR="005B3E99">
                <w:rPr>
                  <w:rFonts w:eastAsia="DengXian"/>
                </w:rPr>
                <w:t xml:space="preserve"> the</w:t>
              </w:r>
            </w:ins>
            <w:ins w:id="2052" w:author="Mazin Al-Shalash" w:date="2020-10-13T22:39:00Z">
              <w:r>
                <w:rPr>
                  <w:rFonts w:eastAsia="DengXian"/>
                </w:rPr>
                <w:t xml:space="preserve"> agreement is discussing CP/UP separation.</w:t>
              </w:r>
            </w:ins>
            <w:ins w:id="2053" w:author="Mazin Al-Shalash" w:date="2020-10-13T22:40:00Z">
              <w:r>
                <w:rPr>
                  <w:rFonts w:eastAsia="DengXian"/>
                </w:rPr>
                <w:t xml:space="preserve"> Also, it is not clear here what </w:t>
              </w:r>
            </w:ins>
            <w:ins w:id="2054" w:author="Mazin Al-Shalash" w:date="2020-10-13T22:47:00Z">
              <w:r w:rsidR="008842FE">
                <w:rPr>
                  <w:rFonts w:eastAsia="DengXian"/>
                </w:rPr>
                <w:t xml:space="preserve">is </w:t>
              </w:r>
            </w:ins>
            <w:ins w:id="2055" w:author="Mazin Al-Shalash" w:date="2020-10-13T22:40:00Z">
              <w:r>
                <w:rPr>
                  <w:rFonts w:eastAsia="DengXian"/>
                </w:rPr>
                <w:t xml:space="preserve">the exact meaning of a </w:t>
              </w:r>
              <w:r w:rsidR="008842FE">
                <w:rPr>
                  <w:rFonts w:eastAsia="DengXian"/>
                </w:rPr>
                <w:t>“</w:t>
              </w:r>
              <w:r>
                <w:rPr>
                  <w:rFonts w:eastAsia="DengXian"/>
                </w:rPr>
                <w:t>non-donor node</w:t>
              </w:r>
              <w:r w:rsidR="008842FE">
                <w:rPr>
                  <w:rFonts w:eastAsia="DengXian"/>
                </w:rPr>
                <w:t>”.</w:t>
              </w:r>
            </w:ins>
          </w:p>
          <w:p w14:paraId="7DC2743D" w14:textId="61676DB1" w:rsidR="008842FE" w:rsidRPr="00D91154" w:rsidRDefault="008842FE" w:rsidP="00DA5AC8">
            <w:pPr>
              <w:rPr>
                <w:ins w:id="2056" w:author="Mazin Al-Shalash" w:date="2020-10-13T20:50:00Z"/>
                <w:rFonts w:eastAsia="DengXian" w:hint="eastAsia"/>
              </w:rPr>
            </w:pPr>
            <w:ins w:id="2057" w:author="Mazin Al-Shalash" w:date="2020-10-13T22:47:00Z">
              <w:r>
                <w:rPr>
                  <w:rFonts w:eastAsia="DengXian"/>
                </w:rPr>
                <w:lastRenderedPageBreak/>
                <w:t>Since i</w:t>
              </w:r>
            </w:ins>
            <w:ins w:id="2058" w:author="Mazin Al-Shalash" w:date="2020-10-13T22:43:00Z">
              <w:r>
                <w:rPr>
                  <w:rFonts w:eastAsia="DengXian"/>
                </w:rPr>
                <w:t xml:space="preserve">t is not clear what issue needs to be addressed, nor even what </w:t>
              </w:r>
            </w:ins>
            <w:ins w:id="2059" w:author="Mazin Al-Shalash" w:date="2020-10-13T22:44:00Z">
              <w:r>
                <w:rPr>
                  <w:rFonts w:eastAsia="DengXian"/>
                </w:rPr>
                <w:t>topic Proposal 3 pertains to</w:t>
              </w:r>
            </w:ins>
            <w:ins w:id="2060" w:author="Mazin Al-Shalash" w:date="2020-10-13T22:45:00Z">
              <w:r>
                <w:rPr>
                  <w:rFonts w:eastAsia="DengXian"/>
                </w:rPr>
                <w:t>, we can not agree to the proposal.</w:t>
              </w:r>
            </w:ins>
          </w:p>
        </w:tc>
      </w:tr>
    </w:tbl>
    <w:p w14:paraId="3E3DA9A4" w14:textId="77777777" w:rsidR="00C14845" w:rsidRDefault="00C14845" w:rsidP="00C14845">
      <w:pPr>
        <w:rPr>
          <w:b/>
          <w:bCs/>
        </w:rPr>
      </w:pPr>
    </w:p>
    <w:p w14:paraId="04CB141B" w14:textId="77777777" w:rsidR="00B9789E" w:rsidRPr="0097034A" w:rsidRDefault="00B9789E" w:rsidP="00B9789E">
      <w:pPr>
        <w:ind w:left="720"/>
      </w:pPr>
    </w:p>
    <w:p w14:paraId="7DCF0B39" w14:textId="77777777" w:rsidR="00B9789E" w:rsidRPr="0097034A" w:rsidRDefault="00B9789E" w:rsidP="00B9789E">
      <w:pPr>
        <w:pStyle w:val="Heading3"/>
      </w:pPr>
      <w:r w:rsidRPr="0097034A">
        <w:t>2.2.4</w:t>
      </w:r>
      <w:r w:rsidRPr="0097034A">
        <w:tab/>
        <w:t>Redundancy via inter-donor NR-DC</w:t>
      </w:r>
    </w:p>
    <w:p w14:paraId="124231ED" w14:textId="77777777" w:rsidR="00B9789E" w:rsidRPr="0097034A" w:rsidRDefault="00B9789E" w:rsidP="00B9789E">
      <w:pPr>
        <w:rPr>
          <w:b/>
          <w:bCs/>
        </w:rPr>
      </w:pPr>
      <w:r w:rsidRPr="0097034A">
        <w:rPr>
          <w:b/>
          <w:bCs/>
        </w:rPr>
        <w:t>Summary:</w:t>
      </w:r>
    </w:p>
    <w:p w14:paraId="1081FA50" w14:textId="77777777" w:rsidR="00B9789E" w:rsidRPr="0097034A" w:rsidRDefault="00B9789E" w:rsidP="00B9789E">
      <w:r w:rsidRPr="0097034A">
        <w:rPr>
          <w:b/>
          <w:bCs/>
        </w:rPr>
        <w:t xml:space="preserve">Support: </w:t>
      </w:r>
      <w:r w:rsidRPr="0097034A">
        <w:t xml:space="preserve">3 companies expressed favorable views, 9 companies believe that more RAN3 work is needed, 4 companies do not understand the feature. One of the companies, who does not understand the feature, actually promoted it in RAN3. It was further pointed out by that RAN3 had not really agreed to support this feature but to rather analyze the above two scenarios. Some companies promoted specific technical solutions, e.g., such as local rerouting, which were not considered since they were out of scope. </w:t>
      </w:r>
    </w:p>
    <w:p w14:paraId="656C7ECA" w14:textId="77777777" w:rsidR="00B9789E" w:rsidRPr="0097034A" w:rsidRDefault="00B9789E" w:rsidP="00B9789E">
      <w:r w:rsidRPr="0097034A">
        <w:rPr>
          <w:b/>
          <w:bCs/>
        </w:rPr>
        <w:t>Purpose/benefit</w:t>
      </w:r>
      <w:r w:rsidRPr="0097034A">
        <w:t>: Robustness and fine-granular inter-donor load balancing. Note that only few companies addressed the potential benefit.</w:t>
      </w:r>
    </w:p>
    <w:p w14:paraId="0E490046" w14:textId="77777777" w:rsidR="00B9789E" w:rsidRPr="001554BB" w:rsidRDefault="00B9789E" w:rsidP="00B9789E">
      <w:pPr>
        <w:rPr>
          <w:lang w:val="zh-CN"/>
        </w:rPr>
      </w:pPr>
      <w:r w:rsidRPr="0097034A">
        <w:rPr>
          <w:b/>
          <w:bCs/>
        </w:rPr>
        <w:t>Technical solution</w:t>
      </w:r>
      <w:r w:rsidRPr="0097034A">
        <w:t>: Many companies believe that more RAN3 work is needed. Coordination between both donors for transport and resource allocation between adjacent topologies is needed.</w:t>
      </w:r>
    </w:p>
    <w:p w14:paraId="219C3EB2" w14:textId="77777777" w:rsidR="00B9789E" w:rsidRPr="0097034A" w:rsidRDefault="00B9789E" w:rsidP="00B9789E">
      <w:r w:rsidRPr="0097034A">
        <w:rPr>
          <w:b/>
          <w:bCs/>
        </w:rPr>
        <w:t>Potential shortcomings</w:t>
      </w:r>
      <w:r w:rsidRPr="0097034A">
        <w:t>: Not clear without more detailed technical solution.</w:t>
      </w:r>
    </w:p>
    <w:p w14:paraId="021DEE29" w14:textId="77777777" w:rsidR="00B9789E" w:rsidRPr="0097034A" w:rsidRDefault="00B9789E" w:rsidP="00B9789E">
      <w:r w:rsidRPr="0097034A">
        <w:rPr>
          <w:b/>
          <w:bCs/>
        </w:rPr>
        <w:t>Specification effort</w:t>
      </w:r>
      <w:r w:rsidRPr="0097034A">
        <w:t>: Not obvious in absence of further progress in RAN3.</w:t>
      </w:r>
    </w:p>
    <w:p w14:paraId="514656E9" w14:textId="77777777" w:rsidR="00B9789E" w:rsidRPr="0097034A" w:rsidRDefault="00B9789E" w:rsidP="00B9789E">
      <w:r w:rsidRPr="0097034A">
        <w:rPr>
          <w:b/>
          <w:bCs/>
        </w:rPr>
        <w:t>The rapporteur’s view:</w:t>
      </w:r>
      <w:r w:rsidRPr="0097034A">
        <w:t xml:space="preserve"> There is no doubt that this feature is beneficial for robustness and load balancing. There are multiple technical issues related to coordination between both donors, which presently reside in the realm of RAN3. It therefore seems that RAN2 should wait for more progress in RAN3.</w:t>
      </w:r>
    </w:p>
    <w:p w14:paraId="12811572" w14:textId="47A4EE09" w:rsidR="00B9789E" w:rsidRDefault="00B9789E" w:rsidP="00B9789E">
      <w:pPr>
        <w:rPr>
          <w:b/>
          <w:bCs/>
          <w:sz w:val="24"/>
          <w:szCs w:val="24"/>
          <w:u w:val="single"/>
        </w:rPr>
      </w:pPr>
      <w:r w:rsidRPr="00B64B97">
        <w:rPr>
          <w:b/>
          <w:bCs/>
          <w:sz w:val="24"/>
          <w:szCs w:val="24"/>
          <w:u w:val="single"/>
        </w:rPr>
        <w:t>Proposal 4: For redundancy via inter-donor NR-DC, RAN2 to wait for further progress by RAN3.</w:t>
      </w:r>
    </w:p>
    <w:p w14:paraId="1D4CA524" w14:textId="77777777" w:rsidR="00B64B97" w:rsidRPr="00B64B97" w:rsidRDefault="00B64B97" w:rsidP="00B9789E">
      <w:pPr>
        <w:rPr>
          <w:b/>
          <w:bCs/>
          <w:sz w:val="24"/>
          <w:szCs w:val="24"/>
          <w:u w:val="single"/>
        </w:rPr>
      </w:pPr>
    </w:p>
    <w:p w14:paraId="657BBE6D" w14:textId="3B2C80A1" w:rsidR="00C14845" w:rsidRDefault="00C14845" w:rsidP="00C14845">
      <w:pPr>
        <w:rPr>
          <w:b/>
          <w:bCs/>
        </w:rPr>
      </w:pPr>
      <w:r>
        <w:rPr>
          <w:b/>
          <w:bCs/>
        </w:rPr>
        <w:t>Q4: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C14845" w14:paraId="624B9381" w14:textId="77777777" w:rsidTr="002B057C">
        <w:tc>
          <w:tcPr>
            <w:tcW w:w="2245" w:type="dxa"/>
          </w:tcPr>
          <w:p w14:paraId="574544B9" w14:textId="77777777" w:rsidR="00C14845" w:rsidRDefault="00C14845" w:rsidP="002B057C">
            <w:pPr>
              <w:rPr>
                <w:b/>
                <w:bCs/>
              </w:rPr>
            </w:pPr>
            <w:r>
              <w:rPr>
                <w:b/>
                <w:bCs/>
              </w:rPr>
              <w:t>Company</w:t>
            </w:r>
          </w:p>
        </w:tc>
        <w:tc>
          <w:tcPr>
            <w:tcW w:w="7384" w:type="dxa"/>
          </w:tcPr>
          <w:p w14:paraId="176A40FB" w14:textId="77777777" w:rsidR="00C14845" w:rsidRDefault="00C14845" w:rsidP="002B057C">
            <w:pPr>
              <w:rPr>
                <w:b/>
                <w:bCs/>
              </w:rPr>
            </w:pPr>
            <w:r>
              <w:rPr>
                <w:b/>
                <w:bCs/>
              </w:rPr>
              <w:t>Comment</w:t>
            </w:r>
          </w:p>
        </w:tc>
      </w:tr>
      <w:tr w:rsidR="00C14845" w:rsidRPr="009A50D4" w14:paraId="6F49FE9A" w14:textId="77777777" w:rsidTr="002B057C">
        <w:tc>
          <w:tcPr>
            <w:tcW w:w="2245" w:type="dxa"/>
          </w:tcPr>
          <w:p w14:paraId="0866B028" w14:textId="4F252126" w:rsidR="00C14845" w:rsidRPr="009A50D4" w:rsidRDefault="00C14845" w:rsidP="002B057C"/>
        </w:tc>
        <w:tc>
          <w:tcPr>
            <w:tcW w:w="7384" w:type="dxa"/>
          </w:tcPr>
          <w:p w14:paraId="66809E69" w14:textId="4F60C9A8" w:rsidR="00C14845" w:rsidRPr="009A50D4" w:rsidRDefault="00C14845" w:rsidP="002B057C"/>
        </w:tc>
      </w:tr>
      <w:tr w:rsidR="00C14845" w14:paraId="43A1DE7D" w14:textId="77777777" w:rsidTr="002B057C">
        <w:tc>
          <w:tcPr>
            <w:tcW w:w="2245" w:type="dxa"/>
          </w:tcPr>
          <w:p w14:paraId="04B95FB2" w14:textId="77777777" w:rsidR="00C14845" w:rsidRDefault="00C14845" w:rsidP="002B057C">
            <w:pPr>
              <w:rPr>
                <w:b/>
                <w:bCs/>
              </w:rPr>
            </w:pPr>
          </w:p>
        </w:tc>
        <w:tc>
          <w:tcPr>
            <w:tcW w:w="7384" w:type="dxa"/>
          </w:tcPr>
          <w:p w14:paraId="5698EBFB" w14:textId="77777777" w:rsidR="00C14845" w:rsidRDefault="00C14845" w:rsidP="002B057C">
            <w:pPr>
              <w:rPr>
                <w:b/>
                <w:bCs/>
              </w:rPr>
            </w:pPr>
          </w:p>
        </w:tc>
      </w:tr>
    </w:tbl>
    <w:p w14:paraId="33E1473D" w14:textId="77777777" w:rsidR="00C14845" w:rsidRDefault="00C14845" w:rsidP="00C14845">
      <w:pPr>
        <w:rPr>
          <w:b/>
          <w:bCs/>
        </w:rPr>
      </w:pPr>
    </w:p>
    <w:p w14:paraId="7D207700" w14:textId="77777777" w:rsidR="00B9789E" w:rsidRDefault="00B9789E" w:rsidP="00B9789E">
      <w:pPr>
        <w:rPr>
          <w:b/>
          <w:bCs/>
        </w:rPr>
      </w:pPr>
    </w:p>
    <w:p w14:paraId="61822ADE" w14:textId="77777777" w:rsidR="00B9789E" w:rsidRDefault="00B9789E" w:rsidP="00B9789E">
      <w:pPr>
        <w:pStyle w:val="Heading3"/>
      </w:pPr>
      <w:r>
        <w:t>2.2.5</w:t>
      </w:r>
      <w:r>
        <w:tab/>
        <w:t>Redundancy using routing via descendant nodes</w:t>
      </w:r>
    </w:p>
    <w:p w14:paraId="1021CDFC" w14:textId="77777777" w:rsidR="00B9789E" w:rsidRPr="00B9789E" w:rsidRDefault="00B9789E" w:rsidP="00B9789E">
      <w:pPr>
        <w:rPr>
          <w:b/>
          <w:bCs/>
        </w:rPr>
      </w:pPr>
      <w:r w:rsidRPr="00B9789E">
        <w:rPr>
          <w:b/>
          <w:bCs/>
        </w:rPr>
        <w:t>Summary:</w:t>
      </w:r>
    </w:p>
    <w:p w14:paraId="7BE7F6B0" w14:textId="77777777" w:rsidR="00B9789E" w:rsidRPr="00B9789E" w:rsidRDefault="00B9789E" w:rsidP="00B9789E">
      <w:pPr>
        <w:rPr>
          <w:b/>
          <w:bCs/>
        </w:rPr>
      </w:pPr>
      <w:r w:rsidRPr="00B9789E">
        <w:rPr>
          <w:b/>
          <w:bCs/>
        </w:rPr>
        <w:t xml:space="preserve">Support: </w:t>
      </w:r>
    </w:p>
    <w:p w14:paraId="0CEFBC58" w14:textId="77777777" w:rsidR="00B9789E" w:rsidRPr="00B9789E" w:rsidRDefault="00B9789E" w:rsidP="00B9789E">
      <w:r w:rsidRPr="00B9789E">
        <w:t xml:space="preserve">3 companies expressed favorable views, 6 companies unfavorable, 4 companies think that more discussion is necessary, and 1 company believes it should be left up to implementation. </w:t>
      </w:r>
    </w:p>
    <w:p w14:paraId="64193FED" w14:textId="77777777" w:rsidR="00B9789E" w:rsidRPr="00B9789E" w:rsidRDefault="00B9789E" w:rsidP="00B9789E">
      <w:r w:rsidRPr="00B9789E">
        <w:lastRenderedPageBreak/>
        <w:t>There seems to be lack of understanding how this feature would work. For instance, several companies believe that the features should be discussed together with enhancements local rerouting. This is not correct; the feature could leverage centralized route configuration and RLF-based local rerouting.</w:t>
      </w:r>
    </w:p>
    <w:p w14:paraId="37B65DA3" w14:textId="77777777" w:rsidR="00B9789E" w:rsidRPr="00B9789E" w:rsidRDefault="00B9789E" w:rsidP="00B9789E">
      <w:r w:rsidRPr="00B9789E">
        <w:rPr>
          <w:b/>
          <w:bCs/>
        </w:rPr>
        <w:t>Purpose/benefit</w:t>
      </w:r>
      <w:r w:rsidRPr="00B9789E">
        <w:t xml:space="preserve">: Robustness, faster recovery in case of RLF. </w:t>
      </w:r>
    </w:p>
    <w:p w14:paraId="6A32F753" w14:textId="77777777" w:rsidR="00B9789E" w:rsidRPr="001554BB" w:rsidRDefault="00B9789E" w:rsidP="00B9789E">
      <w:pPr>
        <w:rPr>
          <w:lang w:val="zh-CN"/>
        </w:rPr>
      </w:pPr>
      <w:r w:rsidRPr="00B9789E">
        <w:rPr>
          <w:b/>
          <w:bCs/>
        </w:rPr>
        <w:t>Technical solution</w:t>
      </w:r>
      <w:r w:rsidRPr="00B9789E">
        <w:t>: As was pointed out be a few companies, rerouting via descendant nodes can use the Rel-16 centralized route configuration framework together with Rel-16 RLF-based local-rerouting.</w:t>
      </w:r>
    </w:p>
    <w:p w14:paraId="40472570" w14:textId="77777777" w:rsidR="00B9789E" w:rsidRPr="00B9789E" w:rsidRDefault="00B9789E" w:rsidP="00B9789E">
      <w:r w:rsidRPr="00B9789E">
        <w:rPr>
          <w:b/>
          <w:bCs/>
        </w:rPr>
        <w:t>Potential shortcomings</w:t>
      </w:r>
      <w:r w:rsidRPr="00B9789E">
        <w:t>: Not clear if there are actual shortcomings or misunderstanding on how the feature works.</w:t>
      </w:r>
    </w:p>
    <w:p w14:paraId="0473FDF3" w14:textId="77777777" w:rsidR="00B9789E" w:rsidRPr="0097034A" w:rsidRDefault="00B9789E" w:rsidP="00B9789E">
      <w:r w:rsidRPr="0097034A">
        <w:rPr>
          <w:b/>
          <w:bCs/>
        </w:rPr>
        <w:t>Specification effort</w:t>
      </w:r>
      <w:r w:rsidRPr="0097034A">
        <w:t>: Some companies believe there is hardly any specification effort necessary while others believe it is significant.</w:t>
      </w:r>
    </w:p>
    <w:p w14:paraId="70E218F5" w14:textId="77777777" w:rsidR="00B9789E" w:rsidRPr="0097034A" w:rsidRDefault="00B9789E" w:rsidP="00B9789E">
      <w:r w:rsidRPr="0097034A">
        <w:rPr>
          <w:b/>
          <w:bCs/>
        </w:rPr>
        <w:t>The rapporteur’s view:</w:t>
      </w:r>
      <w:r w:rsidRPr="0097034A">
        <w:t xml:space="preserve"> The benefit of the feature is obvious. However, it seems that there is quite some confusion on how this feature would work, and therefore, the views are spread on how much specification effort is needed. Promoters of the features should be given the chance to clarify in more detail what specifications would be necessary to accommodate this enhancement.</w:t>
      </w:r>
    </w:p>
    <w:p w14:paraId="2CE46C5C" w14:textId="20680FB3" w:rsidR="00B9789E" w:rsidRDefault="00B9789E" w:rsidP="00B9789E">
      <w:pPr>
        <w:rPr>
          <w:b/>
          <w:bCs/>
          <w:sz w:val="24"/>
          <w:szCs w:val="24"/>
          <w:u w:val="single"/>
        </w:rPr>
      </w:pPr>
      <w:r w:rsidRPr="00B64B97">
        <w:rPr>
          <w:b/>
          <w:bCs/>
          <w:sz w:val="24"/>
          <w:szCs w:val="24"/>
          <w:u w:val="single"/>
        </w:rPr>
        <w:t>Proposal 5: Redundancy using routing via descendant nodes is FFS.</w:t>
      </w:r>
    </w:p>
    <w:p w14:paraId="532F13A7" w14:textId="77777777" w:rsidR="00B64B97" w:rsidRPr="00B64B97" w:rsidRDefault="00B64B97" w:rsidP="00B9789E">
      <w:pPr>
        <w:rPr>
          <w:b/>
          <w:bCs/>
          <w:sz w:val="24"/>
          <w:szCs w:val="24"/>
          <w:u w:val="single"/>
        </w:rPr>
      </w:pPr>
    </w:p>
    <w:p w14:paraId="11CCA04A" w14:textId="6C19A403" w:rsidR="00C14845" w:rsidRDefault="00C14845" w:rsidP="00C14845">
      <w:pPr>
        <w:rPr>
          <w:b/>
          <w:bCs/>
        </w:rPr>
      </w:pPr>
      <w:r>
        <w:rPr>
          <w:b/>
          <w:bCs/>
        </w:rPr>
        <w:t>Q5: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C14845" w14:paraId="2BFEA754" w14:textId="77777777" w:rsidTr="002B057C">
        <w:tc>
          <w:tcPr>
            <w:tcW w:w="2245" w:type="dxa"/>
          </w:tcPr>
          <w:p w14:paraId="722DEA35" w14:textId="77777777" w:rsidR="00C14845" w:rsidRDefault="00C14845" w:rsidP="002B057C">
            <w:pPr>
              <w:rPr>
                <w:b/>
                <w:bCs/>
              </w:rPr>
            </w:pPr>
            <w:r>
              <w:rPr>
                <w:b/>
                <w:bCs/>
              </w:rPr>
              <w:t>Company</w:t>
            </w:r>
          </w:p>
        </w:tc>
        <w:tc>
          <w:tcPr>
            <w:tcW w:w="7384" w:type="dxa"/>
          </w:tcPr>
          <w:p w14:paraId="667EDD5A" w14:textId="77777777" w:rsidR="00C14845" w:rsidRDefault="00C14845" w:rsidP="002B057C">
            <w:pPr>
              <w:rPr>
                <w:b/>
                <w:bCs/>
              </w:rPr>
            </w:pPr>
            <w:r>
              <w:rPr>
                <w:b/>
                <w:bCs/>
              </w:rPr>
              <w:t>Comment</w:t>
            </w:r>
          </w:p>
        </w:tc>
      </w:tr>
      <w:tr w:rsidR="00C14845" w:rsidRPr="00101D66" w14:paraId="5FB4F65D" w14:textId="77777777" w:rsidTr="002B057C">
        <w:tc>
          <w:tcPr>
            <w:tcW w:w="2245" w:type="dxa"/>
          </w:tcPr>
          <w:p w14:paraId="63660EFD" w14:textId="1C26763B" w:rsidR="00C14845" w:rsidRPr="00101D66" w:rsidRDefault="00101D66" w:rsidP="002B057C">
            <w:pPr>
              <w:rPr>
                <w:rPrChange w:id="2061" w:author="Mazin Al-Shalash" w:date="2020-10-13T22:53:00Z">
                  <w:rPr>
                    <w:b/>
                    <w:bCs/>
                  </w:rPr>
                </w:rPrChange>
              </w:rPr>
            </w:pPr>
            <w:ins w:id="2062" w:author="Mazin Al-Shalash" w:date="2020-10-13T22:53:00Z">
              <w:r>
                <w:t>Futurewei</w:t>
              </w:r>
            </w:ins>
          </w:p>
        </w:tc>
        <w:tc>
          <w:tcPr>
            <w:tcW w:w="7384" w:type="dxa"/>
          </w:tcPr>
          <w:p w14:paraId="5D59F911" w14:textId="1EF15242" w:rsidR="00C14845" w:rsidRPr="00101D66" w:rsidRDefault="00101D66" w:rsidP="002B057C">
            <w:pPr>
              <w:rPr>
                <w:rPrChange w:id="2063" w:author="Mazin Al-Shalash" w:date="2020-10-13T22:53:00Z">
                  <w:rPr>
                    <w:b/>
                    <w:bCs/>
                  </w:rPr>
                </w:rPrChange>
              </w:rPr>
            </w:pPr>
            <w:ins w:id="2064" w:author="Mazin Al-Shalash" w:date="2020-10-13T22:53:00Z">
              <w:r>
                <w:t xml:space="preserve">Agree. RAN2 should </w:t>
              </w:r>
            </w:ins>
            <w:ins w:id="2065" w:author="Mazin Al-Shalash" w:date="2020-10-13T23:09:00Z">
              <w:r w:rsidR="004E7F0E">
                <w:t xml:space="preserve">further </w:t>
              </w:r>
            </w:ins>
            <w:ins w:id="2066" w:author="Mazin Al-Shalash" w:date="2020-10-13T22:53:00Z">
              <w:r>
                <w:t>study how routing</w:t>
              </w:r>
            </w:ins>
            <w:ins w:id="2067" w:author="Mazin Al-Shalash" w:date="2020-10-13T22:54:00Z">
              <w:r>
                <w:t xml:space="preserve"> via descendant nodes can be achieved.</w:t>
              </w:r>
            </w:ins>
          </w:p>
        </w:tc>
      </w:tr>
      <w:tr w:rsidR="00C14845" w14:paraId="67EAFCB0" w14:textId="77777777" w:rsidTr="002B057C">
        <w:tc>
          <w:tcPr>
            <w:tcW w:w="2245" w:type="dxa"/>
          </w:tcPr>
          <w:p w14:paraId="3C5C2AEC" w14:textId="77777777" w:rsidR="00C14845" w:rsidRDefault="00C14845" w:rsidP="002B057C">
            <w:pPr>
              <w:rPr>
                <w:b/>
                <w:bCs/>
              </w:rPr>
            </w:pPr>
          </w:p>
        </w:tc>
        <w:tc>
          <w:tcPr>
            <w:tcW w:w="7384" w:type="dxa"/>
          </w:tcPr>
          <w:p w14:paraId="36E7711B" w14:textId="77777777" w:rsidR="00C14845" w:rsidRDefault="00C14845" w:rsidP="002B057C">
            <w:pPr>
              <w:rPr>
                <w:b/>
                <w:bCs/>
              </w:rPr>
            </w:pPr>
          </w:p>
        </w:tc>
      </w:tr>
    </w:tbl>
    <w:p w14:paraId="3CECCAA6" w14:textId="77777777" w:rsidR="00C14845" w:rsidRDefault="00C14845" w:rsidP="00C14845">
      <w:pPr>
        <w:rPr>
          <w:b/>
          <w:bCs/>
        </w:rPr>
      </w:pPr>
    </w:p>
    <w:p w14:paraId="5E642683" w14:textId="77777777" w:rsidR="00B9789E" w:rsidRPr="0097034A" w:rsidRDefault="00B9789E" w:rsidP="00B9789E">
      <w:pPr>
        <w:pStyle w:val="Heading3"/>
      </w:pPr>
      <w:r w:rsidRPr="0097034A">
        <w:t xml:space="preserve">2.2.6 </w:t>
      </w:r>
      <w:r w:rsidRPr="0097034A">
        <w:tab/>
        <w:t>Redundancy via collocation of multiple MTs</w:t>
      </w:r>
    </w:p>
    <w:p w14:paraId="4EB99705" w14:textId="77777777" w:rsidR="00B9789E" w:rsidRPr="0097034A" w:rsidRDefault="00B9789E" w:rsidP="00B9789E">
      <w:r w:rsidRPr="0097034A">
        <w:rPr>
          <w:b/>
          <w:bCs/>
        </w:rPr>
        <w:t xml:space="preserve">Support: </w:t>
      </w:r>
      <w:r w:rsidRPr="0097034A">
        <w:t xml:space="preserve">3 companies expressed favorable views, 8 companies unfavorable, 3 companies believe it can be done via implementation. </w:t>
      </w:r>
    </w:p>
    <w:p w14:paraId="40E38943" w14:textId="77777777" w:rsidR="00B9789E" w:rsidRPr="0097034A" w:rsidRDefault="00B9789E" w:rsidP="00B9789E">
      <w:r w:rsidRPr="0097034A">
        <w:rPr>
          <w:b/>
          <w:bCs/>
        </w:rPr>
        <w:t>Purpose/benefit</w:t>
      </w:r>
      <w:r w:rsidRPr="0097034A">
        <w:t>: Robustness, load balancing. Same as DC; however, more than two parents can be supported.</w:t>
      </w:r>
    </w:p>
    <w:p w14:paraId="7415B623" w14:textId="77777777" w:rsidR="00B9789E" w:rsidRPr="001554BB" w:rsidRDefault="00B9789E" w:rsidP="00B9789E">
      <w:pPr>
        <w:rPr>
          <w:lang w:val="zh-CN"/>
        </w:rPr>
      </w:pPr>
      <w:r w:rsidRPr="0097034A">
        <w:rPr>
          <w:b/>
          <w:bCs/>
        </w:rPr>
        <w:t>Technical solution</w:t>
      </w:r>
      <w:r w:rsidRPr="0097034A">
        <w:t xml:space="preserve">: There seems to be some confusion on how this feature would work. The rapporteur believes to understand that separate IAB-MTs can be collocated in the IAB-node via implementation. Some coordination is necessary between multiple parent links, but this is the same as for NR-DC-based redundancy and therefore supported. The CU(s) still need(s) to be informed about the collocation of the multiple IAB-MTs with the IAB-DU. </w:t>
      </w:r>
    </w:p>
    <w:p w14:paraId="7FF96501" w14:textId="77777777" w:rsidR="00B9789E" w:rsidRPr="0097034A" w:rsidRDefault="00B9789E" w:rsidP="00B9789E">
      <w:r w:rsidRPr="0097034A">
        <w:rPr>
          <w:b/>
          <w:bCs/>
        </w:rPr>
        <w:t>Potential shortcomings</w:t>
      </w:r>
      <w:r w:rsidRPr="0097034A">
        <w:t>: Coordination of multiple parent links, i.e., same as for NR-DC-based redundancy solution.</w:t>
      </w:r>
    </w:p>
    <w:p w14:paraId="1DA4E727" w14:textId="77777777" w:rsidR="00B9789E" w:rsidRPr="0097034A" w:rsidRDefault="00B9789E" w:rsidP="00B9789E">
      <w:r w:rsidRPr="0097034A">
        <w:rPr>
          <w:b/>
          <w:bCs/>
        </w:rPr>
        <w:t>Specification effort</w:t>
      </w:r>
      <w:r w:rsidRPr="0097034A">
        <w:t>: The CU has to be informed that the IAB-MTs are collocated with IAB-DU. This is a minor effort.</w:t>
      </w:r>
    </w:p>
    <w:p w14:paraId="5A448C86" w14:textId="77777777" w:rsidR="00B9789E" w:rsidRPr="0097034A" w:rsidRDefault="00B9789E" w:rsidP="00B9789E">
      <w:r w:rsidRPr="0097034A">
        <w:rPr>
          <w:b/>
          <w:bCs/>
        </w:rPr>
        <w:lastRenderedPageBreak/>
        <w:t>The rapporteur’s view:</w:t>
      </w:r>
      <w:r w:rsidRPr="0097034A">
        <w:t xml:space="preserve"> The benefit is the same as for NR-DC-based redundancy. The benefit over NR-DC-base redundancy is that more than 2 parent nodes can be supported. There is some support for this feature, and the proponents believe that the specification effort is only minor. We may want to give the proponents the chance to elaborate what exactly this specification effort is, and to clarify why nothing else would be needed.  </w:t>
      </w:r>
    </w:p>
    <w:p w14:paraId="12CFC3DA" w14:textId="5011CE66" w:rsidR="00B9789E" w:rsidRDefault="00B9789E" w:rsidP="00B9789E">
      <w:pPr>
        <w:rPr>
          <w:b/>
          <w:bCs/>
          <w:sz w:val="24"/>
          <w:szCs w:val="24"/>
          <w:u w:val="single"/>
        </w:rPr>
      </w:pPr>
      <w:r w:rsidRPr="00B64B97">
        <w:rPr>
          <w:b/>
          <w:bCs/>
          <w:sz w:val="24"/>
          <w:szCs w:val="24"/>
          <w:u w:val="single"/>
        </w:rPr>
        <w:t>Proposal 6: Support for multiple collocated IAB-MTs at the IAB-node is FFS.</w:t>
      </w:r>
    </w:p>
    <w:p w14:paraId="56280C00" w14:textId="77777777" w:rsidR="00B64B97" w:rsidRPr="00B64B97" w:rsidRDefault="00B64B97" w:rsidP="00B9789E">
      <w:pPr>
        <w:rPr>
          <w:b/>
          <w:bCs/>
          <w:sz w:val="24"/>
          <w:szCs w:val="24"/>
          <w:u w:val="single"/>
        </w:rPr>
      </w:pPr>
    </w:p>
    <w:p w14:paraId="2EB5EDAB" w14:textId="719A41BE" w:rsidR="00C14845" w:rsidRDefault="00C14845" w:rsidP="00C14845">
      <w:pPr>
        <w:rPr>
          <w:b/>
          <w:bCs/>
        </w:rPr>
      </w:pPr>
      <w:r>
        <w:rPr>
          <w:b/>
          <w:bCs/>
        </w:rPr>
        <w:t>Q6: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C14845" w14:paraId="02923C9D" w14:textId="77777777" w:rsidTr="002B057C">
        <w:tc>
          <w:tcPr>
            <w:tcW w:w="2245" w:type="dxa"/>
          </w:tcPr>
          <w:p w14:paraId="146B863A" w14:textId="77777777" w:rsidR="00C14845" w:rsidRDefault="00C14845" w:rsidP="002B057C">
            <w:pPr>
              <w:rPr>
                <w:b/>
                <w:bCs/>
              </w:rPr>
            </w:pPr>
            <w:r>
              <w:rPr>
                <w:b/>
                <w:bCs/>
              </w:rPr>
              <w:t>Company</w:t>
            </w:r>
          </w:p>
        </w:tc>
        <w:tc>
          <w:tcPr>
            <w:tcW w:w="7384" w:type="dxa"/>
          </w:tcPr>
          <w:p w14:paraId="7C090F05" w14:textId="77777777" w:rsidR="00C14845" w:rsidRDefault="00C14845" w:rsidP="002B057C">
            <w:pPr>
              <w:rPr>
                <w:b/>
                <w:bCs/>
              </w:rPr>
            </w:pPr>
            <w:r>
              <w:rPr>
                <w:b/>
                <w:bCs/>
              </w:rPr>
              <w:t>Comment</w:t>
            </w:r>
          </w:p>
        </w:tc>
      </w:tr>
      <w:tr w:rsidR="00DA5AC8" w14:paraId="7871BD8B" w14:textId="77777777" w:rsidTr="002B057C">
        <w:tc>
          <w:tcPr>
            <w:tcW w:w="2245" w:type="dxa"/>
          </w:tcPr>
          <w:p w14:paraId="3F2C0803" w14:textId="5FCEAFD3" w:rsidR="00DA5AC8" w:rsidRDefault="00DA5AC8" w:rsidP="00DA5AC8">
            <w:pPr>
              <w:rPr>
                <w:b/>
                <w:bCs/>
              </w:rPr>
            </w:pPr>
            <w:ins w:id="2068" w:author="Huawei" w:date="2020-10-13T19:43:00Z">
              <w:r>
                <w:rPr>
                  <w:rFonts w:eastAsia="DengXian" w:hint="eastAsia"/>
                  <w:b/>
                  <w:bCs/>
                </w:rPr>
                <w:t>H</w:t>
              </w:r>
              <w:r>
                <w:rPr>
                  <w:rFonts w:eastAsia="DengXian"/>
                  <w:b/>
                  <w:bCs/>
                </w:rPr>
                <w:t>uawei</w:t>
              </w:r>
            </w:ins>
          </w:p>
        </w:tc>
        <w:tc>
          <w:tcPr>
            <w:tcW w:w="7384" w:type="dxa"/>
          </w:tcPr>
          <w:p w14:paraId="173C2485" w14:textId="77777777" w:rsidR="00DA5AC8" w:rsidRPr="003F29BA" w:rsidRDefault="00DA5AC8" w:rsidP="00DA5AC8">
            <w:pPr>
              <w:rPr>
                <w:ins w:id="2069" w:author="Huawei" w:date="2020-10-13T19:43:00Z"/>
                <w:rFonts w:eastAsia="DengXian"/>
                <w:bCs/>
              </w:rPr>
            </w:pPr>
            <w:ins w:id="2070" w:author="Huawei" w:date="2020-10-13T19:43:00Z">
              <w:r w:rsidRPr="003F29BA">
                <w:rPr>
                  <w:rFonts w:eastAsia="DengXian"/>
                  <w:bCs/>
                </w:rPr>
                <w:t xml:space="preserve">No need to support this multi-MT, because this is the majority view in R17 (11 vs 3) and already discussed in R16. </w:t>
              </w:r>
            </w:ins>
          </w:p>
          <w:p w14:paraId="173C1EAE" w14:textId="7951C73F" w:rsidR="00DA5AC8" w:rsidRDefault="00DA5AC8" w:rsidP="00DA5AC8">
            <w:pPr>
              <w:rPr>
                <w:b/>
                <w:bCs/>
              </w:rPr>
            </w:pPr>
            <w:ins w:id="2071" w:author="Huawei" w:date="2020-10-13T19:43:00Z">
              <w:r w:rsidRPr="003F29BA">
                <w:rPr>
                  <w:rFonts w:eastAsia="DengXian"/>
                  <w:bCs/>
                </w:rPr>
                <w:t>At least, we need to add “</w:t>
              </w:r>
              <w:r w:rsidRPr="003F29BA">
                <w:rPr>
                  <w:rFonts w:eastAsia="DengXian"/>
                  <w:bCs/>
                  <w:highlight w:val="yellow"/>
                </w:rPr>
                <w:t>…,</w:t>
              </w:r>
              <w:r>
                <w:rPr>
                  <w:rFonts w:eastAsia="DengXian"/>
                  <w:bCs/>
                  <w:highlight w:val="yellow"/>
                </w:rPr>
                <w:t xml:space="preserve"> </w:t>
              </w:r>
              <w:r w:rsidRPr="003F29BA">
                <w:rPr>
                  <w:rFonts w:eastAsia="DengXian"/>
                  <w:bCs/>
                  <w:highlight w:val="yellow"/>
                </w:rPr>
                <w:t>pending on other RAN WGs</w:t>
              </w:r>
              <w:r w:rsidRPr="003F29BA">
                <w:rPr>
                  <w:rFonts w:eastAsia="DengXian"/>
                  <w:bCs/>
                </w:rPr>
                <w:t>”</w:t>
              </w:r>
            </w:ins>
          </w:p>
        </w:tc>
      </w:tr>
      <w:tr w:rsidR="00DA5AC8" w:rsidRPr="00101D66" w14:paraId="7A747887" w14:textId="77777777" w:rsidTr="002B057C">
        <w:tc>
          <w:tcPr>
            <w:tcW w:w="2245" w:type="dxa"/>
          </w:tcPr>
          <w:p w14:paraId="3E817083" w14:textId="55D19DB4" w:rsidR="00DA5AC8" w:rsidRPr="00101D66" w:rsidRDefault="00101D66" w:rsidP="00DA5AC8">
            <w:pPr>
              <w:rPr>
                <w:rPrChange w:id="2072" w:author="Mazin Al-Shalash" w:date="2020-10-13T22:54:00Z">
                  <w:rPr>
                    <w:b/>
                    <w:bCs/>
                  </w:rPr>
                </w:rPrChange>
              </w:rPr>
            </w:pPr>
            <w:ins w:id="2073" w:author="Mazin Al-Shalash" w:date="2020-10-13T22:54:00Z">
              <w:r>
                <w:t>Futurewei</w:t>
              </w:r>
            </w:ins>
          </w:p>
        </w:tc>
        <w:tc>
          <w:tcPr>
            <w:tcW w:w="7384" w:type="dxa"/>
          </w:tcPr>
          <w:p w14:paraId="76BEE99F" w14:textId="77777777" w:rsidR="00DA5AC8" w:rsidRDefault="00101D66" w:rsidP="00DA5AC8">
            <w:pPr>
              <w:rPr>
                <w:ins w:id="2074" w:author="Mazin Al-Shalash" w:date="2020-10-13T22:56:00Z"/>
              </w:rPr>
            </w:pPr>
            <w:ins w:id="2075" w:author="Mazin Al-Shalash" w:date="2020-10-13T22:55:00Z">
              <w:r>
                <w:t xml:space="preserve">A very clear majority of companies in Phase 1 indicated that </w:t>
              </w:r>
            </w:ins>
            <w:ins w:id="2076" w:author="Mazin Al-Shalash" w:date="2020-10-13T22:56:00Z">
              <w:r>
                <w:t>they don’t see this topic as useful. Therefore, we propose that it would be appropriate to deprioritize this topic:</w:t>
              </w:r>
            </w:ins>
          </w:p>
          <w:p w14:paraId="06C6248A" w14:textId="4767D509" w:rsidR="00101D66" w:rsidRPr="00101D66" w:rsidRDefault="00101D66" w:rsidP="00DA5AC8">
            <w:pPr>
              <w:rPr>
                <w:rFonts w:ascii="Calibri" w:hAnsi="Calibri" w:cs="Calibri"/>
                <w:b/>
                <w:bCs/>
                <w:color w:val="0070C0"/>
                <w:rPrChange w:id="2077" w:author="Mazin Al-Shalash" w:date="2020-10-13T22:57:00Z">
                  <w:rPr>
                    <w:b/>
                    <w:bCs/>
                  </w:rPr>
                </w:rPrChange>
              </w:rPr>
            </w:pPr>
            <w:ins w:id="2078" w:author="Mazin Al-Shalash" w:date="2020-10-13T22:57:00Z">
              <w:r w:rsidRPr="005B3E99">
                <w:rPr>
                  <w:b/>
                  <w:bCs/>
                  <w:color w:val="0070C0"/>
                  <w:rPrChange w:id="2079" w:author="Mazin Al-Shalash" w:date="2020-10-13T23:29:00Z">
                    <w:rPr>
                      <w:b/>
                      <w:bCs/>
                      <w:color w:val="0070C0"/>
                      <w:highlight w:val="yellow"/>
                    </w:rPr>
                  </w:rPrChange>
                </w:rPr>
                <w:t xml:space="preserve">Proposal 6: Support for multiple collocated IAB-MTs at the IAB-node is </w:t>
              </w:r>
              <w:r w:rsidRPr="005B3E99">
                <w:rPr>
                  <w:b/>
                  <w:bCs/>
                  <w:strike/>
                  <w:color w:val="0070C0"/>
                  <w:rPrChange w:id="2080" w:author="Mazin Al-Shalash" w:date="2020-10-13T23:29:00Z">
                    <w:rPr>
                      <w:b/>
                      <w:bCs/>
                      <w:strike/>
                      <w:color w:val="0070C0"/>
                      <w:highlight w:val="yellow"/>
                    </w:rPr>
                  </w:rPrChange>
                </w:rPr>
                <w:t>FFS</w:t>
              </w:r>
              <w:r w:rsidRPr="005B3E99">
                <w:rPr>
                  <w:b/>
                  <w:bCs/>
                  <w:color w:val="0070C0"/>
                  <w:u w:val="single"/>
                  <w:rPrChange w:id="2081" w:author="Mazin Al-Shalash" w:date="2020-10-13T23:29:00Z">
                    <w:rPr>
                      <w:b/>
                      <w:bCs/>
                      <w:color w:val="0070C0"/>
                      <w:highlight w:val="yellow"/>
                      <w:u w:val="single"/>
                    </w:rPr>
                  </w:rPrChange>
                </w:rPr>
                <w:t xml:space="preserve"> </w:t>
              </w:r>
              <w:r w:rsidRPr="005B3E99">
                <w:rPr>
                  <w:b/>
                  <w:bCs/>
                  <w:i/>
                  <w:iCs/>
                  <w:color w:val="0070C0"/>
                  <w:u w:val="single"/>
                  <w:rPrChange w:id="2082" w:author="Mazin Al-Shalash" w:date="2020-10-13T23:29:00Z">
                    <w:rPr>
                      <w:b/>
                      <w:bCs/>
                      <w:color w:val="0070C0"/>
                      <w:highlight w:val="yellow"/>
                      <w:u w:val="single"/>
                    </w:rPr>
                  </w:rPrChange>
                </w:rPr>
                <w:t>deprioritized</w:t>
              </w:r>
              <w:r w:rsidRPr="005B3E99">
                <w:rPr>
                  <w:b/>
                  <w:bCs/>
                  <w:color w:val="0070C0"/>
                  <w:rPrChange w:id="2083" w:author="Mazin Al-Shalash" w:date="2020-10-13T23:29:00Z">
                    <w:rPr>
                      <w:b/>
                      <w:bCs/>
                      <w:color w:val="0070C0"/>
                      <w:highlight w:val="yellow"/>
                    </w:rPr>
                  </w:rPrChange>
                </w:rPr>
                <w:t>.</w:t>
              </w:r>
            </w:ins>
          </w:p>
        </w:tc>
      </w:tr>
    </w:tbl>
    <w:p w14:paraId="6140CE4C" w14:textId="77777777" w:rsidR="00C14845" w:rsidRDefault="00C14845" w:rsidP="00C14845">
      <w:pPr>
        <w:rPr>
          <w:b/>
          <w:bCs/>
        </w:rPr>
      </w:pPr>
    </w:p>
    <w:p w14:paraId="0C8B3628" w14:textId="77777777" w:rsidR="00B9789E" w:rsidRPr="0097034A" w:rsidRDefault="00B9789E" w:rsidP="00B9789E">
      <w:pPr>
        <w:pStyle w:val="Heading3"/>
      </w:pPr>
      <w:r w:rsidRPr="0097034A">
        <w:t>2.2.7</w:t>
      </w:r>
      <w:r w:rsidRPr="0097034A">
        <w:tab/>
        <w:t>Enhancements to RLF indication</w:t>
      </w:r>
    </w:p>
    <w:p w14:paraId="0579D0C7" w14:textId="77777777" w:rsidR="00B9789E" w:rsidRPr="0097034A" w:rsidRDefault="00B9789E" w:rsidP="00B9789E">
      <w:r w:rsidRPr="0097034A">
        <w:rPr>
          <w:b/>
          <w:bCs/>
        </w:rPr>
        <w:t xml:space="preserve">Support: </w:t>
      </w:r>
      <w:r w:rsidRPr="0097034A">
        <w:t xml:space="preserve">15 companies expressed favorable views, 1 company unfavorable views. </w:t>
      </w:r>
    </w:p>
    <w:p w14:paraId="2D4B2009" w14:textId="77777777" w:rsidR="00B9789E" w:rsidRPr="0097034A" w:rsidRDefault="00B9789E" w:rsidP="00B9789E">
      <w:r w:rsidRPr="0097034A">
        <w:rPr>
          <w:b/>
          <w:bCs/>
        </w:rPr>
        <w:t>Purpose/benefit</w:t>
      </w:r>
      <w:r w:rsidRPr="0097034A">
        <w:t>: Reduction of service interruption. Many other reasons were named that were not in compliance with those identified in section 2.1.</w:t>
      </w:r>
    </w:p>
    <w:p w14:paraId="3618C686" w14:textId="77777777" w:rsidR="00B9789E" w:rsidRPr="001554BB" w:rsidRDefault="00B9789E" w:rsidP="00B9789E">
      <w:pPr>
        <w:rPr>
          <w:lang w:val="zh-CN"/>
        </w:rPr>
      </w:pPr>
      <w:r w:rsidRPr="0097034A">
        <w:rPr>
          <w:b/>
          <w:bCs/>
        </w:rPr>
        <w:t>Technical solution</w:t>
      </w:r>
      <w:r w:rsidRPr="0097034A">
        <w:t>: Additional indications, e.g., upon RLF determination and after RLF, were proposed. The behavior of the receiving node needs more discussion.</w:t>
      </w:r>
    </w:p>
    <w:p w14:paraId="6F84C091" w14:textId="77777777" w:rsidR="00B9789E" w:rsidRPr="0097034A" w:rsidRDefault="00B9789E" w:rsidP="00B9789E">
      <w:r w:rsidRPr="0097034A">
        <w:rPr>
          <w:b/>
          <w:bCs/>
        </w:rPr>
        <w:t>Potential shortcomings</w:t>
      </w:r>
      <w:r w:rsidRPr="0097034A">
        <w:t>: Overhead on BAP control PDU, prolonged recovery if behavior of receiving node is not well defined.</w:t>
      </w:r>
    </w:p>
    <w:p w14:paraId="52DC7C3A" w14:textId="77777777" w:rsidR="00B9789E" w:rsidRPr="0097034A" w:rsidRDefault="00B9789E" w:rsidP="00B9789E">
      <w:r w:rsidRPr="0097034A">
        <w:rPr>
          <w:b/>
          <w:bCs/>
        </w:rPr>
        <w:t>Specification effort</w:t>
      </w:r>
      <w:r w:rsidRPr="0097034A">
        <w:t>: The specification of the signaling enhancements seems straightforward. However, significant discussion is expected on the conditions for transmission of these signaling messages and the behavior of the receiving node.</w:t>
      </w:r>
    </w:p>
    <w:p w14:paraId="6F969928" w14:textId="77777777" w:rsidR="00B9789E" w:rsidRPr="0097034A" w:rsidRDefault="00B9789E" w:rsidP="00B9789E">
      <w:r w:rsidRPr="0097034A">
        <w:rPr>
          <w:b/>
          <w:bCs/>
        </w:rPr>
        <w:t>The rapporteur’s view:</w:t>
      </w:r>
      <w:r w:rsidRPr="0097034A">
        <w:t xml:space="preserve"> Some companies believe this enhancement can reduce interruption time after BH RLF. Many companies do not provide concrete views on purpose/benefits, or the benefits provided are not in compliance with those identified in section 2.1. The further discussion should therefore focus on the reduction of interruption time. </w:t>
      </w:r>
    </w:p>
    <w:p w14:paraId="7F7E766F" w14:textId="77777777" w:rsidR="00B9789E" w:rsidRPr="0097034A" w:rsidRDefault="00B9789E" w:rsidP="00B9789E">
      <w:r w:rsidRPr="0097034A">
        <w:t>The rapporteur believes that this overall feature needs to be well defined to ensure proper operation in a multi-</w:t>
      </w:r>
      <w:commentRangeStart w:id="2084"/>
      <w:r w:rsidRPr="0097034A">
        <w:t>operator</w:t>
      </w:r>
      <w:commentRangeEnd w:id="2084"/>
      <w:r w:rsidR="00DA0D95">
        <w:rPr>
          <w:rStyle w:val="CommentReference"/>
          <w:lang w:val="zh-CN"/>
        </w:rPr>
        <w:commentReference w:id="2084"/>
      </w:r>
      <w:r w:rsidRPr="0097034A">
        <w:t xml:space="preserve"> network. This includes defining the condition for transmission of the new indications as well as the expected behavior on the receiving node. </w:t>
      </w:r>
    </w:p>
    <w:p w14:paraId="31927789" w14:textId="596139E2" w:rsidR="00B9789E" w:rsidRDefault="00B9789E" w:rsidP="00B9789E">
      <w:pPr>
        <w:rPr>
          <w:b/>
          <w:bCs/>
          <w:sz w:val="24"/>
          <w:szCs w:val="24"/>
          <w:u w:val="single"/>
        </w:rPr>
      </w:pPr>
      <w:r w:rsidRPr="00B64B97">
        <w:rPr>
          <w:b/>
          <w:bCs/>
          <w:sz w:val="24"/>
          <w:szCs w:val="24"/>
          <w:u w:val="single"/>
        </w:rPr>
        <w:t>Proposal 7: RAN2 to discuss enhancements to RLF indication with the focus on the reduction of service interruption after BH RLF.</w:t>
      </w:r>
    </w:p>
    <w:p w14:paraId="01F683CC" w14:textId="77777777" w:rsidR="00B64B97" w:rsidRPr="00B64B97" w:rsidRDefault="00B64B97" w:rsidP="00B9789E">
      <w:pPr>
        <w:rPr>
          <w:b/>
          <w:bCs/>
          <w:sz w:val="24"/>
          <w:szCs w:val="24"/>
          <w:u w:val="single"/>
        </w:rPr>
      </w:pPr>
    </w:p>
    <w:p w14:paraId="45D8FC00" w14:textId="33D58153" w:rsidR="00C14845" w:rsidRDefault="00C14845" w:rsidP="00C14845">
      <w:pPr>
        <w:rPr>
          <w:b/>
          <w:bCs/>
        </w:rPr>
      </w:pPr>
      <w:r>
        <w:rPr>
          <w:b/>
          <w:bCs/>
        </w:rPr>
        <w:t>Q7: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C14845" w14:paraId="4286BDA8" w14:textId="77777777" w:rsidTr="002B057C">
        <w:tc>
          <w:tcPr>
            <w:tcW w:w="2245" w:type="dxa"/>
          </w:tcPr>
          <w:p w14:paraId="30486E15" w14:textId="77777777" w:rsidR="00C14845" w:rsidRDefault="00C14845" w:rsidP="002B057C">
            <w:pPr>
              <w:rPr>
                <w:b/>
                <w:bCs/>
              </w:rPr>
            </w:pPr>
            <w:r>
              <w:rPr>
                <w:b/>
                <w:bCs/>
              </w:rPr>
              <w:t>Company</w:t>
            </w:r>
          </w:p>
        </w:tc>
        <w:tc>
          <w:tcPr>
            <w:tcW w:w="7384" w:type="dxa"/>
          </w:tcPr>
          <w:p w14:paraId="65B3EC8D" w14:textId="77777777" w:rsidR="00C14845" w:rsidRDefault="00C14845" w:rsidP="002B057C">
            <w:pPr>
              <w:rPr>
                <w:b/>
                <w:bCs/>
              </w:rPr>
            </w:pPr>
            <w:r>
              <w:rPr>
                <w:b/>
                <w:bCs/>
              </w:rPr>
              <w:t>Comment</w:t>
            </w:r>
          </w:p>
        </w:tc>
      </w:tr>
      <w:tr w:rsidR="00C14845" w:rsidRPr="00101D66" w14:paraId="263EE0C2" w14:textId="77777777" w:rsidTr="002B057C">
        <w:tc>
          <w:tcPr>
            <w:tcW w:w="2245" w:type="dxa"/>
          </w:tcPr>
          <w:p w14:paraId="4626A71B" w14:textId="07566EB2" w:rsidR="00C14845" w:rsidRPr="00101D66" w:rsidRDefault="00101D66" w:rsidP="002B057C">
            <w:pPr>
              <w:rPr>
                <w:rPrChange w:id="2085" w:author="Mazin Al-Shalash" w:date="2020-10-13T22:58:00Z">
                  <w:rPr>
                    <w:b/>
                    <w:bCs/>
                  </w:rPr>
                </w:rPrChange>
              </w:rPr>
            </w:pPr>
            <w:ins w:id="2086" w:author="Mazin Al-Shalash" w:date="2020-10-13T22:58:00Z">
              <w:r w:rsidRPr="00101D66">
                <w:rPr>
                  <w:rPrChange w:id="2087" w:author="Mazin Al-Shalash" w:date="2020-10-13T22:58:00Z">
                    <w:rPr>
                      <w:b/>
                      <w:bCs/>
                    </w:rPr>
                  </w:rPrChange>
                </w:rPr>
                <w:t>Futurewei</w:t>
              </w:r>
            </w:ins>
          </w:p>
        </w:tc>
        <w:tc>
          <w:tcPr>
            <w:tcW w:w="7384" w:type="dxa"/>
          </w:tcPr>
          <w:p w14:paraId="31D5D241" w14:textId="77777777" w:rsidR="00C14845" w:rsidRDefault="00101D66" w:rsidP="002B057C">
            <w:pPr>
              <w:rPr>
                <w:ins w:id="2088" w:author="Mazin Al-Shalash" w:date="2020-10-13T22:59:00Z"/>
              </w:rPr>
            </w:pPr>
            <w:ins w:id="2089" w:author="Mazin Al-Shalash" w:date="2020-10-13T22:58:00Z">
              <w:r>
                <w:t>We are generally fine with the proposal. However, we would prefer</w:t>
              </w:r>
            </w:ins>
            <w:ins w:id="2090" w:author="Mazin Al-Shalash" w:date="2020-10-13T22:59:00Z">
              <w:r>
                <w:t xml:space="preserve"> to slightly rephrase the scope as:</w:t>
              </w:r>
            </w:ins>
          </w:p>
          <w:p w14:paraId="53E57ED0" w14:textId="5D9165E5" w:rsidR="00101D66" w:rsidRPr="00101D66" w:rsidRDefault="00101D66" w:rsidP="002B057C">
            <w:pPr>
              <w:rPr>
                <w:b/>
                <w:bCs/>
                <w:sz w:val="24"/>
                <w:szCs w:val="24"/>
                <w:u w:val="single"/>
                <w:rPrChange w:id="2091" w:author="Mazin Al-Shalash" w:date="2020-10-13T22:59:00Z">
                  <w:rPr>
                    <w:b/>
                    <w:bCs/>
                  </w:rPr>
                </w:rPrChange>
              </w:rPr>
            </w:pPr>
            <w:ins w:id="2092" w:author="Mazin Al-Shalash" w:date="2020-10-13T22:59:00Z">
              <w:r w:rsidRPr="00B64B97">
                <w:rPr>
                  <w:b/>
                  <w:bCs/>
                  <w:sz w:val="24"/>
                  <w:szCs w:val="24"/>
                  <w:u w:val="single"/>
                </w:rPr>
                <w:t xml:space="preserve">Proposal 7: RAN2 to discuss </w:t>
              </w:r>
              <w:r w:rsidRPr="00101D66">
                <w:rPr>
                  <w:b/>
                  <w:bCs/>
                  <w:i/>
                  <w:iCs/>
                  <w:sz w:val="24"/>
                  <w:szCs w:val="24"/>
                  <w:u w:val="single"/>
                  <w:rPrChange w:id="2093" w:author="Mazin Al-Shalash" w:date="2020-10-13T22:59:00Z">
                    <w:rPr>
                      <w:b/>
                      <w:bCs/>
                      <w:sz w:val="24"/>
                      <w:szCs w:val="24"/>
                      <w:u w:val="single"/>
                    </w:rPr>
                  </w:rPrChange>
                </w:rPr>
                <w:t>potential</w:t>
              </w:r>
              <w:r>
                <w:rPr>
                  <w:b/>
                  <w:bCs/>
                  <w:sz w:val="24"/>
                  <w:szCs w:val="24"/>
                  <w:u w:val="single"/>
                </w:rPr>
                <w:t xml:space="preserve"> </w:t>
              </w:r>
              <w:r w:rsidRPr="00B64B97">
                <w:rPr>
                  <w:b/>
                  <w:bCs/>
                  <w:sz w:val="24"/>
                  <w:szCs w:val="24"/>
                  <w:u w:val="single"/>
                </w:rPr>
                <w:t>enhancements to RLF indication</w:t>
              </w:r>
            </w:ins>
            <w:ins w:id="2094" w:author="Mazin Al-Shalash" w:date="2020-10-13T23:00:00Z">
              <w:r>
                <w:rPr>
                  <w:b/>
                  <w:bCs/>
                  <w:sz w:val="24"/>
                  <w:szCs w:val="24"/>
                  <w:u w:val="single"/>
                </w:rPr>
                <w:t xml:space="preserve"> </w:t>
              </w:r>
              <w:r w:rsidRPr="00101D66">
                <w:rPr>
                  <w:b/>
                  <w:bCs/>
                  <w:i/>
                  <w:iCs/>
                  <w:sz w:val="24"/>
                  <w:szCs w:val="24"/>
                  <w:u w:val="single"/>
                  <w:rPrChange w:id="2095" w:author="Mazin Al-Shalash" w:date="2020-10-13T23:00:00Z">
                    <w:rPr>
                      <w:b/>
                      <w:bCs/>
                      <w:sz w:val="24"/>
                      <w:szCs w:val="24"/>
                      <w:u w:val="single"/>
                    </w:rPr>
                  </w:rPrChange>
                </w:rPr>
                <w:t>procedure</w:t>
              </w:r>
            </w:ins>
            <w:ins w:id="2096" w:author="Mazin Al-Shalash" w:date="2020-10-13T22:59:00Z">
              <w:r w:rsidRPr="00B64B97">
                <w:rPr>
                  <w:b/>
                  <w:bCs/>
                  <w:sz w:val="24"/>
                  <w:szCs w:val="24"/>
                  <w:u w:val="single"/>
                </w:rPr>
                <w:t xml:space="preserve"> with the focus on the reduction of service interruption after BH RLF.</w:t>
              </w:r>
            </w:ins>
          </w:p>
        </w:tc>
      </w:tr>
      <w:tr w:rsidR="00C14845" w14:paraId="4A29F666" w14:textId="77777777" w:rsidTr="002B057C">
        <w:tc>
          <w:tcPr>
            <w:tcW w:w="2245" w:type="dxa"/>
          </w:tcPr>
          <w:p w14:paraId="55413B3B" w14:textId="77777777" w:rsidR="00C14845" w:rsidRDefault="00C14845" w:rsidP="002B057C">
            <w:pPr>
              <w:rPr>
                <w:b/>
                <w:bCs/>
              </w:rPr>
            </w:pPr>
          </w:p>
        </w:tc>
        <w:tc>
          <w:tcPr>
            <w:tcW w:w="7384" w:type="dxa"/>
          </w:tcPr>
          <w:p w14:paraId="428A2E96" w14:textId="77777777" w:rsidR="00C14845" w:rsidRDefault="00C14845" w:rsidP="002B057C">
            <w:pPr>
              <w:rPr>
                <w:b/>
                <w:bCs/>
              </w:rPr>
            </w:pPr>
          </w:p>
        </w:tc>
      </w:tr>
    </w:tbl>
    <w:p w14:paraId="46DE92F4" w14:textId="77777777" w:rsidR="00C14845" w:rsidRDefault="00C14845" w:rsidP="00C14845">
      <w:pPr>
        <w:rPr>
          <w:b/>
          <w:bCs/>
        </w:rPr>
      </w:pPr>
    </w:p>
    <w:p w14:paraId="5B009C4F" w14:textId="77777777" w:rsidR="00B9789E" w:rsidRPr="0097034A" w:rsidRDefault="00B9789E" w:rsidP="00B9789E">
      <w:pPr>
        <w:ind w:left="720"/>
      </w:pPr>
    </w:p>
    <w:p w14:paraId="41795EDC" w14:textId="77777777" w:rsidR="00B9789E" w:rsidRPr="0097034A" w:rsidRDefault="00B9789E" w:rsidP="00B9789E">
      <w:pPr>
        <w:pStyle w:val="Heading3"/>
      </w:pPr>
      <w:r w:rsidRPr="0097034A">
        <w:t>2.2.8</w:t>
      </w:r>
      <w:r w:rsidRPr="0097034A">
        <w:tab/>
        <w:t xml:space="preserve">Avoiding RLF recovery at former descendant node </w:t>
      </w:r>
    </w:p>
    <w:p w14:paraId="32B45E7A" w14:textId="77777777" w:rsidR="00B9789E" w:rsidRPr="0097034A" w:rsidRDefault="00B9789E" w:rsidP="00B9789E">
      <w:r w:rsidRPr="0097034A">
        <w:rPr>
          <w:b/>
          <w:bCs/>
        </w:rPr>
        <w:t xml:space="preserve">Support: </w:t>
      </w:r>
      <w:r w:rsidRPr="0097034A">
        <w:t>8 companies expressed favorable views to discuss the matter, 4 company unfavorable views, 2 companies asked for more clarification.</w:t>
      </w:r>
    </w:p>
    <w:p w14:paraId="4C993367" w14:textId="77777777" w:rsidR="00B9789E" w:rsidRPr="0097034A" w:rsidRDefault="00B9789E" w:rsidP="00B9789E">
      <w:r w:rsidRPr="0097034A">
        <w:rPr>
          <w:b/>
          <w:bCs/>
        </w:rPr>
        <w:t>Purpose/benefit</w:t>
      </w:r>
      <w:r w:rsidRPr="0097034A">
        <w:t>: Reduction of service interruption due to RLF recovery (only named by one company).</w:t>
      </w:r>
    </w:p>
    <w:p w14:paraId="2C55E264" w14:textId="77777777" w:rsidR="00B9789E" w:rsidRPr="001554BB" w:rsidRDefault="00B9789E" w:rsidP="00B9789E">
      <w:pPr>
        <w:rPr>
          <w:lang w:val="zh-CN"/>
        </w:rPr>
      </w:pPr>
      <w:r w:rsidRPr="0097034A">
        <w:rPr>
          <w:b/>
          <w:bCs/>
        </w:rPr>
        <w:t>Technical solution</w:t>
      </w:r>
      <w:r w:rsidRPr="0097034A">
        <w:t>: This “enhancement” defines a problem rather than a solution.</w:t>
      </w:r>
    </w:p>
    <w:p w14:paraId="75DAE659" w14:textId="77777777" w:rsidR="00B9789E" w:rsidRPr="001554BB" w:rsidRDefault="00B9789E" w:rsidP="00B9789E">
      <w:pPr>
        <w:rPr>
          <w:lang w:val="zh-CN"/>
        </w:rPr>
      </w:pPr>
      <w:r w:rsidRPr="0097034A">
        <w:rPr>
          <w:b/>
          <w:bCs/>
        </w:rPr>
        <w:t>Potential shortcomings</w:t>
      </w:r>
      <w:r w:rsidRPr="0097034A">
        <w:t>: Not clear since his “enhancement” defines a problem rather than a solution.</w:t>
      </w:r>
    </w:p>
    <w:p w14:paraId="69C3E43B" w14:textId="77777777" w:rsidR="00B9789E" w:rsidRPr="0097034A" w:rsidRDefault="00B9789E" w:rsidP="00B9789E">
      <w:r w:rsidRPr="0097034A">
        <w:rPr>
          <w:b/>
          <w:bCs/>
        </w:rPr>
        <w:t>Specification effort</w:t>
      </w:r>
      <w:r w:rsidRPr="0097034A">
        <w:t>: Not clear since his “enhancement” defines a problem rather than a solution.</w:t>
      </w:r>
    </w:p>
    <w:p w14:paraId="1B17AE09" w14:textId="77777777" w:rsidR="00B9789E" w:rsidRPr="0097034A" w:rsidRDefault="00B9789E" w:rsidP="00B9789E">
      <w:r w:rsidRPr="0097034A">
        <w:rPr>
          <w:b/>
          <w:bCs/>
        </w:rPr>
        <w:t>The rapporteur’s view</w:t>
      </w:r>
      <w:r w:rsidRPr="0097034A">
        <w:t>: Recovery attempts at former descendant nodes refers to a problem rather than an enhancement proposal. Many companies acknowledge that this is a relevant problem that should be discussed in Rel-17 IAB. All except one company fail to identify the purpose or benefit of this feature. Therefore, discussion on the avoidance of recovery attempts at former descendent nodes can continue for the benefit of reduced service interruption due to RLF recovery, named by this one company.</w:t>
      </w:r>
    </w:p>
    <w:p w14:paraId="767C59BF" w14:textId="692AE3C7" w:rsidR="00B9789E" w:rsidRDefault="00B9789E" w:rsidP="00B9789E">
      <w:pPr>
        <w:rPr>
          <w:b/>
          <w:bCs/>
          <w:sz w:val="24"/>
          <w:szCs w:val="24"/>
          <w:u w:val="single"/>
        </w:rPr>
      </w:pPr>
      <w:r w:rsidRPr="00B64B97">
        <w:rPr>
          <w:b/>
          <w:bCs/>
          <w:sz w:val="24"/>
          <w:szCs w:val="24"/>
          <w:u w:val="single"/>
        </w:rPr>
        <w:t>Proposal 8: Avoidance of recovery attempts at former descendent nodes for reduced service interruption due to RLF recovery is FFS.</w:t>
      </w:r>
    </w:p>
    <w:p w14:paraId="2D712BC1" w14:textId="77777777" w:rsidR="00B64B97" w:rsidRPr="00B64B97" w:rsidRDefault="00B64B97" w:rsidP="00B9789E">
      <w:pPr>
        <w:rPr>
          <w:b/>
          <w:bCs/>
          <w:sz w:val="24"/>
          <w:szCs w:val="24"/>
          <w:u w:val="single"/>
        </w:rPr>
      </w:pPr>
    </w:p>
    <w:p w14:paraId="20CF28F1" w14:textId="317FEE2C" w:rsidR="00C14845" w:rsidRDefault="00C14845" w:rsidP="00C14845">
      <w:pPr>
        <w:rPr>
          <w:b/>
          <w:bCs/>
        </w:rPr>
      </w:pPr>
      <w:r>
        <w:rPr>
          <w:b/>
          <w:bCs/>
        </w:rPr>
        <w:t>Q8: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C14845" w14:paraId="31C993D6" w14:textId="77777777" w:rsidTr="002B057C">
        <w:tc>
          <w:tcPr>
            <w:tcW w:w="2245" w:type="dxa"/>
          </w:tcPr>
          <w:p w14:paraId="46626C95" w14:textId="77777777" w:rsidR="00C14845" w:rsidRDefault="00C14845" w:rsidP="002B057C">
            <w:pPr>
              <w:rPr>
                <w:b/>
                <w:bCs/>
              </w:rPr>
            </w:pPr>
            <w:r>
              <w:rPr>
                <w:b/>
                <w:bCs/>
              </w:rPr>
              <w:t>Company</w:t>
            </w:r>
          </w:p>
        </w:tc>
        <w:tc>
          <w:tcPr>
            <w:tcW w:w="7384" w:type="dxa"/>
          </w:tcPr>
          <w:p w14:paraId="48EC7176" w14:textId="77777777" w:rsidR="00C14845" w:rsidRDefault="00C14845" w:rsidP="002B057C">
            <w:pPr>
              <w:rPr>
                <w:b/>
                <w:bCs/>
              </w:rPr>
            </w:pPr>
            <w:r>
              <w:rPr>
                <w:b/>
                <w:bCs/>
              </w:rPr>
              <w:t>Comment</w:t>
            </w:r>
          </w:p>
        </w:tc>
      </w:tr>
      <w:tr w:rsidR="00DA5AC8" w14:paraId="59CDBB11" w14:textId="77777777" w:rsidTr="002B057C">
        <w:tc>
          <w:tcPr>
            <w:tcW w:w="2245" w:type="dxa"/>
          </w:tcPr>
          <w:p w14:paraId="1D3935A9" w14:textId="50A696DA" w:rsidR="00DA5AC8" w:rsidRDefault="00DA5AC8" w:rsidP="00DA5AC8">
            <w:pPr>
              <w:rPr>
                <w:b/>
                <w:bCs/>
              </w:rPr>
            </w:pPr>
            <w:ins w:id="2097" w:author="Huawei" w:date="2020-10-13T19:43:00Z">
              <w:r>
                <w:rPr>
                  <w:rFonts w:eastAsia="DengXian" w:hint="eastAsia"/>
                  <w:b/>
                  <w:bCs/>
                </w:rPr>
                <w:t>H</w:t>
              </w:r>
              <w:r>
                <w:rPr>
                  <w:rFonts w:eastAsia="DengXian"/>
                  <w:b/>
                  <w:bCs/>
                </w:rPr>
                <w:t>uawei</w:t>
              </w:r>
            </w:ins>
          </w:p>
        </w:tc>
        <w:tc>
          <w:tcPr>
            <w:tcW w:w="7384" w:type="dxa"/>
          </w:tcPr>
          <w:p w14:paraId="36CC61B9" w14:textId="21F5F793" w:rsidR="00DA5AC8" w:rsidRDefault="00DA5AC8" w:rsidP="00DA5AC8">
            <w:pPr>
              <w:rPr>
                <w:b/>
                <w:bCs/>
              </w:rPr>
            </w:pPr>
            <w:ins w:id="2098" w:author="Huawei" w:date="2020-10-13T19:43:00Z">
              <w:r w:rsidRPr="009D27C9">
                <w:rPr>
                  <w:rFonts w:eastAsia="DengXian"/>
                  <w:bCs/>
                </w:rPr>
                <w:t>We prefer to</w:t>
              </w:r>
              <w:r>
                <w:rPr>
                  <w:rFonts w:eastAsia="DengXian"/>
                  <w:bCs/>
                </w:rPr>
                <w:t xml:space="preserve"> the wording</w:t>
              </w:r>
              <w:r w:rsidRPr="009D27C9">
                <w:rPr>
                  <w:rFonts w:eastAsia="DengXian"/>
                  <w:bCs/>
                </w:rPr>
                <w:t xml:space="preserve"> “deprioritized” rather than “FFS”, since the implementation handling is anyway the baseline solution for this issue.</w:t>
              </w:r>
            </w:ins>
          </w:p>
        </w:tc>
      </w:tr>
      <w:tr w:rsidR="00DA5AC8" w:rsidRPr="004E7F0E" w14:paraId="5027F30F" w14:textId="77777777" w:rsidTr="002B057C">
        <w:tc>
          <w:tcPr>
            <w:tcW w:w="2245" w:type="dxa"/>
          </w:tcPr>
          <w:p w14:paraId="448E523E" w14:textId="72D485A6" w:rsidR="00DA5AC8" w:rsidRPr="004E7F0E" w:rsidRDefault="004E7F0E" w:rsidP="00DA5AC8">
            <w:pPr>
              <w:rPr>
                <w:rPrChange w:id="2099" w:author="Mazin Al-Shalash" w:date="2020-10-13T23:01:00Z">
                  <w:rPr>
                    <w:b/>
                    <w:bCs/>
                  </w:rPr>
                </w:rPrChange>
              </w:rPr>
            </w:pPr>
            <w:ins w:id="2100" w:author="Mazin Al-Shalash" w:date="2020-10-13T23:01:00Z">
              <w:r>
                <w:t>Futurewei</w:t>
              </w:r>
            </w:ins>
          </w:p>
        </w:tc>
        <w:tc>
          <w:tcPr>
            <w:tcW w:w="7384" w:type="dxa"/>
          </w:tcPr>
          <w:p w14:paraId="22F5F0EA" w14:textId="431C3C08" w:rsidR="00DA5AC8" w:rsidRPr="004E7F0E" w:rsidRDefault="004E7F0E" w:rsidP="00DA5AC8">
            <w:pPr>
              <w:rPr>
                <w:rPrChange w:id="2101" w:author="Mazin Al-Shalash" w:date="2020-10-13T23:01:00Z">
                  <w:rPr>
                    <w:b/>
                    <w:bCs/>
                  </w:rPr>
                </w:rPrChange>
              </w:rPr>
            </w:pPr>
            <w:ins w:id="2102" w:author="Mazin Al-Shalash" w:date="2020-10-13T23:01:00Z">
              <w:r>
                <w:t>No strong opinion whether this topic should be depr</w:t>
              </w:r>
            </w:ins>
            <w:ins w:id="2103" w:author="Mazin Al-Shalash" w:date="2020-10-13T23:02:00Z">
              <w:r>
                <w:t>ioritized or considered FFS. We are fine to go with the majority view.</w:t>
              </w:r>
            </w:ins>
          </w:p>
        </w:tc>
      </w:tr>
    </w:tbl>
    <w:p w14:paraId="27A46D2D" w14:textId="77777777" w:rsidR="00C14845" w:rsidRDefault="00C14845" w:rsidP="00C14845">
      <w:pPr>
        <w:rPr>
          <w:b/>
          <w:bCs/>
        </w:rPr>
      </w:pPr>
    </w:p>
    <w:p w14:paraId="1B8BE35C" w14:textId="77777777" w:rsidR="00B9789E" w:rsidRPr="0097034A" w:rsidRDefault="00B9789E" w:rsidP="00B9789E"/>
    <w:p w14:paraId="609DF458" w14:textId="77777777" w:rsidR="00B9789E" w:rsidRPr="0097034A" w:rsidRDefault="00B9789E" w:rsidP="00B9789E">
      <w:pPr>
        <w:pStyle w:val="Heading3"/>
      </w:pPr>
      <w:r w:rsidRPr="0097034A">
        <w:lastRenderedPageBreak/>
        <w:t>2.2.9</w:t>
      </w:r>
      <w:r w:rsidRPr="0097034A">
        <w:tab/>
        <w:t>Message bundling (e.g. “group mobility”)</w:t>
      </w:r>
    </w:p>
    <w:p w14:paraId="2543865F" w14:textId="77777777" w:rsidR="00B9789E" w:rsidRPr="0097034A" w:rsidRDefault="00B9789E" w:rsidP="00B9789E">
      <w:r w:rsidRPr="0097034A">
        <w:rPr>
          <w:b/>
          <w:bCs/>
        </w:rPr>
        <w:t xml:space="preserve">Support: </w:t>
      </w:r>
      <w:r w:rsidRPr="0097034A">
        <w:t>5 companies expressed favorable views, 6 company unfavorable views, 3 companies prefer to wait for further progress in RAN3 and 2 companies had no strong view.</w:t>
      </w:r>
    </w:p>
    <w:p w14:paraId="2A86B7C4" w14:textId="77777777" w:rsidR="00B9789E" w:rsidRPr="0097034A" w:rsidRDefault="00B9789E" w:rsidP="00B9789E">
      <w:r w:rsidRPr="0097034A">
        <w:rPr>
          <w:b/>
          <w:bCs/>
        </w:rPr>
        <w:t>Purpose/benefit</w:t>
      </w:r>
      <w:r w:rsidRPr="0097034A">
        <w:t>: Reduction of signaling and service interruption (due to processing of signaling). One company claims that there is no benefit.</w:t>
      </w:r>
    </w:p>
    <w:p w14:paraId="0D449819" w14:textId="77777777" w:rsidR="00B9789E" w:rsidRPr="001554BB" w:rsidRDefault="00B9789E" w:rsidP="00B9789E">
      <w:pPr>
        <w:rPr>
          <w:lang w:val="zh-CN"/>
        </w:rPr>
      </w:pPr>
      <w:r w:rsidRPr="0097034A">
        <w:rPr>
          <w:b/>
          <w:bCs/>
        </w:rPr>
        <w:t>Technical solution</w:t>
      </w:r>
      <w:r w:rsidRPr="0097034A">
        <w:t>: Many companies felt that this mainly affected RAN3.</w:t>
      </w:r>
    </w:p>
    <w:p w14:paraId="1B8BABE9" w14:textId="77777777" w:rsidR="00B9789E" w:rsidRPr="001554BB" w:rsidRDefault="00B9789E" w:rsidP="00B9789E">
      <w:pPr>
        <w:rPr>
          <w:lang w:val="zh-CN"/>
        </w:rPr>
      </w:pPr>
      <w:r w:rsidRPr="0097034A">
        <w:rPr>
          <w:b/>
          <w:bCs/>
        </w:rPr>
        <w:t>Potential shortcomings</w:t>
      </w:r>
      <w:r w:rsidRPr="0097034A">
        <w:t>: Large message size.</w:t>
      </w:r>
    </w:p>
    <w:p w14:paraId="584EBF4B" w14:textId="77777777" w:rsidR="00B9789E" w:rsidRPr="0097034A" w:rsidRDefault="00B9789E" w:rsidP="00B9789E">
      <w:r w:rsidRPr="0097034A">
        <w:rPr>
          <w:b/>
          <w:bCs/>
        </w:rPr>
        <w:t>Specification effort</w:t>
      </w:r>
      <w:r w:rsidRPr="0097034A">
        <w:t xml:space="preserve">: Several companies referred to F1 and Xn which are in the realm of RAN3. </w:t>
      </w:r>
    </w:p>
    <w:p w14:paraId="600D7C2E" w14:textId="77777777" w:rsidR="00B9789E" w:rsidRPr="0097034A" w:rsidRDefault="00B9789E" w:rsidP="00B9789E">
      <w:r w:rsidRPr="0097034A">
        <w:rPr>
          <w:b/>
          <w:bCs/>
        </w:rPr>
        <w:t>The rapporteur’s view</w:t>
      </w:r>
      <w:r w:rsidRPr="0097034A">
        <w:t>: The promoters claim there is some benefit in the bundling of signaling. While there was some support for this enhancement, it seems not clear if this effort affects RAN2 or if it is primarily confined to RAN3. For this, more progress on topology adaptation procedures needs to be made by RAN3.</w:t>
      </w:r>
    </w:p>
    <w:p w14:paraId="0061EC0C" w14:textId="69A84927" w:rsidR="00B9789E" w:rsidRDefault="00B9789E" w:rsidP="00B9789E">
      <w:pPr>
        <w:rPr>
          <w:b/>
          <w:bCs/>
          <w:sz w:val="24"/>
          <w:szCs w:val="24"/>
          <w:u w:val="single"/>
        </w:rPr>
      </w:pPr>
      <w:r w:rsidRPr="00B64B97">
        <w:rPr>
          <w:b/>
          <w:bCs/>
          <w:sz w:val="24"/>
          <w:szCs w:val="24"/>
          <w:u w:val="single"/>
        </w:rPr>
        <w:t xml:space="preserve">Proposal </w:t>
      </w:r>
      <w:r w:rsidR="00C14845" w:rsidRPr="00B64B97">
        <w:rPr>
          <w:b/>
          <w:bCs/>
          <w:sz w:val="24"/>
          <w:szCs w:val="24"/>
          <w:u w:val="single"/>
        </w:rPr>
        <w:t>9</w:t>
      </w:r>
      <w:r w:rsidRPr="00B64B97">
        <w:rPr>
          <w:b/>
          <w:bCs/>
          <w:sz w:val="24"/>
          <w:szCs w:val="24"/>
          <w:u w:val="single"/>
        </w:rPr>
        <w:t>: For message bundling, RAN2 to wait for more progress to be made in RAN3 on topology adaptation procedures.</w:t>
      </w:r>
    </w:p>
    <w:p w14:paraId="780B464A" w14:textId="77777777" w:rsidR="00B64B97" w:rsidRPr="00B64B97" w:rsidRDefault="00B64B97" w:rsidP="00B9789E">
      <w:pPr>
        <w:rPr>
          <w:b/>
          <w:bCs/>
          <w:sz w:val="24"/>
          <w:szCs w:val="24"/>
          <w:u w:val="single"/>
        </w:rPr>
      </w:pPr>
    </w:p>
    <w:p w14:paraId="2840656C" w14:textId="76BE4E91" w:rsidR="00C14845" w:rsidRDefault="00C14845" w:rsidP="00C14845">
      <w:pPr>
        <w:rPr>
          <w:b/>
          <w:bCs/>
        </w:rPr>
      </w:pPr>
      <w:r>
        <w:rPr>
          <w:b/>
          <w:bCs/>
        </w:rPr>
        <w:t>Q9: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C14845" w14:paraId="5BCE2830" w14:textId="77777777" w:rsidTr="002B057C">
        <w:tc>
          <w:tcPr>
            <w:tcW w:w="2245" w:type="dxa"/>
          </w:tcPr>
          <w:p w14:paraId="497FAA0A" w14:textId="77777777" w:rsidR="00C14845" w:rsidRDefault="00C14845" w:rsidP="002B057C">
            <w:pPr>
              <w:rPr>
                <w:b/>
                <w:bCs/>
              </w:rPr>
            </w:pPr>
            <w:r>
              <w:rPr>
                <w:b/>
                <w:bCs/>
              </w:rPr>
              <w:t>Company</w:t>
            </w:r>
          </w:p>
        </w:tc>
        <w:tc>
          <w:tcPr>
            <w:tcW w:w="7384" w:type="dxa"/>
          </w:tcPr>
          <w:p w14:paraId="41AB1840" w14:textId="77777777" w:rsidR="00C14845" w:rsidRDefault="00C14845" w:rsidP="002B057C">
            <w:pPr>
              <w:rPr>
                <w:b/>
                <w:bCs/>
              </w:rPr>
            </w:pPr>
            <w:r>
              <w:rPr>
                <w:b/>
                <w:bCs/>
              </w:rPr>
              <w:t>Comment</w:t>
            </w:r>
          </w:p>
        </w:tc>
      </w:tr>
      <w:tr w:rsidR="00C14845" w:rsidRPr="009A50D4" w14:paraId="7BAF3E9D" w14:textId="77777777" w:rsidTr="002B057C">
        <w:tc>
          <w:tcPr>
            <w:tcW w:w="2245" w:type="dxa"/>
          </w:tcPr>
          <w:p w14:paraId="0EE8AA95" w14:textId="59F72D86" w:rsidR="00C14845" w:rsidRPr="009A50D4" w:rsidRDefault="00C14845" w:rsidP="002B057C"/>
        </w:tc>
        <w:tc>
          <w:tcPr>
            <w:tcW w:w="7384" w:type="dxa"/>
          </w:tcPr>
          <w:p w14:paraId="0EE4D43F" w14:textId="3682FB80" w:rsidR="00C14845" w:rsidRPr="009A50D4" w:rsidRDefault="00C14845" w:rsidP="002B057C"/>
        </w:tc>
      </w:tr>
      <w:tr w:rsidR="00C14845" w14:paraId="0C549983" w14:textId="77777777" w:rsidTr="002B057C">
        <w:tc>
          <w:tcPr>
            <w:tcW w:w="2245" w:type="dxa"/>
          </w:tcPr>
          <w:p w14:paraId="0D02030D" w14:textId="77777777" w:rsidR="00C14845" w:rsidRDefault="00C14845" w:rsidP="002B057C">
            <w:pPr>
              <w:rPr>
                <w:b/>
                <w:bCs/>
              </w:rPr>
            </w:pPr>
          </w:p>
        </w:tc>
        <w:tc>
          <w:tcPr>
            <w:tcW w:w="7384" w:type="dxa"/>
          </w:tcPr>
          <w:p w14:paraId="213BC07F" w14:textId="77777777" w:rsidR="00C14845" w:rsidRDefault="00C14845" w:rsidP="002B057C">
            <w:pPr>
              <w:rPr>
                <w:b/>
                <w:bCs/>
              </w:rPr>
            </w:pPr>
          </w:p>
        </w:tc>
      </w:tr>
    </w:tbl>
    <w:p w14:paraId="2491F41C" w14:textId="77777777" w:rsidR="00C14845" w:rsidRDefault="00C14845" w:rsidP="00C14845">
      <w:pPr>
        <w:rPr>
          <w:b/>
          <w:bCs/>
        </w:rPr>
      </w:pPr>
    </w:p>
    <w:p w14:paraId="47A93B16" w14:textId="77777777" w:rsidR="00B9789E" w:rsidRPr="0097034A" w:rsidRDefault="00B9789E" w:rsidP="00B9789E">
      <w:pPr>
        <w:ind w:left="720"/>
      </w:pPr>
      <w:r w:rsidRPr="0097034A">
        <w:t xml:space="preserve"> </w:t>
      </w:r>
    </w:p>
    <w:p w14:paraId="424C93B5" w14:textId="77777777" w:rsidR="00B9789E" w:rsidRPr="0097034A" w:rsidRDefault="00B9789E" w:rsidP="00B9789E">
      <w:pPr>
        <w:pStyle w:val="Heading3"/>
      </w:pPr>
      <w:r w:rsidRPr="0097034A">
        <w:t>2.2.10</w:t>
      </w:r>
      <w:r w:rsidRPr="0097034A">
        <w:tab/>
        <w:t xml:space="preserve">Replace/avoid UE/child-MT RACH at inter-donor topology adaptation </w:t>
      </w:r>
    </w:p>
    <w:p w14:paraId="66FB91EA" w14:textId="77777777" w:rsidR="00B9789E" w:rsidRPr="0097034A" w:rsidRDefault="00B9789E" w:rsidP="00B9789E">
      <w:r w:rsidRPr="0097034A">
        <w:rPr>
          <w:b/>
          <w:bCs/>
        </w:rPr>
        <w:t xml:space="preserve">Support: </w:t>
      </w:r>
      <w:r w:rsidRPr="0097034A">
        <w:t xml:space="preserve">6 companies expressed support for RACH-less procedure without any indication on how the associated security association change would be triggered. This, however, is the main issue at stake. 1 company believes it is too premature to discuss this topic. Another company supports the feature and at least recognizes that there is a security issue to be addressed. Yet another company actually proposes a solution. </w:t>
      </w:r>
    </w:p>
    <w:p w14:paraId="5C19B7D7" w14:textId="77777777" w:rsidR="00B9789E" w:rsidRPr="0097034A" w:rsidRDefault="00B9789E" w:rsidP="00B9789E">
      <w:r w:rsidRPr="0097034A">
        <w:rPr>
          <w:b/>
          <w:bCs/>
        </w:rPr>
        <w:t>Purpose/benefit</w:t>
      </w:r>
      <w:r w:rsidRPr="0097034A">
        <w:t>: Companies named reduction of signaling and service interruption (due to processing of signaling). One company claims that there is no benefit.</w:t>
      </w:r>
    </w:p>
    <w:p w14:paraId="61AE9A48" w14:textId="77777777" w:rsidR="00B9789E" w:rsidRPr="001554BB" w:rsidRDefault="00B9789E" w:rsidP="00B9789E">
      <w:pPr>
        <w:rPr>
          <w:lang w:val="zh-CN"/>
        </w:rPr>
      </w:pPr>
      <w:r w:rsidRPr="0097034A">
        <w:rPr>
          <w:b/>
          <w:bCs/>
        </w:rPr>
        <w:t>Technical solution</w:t>
      </w:r>
      <w:r w:rsidRPr="0097034A">
        <w:t>: Some companies felt that this mainly affected RAN3. Only one company proposed a solution.</w:t>
      </w:r>
    </w:p>
    <w:p w14:paraId="02619A92" w14:textId="77777777" w:rsidR="00B9789E" w:rsidRPr="001554BB" w:rsidRDefault="00B9789E" w:rsidP="00B9789E">
      <w:pPr>
        <w:rPr>
          <w:lang w:val="zh-CN"/>
        </w:rPr>
      </w:pPr>
      <w:r w:rsidRPr="0097034A">
        <w:rPr>
          <w:b/>
          <w:bCs/>
        </w:rPr>
        <w:t>Potential shortcomings</w:t>
      </w:r>
      <w:r w:rsidRPr="0097034A">
        <w:t>: Break of legacy security procedure unless an alternative to RA procedure is used.</w:t>
      </w:r>
    </w:p>
    <w:p w14:paraId="7573816B" w14:textId="77777777" w:rsidR="00B9789E" w:rsidRPr="0097034A" w:rsidRDefault="00B9789E" w:rsidP="00B9789E">
      <w:r w:rsidRPr="0097034A">
        <w:rPr>
          <w:b/>
          <w:bCs/>
        </w:rPr>
        <w:t>Specification effort</w:t>
      </w:r>
      <w:r w:rsidRPr="0097034A">
        <w:t xml:space="preserve">: Not clear in absence of a technical discussion/solution. </w:t>
      </w:r>
    </w:p>
    <w:p w14:paraId="6B38D06B" w14:textId="77777777" w:rsidR="00B9789E" w:rsidRPr="0097034A" w:rsidRDefault="00B9789E" w:rsidP="00B9789E">
      <w:r w:rsidRPr="0097034A">
        <w:rPr>
          <w:b/>
          <w:bCs/>
        </w:rPr>
        <w:t>The rapporteur’s view</w:t>
      </w:r>
      <w:r w:rsidRPr="0097034A">
        <w:t xml:space="preserve">: It does not make sense to discuss a RACH-less procedure if the associated security issue is not addressed. Only two companies seemed to acknowledge the security issue. This indicates that it is too premature to discuss the feature in RAN2. Let’s wait for RAN3 to make further progress on this topic. </w:t>
      </w:r>
    </w:p>
    <w:p w14:paraId="7DA09506" w14:textId="63947F04" w:rsidR="00B9789E" w:rsidRDefault="00B9789E" w:rsidP="00B9789E">
      <w:pPr>
        <w:rPr>
          <w:b/>
          <w:bCs/>
          <w:sz w:val="24"/>
          <w:szCs w:val="24"/>
          <w:u w:val="single"/>
        </w:rPr>
      </w:pPr>
      <w:r w:rsidRPr="00B64B97">
        <w:rPr>
          <w:b/>
          <w:bCs/>
          <w:sz w:val="24"/>
          <w:szCs w:val="24"/>
          <w:u w:val="single"/>
        </w:rPr>
        <w:lastRenderedPageBreak/>
        <w:t xml:space="preserve">Proposal 10: RAN3 to make further progress on inter-donor topology adaptation before optimizations to UE and descendant-node RA procedures can be considered. </w:t>
      </w:r>
    </w:p>
    <w:p w14:paraId="52D9994A" w14:textId="77777777" w:rsidR="00B64B97" w:rsidRPr="00B64B97" w:rsidRDefault="00B64B97" w:rsidP="00B9789E">
      <w:pPr>
        <w:rPr>
          <w:b/>
          <w:bCs/>
          <w:sz w:val="24"/>
          <w:szCs w:val="24"/>
          <w:u w:val="single"/>
        </w:rPr>
      </w:pPr>
    </w:p>
    <w:p w14:paraId="7DD91119" w14:textId="77DC43BC" w:rsidR="00C14845" w:rsidRDefault="00C14845" w:rsidP="00C14845">
      <w:pPr>
        <w:rPr>
          <w:b/>
          <w:bCs/>
        </w:rPr>
      </w:pPr>
      <w:r>
        <w:rPr>
          <w:b/>
          <w:bCs/>
        </w:rPr>
        <w:t>Q10: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C14845" w14:paraId="3C81FC41" w14:textId="77777777" w:rsidTr="002B057C">
        <w:tc>
          <w:tcPr>
            <w:tcW w:w="2245" w:type="dxa"/>
          </w:tcPr>
          <w:p w14:paraId="0B71F92D" w14:textId="77777777" w:rsidR="00C14845" w:rsidRDefault="00C14845" w:rsidP="002B057C">
            <w:pPr>
              <w:rPr>
                <w:b/>
                <w:bCs/>
              </w:rPr>
            </w:pPr>
            <w:r>
              <w:rPr>
                <w:b/>
                <w:bCs/>
              </w:rPr>
              <w:t>Company</w:t>
            </w:r>
          </w:p>
        </w:tc>
        <w:tc>
          <w:tcPr>
            <w:tcW w:w="7384" w:type="dxa"/>
          </w:tcPr>
          <w:p w14:paraId="2E70E806" w14:textId="77777777" w:rsidR="00C14845" w:rsidRDefault="00C14845" w:rsidP="002B057C">
            <w:pPr>
              <w:rPr>
                <w:b/>
                <w:bCs/>
              </w:rPr>
            </w:pPr>
            <w:r>
              <w:rPr>
                <w:b/>
                <w:bCs/>
              </w:rPr>
              <w:t>Comment</w:t>
            </w:r>
          </w:p>
        </w:tc>
      </w:tr>
      <w:tr w:rsidR="00DA5AC8" w14:paraId="6D4D1BDC" w14:textId="77777777" w:rsidTr="002B057C">
        <w:tc>
          <w:tcPr>
            <w:tcW w:w="2245" w:type="dxa"/>
          </w:tcPr>
          <w:p w14:paraId="61B72DCA" w14:textId="4A690E0F" w:rsidR="00DA5AC8" w:rsidRDefault="00DA5AC8" w:rsidP="00DA5AC8">
            <w:pPr>
              <w:rPr>
                <w:b/>
                <w:bCs/>
              </w:rPr>
            </w:pPr>
            <w:ins w:id="2104" w:author="Huawei" w:date="2020-10-13T19:43:00Z">
              <w:r>
                <w:rPr>
                  <w:rFonts w:eastAsia="DengXian" w:hint="eastAsia"/>
                  <w:b/>
                  <w:bCs/>
                </w:rPr>
                <w:t>H</w:t>
              </w:r>
              <w:r>
                <w:rPr>
                  <w:rFonts w:eastAsia="DengXian"/>
                  <w:b/>
                  <w:bCs/>
                </w:rPr>
                <w:t>uawei</w:t>
              </w:r>
            </w:ins>
          </w:p>
        </w:tc>
        <w:tc>
          <w:tcPr>
            <w:tcW w:w="7384" w:type="dxa"/>
          </w:tcPr>
          <w:p w14:paraId="3B4D373C" w14:textId="77777777" w:rsidR="00DA5AC8" w:rsidRDefault="00DA5AC8" w:rsidP="00DA5AC8">
            <w:pPr>
              <w:rPr>
                <w:ins w:id="2105" w:author="Huawei" w:date="2020-10-13T19:43:00Z"/>
                <w:rFonts w:eastAsia="DengXian"/>
                <w:bCs/>
              </w:rPr>
            </w:pPr>
            <w:ins w:id="2106" w:author="Huawei" w:date="2020-10-13T19:43:00Z">
              <w:r>
                <w:rPr>
                  <w:rFonts w:eastAsia="DengXian"/>
                  <w:bCs/>
                </w:rPr>
                <w:t xml:space="preserve">Based on the phase 1 discussion, there seems enough/majority supports and the explanation on the security. The rapporteur’s concern is more like on the detailed solution rather than on the need. </w:t>
              </w:r>
            </w:ins>
          </w:p>
          <w:p w14:paraId="4B6498F7" w14:textId="1C4CC4DA" w:rsidR="00DA5AC8" w:rsidRDefault="00DA5AC8" w:rsidP="00DA5AC8">
            <w:pPr>
              <w:rPr>
                <w:b/>
                <w:bCs/>
              </w:rPr>
            </w:pPr>
            <w:ins w:id="2107" w:author="Huawei" w:date="2020-10-13T19:43:00Z">
              <w:r>
                <w:rPr>
                  <w:rFonts w:eastAsia="DengXian"/>
                  <w:bCs/>
                </w:rPr>
                <w:t xml:space="preserve">It does not have to be agreed for next meeting but should be discussed by R2 or keep it as FFS at least. Therefore, we prefer instead: </w:t>
              </w:r>
              <w:r w:rsidRPr="009D27C9">
                <w:rPr>
                  <w:rFonts w:eastAsia="DengXian"/>
                  <w:bCs/>
                </w:rPr>
                <w:t xml:space="preserve">“RAN2 </w:t>
              </w:r>
              <w:r>
                <w:rPr>
                  <w:rFonts w:eastAsia="DengXian"/>
                  <w:bCs/>
                </w:rPr>
                <w:t>to discuss</w:t>
              </w:r>
              <w:r w:rsidRPr="009D27C9">
                <w:rPr>
                  <w:rFonts w:eastAsia="DengXian"/>
                  <w:bCs/>
                </w:rPr>
                <w:t xml:space="preserve"> the optimizations to UE and descendant-node RA procedures.”</w:t>
              </w:r>
            </w:ins>
          </w:p>
        </w:tc>
      </w:tr>
      <w:tr w:rsidR="00DA5AC8" w14:paraId="65EEC839" w14:textId="77777777" w:rsidTr="002B057C">
        <w:tc>
          <w:tcPr>
            <w:tcW w:w="2245" w:type="dxa"/>
          </w:tcPr>
          <w:p w14:paraId="4232C8D9" w14:textId="77777777" w:rsidR="00DA5AC8" w:rsidRDefault="00DA5AC8" w:rsidP="00DA5AC8">
            <w:pPr>
              <w:rPr>
                <w:b/>
                <w:bCs/>
              </w:rPr>
            </w:pPr>
          </w:p>
        </w:tc>
        <w:tc>
          <w:tcPr>
            <w:tcW w:w="7384" w:type="dxa"/>
          </w:tcPr>
          <w:p w14:paraId="31500579" w14:textId="77777777" w:rsidR="00DA5AC8" w:rsidRDefault="00DA5AC8" w:rsidP="00DA5AC8">
            <w:pPr>
              <w:rPr>
                <w:b/>
                <w:bCs/>
              </w:rPr>
            </w:pPr>
          </w:p>
        </w:tc>
      </w:tr>
    </w:tbl>
    <w:p w14:paraId="148427AC" w14:textId="77777777" w:rsidR="00C14845" w:rsidRDefault="00C14845" w:rsidP="00C14845">
      <w:pPr>
        <w:rPr>
          <w:b/>
          <w:bCs/>
        </w:rPr>
      </w:pPr>
    </w:p>
    <w:p w14:paraId="5B454DA4" w14:textId="77777777" w:rsidR="00B9789E" w:rsidRPr="0097034A" w:rsidRDefault="00B9789E" w:rsidP="00B9789E"/>
    <w:p w14:paraId="0CC06FC9" w14:textId="77777777" w:rsidR="00B9789E" w:rsidRPr="0097034A" w:rsidRDefault="00B9789E" w:rsidP="00B9789E">
      <w:pPr>
        <w:pStyle w:val="Heading3"/>
      </w:pPr>
      <w:r w:rsidRPr="0097034A">
        <w:t>2.2.11</w:t>
      </w:r>
      <w:r w:rsidRPr="0097034A">
        <w:tab/>
        <w:t>Local route selection beyond RLF</w:t>
      </w:r>
    </w:p>
    <w:p w14:paraId="33AA7DD9" w14:textId="77777777" w:rsidR="00B9789E" w:rsidRPr="0097034A" w:rsidRDefault="00B9789E" w:rsidP="00B9789E">
      <w:r w:rsidRPr="0097034A">
        <w:rPr>
          <w:b/>
          <w:bCs/>
        </w:rPr>
        <w:t xml:space="preserve">Support: </w:t>
      </w:r>
      <w:r w:rsidRPr="0097034A">
        <w:t>Many companies believe that local rerouting should be supported for load balancing and congestion mitigation. Only 2 companies address the rapporteur’s question on how such local rerouting can have topology-wide view. Only one company thinks that unrestricted re-routing may result in inconsistent behavior for E2E flow control.</w:t>
      </w:r>
    </w:p>
    <w:p w14:paraId="2EAACD84" w14:textId="77777777" w:rsidR="00B9789E" w:rsidRPr="0097034A" w:rsidRDefault="00B9789E" w:rsidP="00B9789E">
      <w:r w:rsidRPr="0097034A">
        <w:rPr>
          <w:b/>
          <w:bCs/>
        </w:rPr>
        <w:t>Purpose/benefit</w:t>
      </w:r>
      <w:r w:rsidRPr="0097034A">
        <w:t xml:space="preserve">: Companies provided load balancing and congestion mitigation as reasons. </w:t>
      </w:r>
    </w:p>
    <w:p w14:paraId="699B1911" w14:textId="77777777" w:rsidR="00B9789E" w:rsidRPr="001554BB" w:rsidRDefault="00B9789E" w:rsidP="00B9789E">
      <w:pPr>
        <w:pStyle w:val="ListParagraph"/>
        <w:numPr>
          <w:ilvl w:val="0"/>
          <w:numId w:val="19"/>
        </w:numPr>
      </w:pPr>
      <w:r w:rsidRPr="001554BB">
        <w:t xml:space="preserve">No company explained why local rerouting would balance load better than CU-controlled load balancing. </w:t>
      </w:r>
    </w:p>
    <w:p w14:paraId="7E1D9264" w14:textId="77777777" w:rsidR="00B9789E" w:rsidRPr="001554BB" w:rsidRDefault="00B9789E" w:rsidP="00B9789E">
      <w:pPr>
        <w:pStyle w:val="ListParagraph"/>
        <w:numPr>
          <w:ilvl w:val="0"/>
          <w:numId w:val="19"/>
        </w:numPr>
      </w:pPr>
      <w:r w:rsidRPr="001554BB">
        <w:t>No compny</w:t>
      </w:r>
      <w:r w:rsidRPr="0097034A">
        <w:rPr>
          <w:lang w:val="en-US"/>
        </w:rPr>
        <w:t xml:space="preserve"> addressed the question raised by the rapporteur on how the local node can have the topology-wide view that is essential for load balancing.</w:t>
      </w:r>
    </w:p>
    <w:p w14:paraId="4F85F1C6" w14:textId="77777777" w:rsidR="00B9789E" w:rsidRPr="001554BB" w:rsidRDefault="00B9789E" w:rsidP="00B9789E">
      <w:pPr>
        <w:pStyle w:val="ListParagraph"/>
        <w:numPr>
          <w:ilvl w:val="0"/>
          <w:numId w:val="19"/>
        </w:numPr>
      </w:pPr>
      <w:r w:rsidRPr="0097034A">
        <w:rPr>
          <w:lang w:val="en-US"/>
        </w:rPr>
        <w:t>The rapporteur further does not understand how local load balancing would comply with RAN3’s agreement:</w:t>
      </w:r>
    </w:p>
    <w:p w14:paraId="6099250D" w14:textId="77777777" w:rsidR="00B9789E" w:rsidRPr="001554BB" w:rsidRDefault="00B9789E" w:rsidP="00B9789E">
      <w:pPr>
        <w:pStyle w:val="ListParagraph"/>
        <w:ind w:left="1008" w:firstLine="144"/>
        <w:rPr>
          <w:rFonts w:eastAsia="DengXian" w:cs="Calibri"/>
          <w:b/>
          <w:bCs/>
          <w:color w:val="00B050"/>
          <w:sz w:val="18"/>
        </w:rPr>
      </w:pPr>
      <w:r w:rsidRPr="001554BB">
        <w:rPr>
          <w:rFonts w:cs="Calibri"/>
          <w:b/>
          <w:bCs/>
          <w:color w:val="00B050"/>
          <w:sz w:val="18"/>
        </w:rPr>
        <w:t>Deprioritize Multi-Route Support with data split in IAB.</w:t>
      </w:r>
    </w:p>
    <w:p w14:paraId="6E2F41AE" w14:textId="77777777" w:rsidR="00B9789E" w:rsidRPr="001554BB" w:rsidRDefault="00B9789E" w:rsidP="00B9789E">
      <w:pPr>
        <w:pStyle w:val="ListParagraph"/>
        <w:numPr>
          <w:ilvl w:val="0"/>
          <w:numId w:val="19"/>
        </w:numPr>
      </w:pPr>
      <w:r w:rsidRPr="0097034A">
        <w:rPr>
          <w:lang w:val="en-US"/>
        </w:rPr>
        <w:t>Congestion mitigation is not part of this email discussion. Further, congestion mitigation was not considered in section 2.1 as potential purpose/benefit for enhancements to topology adaptation.</w:t>
      </w:r>
    </w:p>
    <w:p w14:paraId="25F7A7E0" w14:textId="77777777" w:rsidR="00B9789E" w:rsidRPr="001554BB" w:rsidRDefault="00B9789E" w:rsidP="00B9789E">
      <w:pPr>
        <w:pStyle w:val="ListParagraph"/>
        <w:ind w:left="576" w:firstLine="144"/>
        <w:rPr>
          <w:rFonts w:eastAsia="DengXian" w:cs="Calibri"/>
          <w:b/>
          <w:bCs/>
          <w:sz w:val="18"/>
        </w:rPr>
      </w:pPr>
    </w:p>
    <w:p w14:paraId="28EFF300" w14:textId="77777777" w:rsidR="00B9789E" w:rsidRPr="001554BB" w:rsidRDefault="00B9789E" w:rsidP="00B9789E">
      <w:pPr>
        <w:rPr>
          <w:lang w:val="zh-CN"/>
        </w:rPr>
      </w:pPr>
      <w:r w:rsidRPr="0097034A">
        <w:rPr>
          <w:b/>
          <w:bCs/>
        </w:rPr>
        <w:t>Technical solution</w:t>
      </w:r>
      <w:r w:rsidRPr="0097034A">
        <w:t>: A few companies indicated that the node could select among multiple BAP routes configured by the CU (e.g. which have routing ID). The conditions are configured by the CU. Concrete examples for such conditions were not given. Companies did not address how topology-wide criteria could be considered by the local node.</w:t>
      </w:r>
    </w:p>
    <w:p w14:paraId="184A0A70" w14:textId="77777777" w:rsidR="00B9789E" w:rsidRPr="001554BB" w:rsidRDefault="00B9789E" w:rsidP="00B9789E">
      <w:pPr>
        <w:rPr>
          <w:lang w:val="zh-CN"/>
        </w:rPr>
      </w:pPr>
      <w:r w:rsidRPr="0097034A">
        <w:rPr>
          <w:b/>
          <w:bCs/>
        </w:rPr>
        <w:t>Potential shortcomings</w:t>
      </w:r>
      <w:r w:rsidRPr="0097034A">
        <w:t>: Performance deterioration if the node selects only based on local rather than global conditions.</w:t>
      </w:r>
    </w:p>
    <w:p w14:paraId="6B7F3072" w14:textId="77777777" w:rsidR="00B9789E" w:rsidRPr="0097034A" w:rsidRDefault="00B9789E" w:rsidP="00B9789E">
      <w:r w:rsidRPr="0097034A">
        <w:rPr>
          <w:b/>
          <w:bCs/>
        </w:rPr>
        <w:lastRenderedPageBreak/>
        <w:t>Specification effort</w:t>
      </w:r>
      <w:r w:rsidRPr="0097034A">
        <w:t xml:space="preserve">: The understanding of purpose and benefit are too vague at present to gauge the specification effort. The discussion on what this feature should achieve will certainly take a significant amount of time. </w:t>
      </w:r>
    </w:p>
    <w:p w14:paraId="09726361" w14:textId="77777777" w:rsidR="00B9789E" w:rsidRPr="0097034A" w:rsidRDefault="00B9789E" w:rsidP="00B9789E">
      <w:r w:rsidRPr="0097034A">
        <w:rPr>
          <w:b/>
          <w:bCs/>
        </w:rPr>
        <w:t>The rapporteur’s view</w:t>
      </w:r>
      <w:r w:rsidRPr="0097034A">
        <w:t xml:space="preserve">: While almost every company is in favor of local rerouting nobody can clearly explain what benefits it has over centrally configured route configurations, and how topology-wide objectives can be satisfied by local decision-making. It does not make sense to spend time on specification unless these issues have been addressed. Therefore, RAN2 needs to first agree on the benefits of local rerouting over central route configuration, and how topology-wide objectives can be addressed via local rerouting. </w:t>
      </w:r>
    </w:p>
    <w:p w14:paraId="045B2B53" w14:textId="00DA87C0" w:rsidR="00B9789E" w:rsidRDefault="00B9789E" w:rsidP="00B9789E">
      <w:pPr>
        <w:rPr>
          <w:b/>
          <w:bCs/>
          <w:sz w:val="24"/>
          <w:szCs w:val="24"/>
          <w:u w:val="single"/>
        </w:rPr>
      </w:pPr>
      <w:r w:rsidRPr="00B64B97">
        <w:rPr>
          <w:b/>
          <w:bCs/>
          <w:sz w:val="24"/>
          <w:szCs w:val="24"/>
          <w:u w:val="single"/>
        </w:rPr>
        <w:t>Proposal 11: RAN2 to agree on specific benefits of local rerouting over central route configuration, and on how topology-wide objectives can be guaranteed via local decision making.</w:t>
      </w:r>
    </w:p>
    <w:p w14:paraId="5A967863" w14:textId="77777777" w:rsidR="00B64B97" w:rsidRPr="00B64B97" w:rsidRDefault="00B64B97" w:rsidP="00B9789E">
      <w:pPr>
        <w:rPr>
          <w:b/>
          <w:bCs/>
          <w:sz w:val="24"/>
          <w:szCs w:val="24"/>
          <w:u w:val="single"/>
        </w:rPr>
      </w:pPr>
    </w:p>
    <w:p w14:paraId="581F6CB8" w14:textId="7181C31D" w:rsidR="00C14845" w:rsidRDefault="00C14845" w:rsidP="00C14845">
      <w:pPr>
        <w:rPr>
          <w:b/>
          <w:bCs/>
        </w:rPr>
      </w:pPr>
      <w:r>
        <w:rPr>
          <w:b/>
          <w:bCs/>
        </w:rPr>
        <w:t>Q11: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C14845" w14:paraId="13ADF95A" w14:textId="77777777" w:rsidTr="002B057C">
        <w:tc>
          <w:tcPr>
            <w:tcW w:w="2245" w:type="dxa"/>
          </w:tcPr>
          <w:p w14:paraId="489ABE90" w14:textId="77777777" w:rsidR="00C14845" w:rsidRDefault="00C14845" w:rsidP="002B057C">
            <w:pPr>
              <w:rPr>
                <w:b/>
                <w:bCs/>
              </w:rPr>
            </w:pPr>
            <w:r>
              <w:rPr>
                <w:b/>
                <w:bCs/>
              </w:rPr>
              <w:t>Company</w:t>
            </w:r>
          </w:p>
        </w:tc>
        <w:tc>
          <w:tcPr>
            <w:tcW w:w="7384" w:type="dxa"/>
          </w:tcPr>
          <w:p w14:paraId="738D6D7B" w14:textId="77777777" w:rsidR="00C14845" w:rsidRDefault="00C14845" w:rsidP="002B057C">
            <w:pPr>
              <w:rPr>
                <w:b/>
                <w:bCs/>
              </w:rPr>
            </w:pPr>
            <w:r>
              <w:rPr>
                <w:b/>
                <w:bCs/>
              </w:rPr>
              <w:t>Comment</w:t>
            </w:r>
          </w:p>
        </w:tc>
      </w:tr>
      <w:tr w:rsidR="00332ABC" w14:paraId="41475D97" w14:textId="77777777" w:rsidTr="002B057C">
        <w:tc>
          <w:tcPr>
            <w:tcW w:w="2245" w:type="dxa"/>
          </w:tcPr>
          <w:p w14:paraId="1443BA4E" w14:textId="74B1B9B2" w:rsidR="00332ABC" w:rsidRPr="00353D56" w:rsidRDefault="00332ABC" w:rsidP="00332ABC">
            <w:ins w:id="2108" w:author="Kyocera - Masato Fujishiro" w:date="2020-10-12T11:03:00Z">
              <w:r w:rsidRPr="00353D56">
                <w:rPr>
                  <w:rFonts w:hint="eastAsia"/>
                </w:rPr>
                <w:t>K</w:t>
              </w:r>
              <w:r w:rsidRPr="00353D56">
                <w:t>yocera</w:t>
              </w:r>
            </w:ins>
          </w:p>
        </w:tc>
        <w:tc>
          <w:tcPr>
            <w:tcW w:w="7384" w:type="dxa"/>
          </w:tcPr>
          <w:p w14:paraId="054EF631" w14:textId="371593C7" w:rsidR="00332ABC" w:rsidRPr="00353D56" w:rsidRDefault="00332ABC" w:rsidP="00332ABC">
            <w:ins w:id="2109" w:author="Kyocera - Masato Fujishiro" w:date="2020-10-12T11:03:00Z">
              <w:r w:rsidRPr="00353D56">
                <w:t xml:space="preserve">Considering “almost every company is in favor of local rerouting” as the rapporteur summarized, we wonder if RAN2 can agree that “RAN2 will aim to the solutions for the local rerouting that should guarantee topology-wide objective”. We also assume the local rerouting does not replace the central route configuration, but it’s rather supplemental mechanism on top of Rel-16 routing. </w:t>
              </w:r>
            </w:ins>
          </w:p>
        </w:tc>
      </w:tr>
      <w:tr w:rsidR="00DA5AC8" w14:paraId="7DD5E25A" w14:textId="77777777" w:rsidTr="002B057C">
        <w:tc>
          <w:tcPr>
            <w:tcW w:w="2245" w:type="dxa"/>
          </w:tcPr>
          <w:p w14:paraId="69DE2EA3" w14:textId="59745881" w:rsidR="00DA5AC8" w:rsidRDefault="00DA5AC8" w:rsidP="00DA5AC8">
            <w:pPr>
              <w:rPr>
                <w:b/>
                <w:bCs/>
              </w:rPr>
            </w:pPr>
            <w:ins w:id="2110" w:author="Huawei" w:date="2020-10-13T19:44:00Z">
              <w:r>
                <w:rPr>
                  <w:rFonts w:eastAsia="DengXian" w:hint="eastAsia"/>
                  <w:b/>
                  <w:bCs/>
                </w:rPr>
                <w:t>H</w:t>
              </w:r>
              <w:r>
                <w:rPr>
                  <w:rFonts w:eastAsia="DengXian"/>
                  <w:b/>
                  <w:bCs/>
                </w:rPr>
                <w:t>uawei</w:t>
              </w:r>
            </w:ins>
          </w:p>
        </w:tc>
        <w:tc>
          <w:tcPr>
            <w:tcW w:w="7384" w:type="dxa"/>
          </w:tcPr>
          <w:p w14:paraId="5F742B6C" w14:textId="77777777" w:rsidR="00DA5AC8" w:rsidRPr="0073595C" w:rsidRDefault="00DA5AC8" w:rsidP="00DA5AC8">
            <w:pPr>
              <w:rPr>
                <w:ins w:id="2111" w:author="Huawei" w:date="2020-10-13T19:44:00Z"/>
                <w:rFonts w:eastAsia="DengXian"/>
                <w:bCs/>
              </w:rPr>
            </w:pPr>
            <w:ins w:id="2112" w:author="Huawei" w:date="2020-10-13T19:44:00Z">
              <w:r w:rsidRPr="0073595C">
                <w:rPr>
                  <w:rFonts w:eastAsia="DengXian"/>
                  <w:bCs/>
                </w:rPr>
                <w:t>The answer to “on the benefits of local rerouting over central route configuration, and how topology-wide objectives can be addressed via local rerouting” can be referred to R16 local rerouting in RLF, where the benefit is the fast response and the backup path is also central configuration.</w:t>
              </w:r>
            </w:ins>
          </w:p>
          <w:p w14:paraId="06B2B0EB" w14:textId="77777777" w:rsidR="00DA5AC8" w:rsidRPr="0073595C" w:rsidRDefault="00DA5AC8" w:rsidP="00DA5AC8">
            <w:pPr>
              <w:rPr>
                <w:ins w:id="2113" w:author="Huawei" w:date="2020-10-13T19:44:00Z"/>
                <w:rFonts w:eastAsia="DengXian"/>
                <w:bCs/>
              </w:rPr>
            </w:pPr>
            <w:ins w:id="2114" w:author="Huawei" w:date="2020-10-13T19:44:00Z">
              <w:r w:rsidRPr="0073595C">
                <w:rPr>
                  <w:rFonts w:eastAsia="DengXian"/>
                  <w:bCs/>
                </w:rPr>
                <w:t>Therefore, based on the clear majority view, we prefer to formulate as below:</w:t>
              </w:r>
            </w:ins>
          </w:p>
          <w:p w14:paraId="0BB019AE" w14:textId="1039E351" w:rsidR="00DA5AC8" w:rsidRDefault="00DA5AC8" w:rsidP="00DA5AC8">
            <w:pPr>
              <w:rPr>
                <w:b/>
                <w:bCs/>
              </w:rPr>
            </w:pPr>
            <w:ins w:id="2115" w:author="Huawei" w:date="2020-10-13T19:44:00Z">
              <w:r w:rsidRPr="0073595C">
                <w:rPr>
                  <w:rFonts w:eastAsia="DengXian"/>
                  <w:bCs/>
                </w:rPr>
                <w:t>“R2 to discuss the local rerouting including the benefits over central route configuration, and on how topology-wide objectives can be guaranteed.</w:t>
              </w:r>
              <w:r w:rsidRPr="00F03956">
                <w:rPr>
                  <w:rFonts w:eastAsia="DengXian"/>
                  <w:bCs/>
                </w:rPr>
                <w:t>”</w:t>
              </w:r>
            </w:ins>
          </w:p>
        </w:tc>
      </w:tr>
      <w:tr w:rsidR="00F15852" w:rsidRPr="00F15852" w14:paraId="2DFC286C" w14:textId="77777777" w:rsidTr="002B057C">
        <w:trPr>
          <w:ins w:id="2116" w:author="Mazin Al-Shalash" w:date="2020-10-13T23:10:00Z"/>
        </w:trPr>
        <w:tc>
          <w:tcPr>
            <w:tcW w:w="2245" w:type="dxa"/>
          </w:tcPr>
          <w:p w14:paraId="2172DBDA" w14:textId="6D958F51" w:rsidR="00F15852" w:rsidRPr="00F15852" w:rsidRDefault="00F15852" w:rsidP="00DA5AC8">
            <w:pPr>
              <w:rPr>
                <w:ins w:id="2117" w:author="Mazin Al-Shalash" w:date="2020-10-13T23:10:00Z"/>
                <w:rFonts w:eastAsia="DengXian" w:hint="eastAsia"/>
                <w:rPrChange w:id="2118" w:author="Mazin Al-Shalash" w:date="2020-10-13T23:10:00Z">
                  <w:rPr>
                    <w:ins w:id="2119" w:author="Mazin Al-Shalash" w:date="2020-10-13T23:10:00Z"/>
                    <w:rFonts w:eastAsia="DengXian" w:hint="eastAsia"/>
                    <w:b/>
                    <w:bCs/>
                  </w:rPr>
                </w:rPrChange>
              </w:rPr>
            </w:pPr>
            <w:ins w:id="2120" w:author="Mazin Al-Shalash" w:date="2020-10-13T23:10:00Z">
              <w:r>
                <w:rPr>
                  <w:rFonts w:eastAsia="DengXian"/>
                </w:rPr>
                <w:t>Futurewei</w:t>
              </w:r>
            </w:ins>
          </w:p>
        </w:tc>
        <w:tc>
          <w:tcPr>
            <w:tcW w:w="7384" w:type="dxa"/>
          </w:tcPr>
          <w:p w14:paraId="025F48EF" w14:textId="77777777" w:rsidR="00F15852" w:rsidRDefault="00F15852" w:rsidP="00DA5AC8">
            <w:pPr>
              <w:rPr>
                <w:ins w:id="2121" w:author="Mazin Al-Shalash" w:date="2020-10-13T23:14:00Z"/>
                <w:rFonts w:eastAsia="DengXian"/>
              </w:rPr>
            </w:pPr>
            <w:ins w:id="2122" w:author="Mazin Al-Shalash" w:date="2020-10-13T23:12:00Z">
              <w:r>
                <w:rPr>
                  <w:rFonts w:eastAsia="DengXian"/>
                </w:rPr>
                <w:t>We are generally fine with the proposed wording from Huawei. However, as mentioned by Kyocera above, we also do not view local routing a</w:t>
              </w:r>
            </w:ins>
            <w:ins w:id="2123" w:author="Mazin Al-Shalash" w:date="2020-10-13T23:13:00Z">
              <w:r>
                <w:rPr>
                  <w:rFonts w:eastAsia="DengXian"/>
                </w:rPr>
                <w:t xml:space="preserve">s somehow being a replacement for central route configuration, but rather as supplemental. Therefore, we </w:t>
              </w:r>
            </w:ins>
            <w:ins w:id="2124" w:author="Mazin Al-Shalash" w:date="2020-10-13T23:14:00Z">
              <w:r>
                <w:rPr>
                  <w:rFonts w:eastAsia="DengXian"/>
                </w:rPr>
                <w:t>prefer to slightly qualify the wording proposed by Huawei as:</w:t>
              </w:r>
            </w:ins>
          </w:p>
          <w:p w14:paraId="4E690546" w14:textId="40C4ABFA" w:rsidR="00F15852" w:rsidRPr="00F15852" w:rsidRDefault="00F15852" w:rsidP="00DA5AC8">
            <w:pPr>
              <w:rPr>
                <w:ins w:id="2125" w:author="Mazin Al-Shalash" w:date="2020-10-13T23:10:00Z"/>
                <w:rFonts w:eastAsia="DengXian"/>
              </w:rPr>
            </w:pPr>
            <w:ins w:id="2126" w:author="Mazin Al-Shalash" w:date="2020-10-13T23:15:00Z">
              <w:r w:rsidRPr="00B64B97">
                <w:rPr>
                  <w:b/>
                  <w:bCs/>
                  <w:sz w:val="24"/>
                  <w:szCs w:val="24"/>
                  <w:u w:val="single"/>
                </w:rPr>
                <w:t xml:space="preserve">Proposal 11: </w:t>
              </w:r>
            </w:ins>
            <w:ins w:id="2127" w:author="Mazin Al-Shalash" w:date="2020-10-13T23:14:00Z">
              <w:r w:rsidRPr="00F15852">
                <w:rPr>
                  <w:rFonts w:eastAsia="DengXian"/>
                  <w:b/>
                  <w:rPrChange w:id="2128" w:author="Mazin Al-Shalash" w:date="2020-10-13T23:15:00Z">
                    <w:rPr>
                      <w:rFonts w:eastAsia="DengXian"/>
                      <w:bCs/>
                    </w:rPr>
                  </w:rPrChange>
                </w:rPr>
                <w:t xml:space="preserve">R2 to discuss the local rerouting including the benefits </w:t>
              </w:r>
              <w:r w:rsidRPr="00F15852">
                <w:rPr>
                  <w:rFonts w:eastAsia="DengXian"/>
                  <w:b/>
                  <w:strike/>
                  <w:rPrChange w:id="2129" w:author="Mazin Al-Shalash" w:date="2020-10-13T23:15:00Z">
                    <w:rPr>
                      <w:rFonts w:eastAsia="DengXian"/>
                      <w:bCs/>
                    </w:rPr>
                  </w:rPrChange>
                </w:rPr>
                <w:t>over</w:t>
              </w:r>
              <w:r w:rsidRPr="00F15852">
                <w:rPr>
                  <w:rFonts w:eastAsia="DengXian"/>
                  <w:b/>
                  <w:rPrChange w:id="2130" w:author="Mazin Al-Shalash" w:date="2020-10-13T23:15:00Z">
                    <w:rPr>
                      <w:rFonts w:eastAsia="DengXian"/>
                      <w:bCs/>
                    </w:rPr>
                  </w:rPrChange>
                </w:rPr>
                <w:t xml:space="preserve"> </w:t>
              </w:r>
            </w:ins>
            <w:ins w:id="2131" w:author="Mazin Al-Shalash" w:date="2020-10-13T23:15:00Z">
              <w:r w:rsidRPr="00F15852">
                <w:rPr>
                  <w:rFonts w:eastAsia="DengXian"/>
                  <w:b/>
                  <w:i/>
                  <w:iCs/>
                  <w:rPrChange w:id="2132" w:author="Mazin Al-Shalash" w:date="2020-10-13T23:15:00Z">
                    <w:rPr>
                      <w:rFonts w:eastAsia="DengXian"/>
                      <w:b/>
                    </w:rPr>
                  </w:rPrChange>
                </w:rPr>
                <w:t>compared to</w:t>
              </w:r>
              <w:r>
                <w:rPr>
                  <w:rFonts w:eastAsia="DengXian"/>
                  <w:b/>
                </w:rPr>
                <w:t xml:space="preserve"> </w:t>
              </w:r>
            </w:ins>
            <w:ins w:id="2133" w:author="Mazin Al-Shalash" w:date="2020-10-13T23:14:00Z">
              <w:r w:rsidRPr="00F15852">
                <w:rPr>
                  <w:rFonts w:eastAsia="DengXian"/>
                  <w:b/>
                  <w:rPrChange w:id="2134" w:author="Mazin Al-Shalash" w:date="2020-10-13T23:15:00Z">
                    <w:rPr>
                      <w:rFonts w:eastAsia="DengXian"/>
                      <w:bCs/>
                    </w:rPr>
                  </w:rPrChange>
                </w:rPr>
                <w:t>central route configuration</w:t>
              </w:r>
            </w:ins>
            <w:ins w:id="2135" w:author="Mazin Al-Shalash" w:date="2020-10-13T23:15:00Z">
              <w:r>
                <w:rPr>
                  <w:rFonts w:eastAsia="DengXian"/>
                  <w:b/>
                </w:rPr>
                <w:t xml:space="preserve"> </w:t>
              </w:r>
              <w:r w:rsidRPr="00F15852">
                <w:rPr>
                  <w:rFonts w:eastAsia="DengXian"/>
                  <w:b/>
                  <w:i/>
                  <w:iCs/>
                  <w:rPrChange w:id="2136" w:author="Mazin Al-Shalash" w:date="2020-10-13T23:15:00Z">
                    <w:rPr>
                      <w:rFonts w:eastAsia="DengXian"/>
                      <w:b/>
                    </w:rPr>
                  </w:rPrChange>
                </w:rPr>
                <w:t>alone</w:t>
              </w:r>
            </w:ins>
            <w:ins w:id="2137" w:author="Mazin Al-Shalash" w:date="2020-10-13T23:14:00Z">
              <w:r w:rsidRPr="00F15852">
                <w:rPr>
                  <w:rFonts w:eastAsia="DengXian"/>
                  <w:b/>
                  <w:rPrChange w:id="2138" w:author="Mazin Al-Shalash" w:date="2020-10-13T23:15:00Z">
                    <w:rPr>
                      <w:rFonts w:eastAsia="DengXian"/>
                      <w:bCs/>
                    </w:rPr>
                  </w:rPrChange>
                </w:rPr>
                <w:t>, and on how topology-wide objectives can be</w:t>
              </w:r>
              <w:r w:rsidRPr="00F15852">
                <w:rPr>
                  <w:rFonts w:eastAsia="DengXian"/>
                  <w:b/>
                  <w:strike/>
                  <w:rPrChange w:id="2139" w:author="Mazin Al-Shalash" w:date="2020-10-13T23:16:00Z">
                    <w:rPr>
                      <w:rFonts w:eastAsia="DengXian"/>
                      <w:bCs/>
                    </w:rPr>
                  </w:rPrChange>
                </w:rPr>
                <w:t xml:space="preserve"> guaranteed</w:t>
              </w:r>
            </w:ins>
            <w:ins w:id="2140" w:author="Mazin Al-Shalash" w:date="2020-10-13T23:16:00Z">
              <w:r>
                <w:rPr>
                  <w:rFonts w:eastAsia="DengXian"/>
                  <w:b/>
                </w:rPr>
                <w:t xml:space="preserve"> </w:t>
              </w:r>
              <w:r w:rsidRPr="00F15852">
                <w:rPr>
                  <w:rFonts w:eastAsia="DengXian"/>
                  <w:b/>
                  <w:i/>
                  <w:iCs/>
                  <w:rPrChange w:id="2141" w:author="Mazin Al-Shalash" w:date="2020-10-13T23:16:00Z">
                    <w:rPr>
                      <w:rFonts w:eastAsia="DengXian"/>
                      <w:b/>
                    </w:rPr>
                  </w:rPrChange>
                </w:rPr>
                <w:t>addressed</w:t>
              </w:r>
            </w:ins>
            <w:ins w:id="2142" w:author="Mazin Al-Shalash" w:date="2020-10-13T23:14:00Z">
              <w:r w:rsidRPr="00F15852">
                <w:rPr>
                  <w:rFonts w:eastAsia="DengXian"/>
                  <w:b/>
                  <w:rPrChange w:id="2143" w:author="Mazin Al-Shalash" w:date="2020-10-13T23:15:00Z">
                    <w:rPr>
                      <w:rFonts w:eastAsia="DengXian"/>
                      <w:bCs/>
                    </w:rPr>
                  </w:rPrChange>
                </w:rPr>
                <w:t>.</w:t>
              </w:r>
            </w:ins>
          </w:p>
        </w:tc>
      </w:tr>
    </w:tbl>
    <w:p w14:paraId="1159951A" w14:textId="77777777" w:rsidR="00C14845" w:rsidRDefault="00C14845" w:rsidP="00C14845">
      <w:pPr>
        <w:rPr>
          <w:b/>
          <w:bCs/>
        </w:rPr>
      </w:pPr>
    </w:p>
    <w:p w14:paraId="3899D3A3" w14:textId="77777777" w:rsidR="00B9789E" w:rsidRPr="0097034A" w:rsidRDefault="00B9789E" w:rsidP="00B9789E"/>
    <w:p w14:paraId="7499EEC5" w14:textId="77777777" w:rsidR="00B9789E" w:rsidRPr="0097034A" w:rsidRDefault="00B9789E" w:rsidP="00B9789E">
      <w:pPr>
        <w:pStyle w:val="Heading3"/>
      </w:pPr>
      <w:r w:rsidRPr="0097034A">
        <w:lastRenderedPageBreak/>
        <w:t>2.2.12</w:t>
      </w:r>
      <w:r w:rsidRPr="0097034A">
        <w:tab/>
        <w:t>Multiple routes with route priority</w:t>
      </w:r>
    </w:p>
    <w:p w14:paraId="1FE25E22" w14:textId="77777777" w:rsidR="00B9789E" w:rsidRPr="0097034A" w:rsidRDefault="00B9789E" w:rsidP="00B9789E">
      <w:r w:rsidRPr="0097034A">
        <w:rPr>
          <w:b/>
          <w:bCs/>
        </w:rPr>
        <w:t xml:space="preserve">Support: </w:t>
      </w:r>
      <w:r w:rsidRPr="0097034A">
        <w:t xml:space="preserve">5 companies support multiple routes with route priority. 3 companies believe it should be made dependent on the discussion on local rerouting (Q11). 2 companies feel that more clarification is required (e.g. on the benefits). 2 companies do not support this feature. </w:t>
      </w:r>
    </w:p>
    <w:p w14:paraId="4A41EF6E" w14:textId="77777777" w:rsidR="00B9789E" w:rsidRPr="0097034A" w:rsidRDefault="00B9789E" w:rsidP="00B9789E">
      <w:r w:rsidRPr="0097034A">
        <w:rPr>
          <w:b/>
          <w:bCs/>
        </w:rPr>
        <w:t>Purpose/benefit</w:t>
      </w:r>
      <w:r w:rsidRPr="0097034A">
        <w:t>: None of the benefits defined in section 2.1. were named in context of this feature.</w:t>
      </w:r>
    </w:p>
    <w:p w14:paraId="5E8B27D3" w14:textId="77777777" w:rsidR="00B9789E" w:rsidRPr="001554BB" w:rsidRDefault="00B9789E" w:rsidP="00B9789E">
      <w:pPr>
        <w:rPr>
          <w:lang w:val="zh-CN"/>
        </w:rPr>
      </w:pPr>
      <w:r w:rsidRPr="0097034A">
        <w:rPr>
          <w:b/>
          <w:bCs/>
        </w:rPr>
        <w:t>Technical solution</w:t>
      </w:r>
      <w:r w:rsidRPr="0097034A">
        <w:t>: While configuration of multiple routes seems straightforward, several companies felt that the route priority needs more clarification.</w:t>
      </w:r>
    </w:p>
    <w:p w14:paraId="1B83B3D4" w14:textId="77777777" w:rsidR="00B9789E" w:rsidRPr="001554BB" w:rsidRDefault="00B9789E" w:rsidP="00B9789E">
      <w:pPr>
        <w:rPr>
          <w:lang w:val="zh-CN"/>
        </w:rPr>
      </w:pPr>
      <w:r w:rsidRPr="0097034A">
        <w:rPr>
          <w:b/>
          <w:bCs/>
        </w:rPr>
        <w:t>Potential shortcomings</w:t>
      </w:r>
      <w:r w:rsidRPr="0097034A">
        <w:t>: Nothing obvious.</w:t>
      </w:r>
    </w:p>
    <w:p w14:paraId="26968E41" w14:textId="77777777" w:rsidR="00B9789E" w:rsidRPr="0097034A" w:rsidRDefault="00B9789E" w:rsidP="00B9789E">
      <w:r w:rsidRPr="0097034A">
        <w:rPr>
          <w:b/>
          <w:bCs/>
        </w:rPr>
        <w:t>Specification effort</w:t>
      </w:r>
      <w:r w:rsidRPr="0097034A">
        <w:t xml:space="preserve">: The problem is the unprecise definition of purpose and expected benefit of this feature. This discussion may take considerable effort. </w:t>
      </w:r>
    </w:p>
    <w:p w14:paraId="78DC1CF7" w14:textId="77777777" w:rsidR="00B9789E" w:rsidRPr="0097034A" w:rsidRDefault="00B9789E" w:rsidP="00B9789E">
      <w:r w:rsidRPr="0097034A">
        <w:rPr>
          <w:b/>
          <w:bCs/>
        </w:rPr>
        <w:t>The rapporteur’s view</w:t>
      </w:r>
      <w:r w:rsidRPr="0097034A">
        <w:t>: Since no obvious purpose/benefit could be named, we should not spend time on further discussion.</w:t>
      </w:r>
    </w:p>
    <w:p w14:paraId="2F502944" w14:textId="59954B2D" w:rsidR="00B9789E" w:rsidRDefault="00B9789E" w:rsidP="00B9789E">
      <w:pPr>
        <w:rPr>
          <w:b/>
          <w:bCs/>
          <w:sz w:val="24"/>
          <w:szCs w:val="24"/>
          <w:u w:val="single"/>
        </w:rPr>
      </w:pPr>
      <w:r w:rsidRPr="00B64B97">
        <w:rPr>
          <w:b/>
          <w:bCs/>
          <w:sz w:val="24"/>
          <w:szCs w:val="24"/>
          <w:u w:val="single"/>
        </w:rPr>
        <w:t xml:space="preserve">Proposal 12: Multiple routes with route priorities are deprioritized. </w:t>
      </w:r>
    </w:p>
    <w:p w14:paraId="4F71E127" w14:textId="77777777" w:rsidR="00B64B97" w:rsidRPr="00B64B97" w:rsidRDefault="00B64B97" w:rsidP="00B9789E">
      <w:pPr>
        <w:rPr>
          <w:b/>
          <w:bCs/>
          <w:sz w:val="24"/>
          <w:szCs w:val="24"/>
          <w:u w:val="single"/>
        </w:rPr>
      </w:pPr>
    </w:p>
    <w:p w14:paraId="1A2729D2" w14:textId="60032D88" w:rsidR="00C14845" w:rsidRDefault="00C14845" w:rsidP="00C14845">
      <w:pPr>
        <w:rPr>
          <w:b/>
          <w:bCs/>
        </w:rPr>
      </w:pPr>
      <w:r>
        <w:rPr>
          <w:b/>
          <w:bCs/>
        </w:rPr>
        <w:t>Q12: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C14845" w14:paraId="2677126D" w14:textId="77777777" w:rsidTr="002B057C">
        <w:tc>
          <w:tcPr>
            <w:tcW w:w="2245" w:type="dxa"/>
          </w:tcPr>
          <w:p w14:paraId="6B7C218C" w14:textId="77777777" w:rsidR="00C14845" w:rsidRDefault="00C14845" w:rsidP="002B057C">
            <w:pPr>
              <w:rPr>
                <w:b/>
                <w:bCs/>
              </w:rPr>
            </w:pPr>
            <w:r>
              <w:rPr>
                <w:b/>
                <w:bCs/>
              </w:rPr>
              <w:t>Company</w:t>
            </w:r>
          </w:p>
        </w:tc>
        <w:tc>
          <w:tcPr>
            <w:tcW w:w="7384" w:type="dxa"/>
          </w:tcPr>
          <w:p w14:paraId="141FE3E9" w14:textId="77777777" w:rsidR="00C14845" w:rsidRDefault="00C14845" w:rsidP="002B057C">
            <w:pPr>
              <w:rPr>
                <w:b/>
                <w:bCs/>
              </w:rPr>
            </w:pPr>
            <w:r>
              <w:rPr>
                <w:b/>
                <w:bCs/>
              </w:rPr>
              <w:t>Comment</w:t>
            </w:r>
          </w:p>
        </w:tc>
      </w:tr>
      <w:tr w:rsidR="00DA0D95" w14:paraId="04D295E9" w14:textId="77777777" w:rsidTr="002B057C">
        <w:tc>
          <w:tcPr>
            <w:tcW w:w="2245" w:type="dxa"/>
          </w:tcPr>
          <w:p w14:paraId="410A9C97" w14:textId="0947938C" w:rsidR="00DA0D95" w:rsidRPr="00353D56" w:rsidRDefault="00DA0D95" w:rsidP="00DA0D95">
            <w:ins w:id="2144" w:author="Kyocera - Masato Fujishiro" w:date="2020-10-12T11:00:00Z">
              <w:r w:rsidRPr="00353D56">
                <w:rPr>
                  <w:rFonts w:hint="eastAsia"/>
                </w:rPr>
                <w:t>K</w:t>
              </w:r>
              <w:r w:rsidRPr="00353D56">
                <w:t>yocera</w:t>
              </w:r>
            </w:ins>
          </w:p>
        </w:tc>
        <w:tc>
          <w:tcPr>
            <w:tcW w:w="7384" w:type="dxa"/>
          </w:tcPr>
          <w:p w14:paraId="4F262126" w14:textId="19F41437" w:rsidR="00DA0D95" w:rsidRPr="00353D56" w:rsidRDefault="00DA0D95" w:rsidP="00DA0D95">
            <w:ins w:id="2145" w:author="Kyocera - Masato Fujishiro" w:date="2020-10-12T11:00:00Z">
              <w:r w:rsidRPr="00353D56">
                <w:rPr>
                  <w:rFonts w:hint="eastAsia"/>
                </w:rPr>
                <w:t>W</w:t>
              </w:r>
              <w:r w:rsidRPr="00353D56">
                <w:t xml:space="preserve">e think the multiple routes could be related to the local routing in Q11. So, it’s too early to decide to deprioritize. As we commented in Phase 1, we think the least number of hops could be prioritized, which would naturally reduce service interruption due to less likelihood of BH RLF. </w:t>
              </w:r>
            </w:ins>
          </w:p>
        </w:tc>
      </w:tr>
      <w:tr w:rsidR="00DA0D95" w14:paraId="0CCD42B7" w14:textId="77777777" w:rsidTr="002B057C">
        <w:tc>
          <w:tcPr>
            <w:tcW w:w="2245" w:type="dxa"/>
          </w:tcPr>
          <w:p w14:paraId="1DCDBCBA" w14:textId="72E17A16" w:rsidR="00DA0D95" w:rsidRPr="00F15852" w:rsidRDefault="00F15852" w:rsidP="00DA0D95">
            <w:pPr>
              <w:rPr>
                <w:rPrChange w:id="2146" w:author="Mazin Al-Shalash" w:date="2020-10-13T23:18:00Z">
                  <w:rPr>
                    <w:b/>
                    <w:bCs/>
                  </w:rPr>
                </w:rPrChange>
              </w:rPr>
            </w:pPr>
            <w:ins w:id="2147" w:author="Mazin Al-Shalash" w:date="2020-10-13T23:18:00Z">
              <w:r w:rsidRPr="00F15852">
                <w:rPr>
                  <w:rPrChange w:id="2148" w:author="Mazin Al-Shalash" w:date="2020-10-13T23:18:00Z">
                    <w:rPr>
                      <w:b/>
                      <w:bCs/>
                    </w:rPr>
                  </w:rPrChange>
                </w:rPr>
                <w:t>Futurewei</w:t>
              </w:r>
            </w:ins>
          </w:p>
        </w:tc>
        <w:tc>
          <w:tcPr>
            <w:tcW w:w="7384" w:type="dxa"/>
          </w:tcPr>
          <w:p w14:paraId="43DA8E4D" w14:textId="1A827C21" w:rsidR="00F15852" w:rsidRDefault="00F15852" w:rsidP="00F15852">
            <w:pPr>
              <w:spacing w:after="0" w:line="240" w:lineRule="auto"/>
              <w:ind w:hanging="16"/>
              <w:rPr>
                <w:ins w:id="2149" w:author="Mazin Al-Shalash" w:date="2020-10-13T23:20:00Z"/>
              </w:rPr>
            </w:pPr>
            <w:ins w:id="2150" w:author="Mazin Al-Shalash" w:date="2020-10-13T23:18:00Z">
              <w:r>
                <w:t>Similar</w:t>
              </w:r>
            </w:ins>
            <w:ins w:id="2151" w:author="Mazin Al-Shalash" w:date="2020-10-13T23:19:00Z">
              <w:r>
                <w:t xml:space="preserve"> to</w:t>
              </w:r>
            </w:ins>
            <w:ins w:id="2152" w:author="Mazin Al-Shalash" w:date="2020-10-13T23:18:00Z">
              <w:r>
                <w:t xml:space="preserve"> 2.2.1</w:t>
              </w:r>
            </w:ins>
            <w:ins w:id="2153" w:author="Mazin Al-Shalash" w:date="2020-10-13T23:19:00Z">
              <w:r>
                <w:t>1</w:t>
              </w:r>
            </w:ins>
            <w:ins w:id="2154" w:author="Mazin Al-Shalash" w:date="2020-10-13T23:18:00Z">
              <w:r>
                <w:t>, it seems that the view of most companies is that some form of priorities may be useful for the CU to configure the behavior of local routing decisions at the IAB node. There were a few negative comments</w:t>
              </w:r>
            </w:ins>
            <w:ins w:id="2155" w:author="Mazin Al-Shalash" w:date="2020-10-13T23:39:00Z">
              <w:r w:rsidR="009A50D4">
                <w:t xml:space="preserve"> in phase 1</w:t>
              </w:r>
            </w:ins>
            <w:ins w:id="2156" w:author="Mazin Al-Shalash" w:date="2020-10-13T23:18:00Z">
              <w:r>
                <w:t>, but these were by no means the majority view.</w:t>
              </w:r>
            </w:ins>
          </w:p>
          <w:p w14:paraId="115B065E" w14:textId="77777777" w:rsidR="00F15852" w:rsidRPr="00F15852" w:rsidRDefault="00F15852" w:rsidP="00F15852">
            <w:pPr>
              <w:spacing w:after="0" w:line="240" w:lineRule="auto"/>
              <w:ind w:hanging="16"/>
              <w:rPr>
                <w:ins w:id="2157" w:author="Mazin Al-Shalash" w:date="2020-10-13T23:18:00Z"/>
                <w:rFonts w:ascii="Calibri" w:eastAsia="Times New Roman" w:hAnsi="Calibri" w:cs="Calibri"/>
                <w:sz w:val="20"/>
                <w:szCs w:val="20"/>
                <w:rPrChange w:id="2158" w:author="Mazin Al-Shalash" w:date="2020-10-13T23:18:00Z">
                  <w:rPr>
                    <w:ins w:id="2159" w:author="Mazin Al-Shalash" w:date="2020-10-13T23:18:00Z"/>
                    <w:rFonts w:eastAsia="Times New Roman" w:cs="Calibri"/>
                    <w:sz w:val="20"/>
                    <w:szCs w:val="20"/>
                  </w:rPr>
                </w:rPrChange>
              </w:rPr>
              <w:pPrChange w:id="2160" w:author="Mazin Al-Shalash" w:date="2020-10-13T23:18:00Z">
                <w:pPr>
                  <w:pStyle w:val="ListParagraph"/>
                  <w:numPr>
                    <w:numId w:val="31"/>
                  </w:numPr>
                  <w:spacing w:after="0" w:line="240" w:lineRule="auto"/>
                  <w:ind w:hanging="360"/>
                </w:pPr>
              </w:pPrChange>
            </w:pPr>
          </w:p>
          <w:p w14:paraId="329203B4" w14:textId="54A23457" w:rsidR="00F15852" w:rsidRDefault="00F15852" w:rsidP="00F15852">
            <w:pPr>
              <w:pStyle w:val="ListParagraph"/>
              <w:ind w:left="0" w:hanging="16"/>
              <w:rPr>
                <w:ins w:id="2161" w:author="Mazin Al-Shalash" w:date="2020-10-13T23:18:00Z"/>
              </w:rPr>
              <w:pPrChange w:id="2162" w:author="Mazin Al-Shalash" w:date="2020-10-13T23:18:00Z">
                <w:pPr>
                  <w:pStyle w:val="ListParagraph"/>
                </w:pPr>
              </w:pPrChange>
            </w:pPr>
            <w:ins w:id="2163" w:author="Mazin Al-Shalash" w:date="2020-10-13T23:19:00Z">
              <w:r>
                <w:rPr>
                  <w:lang w:val="en-US"/>
                </w:rPr>
                <w:t>We see this topic</w:t>
              </w:r>
            </w:ins>
            <w:ins w:id="2164" w:author="Mazin Al-Shalash" w:date="2020-10-13T23:18:00Z">
              <w:r>
                <w:t xml:space="preserve"> </w:t>
              </w:r>
            </w:ins>
            <w:ins w:id="2165" w:author="Mazin Al-Shalash" w:date="2020-10-13T23:20:00Z">
              <w:r>
                <w:rPr>
                  <w:lang w:val="en-US"/>
                </w:rPr>
                <w:t>as</w:t>
              </w:r>
            </w:ins>
            <w:ins w:id="2166" w:author="Mazin Al-Shalash" w:date="2020-10-13T23:18:00Z">
              <w:r>
                <w:t xml:space="preserve"> just part of the local routing discussion. So we don’t need to exclude anything at this stage. After discussing local routing, we may conclude that priorities are beneficial, or that they are not needed. But this should be contribution driven (i.e. business as usual). Therefore, </w:t>
              </w:r>
            </w:ins>
            <w:ins w:id="2167" w:author="Mazin Al-Shalash" w:date="2020-10-13T23:20:00Z">
              <w:r>
                <w:rPr>
                  <w:lang w:val="en-US"/>
                </w:rPr>
                <w:t>we</w:t>
              </w:r>
            </w:ins>
            <w:ins w:id="2168" w:author="Mazin Al-Shalash" w:date="2020-10-13T23:18:00Z">
              <w:r>
                <w:t xml:space="preserve"> suggest to change proposal 12 to read:</w:t>
              </w:r>
            </w:ins>
          </w:p>
          <w:p w14:paraId="78CDDE12" w14:textId="186910B3" w:rsidR="00DA0D95" w:rsidRPr="0081760B" w:rsidRDefault="00F15852" w:rsidP="0081760B">
            <w:pPr>
              <w:pStyle w:val="ListParagraph"/>
              <w:ind w:left="0"/>
              <w:rPr>
                <w:rFonts w:eastAsia="DengXian" w:hint="eastAsia"/>
                <w:lang w:eastAsia="zh-CN"/>
                <w:rPrChange w:id="2169" w:author="Mazin Al-Shalash" w:date="2020-10-13T23:21:00Z">
                  <w:rPr>
                    <w:b/>
                    <w:bCs/>
                  </w:rPr>
                </w:rPrChange>
              </w:rPr>
              <w:pPrChange w:id="2170" w:author="Mazin Al-Shalash" w:date="2020-10-13T23:21:00Z">
                <w:pPr/>
              </w:pPrChange>
            </w:pPr>
            <w:ins w:id="2171" w:author="Mazin Al-Shalash" w:date="2020-10-13T23:18:00Z">
              <w:r w:rsidRPr="0081760B">
                <w:rPr>
                  <w:b/>
                  <w:bCs/>
                  <w:color w:val="0070C0"/>
                  <w:rPrChange w:id="2172" w:author="Mazin Al-Shalash" w:date="2020-10-13T23:21:00Z">
                    <w:rPr>
                      <w:b/>
                      <w:bCs/>
                      <w:color w:val="0070C0"/>
                      <w:highlight w:val="yellow"/>
                    </w:rPr>
                  </w:rPrChange>
                </w:rPr>
                <w:t>Proposal 12: Whether and how to define priorities for local rout</w:t>
              </w:r>
            </w:ins>
            <w:ins w:id="2173" w:author="Mazin Al-Shalash" w:date="2020-10-13T23:21:00Z">
              <w:r w:rsidR="0081760B">
                <w:rPr>
                  <w:b/>
                  <w:bCs/>
                  <w:color w:val="0070C0"/>
                  <w:lang w:val="en-US"/>
                </w:rPr>
                <w:t>e</w:t>
              </w:r>
            </w:ins>
            <w:ins w:id="2174" w:author="Mazin Al-Shalash" w:date="2020-10-13T23:18:00Z">
              <w:r w:rsidRPr="0081760B">
                <w:rPr>
                  <w:b/>
                  <w:bCs/>
                  <w:color w:val="0070C0"/>
                  <w:rPrChange w:id="2175" w:author="Mazin Al-Shalash" w:date="2020-10-13T23:21:00Z">
                    <w:rPr>
                      <w:b/>
                      <w:bCs/>
                      <w:color w:val="0070C0"/>
                      <w:highlight w:val="yellow"/>
                    </w:rPr>
                  </w:rPrChange>
                </w:rPr>
                <w:t xml:space="preserve"> selection is FFS </w:t>
              </w:r>
              <w:r w:rsidRPr="0081760B">
                <w:rPr>
                  <w:b/>
                  <w:bCs/>
                  <w:strike/>
                  <w:color w:val="0070C0"/>
                  <w:rPrChange w:id="2176" w:author="Mazin Al-Shalash" w:date="2020-10-13T23:21:00Z">
                    <w:rPr>
                      <w:b/>
                      <w:bCs/>
                      <w:strike/>
                      <w:color w:val="0070C0"/>
                      <w:highlight w:val="yellow"/>
                    </w:rPr>
                  </w:rPrChange>
                </w:rPr>
                <w:t>Multiple routes with route priorities are deprioritized</w:t>
              </w:r>
              <w:r w:rsidRPr="0081760B">
                <w:rPr>
                  <w:b/>
                  <w:bCs/>
                  <w:color w:val="0070C0"/>
                </w:rPr>
                <w:t>.</w:t>
              </w:r>
            </w:ins>
          </w:p>
        </w:tc>
      </w:tr>
    </w:tbl>
    <w:p w14:paraId="398528CB" w14:textId="77777777" w:rsidR="00C14845" w:rsidRDefault="00C14845" w:rsidP="00C14845">
      <w:pPr>
        <w:rPr>
          <w:b/>
          <w:bCs/>
        </w:rPr>
      </w:pPr>
    </w:p>
    <w:p w14:paraId="314BE128" w14:textId="77777777" w:rsidR="00B9789E" w:rsidRPr="0097034A" w:rsidRDefault="00B9789E" w:rsidP="00B9789E"/>
    <w:p w14:paraId="47099200" w14:textId="77777777" w:rsidR="00B9789E" w:rsidRPr="0097034A" w:rsidRDefault="00B9789E" w:rsidP="00B9789E">
      <w:pPr>
        <w:pStyle w:val="Heading3"/>
      </w:pPr>
      <w:r w:rsidRPr="0097034A">
        <w:t>2.2.13</w:t>
      </w:r>
      <w:r w:rsidRPr="0097034A">
        <w:tab/>
        <w:t>Inter-donor-DU rerouting</w:t>
      </w:r>
    </w:p>
    <w:p w14:paraId="5D6BAF4E" w14:textId="77777777" w:rsidR="00B9789E" w:rsidRPr="0097034A" w:rsidRDefault="00B9789E" w:rsidP="00B9789E">
      <w:r w:rsidRPr="0097034A">
        <w:rPr>
          <w:b/>
          <w:bCs/>
        </w:rPr>
        <w:t xml:space="preserve">Support: </w:t>
      </w:r>
      <w:r w:rsidRPr="0097034A">
        <w:t xml:space="preserve">4 companies support local rerouting. 4 companies believe that this is RAN3 discussions are needed. 4 companies have no strong view. 2 companies do not support the feature. </w:t>
      </w:r>
    </w:p>
    <w:p w14:paraId="0731305C" w14:textId="77777777" w:rsidR="00B9789E" w:rsidRPr="0097034A" w:rsidRDefault="00B9789E" w:rsidP="00B9789E">
      <w:r w:rsidRPr="0097034A">
        <w:rPr>
          <w:b/>
          <w:bCs/>
        </w:rPr>
        <w:lastRenderedPageBreak/>
        <w:t>Purpose/benefit</w:t>
      </w:r>
      <w:r w:rsidRPr="0097034A">
        <w:t>: Based on the replies, the main benefit is improved service interruption through the reduction of packet loss during topology adaptation.</w:t>
      </w:r>
    </w:p>
    <w:p w14:paraId="0518F7EA" w14:textId="77777777" w:rsidR="00B9789E" w:rsidRPr="001554BB" w:rsidRDefault="00B9789E" w:rsidP="00B9789E">
      <w:pPr>
        <w:rPr>
          <w:lang w:val="zh-CN"/>
        </w:rPr>
      </w:pPr>
      <w:r w:rsidRPr="0097034A">
        <w:rPr>
          <w:b/>
          <w:bCs/>
        </w:rPr>
        <w:t>Technical solution</w:t>
      </w:r>
      <w:r w:rsidRPr="0097034A">
        <w:t>: Some companies referred to BAP header rewriting. Also, the need for re-ciphering was considered. One company proposed a new protocol stack.</w:t>
      </w:r>
    </w:p>
    <w:p w14:paraId="29EB9238" w14:textId="77777777" w:rsidR="00B9789E" w:rsidRPr="001554BB" w:rsidRDefault="00B9789E" w:rsidP="00B9789E">
      <w:pPr>
        <w:rPr>
          <w:lang w:val="zh-CN"/>
        </w:rPr>
      </w:pPr>
      <w:r w:rsidRPr="0097034A">
        <w:rPr>
          <w:b/>
          <w:bCs/>
        </w:rPr>
        <w:t>Potential shortcomings</w:t>
      </w:r>
      <w:r w:rsidRPr="0097034A">
        <w:t>: Packet discarding by routers for non-local IP source address.</w:t>
      </w:r>
    </w:p>
    <w:p w14:paraId="4D552963" w14:textId="77777777" w:rsidR="00B9789E" w:rsidRPr="0097034A" w:rsidRDefault="00B9789E" w:rsidP="00B9789E">
      <w:r w:rsidRPr="0097034A">
        <w:rPr>
          <w:b/>
          <w:bCs/>
        </w:rPr>
        <w:t>Specification effort</w:t>
      </w:r>
      <w:r w:rsidRPr="0097034A">
        <w:t xml:space="preserve">: Not easy to estimate since no obvious solution has been proposed. </w:t>
      </w:r>
    </w:p>
    <w:p w14:paraId="572199E6" w14:textId="77777777" w:rsidR="00B9789E" w:rsidRPr="0097034A" w:rsidRDefault="00B9789E" w:rsidP="00B9789E">
      <w:r w:rsidRPr="0097034A">
        <w:rPr>
          <w:b/>
          <w:bCs/>
        </w:rPr>
        <w:t>The rapporteur’s view</w:t>
      </w:r>
      <w:r w:rsidRPr="0097034A">
        <w:t xml:space="preserve">: Local rerouting is already supported by implementation in Rel-16 IAB if the CU configures IAB-donor-DUs with same BAP address. This, in fact, does not require any further specification effort. The problem of packet discard by routers still applies, and it needs to be addressed via implementation. </w:t>
      </w:r>
    </w:p>
    <w:p w14:paraId="3F19EBB7" w14:textId="5ED76CE8" w:rsidR="00B9789E" w:rsidRDefault="00B9789E" w:rsidP="00B9789E">
      <w:pPr>
        <w:rPr>
          <w:b/>
          <w:bCs/>
          <w:sz w:val="24"/>
          <w:szCs w:val="24"/>
        </w:rPr>
      </w:pPr>
      <w:r w:rsidRPr="00B64B97">
        <w:rPr>
          <w:b/>
          <w:bCs/>
          <w:sz w:val="24"/>
          <w:szCs w:val="24"/>
        </w:rPr>
        <w:t xml:space="preserve">Proposal 13: -/- </w:t>
      </w:r>
    </w:p>
    <w:p w14:paraId="0979F506" w14:textId="77777777" w:rsidR="00B64B97" w:rsidRPr="00B64B97" w:rsidRDefault="00B64B97" w:rsidP="00B9789E">
      <w:pPr>
        <w:rPr>
          <w:b/>
          <w:bCs/>
          <w:sz w:val="24"/>
          <w:szCs w:val="24"/>
        </w:rPr>
      </w:pPr>
    </w:p>
    <w:p w14:paraId="74F6A5C7" w14:textId="2D9F11DC" w:rsidR="00C14845" w:rsidRDefault="00C14845" w:rsidP="00C14845">
      <w:pPr>
        <w:rPr>
          <w:b/>
          <w:bCs/>
        </w:rPr>
      </w:pPr>
      <w:r>
        <w:rPr>
          <w:b/>
          <w:bCs/>
        </w:rPr>
        <w:t>Q13: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C14845" w14:paraId="6A7DA847" w14:textId="77777777" w:rsidTr="002B057C">
        <w:tc>
          <w:tcPr>
            <w:tcW w:w="2245" w:type="dxa"/>
          </w:tcPr>
          <w:p w14:paraId="3542A84C" w14:textId="77777777" w:rsidR="00C14845" w:rsidRDefault="00C14845" w:rsidP="002B057C">
            <w:pPr>
              <w:rPr>
                <w:b/>
                <w:bCs/>
              </w:rPr>
            </w:pPr>
            <w:r>
              <w:rPr>
                <w:b/>
                <w:bCs/>
              </w:rPr>
              <w:t>Company</w:t>
            </w:r>
          </w:p>
        </w:tc>
        <w:tc>
          <w:tcPr>
            <w:tcW w:w="7384" w:type="dxa"/>
          </w:tcPr>
          <w:p w14:paraId="593F3FC1" w14:textId="77777777" w:rsidR="00C14845" w:rsidRDefault="00C14845" w:rsidP="002B057C">
            <w:pPr>
              <w:rPr>
                <w:b/>
                <w:bCs/>
              </w:rPr>
            </w:pPr>
            <w:r>
              <w:rPr>
                <w:b/>
                <w:bCs/>
              </w:rPr>
              <w:t>Comment</w:t>
            </w:r>
          </w:p>
        </w:tc>
      </w:tr>
      <w:tr w:rsidR="00DA5AC8" w14:paraId="2A0D568B" w14:textId="77777777" w:rsidTr="002B057C">
        <w:tc>
          <w:tcPr>
            <w:tcW w:w="2245" w:type="dxa"/>
          </w:tcPr>
          <w:p w14:paraId="71AD8B79" w14:textId="6DC0C491" w:rsidR="00DA5AC8" w:rsidRDefault="00DA5AC8" w:rsidP="00DA5AC8">
            <w:pPr>
              <w:rPr>
                <w:b/>
                <w:bCs/>
              </w:rPr>
            </w:pPr>
            <w:ins w:id="2177" w:author="Huawei" w:date="2020-10-13T19:44:00Z">
              <w:r>
                <w:rPr>
                  <w:rFonts w:eastAsia="DengXian" w:hint="eastAsia"/>
                  <w:b/>
                  <w:bCs/>
                </w:rPr>
                <w:t>H</w:t>
              </w:r>
              <w:r>
                <w:rPr>
                  <w:rFonts w:eastAsia="DengXian"/>
                  <w:b/>
                  <w:bCs/>
                </w:rPr>
                <w:t>uawei</w:t>
              </w:r>
            </w:ins>
          </w:p>
        </w:tc>
        <w:tc>
          <w:tcPr>
            <w:tcW w:w="7384" w:type="dxa"/>
          </w:tcPr>
          <w:p w14:paraId="1741E5BD" w14:textId="77777777" w:rsidR="00DA5AC8" w:rsidRDefault="00DA5AC8" w:rsidP="00DA5AC8">
            <w:pPr>
              <w:rPr>
                <w:ins w:id="2178" w:author="Huawei" w:date="2020-10-13T19:44:00Z"/>
                <w:rFonts w:eastAsia="DengXian"/>
                <w:bCs/>
              </w:rPr>
            </w:pPr>
            <w:ins w:id="2179" w:author="Huawei" w:date="2020-10-13T19:44:00Z">
              <w:r>
                <w:rPr>
                  <w:rFonts w:eastAsia="DengXian"/>
                  <w:bCs/>
                </w:rPr>
                <w:t>This should not be R3 decision from last R3 meeting agreement.</w:t>
              </w:r>
              <w:r>
                <w:t xml:space="preserve"> “</w:t>
              </w:r>
              <w:r w:rsidRPr="00BA4CDE">
                <w:rPr>
                  <w:rFonts w:eastAsia="DengXian"/>
                  <w:bCs/>
                </w:rPr>
                <w:t>Inter-Donor-DU re-routing can be discussed later or after RAN2 decision.</w:t>
              </w:r>
              <w:r>
                <w:rPr>
                  <w:rFonts w:eastAsia="DengXian"/>
                  <w:bCs/>
                </w:rPr>
                <w:t>”</w:t>
              </w:r>
            </w:ins>
          </w:p>
          <w:p w14:paraId="56174F43" w14:textId="77777777" w:rsidR="00DA5AC8" w:rsidRPr="0073595C" w:rsidRDefault="00DA5AC8" w:rsidP="00DA5AC8">
            <w:pPr>
              <w:rPr>
                <w:ins w:id="2180" w:author="Huawei" w:date="2020-10-13T19:44:00Z"/>
                <w:rFonts w:eastAsia="DengXian"/>
                <w:bCs/>
              </w:rPr>
            </w:pPr>
            <w:ins w:id="2181" w:author="Huawei" w:date="2020-10-13T19:44:00Z">
              <w:r>
                <w:rPr>
                  <w:rFonts w:eastAsia="DengXian"/>
                  <w:bCs/>
                </w:rPr>
                <w:t>As we discussed in R16, the BAP address under donor CU should be unique, which does not allow “</w:t>
              </w:r>
              <w:r w:rsidRPr="0097034A">
                <w:t>CU configures IAB-donor-DUs with same BAP address</w:t>
              </w:r>
              <w:r>
                <w:rPr>
                  <w:rFonts w:eastAsia="DengXian"/>
                  <w:bCs/>
                </w:rPr>
                <w:t>”. We are not sure how to ensure the data lossless in case of IAB RLF recovery/migration to a different donor DU, by implementation.</w:t>
              </w:r>
            </w:ins>
          </w:p>
          <w:p w14:paraId="29CC9F70" w14:textId="5748A1BE" w:rsidR="00DA5AC8" w:rsidRDefault="00DA5AC8" w:rsidP="00DA5AC8">
            <w:pPr>
              <w:rPr>
                <w:b/>
                <w:bCs/>
              </w:rPr>
            </w:pPr>
            <w:ins w:id="2182" w:author="Huawei" w:date="2020-10-13T19:44:00Z">
              <w:r>
                <w:rPr>
                  <w:rFonts w:eastAsia="DengXian"/>
                  <w:bCs/>
                </w:rPr>
                <w:t xml:space="preserve">If only two companies do not support this in phase 1, the essential issue on data lossless at least should be addressed/discussed by R2 with some proposal like “R2 to discuss the solution to support </w:t>
              </w:r>
              <w:r>
                <w:t>i</w:t>
              </w:r>
              <w:r w:rsidRPr="0097034A">
                <w:t>nter-donor-DU rerouting</w:t>
              </w:r>
              <w:r>
                <w:rPr>
                  <w:rFonts w:eastAsia="DengXian"/>
                  <w:bCs/>
                </w:rPr>
                <w:t>”.</w:t>
              </w:r>
            </w:ins>
          </w:p>
        </w:tc>
      </w:tr>
      <w:tr w:rsidR="00DA5AC8" w14:paraId="0E6806B0" w14:textId="77777777" w:rsidTr="002B057C">
        <w:tc>
          <w:tcPr>
            <w:tcW w:w="2245" w:type="dxa"/>
          </w:tcPr>
          <w:p w14:paraId="5CBDD794" w14:textId="77777777" w:rsidR="00DA5AC8" w:rsidRDefault="00DA5AC8" w:rsidP="00DA5AC8">
            <w:pPr>
              <w:rPr>
                <w:b/>
                <w:bCs/>
              </w:rPr>
            </w:pPr>
          </w:p>
        </w:tc>
        <w:tc>
          <w:tcPr>
            <w:tcW w:w="7384" w:type="dxa"/>
          </w:tcPr>
          <w:p w14:paraId="7A0434BC" w14:textId="77777777" w:rsidR="00DA5AC8" w:rsidRDefault="00DA5AC8" w:rsidP="00DA5AC8">
            <w:pPr>
              <w:rPr>
                <w:b/>
                <w:bCs/>
              </w:rPr>
            </w:pPr>
          </w:p>
        </w:tc>
      </w:tr>
    </w:tbl>
    <w:p w14:paraId="47D5411D" w14:textId="77777777" w:rsidR="00C14845" w:rsidRDefault="00C14845" w:rsidP="00C14845">
      <w:pPr>
        <w:rPr>
          <w:b/>
          <w:bCs/>
        </w:rPr>
      </w:pPr>
    </w:p>
    <w:p w14:paraId="6074992E" w14:textId="77777777" w:rsidR="00B9789E" w:rsidRPr="0097034A" w:rsidRDefault="00B9789E" w:rsidP="00B9789E"/>
    <w:p w14:paraId="74256169" w14:textId="77777777" w:rsidR="00B9789E" w:rsidRPr="0097034A" w:rsidRDefault="00B9789E" w:rsidP="00B9789E">
      <w:pPr>
        <w:pStyle w:val="Heading3"/>
      </w:pPr>
      <w:r w:rsidRPr="0097034A">
        <w:t>2.2.14</w:t>
      </w:r>
      <w:r w:rsidRPr="0097034A">
        <w:tab/>
        <w:t>IAB-specific admission control during RLF recovery</w:t>
      </w:r>
    </w:p>
    <w:p w14:paraId="7CF61594" w14:textId="77777777" w:rsidR="00B9789E" w:rsidRPr="0097034A" w:rsidRDefault="00B9789E" w:rsidP="00B9789E">
      <w:r w:rsidRPr="0097034A">
        <w:rPr>
          <w:b/>
          <w:bCs/>
        </w:rPr>
        <w:t xml:space="preserve">Support: </w:t>
      </w:r>
      <w:r w:rsidRPr="0097034A">
        <w:t xml:space="preserve">0 companies support IAB-specific admission control. 6 companies believe that RAN3 should first make progress on this topic. 5 companies need more clarification on the topic. 2 companies have no strong view. 1 company is opposed to support this feature. </w:t>
      </w:r>
    </w:p>
    <w:p w14:paraId="07A6D99D" w14:textId="77777777" w:rsidR="00B9789E" w:rsidRPr="0097034A" w:rsidRDefault="00B9789E" w:rsidP="00B9789E">
      <w:r w:rsidRPr="0097034A">
        <w:rPr>
          <w:b/>
          <w:bCs/>
        </w:rPr>
        <w:t>Purpose/benefit</w:t>
      </w:r>
      <w:r w:rsidRPr="0097034A">
        <w:t>: Company replies did not identify an obvious benefit.</w:t>
      </w:r>
    </w:p>
    <w:p w14:paraId="26F6FF7A" w14:textId="77777777" w:rsidR="00B9789E" w:rsidRPr="001554BB" w:rsidRDefault="00B9789E" w:rsidP="00B9789E">
      <w:pPr>
        <w:rPr>
          <w:lang w:val="zh-CN"/>
        </w:rPr>
      </w:pPr>
      <w:r w:rsidRPr="0097034A">
        <w:rPr>
          <w:b/>
          <w:bCs/>
        </w:rPr>
        <w:t>Technical solution</w:t>
      </w:r>
      <w:r w:rsidRPr="0097034A">
        <w:t>: Company replies did not identify an obvious solution.</w:t>
      </w:r>
    </w:p>
    <w:p w14:paraId="6CB3C1EF" w14:textId="77777777" w:rsidR="00B9789E" w:rsidRPr="001554BB" w:rsidRDefault="00B9789E" w:rsidP="00B9789E">
      <w:pPr>
        <w:rPr>
          <w:lang w:val="zh-CN"/>
        </w:rPr>
      </w:pPr>
      <w:r w:rsidRPr="0097034A">
        <w:rPr>
          <w:b/>
          <w:bCs/>
        </w:rPr>
        <w:t>Potential shortcomings</w:t>
      </w:r>
      <w:r w:rsidRPr="0097034A">
        <w:t>: Not obvious due to lack of solution.</w:t>
      </w:r>
    </w:p>
    <w:p w14:paraId="4723ED21" w14:textId="77777777" w:rsidR="00B9789E" w:rsidRPr="0097034A" w:rsidRDefault="00B9789E" w:rsidP="00B9789E">
      <w:r w:rsidRPr="0097034A">
        <w:rPr>
          <w:b/>
          <w:bCs/>
        </w:rPr>
        <w:t>Specification effort</w:t>
      </w:r>
      <w:r w:rsidRPr="0097034A">
        <w:t xml:space="preserve">: Not clear due to lack of solution. </w:t>
      </w:r>
    </w:p>
    <w:p w14:paraId="484CD5D7" w14:textId="77777777" w:rsidR="00B9789E" w:rsidRPr="0097034A" w:rsidRDefault="00B9789E" w:rsidP="00B9789E">
      <w:r w:rsidRPr="0097034A">
        <w:rPr>
          <w:b/>
          <w:bCs/>
        </w:rPr>
        <w:t>The rapporteur’s view</w:t>
      </w:r>
      <w:r w:rsidRPr="0097034A">
        <w:t xml:space="preserve">: Nobody really seems to like this feature. </w:t>
      </w:r>
    </w:p>
    <w:p w14:paraId="46B4848D" w14:textId="26B99A82" w:rsidR="00B9789E" w:rsidRDefault="00B9789E" w:rsidP="00B9789E">
      <w:pPr>
        <w:rPr>
          <w:b/>
          <w:bCs/>
          <w:sz w:val="24"/>
          <w:szCs w:val="24"/>
          <w:u w:val="single"/>
        </w:rPr>
      </w:pPr>
      <w:r w:rsidRPr="00B64B97">
        <w:rPr>
          <w:b/>
          <w:bCs/>
          <w:sz w:val="24"/>
          <w:szCs w:val="24"/>
          <w:u w:val="single"/>
        </w:rPr>
        <w:t>Proposal 1</w:t>
      </w:r>
      <w:r w:rsidR="00C14845" w:rsidRPr="00B64B97">
        <w:rPr>
          <w:b/>
          <w:bCs/>
          <w:sz w:val="24"/>
          <w:szCs w:val="24"/>
          <w:u w:val="single"/>
        </w:rPr>
        <w:t>4</w:t>
      </w:r>
      <w:r w:rsidRPr="00B64B97">
        <w:rPr>
          <w:b/>
          <w:bCs/>
          <w:sz w:val="24"/>
          <w:szCs w:val="24"/>
          <w:u w:val="single"/>
        </w:rPr>
        <w:t>: IAB-specific admission control during RLF recovery is deprioritized.</w:t>
      </w:r>
    </w:p>
    <w:p w14:paraId="396930F6" w14:textId="77777777" w:rsidR="00B64B97" w:rsidRPr="00B64B97" w:rsidRDefault="00B64B97" w:rsidP="00B9789E">
      <w:pPr>
        <w:rPr>
          <w:b/>
          <w:bCs/>
          <w:sz w:val="24"/>
          <w:szCs w:val="24"/>
          <w:u w:val="single"/>
        </w:rPr>
      </w:pPr>
    </w:p>
    <w:p w14:paraId="7C8B8AFA" w14:textId="3B137FF1" w:rsidR="00C14845" w:rsidRDefault="00C14845" w:rsidP="00C14845">
      <w:pPr>
        <w:rPr>
          <w:b/>
          <w:bCs/>
        </w:rPr>
      </w:pPr>
      <w:r>
        <w:rPr>
          <w:b/>
          <w:bCs/>
        </w:rPr>
        <w:t>Q14: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C14845" w14:paraId="49B50388" w14:textId="77777777" w:rsidTr="002B057C">
        <w:tc>
          <w:tcPr>
            <w:tcW w:w="2245" w:type="dxa"/>
          </w:tcPr>
          <w:p w14:paraId="105F8D69" w14:textId="77777777" w:rsidR="00C14845" w:rsidRDefault="00C14845" w:rsidP="002B057C">
            <w:pPr>
              <w:rPr>
                <w:b/>
                <w:bCs/>
              </w:rPr>
            </w:pPr>
            <w:r>
              <w:rPr>
                <w:b/>
                <w:bCs/>
              </w:rPr>
              <w:t>Company</w:t>
            </w:r>
          </w:p>
        </w:tc>
        <w:tc>
          <w:tcPr>
            <w:tcW w:w="7384" w:type="dxa"/>
          </w:tcPr>
          <w:p w14:paraId="3CC0C0E6" w14:textId="77777777" w:rsidR="00C14845" w:rsidRDefault="00C14845" w:rsidP="002B057C">
            <w:pPr>
              <w:rPr>
                <w:b/>
                <w:bCs/>
              </w:rPr>
            </w:pPr>
            <w:r>
              <w:rPr>
                <w:b/>
                <w:bCs/>
              </w:rPr>
              <w:t>Comment</w:t>
            </w:r>
          </w:p>
        </w:tc>
      </w:tr>
      <w:tr w:rsidR="00C14845" w14:paraId="6C66850F" w14:textId="77777777" w:rsidTr="002B057C">
        <w:tc>
          <w:tcPr>
            <w:tcW w:w="2245" w:type="dxa"/>
          </w:tcPr>
          <w:p w14:paraId="4055594A" w14:textId="77777777" w:rsidR="00C14845" w:rsidRDefault="00C14845" w:rsidP="002B057C">
            <w:pPr>
              <w:rPr>
                <w:b/>
                <w:bCs/>
              </w:rPr>
            </w:pPr>
          </w:p>
        </w:tc>
        <w:tc>
          <w:tcPr>
            <w:tcW w:w="7384" w:type="dxa"/>
          </w:tcPr>
          <w:p w14:paraId="254F4067" w14:textId="77777777" w:rsidR="00C14845" w:rsidRDefault="00C14845" w:rsidP="002B057C">
            <w:pPr>
              <w:rPr>
                <w:b/>
                <w:bCs/>
              </w:rPr>
            </w:pPr>
          </w:p>
        </w:tc>
      </w:tr>
      <w:tr w:rsidR="00C14845" w14:paraId="1023AE47" w14:textId="77777777" w:rsidTr="002B057C">
        <w:tc>
          <w:tcPr>
            <w:tcW w:w="2245" w:type="dxa"/>
          </w:tcPr>
          <w:p w14:paraId="340B81E4" w14:textId="77777777" w:rsidR="00C14845" w:rsidRDefault="00C14845" w:rsidP="002B057C">
            <w:pPr>
              <w:rPr>
                <w:b/>
                <w:bCs/>
              </w:rPr>
            </w:pPr>
          </w:p>
        </w:tc>
        <w:tc>
          <w:tcPr>
            <w:tcW w:w="7384" w:type="dxa"/>
          </w:tcPr>
          <w:p w14:paraId="3882E1F8" w14:textId="77777777" w:rsidR="00C14845" w:rsidRDefault="00C14845" w:rsidP="002B057C">
            <w:pPr>
              <w:rPr>
                <w:b/>
                <w:bCs/>
              </w:rPr>
            </w:pPr>
          </w:p>
        </w:tc>
      </w:tr>
    </w:tbl>
    <w:p w14:paraId="43E1A2B3" w14:textId="77777777" w:rsidR="00C14845" w:rsidRDefault="00C14845" w:rsidP="00C14845">
      <w:pPr>
        <w:rPr>
          <w:b/>
          <w:bCs/>
        </w:rPr>
      </w:pPr>
    </w:p>
    <w:p w14:paraId="164E0132" w14:textId="77777777" w:rsidR="00B9789E" w:rsidRPr="0097034A" w:rsidRDefault="00B9789E" w:rsidP="00B9789E"/>
    <w:p w14:paraId="4990AB30" w14:textId="77777777" w:rsidR="00B9789E" w:rsidRPr="0097034A" w:rsidRDefault="00B9789E" w:rsidP="00B9789E">
      <w:pPr>
        <w:pStyle w:val="Heading3"/>
      </w:pPr>
      <w:r w:rsidRPr="0097034A">
        <w:t>2.2.15</w:t>
      </w:r>
      <w:r w:rsidRPr="0097034A">
        <w:tab/>
        <w:t xml:space="preserve">Sending F1AP configuration information via RRC </w:t>
      </w:r>
    </w:p>
    <w:p w14:paraId="3382AB54" w14:textId="77777777" w:rsidR="00B9789E" w:rsidRPr="0097034A" w:rsidRDefault="00B9789E" w:rsidP="00B9789E">
      <w:r w:rsidRPr="0097034A">
        <w:rPr>
          <w:b/>
          <w:bCs/>
        </w:rPr>
        <w:t xml:space="preserve">Support: </w:t>
      </w:r>
      <w:r w:rsidRPr="0097034A">
        <w:t>2 companies support sending F1AP configuration information via RRC. 9 companies prefer to wait for RAN3 on this topic. 1 company needs more clarification, another company believes that this is already supported in 2.2.3, i.e., CP redundancy via separate NR access link. 2 companies do not support this feature.</w:t>
      </w:r>
    </w:p>
    <w:p w14:paraId="36F3822B" w14:textId="77777777" w:rsidR="00B9789E" w:rsidRPr="0097034A" w:rsidRDefault="00B9789E" w:rsidP="00B9789E">
      <w:r w:rsidRPr="0097034A">
        <w:rPr>
          <w:b/>
          <w:bCs/>
        </w:rPr>
        <w:t>Purpose/benefit</w:t>
      </w:r>
      <w:r w:rsidRPr="0097034A">
        <w:t>: The rapporteur believes that the benefit is reduction in service interruption. Other companies did not mention any further benefit.</w:t>
      </w:r>
    </w:p>
    <w:p w14:paraId="36D57E7E" w14:textId="77777777" w:rsidR="00B9789E" w:rsidRPr="001554BB" w:rsidRDefault="00B9789E" w:rsidP="00B9789E">
      <w:pPr>
        <w:rPr>
          <w:lang w:val="zh-CN"/>
        </w:rPr>
      </w:pPr>
      <w:r w:rsidRPr="0097034A">
        <w:rPr>
          <w:b/>
          <w:bCs/>
        </w:rPr>
        <w:t>Technical solution</w:t>
      </w:r>
      <w:r w:rsidRPr="0097034A">
        <w:t>: Not provided.</w:t>
      </w:r>
    </w:p>
    <w:p w14:paraId="37627D91" w14:textId="77777777" w:rsidR="00B9789E" w:rsidRPr="001554BB" w:rsidRDefault="00B9789E" w:rsidP="00B9789E">
      <w:pPr>
        <w:rPr>
          <w:lang w:val="zh-CN"/>
        </w:rPr>
      </w:pPr>
      <w:r w:rsidRPr="0097034A">
        <w:rPr>
          <w:b/>
          <w:bCs/>
        </w:rPr>
        <w:t>Potential shortcomings</w:t>
      </w:r>
      <w:r w:rsidRPr="0097034A">
        <w:t>: Not obvious.</w:t>
      </w:r>
    </w:p>
    <w:p w14:paraId="5877FCB0" w14:textId="77777777" w:rsidR="00B9789E" w:rsidRPr="0097034A" w:rsidRDefault="00B9789E" w:rsidP="00B9789E">
      <w:r w:rsidRPr="0097034A">
        <w:rPr>
          <w:b/>
          <w:bCs/>
        </w:rPr>
        <w:t>Specification effort</w:t>
      </w:r>
      <w:r w:rsidRPr="0097034A">
        <w:t xml:space="preserve">: Unclear. </w:t>
      </w:r>
    </w:p>
    <w:p w14:paraId="0E25E40D" w14:textId="77777777" w:rsidR="00B9789E" w:rsidRPr="0097034A" w:rsidRDefault="00B9789E" w:rsidP="00B9789E">
      <w:r w:rsidRPr="0097034A">
        <w:rPr>
          <w:b/>
          <w:bCs/>
        </w:rPr>
        <w:t>The rapporteur’s view</w:t>
      </w:r>
      <w:r w:rsidRPr="0097034A">
        <w:t xml:space="preserve">: Most companies believe that this feature is in the realm of RAN3. </w:t>
      </w:r>
    </w:p>
    <w:p w14:paraId="5EAA80B7" w14:textId="13882F00" w:rsidR="00B9789E" w:rsidRDefault="00B9789E" w:rsidP="00B9789E">
      <w:pPr>
        <w:rPr>
          <w:b/>
          <w:bCs/>
          <w:sz w:val="24"/>
          <w:szCs w:val="24"/>
          <w:u w:val="single"/>
        </w:rPr>
      </w:pPr>
      <w:r w:rsidRPr="00B64B97">
        <w:rPr>
          <w:b/>
          <w:bCs/>
          <w:sz w:val="24"/>
          <w:szCs w:val="24"/>
          <w:u w:val="single"/>
        </w:rPr>
        <w:t>Proposal 15: RAN3 to decide on enhancements related to sending F1-AP information via RRC.</w:t>
      </w:r>
    </w:p>
    <w:p w14:paraId="6A7FE079" w14:textId="77777777" w:rsidR="00B64B97" w:rsidRPr="00B64B97" w:rsidRDefault="00B64B97" w:rsidP="00B9789E">
      <w:pPr>
        <w:rPr>
          <w:b/>
          <w:bCs/>
          <w:sz w:val="24"/>
          <w:szCs w:val="24"/>
          <w:u w:val="single"/>
        </w:rPr>
      </w:pPr>
    </w:p>
    <w:p w14:paraId="7620028F" w14:textId="7A78CFFB" w:rsidR="00C14845" w:rsidRDefault="00C14845" w:rsidP="00C14845">
      <w:pPr>
        <w:rPr>
          <w:b/>
          <w:bCs/>
        </w:rPr>
      </w:pPr>
      <w:r>
        <w:rPr>
          <w:b/>
          <w:bCs/>
        </w:rPr>
        <w:t>Q15: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C14845" w14:paraId="110C3F14" w14:textId="77777777" w:rsidTr="002B057C">
        <w:tc>
          <w:tcPr>
            <w:tcW w:w="2245" w:type="dxa"/>
          </w:tcPr>
          <w:p w14:paraId="450F2920" w14:textId="77777777" w:rsidR="00C14845" w:rsidRDefault="00C14845" w:rsidP="002B057C">
            <w:pPr>
              <w:rPr>
                <w:b/>
                <w:bCs/>
              </w:rPr>
            </w:pPr>
            <w:r>
              <w:rPr>
                <w:b/>
                <w:bCs/>
              </w:rPr>
              <w:t>Company</w:t>
            </w:r>
          </w:p>
        </w:tc>
        <w:tc>
          <w:tcPr>
            <w:tcW w:w="7384" w:type="dxa"/>
          </w:tcPr>
          <w:p w14:paraId="71A99028" w14:textId="77777777" w:rsidR="00C14845" w:rsidRDefault="00C14845" w:rsidP="002B057C">
            <w:pPr>
              <w:rPr>
                <w:b/>
                <w:bCs/>
              </w:rPr>
            </w:pPr>
            <w:r>
              <w:rPr>
                <w:b/>
                <w:bCs/>
              </w:rPr>
              <w:t>Comment</w:t>
            </w:r>
          </w:p>
        </w:tc>
      </w:tr>
      <w:tr w:rsidR="00DA5AC8" w14:paraId="2920FEAD" w14:textId="77777777" w:rsidTr="002B057C">
        <w:tc>
          <w:tcPr>
            <w:tcW w:w="2245" w:type="dxa"/>
          </w:tcPr>
          <w:p w14:paraId="1DDC8F26" w14:textId="507DE328" w:rsidR="00DA5AC8" w:rsidRDefault="00DA5AC8" w:rsidP="00DA5AC8">
            <w:pPr>
              <w:rPr>
                <w:b/>
                <w:bCs/>
              </w:rPr>
            </w:pPr>
            <w:ins w:id="2183" w:author="Huawei" w:date="2020-10-13T19:44:00Z">
              <w:r>
                <w:rPr>
                  <w:rFonts w:eastAsia="DengXian" w:hint="eastAsia"/>
                  <w:b/>
                  <w:bCs/>
                </w:rPr>
                <w:t>H</w:t>
              </w:r>
              <w:r>
                <w:rPr>
                  <w:rFonts w:eastAsia="DengXian"/>
                  <w:b/>
                  <w:bCs/>
                </w:rPr>
                <w:t>uawei</w:t>
              </w:r>
            </w:ins>
          </w:p>
        </w:tc>
        <w:tc>
          <w:tcPr>
            <w:tcW w:w="7384" w:type="dxa"/>
          </w:tcPr>
          <w:p w14:paraId="316C7714" w14:textId="08805C56" w:rsidR="00DA5AC8" w:rsidRDefault="00DA5AC8" w:rsidP="00DA5AC8">
            <w:pPr>
              <w:rPr>
                <w:b/>
                <w:bCs/>
              </w:rPr>
            </w:pPr>
            <w:ins w:id="2184" w:author="Huawei" w:date="2020-10-13T19:44:00Z">
              <w:r w:rsidRPr="00F03956">
                <w:rPr>
                  <w:rFonts w:eastAsia="DengXian"/>
                  <w:bCs/>
                </w:rPr>
                <w:t>We prefer no proposal in R2 at all.</w:t>
              </w:r>
            </w:ins>
          </w:p>
        </w:tc>
      </w:tr>
      <w:tr w:rsidR="00DA5AC8" w14:paraId="22871E37" w14:textId="77777777" w:rsidTr="002B057C">
        <w:tc>
          <w:tcPr>
            <w:tcW w:w="2245" w:type="dxa"/>
          </w:tcPr>
          <w:p w14:paraId="71D70677" w14:textId="2D3283B3" w:rsidR="00DA5AC8" w:rsidRPr="005B3E99" w:rsidRDefault="005B3E99" w:rsidP="00DA5AC8">
            <w:pPr>
              <w:rPr>
                <w:rPrChange w:id="2185" w:author="Mazin Al-Shalash" w:date="2020-10-13T23:24:00Z">
                  <w:rPr>
                    <w:b/>
                    <w:bCs/>
                  </w:rPr>
                </w:rPrChange>
              </w:rPr>
            </w:pPr>
            <w:ins w:id="2186" w:author="Mazin Al-Shalash" w:date="2020-10-13T23:22:00Z">
              <w:r w:rsidRPr="005B3E99">
                <w:rPr>
                  <w:rPrChange w:id="2187" w:author="Mazin Al-Shalash" w:date="2020-10-13T23:24:00Z">
                    <w:rPr>
                      <w:b/>
                      <w:bCs/>
                    </w:rPr>
                  </w:rPrChange>
                </w:rPr>
                <w:t>F</w:t>
              </w:r>
            </w:ins>
            <w:ins w:id="2188" w:author="Mazin Al-Shalash" w:date="2020-10-13T23:23:00Z">
              <w:r w:rsidRPr="005B3E99">
                <w:rPr>
                  <w:rPrChange w:id="2189" w:author="Mazin Al-Shalash" w:date="2020-10-13T23:24:00Z">
                    <w:rPr>
                      <w:b/>
                      <w:bCs/>
                    </w:rPr>
                  </w:rPrChange>
                </w:rPr>
                <w:t>uturewei</w:t>
              </w:r>
            </w:ins>
          </w:p>
        </w:tc>
        <w:tc>
          <w:tcPr>
            <w:tcW w:w="7384" w:type="dxa"/>
          </w:tcPr>
          <w:p w14:paraId="611FF857" w14:textId="52022248" w:rsidR="00DA5AC8" w:rsidRPr="005B3E99" w:rsidRDefault="005B3E99" w:rsidP="00DA5AC8">
            <w:pPr>
              <w:rPr>
                <w:rPrChange w:id="2190" w:author="Mazin Al-Shalash" w:date="2020-10-13T23:24:00Z">
                  <w:rPr>
                    <w:b/>
                    <w:bCs/>
                  </w:rPr>
                </w:rPrChange>
              </w:rPr>
            </w:pPr>
            <w:ins w:id="2191" w:author="Mazin Al-Shalash" w:date="2020-10-13T23:23:00Z">
              <w:r w:rsidRPr="005B3E99">
                <w:rPr>
                  <w:rPrChange w:id="2192" w:author="Mazin Al-Shalash" w:date="2020-10-13T23:24:00Z">
                    <w:rPr>
                      <w:b/>
                      <w:bCs/>
                    </w:rPr>
                  </w:rPrChange>
                </w:rPr>
                <w:t>We don’t agree to this wording. It seems to imply that RAN3 will decide what RRC does. This does not seem appropriate.</w:t>
              </w:r>
            </w:ins>
          </w:p>
        </w:tc>
      </w:tr>
    </w:tbl>
    <w:p w14:paraId="349EDA14" w14:textId="77777777" w:rsidR="00C14845" w:rsidRDefault="00C14845" w:rsidP="00C14845">
      <w:pPr>
        <w:rPr>
          <w:b/>
          <w:bCs/>
        </w:rPr>
      </w:pPr>
    </w:p>
    <w:p w14:paraId="4E18DCF3" w14:textId="77777777" w:rsidR="00B9789E" w:rsidRDefault="00B9789E" w:rsidP="00B9789E">
      <w:pPr>
        <w:rPr>
          <w:b/>
          <w:bCs/>
        </w:rPr>
      </w:pPr>
    </w:p>
    <w:p w14:paraId="2AE12268" w14:textId="77777777" w:rsidR="00B9789E" w:rsidRDefault="00B9789E" w:rsidP="00B9789E">
      <w:pPr>
        <w:pStyle w:val="Heading3"/>
      </w:pPr>
      <w:r>
        <w:t>2.2.16</w:t>
      </w:r>
      <w:r>
        <w:tab/>
        <w:t xml:space="preserve">Conditional packet duplication on BAP layer </w:t>
      </w:r>
    </w:p>
    <w:p w14:paraId="78AF7827" w14:textId="77777777" w:rsidR="00B9789E" w:rsidRPr="0097034A" w:rsidRDefault="00B9789E" w:rsidP="00B9789E">
      <w:r w:rsidRPr="0097034A">
        <w:rPr>
          <w:b/>
          <w:bCs/>
        </w:rPr>
        <w:t xml:space="preserve">Support: </w:t>
      </w:r>
      <w:r w:rsidRPr="0097034A">
        <w:t>3 companies believe that conditions packet duplication on BAP could be considered but all of these companies want to see strict control on the conditions. 5 companies believe that PDCP-based packet duplication can be used instead.</w:t>
      </w:r>
    </w:p>
    <w:p w14:paraId="7EA15AA3" w14:textId="77777777" w:rsidR="00B9789E" w:rsidRPr="0097034A" w:rsidRDefault="00B9789E" w:rsidP="00B9789E">
      <w:r w:rsidRPr="0097034A">
        <w:rPr>
          <w:b/>
          <w:bCs/>
        </w:rPr>
        <w:t>Purpose/benefit</w:t>
      </w:r>
      <w:r w:rsidRPr="0097034A">
        <w:t>: Same as for PDCP-based packet duplication.</w:t>
      </w:r>
    </w:p>
    <w:p w14:paraId="0F1F23C4" w14:textId="77777777" w:rsidR="00B9789E" w:rsidRPr="001554BB" w:rsidRDefault="00B9789E" w:rsidP="00B9789E">
      <w:pPr>
        <w:rPr>
          <w:lang w:val="zh-CN"/>
        </w:rPr>
      </w:pPr>
      <w:r w:rsidRPr="0097034A">
        <w:rPr>
          <w:b/>
          <w:bCs/>
        </w:rPr>
        <w:t>Technical solution</w:t>
      </w:r>
      <w:r w:rsidRPr="0097034A">
        <w:t>: Not provided.</w:t>
      </w:r>
    </w:p>
    <w:p w14:paraId="38ABD61E" w14:textId="77777777" w:rsidR="00B9789E" w:rsidRPr="001554BB" w:rsidRDefault="00B9789E" w:rsidP="00B9789E">
      <w:pPr>
        <w:rPr>
          <w:lang w:val="zh-CN"/>
        </w:rPr>
      </w:pPr>
      <w:r w:rsidRPr="0097034A">
        <w:rPr>
          <w:b/>
          <w:bCs/>
        </w:rPr>
        <w:lastRenderedPageBreak/>
        <w:t>Potential shortcomings</w:t>
      </w:r>
      <w:r w:rsidRPr="0097034A">
        <w:t>: Not obvious.</w:t>
      </w:r>
    </w:p>
    <w:p w14:paraId="3342146A" w14:textId="77777777" w:rsidR="00B9789E" w:rsidRPr="0097034A" w:rsidRDefault="00B9789E" w:rsidP="00B9789E">
      <w:r w:rsidRPr="0097034A">
        <w:rPr>
          <w:b/>
          <w:bCs/>
        </w:rPr>
        <w:t>Specification effort</w:t>
      </w:r>
      <w:r w:rsidRPr="0097034A">
        <w:t xml:space="preserve">: Even the three proponents consider the matter as non-trivial. </w:t>
      </w:r>
    </w:p>
    <w:p w14:paraId="09160658" w14:textId="77777777" w:rsidR="00B9789E" w:rsidRPr="0097034A" w:rsidRDefault="00B9789E" w:rsidP="00B9789E">
      <w:r w:rsidRPr="0097034A">
        <w:rPr>
          <w:b/>
          <w:bCs/>
        </w:rPr>
        <w:t>The rapporteur’s view</w:t>
      </w:r>
      <w:r w:rsidRPr="0097034A">
        <w:t xml:space="preserve">: While the purpose of packet duplication is well known, it is not clear what benefit BAP-layer duplication would have over PDCP-layer duplication, which already exists.  </w:t>
      </w:r>
    </w:p>
    <w:p w14:paraId="2CFE1DA9" w14:textId="46D37B1E" w:rsidR="00B9789E" w:rsidRDefault="00B9789E" w:rsidP="00B9789E">
      <w:pPr>
        <w:rPr>
          <w:b/>
          <w:bCs/>
          <w:sz w:val="24"/>
          <w:szCs w:val="24"/>
          <w:u w:val="single"/>
        </w:rPr>
      </w:pPr>
      <w:r w:rsidRPr="00B64B97">
        <w:rPr>
          <w:b/>
          <w:bCs/>
          <w:sz w:val="24"/>
          <w:szCs w:val="24"/>
          <w:u w:val="single"/>
        </w:rPr>
        <w:t>Proposal 1</w:t>
      </w:r>
      <w:r w:rsidR="00C14845" w:rsidRPr="00B64B97">
        <w:rPr>
          <w:b/>
          <w:bCs/>
          <w:sz w:val="24"/>
          <w:szCs w:val="24"/>
          <w:u w:val="single"/>
        </w:rPr>
        <w:t>6</w:t>
      </w:r>
      <w:r w:rsidRPr="00B64B97">
        <w:rPr>
          <w:b/>
          <w:bCs/>
          <w:sz w:val="24"/>
          <w:szCs w:val="24"/>
          <w:u w:val="single"/>
        </w:rPr>
        <w:t>: BAP-layer packet duplication is deprioritized.</w:t>
      </w:r>
    </w:p>
    <w:p w14:paraId="3A26FCB9" w14:textId="77777777" w:rsidR="00B64B97" w:rsidRPr="00B64B97" w:rsidRDefault="00B64B97" w:rsidP="00B9789E">
      <w:pPr>
        <w:rPr>
          <w:b/>
          <w:bCs/>
          <w:sz w:val="24"/>
          <w:szCs w:val="24"/>
          <w:u w:val="single"/>
        </w:rPr>
      </w:pPr>
    </w:p>
    <w:p w14:paraId="07CFBA23" w14:textId="40B58FDA" w:rsidR="00C14845" w:rsidRDefault="00C14845" w:rsidP="00C14845">
      <w:pPr>
        <w:rPr>
          <w:b/>
          <w:bCs/>
        </w:rPr>
      </w:pPr>
      <w:r>
        <w:rPr>
          <w:b/>
          <w:bCs/>
        </w:rPr>
        <w:t>Q16: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C14845" w14:paraId="46A66D18" w14:textId="77777777" w:rsidTr="002B057C">
        <w:tc>
          <w:tcPr>
            <w:tcW w:w="2245" w:type="dxa"/>
          </w:tcPr>
          <w:p w14:paraId="47247E32" w14:textId="77777777" w:rsidR="00C14845" w:rsidRDefault="00C14845" w:rsidP="002B057C">
            <w:pPr>
              <w:rPr>
                <w:b/>
                <w:bCs/>
              </w:rPr>
            </w:pPr>
            <w:r>
              <w:rPr>
                <w:b/>
                <w:bCs/>
              </w:rPr>
              <w:t>Company</w:t>
            </w:r>
          </w:p>
        </w:tc>
        <w:tc>
          <w:tcPr>
            <w:tcW w:w="7384" w:type="dxa"/>
          </w:tcPr>
          <w:p w14:paraId="5E0A27D1" w14:textId="77777777" w:rsidR="00C14845" w:rsidRDefault="00C14845" w:rsidP="002B057C">
            <w:pPr>
              <w:rPr>
                <w:b/>
                <w:bCs/>
              </w:rPr>
            </w:pPr>
            <w:r>
              <w:rPr>
                <w:b/>
                <w:bCs/>
              </w:rPr>
              <w:t>Comment</w:t>
            </w:r>
          </w:p>
        </w:tc>
      </w:tr>
      <w:tr w:rsidR="00C14845" w14:paraId="359769EE" w14:textId="77777777" w:rsidTr="002B057C">
        <w:tc>
          <w:tcPr>
            <w:tcW w:w="2245" w:type="dxa"/>
          </w:tcPr>
          <w:p w14:paraId="79B40855" w14:textId="77777777" w:rsidR="00C14845" w:rsidRDefault="00C14845" w:rsidP="002B057C">
            <w:pPr>
              <w:rPr>
                <w:b/>
                <w:bCs/>
              </w:rPr>
            </w:pPr>
          </w:p>
        </w:tc>
        <w:tc>
          <w:tcPr>
            <w:tcW w:w="7384" w:type="dxa"/>
          </w:tcPr>
          <w:p w14:paraId="0AB0A430" w14:textId="77777777" w:rsidR="00C14845" w:rsidRDefault="00C14845" w:rsidP="002B057C">
            <w:pPr>
              <w:rPr>
                <w:b/>
                <w:bCs/>
              </w:rPr>
            </w:pPr>
          </w:p>
        </w:tc>
      </w:tr>
      <w:tr w:rsidR="00C14845" w14:paraId="45D8BF9E" w14:textId="77777777" w:rsidTr="002B057C">
        <w:tc>
          <w:tcPr>
            <w:tcW w:w="2245" w:type="dxa"/>
          </w:tcPr>
          <w:p w14:paraId="0CC7948C" w14:textId="77777777" w:rsidR="00C14845" w:rsidRDefault="00C14845" w:rsidP="002B057C">
            <w:pPr>
              <w:rPr>
                <w:b/>
                <w:bCs/>
              </w:rPr>
            </w:pPr>
          </w:p>
        </w:tc>
        <w:tc>
          <w:tcPr>
            <w:tcW w:w="7384" w:type="dxa"/>
          </w:tcPr>
          <w:p w14:paraId="5F9A8477" w14:textId="77777777" w:rsidR="00C14845" w:rsidRDefault="00C14845" w:rsidP="002B057C">
            <w:pPr>
              <w:rPr>
                <w:b/>
                <w:bCs/>
              </w:rPr>
            </w:pPr>
          </w:p>
        </w:tc>
      </w:tr>
    </w:tbl>
    <w:p w14:paraId="273BE9F1" w14:textId="77777777" w:rsidR="00C14845" w:rsidRDefault="00C14845" w:rsidP="00C14845">
      <w:pPr>
        <w:rPr>
          <w:b/>
          <w:bCs/>
        </w:rPr>
      </w:pPr>
    </w:p>
    <w:p w14:paraId="2BC49F02" w14:textId="77777777" w:rsidR="00B9789E" w:rsidRDefault="00B9789E" w:rsidP="00B9789E">
      <w:pPr>
        <w:rPr>
          <w:b/>
          <w:bCs/>
        </w:rPr>
      </w:pPr>
    </w:p>
    <w:p w14:paraId="3114D590" w14:textId="77777777" w:rsidR="00B9789E" w:rsidRDefault="00B9789E" w:rsidP="00B9789E">
      <w:pPr>
        <w:pStyle w:val="Heading3"/>
      </w:pPr>
      <w:r>
        <w:t>2.2.17</w:t>
      </w:r>
      <w:r>
        <w:tab/>
        <w:t>Topology Establishment Enhancement</w:t>
      </w:r>
    </w:p>
    <w:p w14:paraId="33D32F17" w14:textId="77777777" w:rsidR="00B9789E" w:rsidRPr="0097034A" w:rsidRDefault="00B9789E" w:rsidP="00B9789E">
      <w:r w:rsidRPr="0097034A">
        <w:rPr>
          <w:b/>
          <w:bCs/>
        </w:rPr>
        <w:t xml:space="preserve">Support: </w:t>
      </w:r>
      <w:r w:rsidRPr="0097034A">
        <w:t xml:space="preserve">2 companies believe that the topology establishment enhancements described by R2-2006947 or R2-2002814 can have benefits. 4 companies believe that the topology establishment enhancements can be achieved via implementation. </w:t>
      </w:r>
    </w:p>
    <w:p w14:paraId="47C243C5" w14:textId="77777777" w:rsidR="00B9789E" w:rsidRPr="0097034A" w:rsidRDefault="00B9789E" w:rsidP="00B9789E">
      <w:r w:rsidRPr="0097034A">
        <w:rPr>
          <w:b/>
          <w:bCs/>
        </w:rPr>
        <w:t>Purpose/benefit</w:t>
      </w:r>
      <w:r w:rsidRPr="0097034A">
        <w:t>: Faster achievement of final topology.</w:t>
      </w:r>
    </w:p>
    <w:p w14:paraId="02AEC22C" w14:textId="77777777" w:rsidR="00B9789E" w:rsidRPr="001554BB" w:rsidRDefault="00B9789E" w:rsidP="00B9789E">
      <w:pPr>
        <w:rPr>
          <w:lang w:val="zh-CN"/>
        </w:rPr>
      </w:pPr>
      <w:r w:rsidRPr="0097034A">
        <w:rPr>
          <w:b/>
          <w:bCs/>
        </w:rPr>
        <w:t>Technical solution</w:t>
      </w:r>
      <w:r w:rsidRPr="0097034A">
        <w:t>: Procedure not described.</w:t>
      </w:r>
    </w:p>
    <w:p w14:paraId="055BD127" w14:textId="77777777" w:rsidR="00B9789E" w:rsidRPr="001554BB" w:rsidRDefault="00B9789E" w:rsidP="00B9789E">
      <w:pPr>
        <w:rPr>
          <w:lang w:val="zh-CN"/>
        </w:rPr>
      </w:pPr>
      <w:r w:rsidRPr="0097034A">
        <w:rPr>
          <w:b/>
          <w:bCs/>
        </w:rPr>
        <w:t>Potential shortcomings</w:t>
      </w:r>
      <w:r w:rsidRPr="0097034A">
        <w:t>: Not obvious.</w:t>
      </w:r>
    </w:p>
    <w:p w14:paraId="2E737D5E" w14:textId="77777777" w:rsidR="00B9789E" w:rsidRPr="0097034A" w:rsidRDefault="00B9789E" w:rsidP="00B9789E">
      <w:r w:rsidRPr="0097034A">
        <w:rPr>
          <w:b/>
          <w:bCs/>
        </w:rPr>
        <w:t>Specification effort</w:t>
      </w:r>
      <w:r w:rsidRPr="0097034A">
        <w:t xml:space="preserve">: Not clear in absence of technical solution. </w:t>
      </w:r>
    </w:p>
    <w:p w14:paraId="1F9D5276" w14:textId="77777777" w:rsidR="00B9789E" w:rsidRPr="0097034A" w:rsidRDefault="00B9789E" w:rsidP="00B9789E">
      <w:r w:rsidRPr="0097034A">
        <w:rPr>
          <w:b/>
          <w:bCs/>
        </w:rPr>
        <w:t>The rapporteur’s view</w:t>
      </w:r>
      <w:r w:rsidRPr="0097034A">
        <w:t>: Assuming a procedure could be devised that leads to faster network integration of many nodes. Let’s further assume that such a procedure would need some specification (opposed to solely implementation). As Futurewei pointed out, it is not obvious that simultaneous integration of multiple IAB-nodes is realistic since nodes can be expected to come up incrementally with potentially large time intervals. Further, even if the scenario were realistic it is still not obvious if faster network integration is a relevant objective. Even if the centralized procedure would take multiple topology adaptation steps, it may require only a few minutes until the IAB-nodes become available for service, which might be considered acceptable. Finally, the objective of fast network integration was never considered under purposes/benefits in section 2.1.</w:t>
      </w:r>
    </w:p>
    <w:p w14:paraId="717142DB" w14:textId="04BA2259" w:rsidR="00B9789E" w:rsidRDefault="00B9789E" w:rsidP="00B9789E">
      <w:pPr>
        <w:rPr>
          <w:b/>
          <w:bCs/>
          <w:sz w:val="24"/>
          <w:szCs w:val="24"/>
          <w:u w:val="single"/>
        </w:rPr>
      </w:pPr>
      <w:r w:rsidRPr="00B64B97">
        <w:rPr>
          <w:b/>
          <w:bCs/>
          <w:sz w:val="24"/>
          <w:szCs w:val="24"/>
          <w:u w:val="single"/>
        </w:rPr>
        <w:t>Proposal 17: Procedures for faster topology integration are deprioritized.</w:t>
      </w:r>
    </w:p>
    <w:p w14:paraId="73C45B57" w14:textId="77777777" w:rsidR="00B64B97" w:rsidRPr="00B64B97" w:rsidRDefault="00B64B97" w:rsidP="00B9789E">
      <w:pPr>
        <w:rPr>
          <w:b/>
          <w:bCs/>
          <w:sz w:val="24"/>
          <w:szCs w:val="24"/>
          <w:u w:val="single"/>
        </w:rPr>
      </w:pPr>
    </w:p>
    <w:p w14:paraId="65F8E0D4" w14:textId="02AAFE10" w:rsidR="00C14845" w:rsidRDefault="00C14845" w:rsidP="00C14845">
      <w:pPr>
        <w:rPr>
          <w:b/>
          <w:bCs/>
        </w:rPr>
      </w:pPr>
      <w:r>
        <w:rPr>
          <w:b/>
          <w:bCs/>
        </w:rPr>
        <w:t>Q17: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C14845" w14:paraId="6DB2BF9A" w14:textId="77777777" w:rsidTr="002B057C">
        <w:tc>
          <w:tcPr>
            <w:tcW w:w="2245" w:type="dxa"/>
          </w:tcPr>
          <w:p w14:paraId="17D61FE7" w14:textId="77777777" w:rsidR="00C14845" w:rsidRDefault="00C14845" w:rsidP="002B057C">
            <w:pPr>
              <w:rPr>
                <w:b/>
                <w:bCs/>
              </w:rPr>
            </w:pPr>
            <w:r>
              <w:rPr>
                <w:b/>
                <w:bCs/>
              </w:rPr>
              <w:t>Company</w:t>
            </w:r>
          </w:p>
        </w:tc>
        <w:tc>
          <w:tcPr>
            <w:tcW w:w="7384" w:type="dxa"/>
          </w:tcPr>
          <w:p w14:paraId="0C929034" w14:textId="77777777" w:rsidR="00C14845" w:rsidRDefault="00C14845" w:rsidP="002B057C">
            <w:pPr>
              <w:rPr>
                <w:b/>
                <w:bCs/>
              </w:rPr>
            </w:pPr>
            <w:r>
              <w:rPr>
                <w:b/>
                <w:bCs/>
              </w:rPr>
              <w:t>Comment</w:t>
            </w:r>
          </w:p>
        </w:tc>
      </w:tr>
      <w:tr w:rsidR="00C14845" w14:paraId="21A7DB70" w14:textId="77777777" w:rsidTr="002B057C">
        <w:tc>
          <w:tcPr>
            <w:tcW w:w="2245" w:type="dxa"/>
          </w:tcPr>
          <w:p w14:paraId="7D6D774B" w14:textId="77777777" w:rsidR="00C14845" w:rsidRDefault="00C14845" w:rsidP="002B057C">
            <w:pPr>
              <w:rPr>
                <w:b/>
                <w:bCs/>
              </w:rPr>
            </w:pPr>
          </w:p>
        </w:tc>
        <w:tc>
          <w:tcPr>
            <w:tcW w:w="7384" w:type="dxa"/>
          </w:tcPr>
          <w:p w14:paraId="6B867E4A" w14:textId="77777777" w:rsidR="00C14845" w:rsidRDefault="00C14845" w:rsidP="002B057C">
            <w:pPr>
              <w:rPr>
                <w:b/>
                <w:bCs/>
              </w:rPr>
            </w:pPr>
          </w:p>
        </w:tc>
      </w:tr>
      <w:tr w:rsidR="00C14845" w14:paraId="0A074277" w14:textId="77777777" w:rsidTr="002B057C">
        <w:tc>
          <w:tcPr>
            <w:tcW w:w="2245" w:type="dxa"/>
          </w:tcPr>
          <w:p w14:paraId="3F9A2996" w14:textId="77777777" w:rsidR="00C14845" w:rsidRDefault="00C14845" w:rsidP="002B057C">
            <w:pPr>
              <w:rPr>
                <w:b/>
                <w:bCs/>
              </w:rPr>
            </w:pPr>
          </w:p>
        </w:tc>
        <w:tc>
          <w:tcPr>
            <w:tcW w:w="7384" w:type="dxa"/>
          </w:tcPr>
          <w:p w14:paraId="183A276D" w14:textId="77777777" w:rsidR="00C14845" w:rsidRDefault="00C14845" w:rsidP="002B057C">
            <w:pPr>
              <w:rPr>
                <w:b/>
                <w:bCs/>
              </w:rPr>
            </w:pPr>
          </w:p>
        </w:tc>
      </w:tr>
    </w:tbl>
    <w:p w14:paraId="538D75BE" w14:textId="77777777" w:rsidR="00C14845" w:rsidRDefault="00C14845" w:rsidP="00C14845">
      <w:pPr>
        <w:rPr>
          <w:b/>
          <w:bCs/>
        </w:rPr>
      </w:pPr>
    </w:p>
    <w:p w14:paraId="34BCA23A" w14:textId="5695B3AF" w:rsidR="00B9789E" w:rsidRDefault="00B9789E" w:rsidP="00B9789E">
      <w:pPr>
        <w:pStyle w:val="Heading3"/>
      </w:pPr>
      <w:r>
        <w:t>2.2.18</w:t>
      </w:r>
      <w:r>
        <w:tab/>
        <w:t>Other enhancements</w:t>
      </w:r>
    </w:p>
    <w:p w14:paraId="77744ABA" w14:textId="77777777" w:rsidR="00B9789E" w:rsidRPr="0097034A" w:rsidRDefault="00B9789E" w:rsidP="00B9789E">
      <w:r w:rsidRPr="0097034A">
        <w:rPr>
          <w:b/>
          <w:bCs/>
        </w:rPr>
        <w:t>Lossless delivery over hop-by-hop RLC ARQ</w:t>
      </w:r>
      <w:r w:rsidRPr="0097034A">
        <w:t xml:space="preserve">: </w:t>
      </w:r>
    </w:p>
    <w:p w14:paraId="4363B350" w14:textId="77777777" w:rsidR="00B9789E" w:rsidRPr="0097034A" w:rsidRDefault="00B9789E" w:rsidP="00B9789E">
      <w:r w:rsidRPr="0097034A">
        <w:t>Packet loss avoidance and recovery during topology adaptation have been captured in RAN3 agreement:</w:t>
      </w:r>
    </w:p>
    <w:p w14:paraId="62E2D3B6" w14:textId="77777777" w:rsidR="00B9789E" w:rsidRDefault="00B9789E" w:rsidP="00B9789E">
      <w:pPr>
        <w:ind w:left="288"/>
        <w:rPr>
          <w:rFonts w:ascii="Calibri" w:hAnsi="Calibri" w:cs="Calibri"/>
          <w:b/>
          <w:bCs/>
          <w:color w:val="00B050"/>
          <w:sz w:val="18"/>
          <w:szCs w:val="24"/>
        </w:rPr>
      </w:pPr>
      <w:r w:rsidRPr="00E00A31">
        <w:rPr>
          <w:rFonts w:ascii="Calibri" w:hAnsi="Calibri" w:cs="Calibri"/>
          <w:b/>
          <w:bCs/>
          <w:color w:val="00B050"/>
          <w:sz w:val="18"/>
          <w:szCs w:val="24"/>
        </w:rPr>
        <w:t>Discuss mitigation of packet loss and reduction of unnecessary transmissions during IAB-node migration.</w:t>
      </w:r>
    </w:p>
    <w:p w14:paraId="32E0CA2E" w14:textId="77777777" w:rsidR="00B9789E" w:rsidRPr="00E00A31" w:rsidRDefault="00B9789E" w:rsidP="00B9789E">
      <w:pPr>
        <w:ind w:left="288"/>
        <w:rPr>
          <w:rFonts w:ascii="Calibri" w:hAnsi="Calibri" w:cs="Calibri"/>
          <w:b/>
          <w:bCs/>
          <w:color w:val="00B050"/>
          <w:sz w:val="18"/>
          <w:szCs w:val="24"/>
        </w:rPr>
      </w:pPr>
    </w:p>
    <w:p w14:paraId="74B9111D" w14:textId="77777777" w:rsidR="00B9789E" w:rsidRPr="0097034A" w:rsidRDefault="00B9789E" w:rsidP="00B9789E">
      <w:r w:rsidRPr="0097034A">
        <w:t>This will be part of RAN3’s discussion on enhancements to topology adaptation procedures.</w:t>
      </w:r>
    </w:p>
    <w:p w14:paraId="7AD26D88" w14:textId="77777777" w:rsidR="00B9789E" w:rsidRPr="0097034A" w:rsidRDefault="00B9789E" w:rsidP="00B9789E">
      <w:pPr>
        <w:rPr>
          <w:b/>
          <w:bCs/>
        </w:rPr>
      </w:pPr>
    </w:p>
    <w:p w14:paraId="75C0FF1A" w14:textId="77777777" w:rsidR="00B9789E" w:rsidRPr="0097034A" w:rsidRDefault="00B9789E" w:rsidP="00B9789E">
      <w:pPr>
        <w:rPr>
          <w:b/>
          <w:bCs/>
        </w:rPr>
      </w:pPr>
      <w:r w:rsidRPr="0097034A">
        <w:rPr>
          <w:b/>
          <w:bCs/>
        </w:rPr>
        <w:t>Inter-CU RLF recovery for descendant nodes/UEs:</w:t>
      </w:r>
    </w:p>
    <w:p w14:paraId="08077CAA" w14:textId="77777777" w:rsidR="00B9789E" w:rsidRPr="0097034A" w:rsidRDefault="00B9789E" w:rsidP="00B9789E">
      <w:r w:rsidRPr="0097034A">
        <w:t xml:space="preserve">RAN3 certainly needs to first identify a baseline procedure for inter-CU RLF recovery. This procedure is necessary to understand the shortcomings from collective migration of the entire subtree. Apart from that, all descendant nodes (and their UEs), which have a redundant CP path, can always be migrated independently, disregarding of the inter-DU RLF recovery procedure.  </w:t>
      </w:r>
    </w:p>
    <w:p w14:paraId="22462EBF" w14:textId="77777777" w:rsidR="00B9789E" w:rsidRPr="0097034A" w:rsidRDefault="00B9789E" w:rsidP="00B9789E"/>
    <w:p w14:paraId="797C1692" w14:textId="77777777" w:rsidR="00B9789E" w:rsidRPr="0097034A" w:rsidRDefault="00B9789E" w:rsidP="00B9789E">
      <w:r w:rsidRPr="0097034A">
        <w:rPr>
          <w:b/>
          <w:bCs/>
        </w:rPr>
        <w:t>Intra-frequency DC:</w:t>
      </w:r>
      <w:r w:rsidRPr="0097034A">
        <w:t xml:space="preserve"> This has just been discussed in RAN Plenary #89 for Rel-17 IAB without agreement. This is further primarily in RAN1 scope.</w:t>
      </w:r>
    </w:p>
    <w:p w14:paraId="287AE04B" w14:textId="77777777" w:rsidR="00B9789E" w:rsidRPr="0097034A" w:rsidRDefault="00B9789E" w:rsidP="00B9789E"/>
    <w:p w14:paraId="7F788A8A" w14:textId="36241429" w:rsidR="00AC14EC" w:rsidRPr="0097034A" w:rsidRDefault="00B9789E" w:rsidP="00B9789E">
      <w:pPr>
        <w:ind w:left="14"/>
      </w:pPr>
      <w:r w:rsidRPr="0097034A">
        <w:rPr>
          <w:b/>
          <w:bCs/>
        </w:rPr>
        <w:t>Enhancements to RLC for N:1 mapped bearers:</w:t>
      </w:r>
      <w:r w:rsidRPr="0097034A">
        <w:t xml:space="preserve"> It is not clear what enhancements would need to be considered.</w:t>
      </w:r>
    </w:p>
    <w:p w14:paraId="21264608" w14:textId="4EF0FC7C" w:rsidR="002F7524" w:rsidRDefault="002F7524" w:rsidP="00B9789E">
      <w:pPr>
        <w:ind w:left="14"/>
        <w:rPr>
          <w:rFonts w:ascii="Times New Roman" w:hAnsi="Times New Roman"/>
          <w:sz w:val="24"/>
          <w:szCs w:val="24"/>
          <w:u w:val="single"/>
        </w:rPr>
      </w:pPr>
      <w:r w:rsidRPr="00B64B97">
        <w:rPr>
          <w:b/>
          <w:bCs/>
          <w:sz w:val="24"/>
          <w:szCs w:val="24"/>
          <w:u w:val="single"/>
        </w:rPr>
        <w:t>Proposal 18:</w:t>
      </w:r>
      <w:r w:rsidRPr="00B64B97">
        <w:rPr>
          <w:rFonts w:ascii="Times New Roman" w:hAnsi="Times New Roman"/>
          <w:sz w:val="24"/>
          <w:szCs w:val="24"/>
          <w:u w:val="single"/>
        </w:rPr>
        <w:t xml:space="preserve"> -/-</w:t>
      </w:r>
    </w:p>
    <w:p w14:paraId="0E12FFD6" w14:textId="77777777" w:rsidR="00B64B97" w:rsidRPr="00B64B97" w:rsidRDefault="00B64B97" w:rsidP="00B9789E">
      <w:pPr>
        <w:ind w:left="14"/>
        <w:rPr>
          <w:rFonts w:ascii="Times New Roman" w:hAnsi="Times New Roman"/>
          <w:sz w:val="24"/>
          <w:szCs w:val="24"/>
          <w:u w:val="single"/>
        </w:rPr>
      </w:pPr>
    </w:p>
    <w:p w14:paraId="3421822B" w14:textId="2BEFEC37" w:rsidR="00C14845" w:rsidRDefault="00C14845" w:rsidP="00C14845">
      <w:pPr>
        <w:rPr>
          <w:b/>
          <w:bCs/>
        </w:rPr>
      </w:pPr>
      <w:r>
        <w:rPr>
          <w:b/>
          <w:bCs/>
        </w:rPr>
        <w:t>Q18: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C14845" w14:paraId="7A79AA76" w14:textId="77777777" w:rsidTr="002B057C">
        <w:tc>
          <w:tcPr>
            <w:tcW w:w="2245" w:type="dxa"/>
          </w:tcPr>
          <w:p w14:paraId="048B8DEF" w14:textId="77777777" w:rsidR="00C14845" w:rsidRDefault="00C14845" w:rsidP="002B057C">
            <w:pPr>
              <w:rPr>
                <w:b/>
                <w:bCs/>
              </w:rPr>
            </w:pPr>
            <w:r>
              <w:rPr>
                <w:b/>
                <w:bCs/>
              </w:rPr>
              <w:t>Company</w:t>
            </w:r>
          </w:p>
        </w:tc>
        <w:tc>
          <w:tcPr>
            <w:tcW w:w="7384" w:type="dxa"/>
          </w:tcPr>
          <w:p w14:paraId="78D0B9ED" w14:textId="77777777" w:rsidR="00C14845" w:rsidRDefault="00C14845" w:rsidP="002B057C">
            <w:pPr>
              <w:rPr>
                <w:b/>
                <w:bCs/>
              </w:rPr>
            </w:pPr>
            <w:r>
              <w:rPr>
                <w:b/>
                <w:bCs/>
              </w:rPr>
              <w:t>Comment</w:t>
            </w:r>
          </w:p>
        </w:tc>
      </w:tr>
      <w:tr w:rsidR="00DA0D95" w14:paraId="0B0C43B9" w14:textId="77777777" w:rsidTr="002B057C">
        <w:tc>
          <w:tcPr>
            <w:tcW w:w="2245" w:type="dxa"/>
          </w:tcPr>
          <w:p w14:paraId="288D6A54" w14:textId="56D1518A" w:rsidR="00DA0D95" w:rsidRPr="00353D56" w:rsidRDefault="00DA0D95" w:rsidP="00DA0D95">
            <w:ins w:id="2193" w:author="Kyocera - Masato Fujishiro" w:date="2020-10-12T11:00:00Z">
              <w:r w:rsidRPr="00353D56">
                <w:rPr>
                  <w:rFonts w:hint="eastAsia"/>
                </w:rPr>
                <w:t>K</w:t>
              </w:r>
              <w:r w:rsidRPr="00353D56">
                <w:t>yocera</w:t>
              </w:r>
            </w:ins>
          </w:p>
        </w:tc>
        <w:tc>
          <w:tcPr>
            <w:tcW w:w="7384" w:type="dxa"/>
          </w:tcPr>
          <w:p w14:paraId="37320ADA" w14:textId="77777777" w:rsidR="00DA0D95" w:rsidRPr="00353D56" w:rsidRDefault="00DA0D95" w:rsidP="00DA0D95">
            <w:pPr>
              <w:rPr>
                <w:ins w:id="2194" w:author="Kyocera - Masato Fujishiro" w:date="2020-10-12T11:00:00Z"/>
              </w:rPr>
            </w:pPr>
            <w:ins w:id="2195" w:author="Kyocera - Masato Fujishiro" w:date="2020-10-12T11:00:00Z">
              <w:r w:rsidRPr="00353D56">
                <w:rPr>
                  <w:rFonts w:hint="eastAsia"/>
                </w:rPr>
                <w:t>R</w:t>
              </w:r>
              <w:r w:rsidRPr="00353D56">
                <w:t xml:space="preserve">egarding “Lossless delivery over hop-by-hop RLC ARQ”, we agree it’s related to RAN3 agreement as the rapporteur pointed out. However, given the WID states the topology adaptation enhancements, i.e., all the topics in this paper, are RAN3-led objectives but some topics will go forward as the rapporteur suggested above, and RAN2 already captured the Layer 2 issues/ the candidate solutions in TR 38.874, we still think RAN2 may start the discussion to resolve the Layer 2 issues. </w:t>
              </w:r>
            </w:ins>
          </w:p>
          <w:p w14:paraId="15D7205E" w14:textId="77777777" w:rsidR="00DA0D95" w:rsidRPr="00353D56" w:rsidRDefault="00DA0D95" w:rsidP="00DA0D95">
            <w:pPr>
              <w:rPr>
                <w:ins w:id="2196" w:author="Kyocera - Masato Fujishiro" w:date="2020-10-12T11:00:00Z"/>
              </w:rPr>
            </w:pPr>
          </w:p>
          <w:p w14:paraId="79018173" w14:textId="77777777" w:rsidR="00DA0D95" w:rsidRPr="00353D56" w:rsidRDefault="00DA0D95" w:rsidP="00DA0D95">
            <w:pPr>
              <w:rPr>
                <w:ins w:id="2197" w:author="Kyocera - Masato Fujishiro" w:date="2020-10-12T11:00:00Z"/>
              </w:rPr>
            </w:pPr>
            <w:ins w:id="2198" w:author="Kyocera - Masato Fujishiro" w:date="2020-10-12T11:00:00Z">
              <w:r w:rsidRPr="00353D56">
                <w:rPr>
                  <w:rFonts w:hint="eastAsia"/>
                </w:rPr>
                <w:t>R</w:t>
              </w:r>
              <w:r w:rsidRPr="00353D56">
                <w:t xml:space="preserve">egarding “Inter-CU RLF recovery for descendant nodes/UEs”, we agree this is the basic procedure as Huawei pointed out, while RAN2 may need to wait for RAN3 progress a bit. </w:t>
              </w:r>
            </w:ins>
          </w:p>
          <w:p w14:paraId="49D007AC" w14:textId="77777777" w:rsidR="00DA0D95" w:rsidRPr="00353D56" w:rsidRDefault="00DA0D95" w:rsidP="00DA0D95">
            <w:pPr>
              <w:rPr>
                <w:ins w:id="2199" w:author="Kyocera - Masato Fujishiro" w:date="2020-10-12T11:00:00Z"/>
              </w:rPr>
            </w:pPr>
          </w:p>
          <w:p w14:paraId="5434DCED" w14:textId="4CC324BB" w:rsidR="00DA0D95" w:rsidRPr="00353D56" w:rsidRDefault="00DA0D95" w:rsidP="00DA0D95">
            <w:ins w:id="2200" w:author="Kyocera - Masato Fujishiro" w:date="2020-10-12T11:00:00Z">
              <w:r w:rsidRPr="00353D56">
                <w:rPr>
                  <w:rFonts w:hint="eastAsia"/>
                </w:rPr>
                <w:t>S</w:t>
              </w:r>
              <w:r w:rsidRPr="00353D56">
                <w:t xml:space="preserve">o, we think Proposal 18 should cover at least these two issues by e.g., “RAN2 will discuss the L2 issues on lossless delivery and inter-CU RLF recovery”. </w:t>
              </w:r>
            </w:ins>
          </w:p>
        </w:tc>
      </w:tr>
      <w:tr w:rsidR="00DA5AC8" w14:paraId="46402C9C" w14:textId="77777777" w:rsidTr="002B057C">
        <w:tc>
          <w:tcPr>
            <w:tcW w:w="2245" w:type="dxa"/>
          </w:tcPr>
          <w:p w14:paraId="708EB897" w14:textId="4E8976F7" w:rsidR="00DA5AC8" w:rsidRDefault="00DA5AC8" w:rsidP="00DA5AC8">
            <w:pPr>
              <w:rPr>
                <w:b/>
                <w:bCs/>
              </w:rPr>
            </w:pPr>
            <w:ins w:id="2201" w:author="Huawei" w:date="2020-10-13T19:44:00Z">
              <w:r>
                <w:rPr>
                  <w:rFonts w:eastAsia="DengXian" w:hint="eastAsia"/>
                  <w:b/>
                  <w:bCs/>
                </w:rPr>
                <w:lastRenderedPageBreak/>
                <w:t>H</w:t>
              </w:r>
              <w:r>
                <w:rPr>
                  <w:rFonts w:eastAsia="DengXian"/>
                  <w:b/>
                  <w:bCs/>
                </w:rPr>
                <w:t>uawei</w:t>
              </w:r>
            </w:ins>
          </w:p>
        </w:tc>
        <w:tc>
          <w:tcPr>
            <w:tcW w:w="7384" w:type="dxa"/>
          </w:tcPr>
          <w:p w14:paraId="2E4C7563" w14:textId="0AA5D08E" w:rsidR="00DA5AC8" w:rsidRDefault="00DA5AC8" w:rsidP="00DA5AC8">
            <w:pPr>
              <w:rPr>
                <w:b/>
                <w:bCs/>
              </w:rPr>
            </w:pPr>
            <w:ins w:id="2202" w:author="Huawei" w:date="2020-10-13T19:44:00Z">
              <w:r w:rsidRPr="0097034A">
                <w:rPr>
                  <w:b/>
                  <w:bCs/>
                </w:rPr>
                <w:t>Inter-CU RLF recovery for descendant nodes/UEs</w:t>
              </w:r>
              <w:r>
                <w:rPr>
                  <w:b/>
                  <w:bCs/>
                </w:rPr>
                <w:t xml:space="preserve">: </w:t>
              </w:r>
              <w:r w:rsidRPr="00B35FB4">
                <w:rPr>
                  <w:bCs/>
                </w:rPr>
                <w:t xml:space="preserve">As to </w:t>
              </w:r>
              <w:r>
                <w:rPr>
                  <w:b/>
                  <w:bCs/>
                </w:rPr>
                <w:t>“</w:t>
              </w:r>
              <w:r w:rsidRPr="0097034A">
                <w:t>all descendant nodes (and their UEs), which have a redundant CP path, can always be migrated independently</w:t>
              </w:r>
              <w:r>
                <w:t xml:space="preserve">” The common case is the child node may not have </w:t>
              </w:r>
              <w:r w:rsidRPr="0097034A">
                <w:t>a redundant CP path</w:t>
              </w:r>
              <w:r>
                <w:t>. How to handle that case?</w:t>
              </w:r>
            </w:ins>
          </w:p>
        </w:tc>
      </w:tr>
    </w:tbl>
    <w:p w14:paraId="26FC27C0" w14:textId="77777777" w:rsidR="00C14845" w:rsidRDefault="00C14845" w:rsidP="00C14845">
      <w:pPr>
        <w:rPr>
          <w:b/>
          <w:bCs/>
        </w:rPr>
      </w:pPr>
    </w:p>
    <w:p w14:paraId="02488BA2" w14:textId="77777777" w:rsidR="00C14845" w:rsidRPr="0097034A" w:rsidRDefault="00C14845" w:rsidP="00B9789E">
      <w:pPr>
        <w:ind w:left="14"/>
        <w:rPr>
          <w:rFonts w:ascii="Times New Roman" w:hAnsi="Times New Roman"/>
        </w:rPr>
      </w:pPr>
    </w:p>
    <w:p w14:paraId="4E67CE50" w14:textId="77777777" w:rsidR="00AC14EC" w:rsidRDefault="00C24DBC">
      <w:pPr>
        <w:pStyle w:val="Heading1"/>
        <w:rPr>
          <w:rFonts w:eastAsia="SimSun"/>
        </w:rPr>
      </w:pPr>
      <w:r>
        <w:rPr>
          <w:rFonts w:eastAsia="SimSun"/>
        </w:rPr>
        <w:t>Conclusion</w:t>
      </w:r>
    </w:p>
    <w:p w14:paraId="7F62B6CA" w14:textId="77777777" w:rsidR="00AC14EC" w:rsidRDefault="00AC14EC">
      <w:pPr>
        <w:ind w:left="14"/>
        <w:rPr>
          <w:rFonts w:ascii="Times New Roman" w:hAnsi="Times New Roman"/>
        </w:rPr>
      </w:pPr>
      <w:bookmarkStart w:id="2203" w:name="OLE_LINK3"/>
    </w:p>
    <w:p w14:paraId="090B5A86" w14:textId="77777777" w:rsidR="00AC14EC" w:rsidRDefault="00C24DBC">
      <w:pPr>
        <w:pStyle w:val="Heading1"/>
        <w:numPr>
          <w:ilvl w:val="0"/>
          <w:numId w:val="0"/>
        </w:numPr>
        <w:ind w:left="432" w:hanging="432"/>
        <w:rPr>
          <w:rFonts w:eastAsia="SimSun"/>
        </w:rPr>
      </w:pPr>
      <w:r>
        <w:rPr>
          <w:rFonts w:eastAsia="SimSun"/>
        </w:rPr>
        <w:t>References</w:t>
      </w:r>
    </w:p>
    <w:p w14:paraId="139C72F7" w14:textId="77777777" w:rsidR="00AC14EC" w:rsidRDefault="00C24DBC">
      <w:pPr>
        <w:pStyle w:val="ListParagraph"/>
        <w:numPr>
          <w:ilvl w:val="0"/>
          <w:numId w:val="23"/>
        </w:numPr>
        <w:autoSpaceDE w:val="0"/>
        <w:autoSpaceDN w:val="0"/>
        <w:adjustRightInd w:val="0"/>
        <w:spacing w:line="360" w:lineRule="auto"/>
        <w:ind w:left="0" w:firstLine="0"/>
        <w:rPr>
          <w:rFonts w:ascii="Times New Roman" w:hAnsi="Times New Roman"/>
          <w:sz w:val="20"/>
          <w:lang w:val="en-US"/>
        </w:rPr>
      </w:pPr>
      <w:r w:rsidRPr="0087251C">
        <w:rPr>
          <w:rFonts w:ascii="Times New Roman" w:hAnsi="Times New Roman"/>
          <w:sz w:val="20"/>
          <w:lang w:val="en-US"/>
        </w:rPr>
        <w:t>R</w:t>
      </w:r>
      <w:r>
        <w:rPr>
          <w:rFonts w:ascii="Times New Roman" w:hAnsi="Times New Roman"/>
          <w:sz w:val="20"/>
          <w:lang w:val="en-US"/>
        </w:rPr>
        <w:t>P</w:t>
      </w:r>
      <w:r w:rsidRPr="0087251C">
        <w:rPr>
          <w:rFonts w:ascii="Times New Roman" w:hAnsi="Times New Roman"/>
          <w:sz w:val="20"/>
          <w:lang w:val="en-US"/>
        </w:rPr>
        <w:t>-</w:t>
      </w:r>
      <w:bookmarkEnd w:id="2203"/>
      <w:r>
        <w:rPr>
          <w:rFonts w:ascii="Times New Roman" w:hAnsi="Times New Roman"/>
          <w:sz w:val="20"/>
          <w:lang w:val="en-US"/>
        </w:rPr>
        <w:t>201293: WID for NR_IAB_enh; TSG RAN Meeting #88, Electronic Meeting, June 29 - July 3, 20</w:t>
      </w:r>
      <w:bookmarkEnd w:id="0"/>
      <w:bookmarkEnd w:id="1"/>
      <w:r>
        <w:rPr>
          <w:rFonts w:ascii="Times New Roman" w:hAnsi="Times New Roman"/>
          <w:sz w:val="20"/>
          <w:lang w:val="en-US"/>
        </w:rPr>
        <w:t>20</w:t>
      </w:r>
    </w:p>
    <w:p w14:paraId="73F32E9E" w14:textId="77777777" w:rsidR="00AC14EC" w:rsidRDefault="00AC14EC">
      <w:pPr>
        <w:pStyle w:val="ListParagraph"/>
        <w:autoSpaceDE w:val="0"/>
        <w:autoSpaceDN w:val="0"/>
        <w:adjustRightInd w:val="0"/>
        <w:spacing w:line="360" w:lineRule="auto"/>
        <w:rPr>
          <w:rFonts w:ascii="Times New Roman" w:hAnsi="Times New Roman"/>
          <w:sz w:val="20"/>
          <w:lang w:val="en-US"/>
        </w:rPr>
      </w:pPr>
    </w:p>
    <w:p w14:paraId="535048C7" w14:textId="77777777" w:rsidR="00AC14EC" w:rsidRDefault="00C24DBC">
      <w:pPr>
        <w:pStyle w:val="Heading1"/>
        <w:numPr>
          <w:ilvl w:val="0"/>
          <w:numId w:val="0"/>
        </w:numPr>
        <w:rPr>
          <w:rFonts w:eastAsia="SimSun"/>
        </w:rPr>
      </w:pPr>
      <w:r>
        <w:rPr>
          <w:rFonts w:eastAsia="SimSun"/>
        </w:rPr>
        <w:t>Annex: RAN3 agreements from R3#109e</w:t>
      </w:r>
    </w:p>
    <w:p w14:paraId="4A04CAFE" w14:textId="77777777" w:rsidR="00AC14EC" w:rsidRDefault="00AC14EC">
      <w:pPr>
        <w:pStyle w:val="ListParagraph"/>
        <w:autoSpaceDE w:val="0"/>
        <w:autoSpaceDN w:val="0"/>
        <w:adjustRightInd w:val="0"/>
        <w:spacing w:line="360" w:lineRule="auto"/>
        <w:rPr>
          <w:rFonts w:ascii="Times New Roman" w:hAnsi="Times New Roman"/>
          <w:sz w:val="20"/>
          <w:lang w:val="en-US"/>
        </w:rPr>
      </w:pPr>
    </w:p>
    <w:p w14:paraId="34EC3DCD" w14:textId="77777777" w:rsidR="00AC14EC" w:rsidRDefault="00C24DBC">
      <w:pPr>
        <w:pStyle w:val="Heading2"/>
        <w:keepNext w:val="0"/>
        <w:widowControl w:val="0"/>
        <w:numPr>
          <w:ilvl w:val="0"/>
          <w:numId w:val="0"/>
        </w:numPr>
        <w:spacing w:after="0"/>
        <w:rPr>
          <w:rFonts w:ascii="Calibri" w:hAnsi="Calibri" w:cs="Calibri"/>
        </w:rPr>
      </w:pPr>
      <w:r>
        <w:rPr>
          <w:rFonts w:ascii="Calibri" w:hAnsi="Calibri" w:cs="Calibri"/>
        </w:rPr>
        <w:t>13.2. Topology Adaptation Enhancements</w:t>
      </w:r>
    </w:p>
    <w:p w14:paraId="660BBEE8" w14:textId="77777777" w:rsidR="00AC14EC" w:rsidRDefault="00AC14EC">
      <w:pPr>
        <w:pStyle w:val="Heading3"/>
        <w:keepNext w:val="0"/>
        <w:widowControl w:val="0"/>
        <w:spacing w:after="0"/>
        <w:rPr>
          <w:rFonts w:ascii="Calibri" w:hAnsi="Calibri" w:cs="Calibri"/>
        </w:rPr>
      </w:pPr>
    </w:p>
    <w:p w14:paraId="6BA7B786" w14:textId="77777777" w:rsidR="00AC14EC" w:rsidRDefault="00C24DBC">
      <w:pPr>
        <w:pStyle w:val="Heading3"/>
        <w:keepNext w:val="0"/>
        <w:widowControl w:val="0"/>
        <w:spacing w:after="0"/>
        <w:rPr>
          <w:rFonts w:ascii="Calibri" w:hAnsi="Calibri" w:cs="Calibri"/>
        </w:rPr>
      </w:pPr>
      <w:r>
        <w:rPr>
          <w:rFonts w:ascii="Calibri" w:hAnsi="Calibri" w:cs="Calibri"/>
        </w:rPr>
        <w:t>13.2.1. Inter-Donor IAB Node Migration</w:t>
      </w:r>
    </w:p>
    <w:p w14:paraId="1C388971" w14:textId="77777777" w:rsidR="00AC14EC" w:rsidRDefault="00AC14EC"/>
    <w:p w14:paraId="3FFD6DF8" w14:textId="77777777" w:rsidR="00AC14EC" w:rsidRDefault="00C24DBC">
      <w:pPr>
        <w:ind w:left="144" w:hanging="144"/>
        <w:rPr>
          <w:rFonts w:ascii="Calibri" w:hAnsi="Calibri" w:cs="Calibri"/>
          <w:b/>
          <w:bCs/>
          <w:color w:val="000000"/>
          <w:sz w:val="18"/>
        </w:rPr>
      </w:pPr>
      <w:r>
        <w:rPr>
          <w:rFonts w:ascii="Calibri" w:hAnsi="Calibri" w:cs="Calibri"/>
          <w:b/>
          <w:bCs/>
          <w:color w:val="000000"/>
          <w:sz w:val="18"/>
        </w:rPr>
        <w:t xml:space="preserve">Inter-donor migration due to load balancing and RLF recovery may use the same signaling, where additional procedures and signaling, specific for each of the use cases, are possible. </w:t>
      </w:r>
    </w:p>
    <w:p w14:paraId="7870AC97" w14:textId="77777777" w:rsidR="00AC14EC" w:rsidRDefault="00AC14EC"/>
    <w:p w14:paraId="159A1378"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The following cases for inter-donor migration are studied:</w:t>
      </w:r>
    </w:p>
    <w:p w14:paraId="52E9AAC0"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a) IAB-MT is migrated between IAB-donors.</w:t>
      </w:r>
    </w:p>
    <w:p w14:paraId="69485E84"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b) IAB-MT is simultaneously connected to two IAB-donors</w:t>
      </w:r>
    </w:p>
    <w:p w14:paraId="185ED4D5"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c) IAB-DU is simultaneously connected to 2 donor-CUs (common understanding is that we won’t break F1 interface principles)</w:t>
      </w:r>
    </w:p>
    <w:p w14:paraId="0917B1EB" w14:textId="77777777" w:rsidR="00AC14EC" w:rsidRDefault="00C24DBC">
      <w:pPr>
        <w:rPr>
          <w:rFonts w:ascii="Calibri" w:hAnsi="Calibri" w:cs="Calibri"/>
          <w:b/>
          <w:bCs/>
          <w:color w:val="00B050"/>
          <w:sz w:val="18"/>
        </w:rPr>
      </w:pPr>
      <w:r>
        <w:rPr>
          <w:rFonts w:ascii="Calibri" w:hAnsi="Calibri" w:cs="Calibri"/>
          <w:b/>
          <w:bCs/>
          <w:color w:val="00B050"/>
          <w:sz w:val="18"/>
        </w:rPr>
        <w:t>d) IAB-MT performs RLF recovery at new IAB-donor.</w:t>
      </w:r>
    </w:p>
    <w:p w14:paraId="6D11433C" w14:textId="77777777" w:rsidR="00AC14EC" w:rsidRDefault="00AC14EC"/>
    <w:p w14:paraId="4A4D3DD9" w14:textId="77777777" w:rsidR="00AC14EC" w:rsidRDefault="00C24DBC">
      <w:pPr>
        <w:ind w:left="144" w:hanging="144"/>
        <w:rPr>
          <w:rFonts w:ascii="Calibri" w:hAnsi="Calibri" w:cs="Calibri"/>
          <w:b/>
          <w:bCs/>
          <w:color w:val="000000"/>
          <w:sz w:val="18"/>
        </w:rPr>
      </w:pPr>
      <w:r>
        <w:rPr>
          <w:rFonts w:ascii="Calibri" w:hAnsi="Calibri" w:cs="Calibri"/>
          <w:b/>
          <w:bCs/>
          <w:color w:val="000000"/>
          <w:sz w:val="18"/>
        </w:rPr>
        <w:t>How to achieve b)?</w:t>
      </w:r>
    </w:p>
    <w:p w14:paraId="104A7AC9" w14:textId="77777777" w:rsidR="00AC14EC" w:rsidRDefault="00C24DBC">
      <w:pPr>
        <w:ind w:left="144" w:hanging="144"/>
        <w:rPr>
          <w:rFonts w:ascii="Calibri" w:hAnsi="Calibri" w:cs="Calibri"/>
          <w:color w:val="000000"/>
          <w:sz w:val="18"/>
        </w:rPr>
      </w:pPr>
      <w:r>
        <w:rPr>
          <w:rFonts w:ascii="Calibri" w:hAnsi="Calibri" w:cs="Calibri"/>
          <w:color w:val="000000"/>
          <w:sz w:val="18"/>
        </w:rPr>
        <w:lastRenderedPageBreak/>
        <w:t>I) IAB-MT simultaneously connected to 2 donors;</w:t>
      </w:r>
    </w:p>
    <w:p w14:paraId="14553967" w14:textId="77777777" w:rsidR="00AC14EC" w:rsidRDefault="00C24DBC">
      <w:pPr>
        <w:ind w:left="144" w:hanging="144"/>
        <w:rPr>
          <w:rFonts w:ascii="Calibri" w:hAnsi="Calibri" w:cs="Calibri"/>
          <w:b/>
          <w:bCs/>
          <w:color w:val="000000"/>
          <w:sz w:val="18"/>
        </w:rPr>
      </w:pPr>
      <w:r>
        <w:rPr>
          <w:rFonts w:ascii="Calibri" w:hAnsi="Calibri" w:cs="Calibri"/>
          <w:b/>
          <w:bCs/>
          <w:color w:val="000000"/>
          <w:sz w:val="18"/>
        </w:rPr>
        <w:t>-&gt; How to achieve I)?</w:t>
      </w:r>
    </w:p>
    <w:p w14:paraId="2487E9BB" w14:textId="77777777" w:rsidR="00AC14EC" w:rsidRDefault="00AC14EC">
      <w:pPr>
        <w:ind w:left="144" w:hanging="144"/>
        <w:rPr>
          <w:rFonts w:ascii="Calibri" w:hAnsi="Calibri" w:cs="Calibri"/>
          <w:b/>
          <w:bCs/>
          <w:color w:val="000000"/>
          <w:sz w:val="18"/>
        </w:rPr>
      </w:pPr>
    </w:p>
    <w:p w14:paraId="0D1E5F16" w14:textId="77777777" w:rsidR="00AC14EC" w:rsidRDefault="00C24DBC">
      <w:pPr>
        <w:ind w:left="144" w:hanging="144"/>
        <w:rPr>
          <w:rFonts w:ascii="Calibri" w:hAnsi="Calibri" w:cs="Calibri"/>
          <w:color w:val="000000"/>
          <w:sz w:val="18"/>
        </w:rPr>
      </w:pPr>
      <w:r>
        <w:rPr>
          <w:rFonts w:ascii="Calibri" w:hAnsi="Calibri" w:cs="Calibri"/>
          <w:color w:val="000000"/>
          <w:sz w:val="18"/>
        </w:rPr>
        <w:t>II) IAB node simultaneously connected to 2 donor-CUs.</w:t>
      </w:r>
    </w:p>
    <w:p w14:paraId="613292A7" w14:textId="77777777" w:rsidR="00AC14EC" w:rsidRDefault="00C24DBC">
      <w:pPr>
        <w:ind w:left="144" w:hanging="144"/>
        <w:rPr>
          <w:rFonts w:ascii="Calibri" w:hAnsi="Calibri" w:cs="Calibri"/>
          <w:b/>
          <w:bCs/>
          <w:color w:val="000000"/>
          <w:sz w:val="18"/>
        </w:rPr>
      </w:pPr>
      <w:r>
        <w:rPr>
          <w:rFonts w:ascii="Calibri" w:hAnsi="Calibri" w:cs="Calibri"/>
          <w:b/>
          <w:bCs/>
          <w:color w:val="000000"/>
          <w:sz w:val="18"/>
        </w:rPr>
        <w:t>-&gt; How to achieve II)?</w:t>
      </w:r>
    </w:p>
    <w:p w14:paraId="6C30EB54" w14:textId="77777777" w:rsidR="00AC14EC" w:rsidRDefault="00AC14EC">
      <w:pPr>
        <w:ind w:left="144" w:hanging="144"/>
        <w:rPr>
          <w:rFonts w:ascii="Calibri" w:hAnsi="Calibri" w:cs="Calibri"/>
          <w:b/>
          <w:bCs/>
          <w:color w:val="000000"/>
          <w:sz w:val="18"/>
        </w:rPr>
      </w:pPr>
    </w:p>
    <w:p w14:paraId="2BC0ED7A" w14:textId="77777777" w:rsidR="00AC14EC" w:rsidRDefault="00AC14EC">
      <w:pPr>
        <w:ind w:left="144" w:hanging="144"/>
        <w:rPr>
          <w:rFonts w:ascii="Calibri" w:hAnsi="Calibri" w:cs="Calibri"/>
          <w:b/>
          <w:bCs/>
          <w:color w:val="000000"/>
          <w:sz w:val="18"/>
        </w:rPr>
      </w:pPr>
    </w:p>
    <w:p w14:paraId="236333D2" w14:textId="77777777" w:rsidR="00AC14EC" w:rsidRDefault="00C24DBC">
      <w:pPr>
        <w:ind w:left="144" w:hanging="144"/>
        <w:rPr>
          <w:rFonts w:ascii="Calibri" w:hAnsi="Calibri" w:cs="Calibri"/>
          <w:b/>
          <w:bCs/>
          <w:color w:val="FF0000"/>
          <w:sz w:val="18"/>
        </w:rPr>
      </w:pPr>
      <w:r>
        <w:rPr>
          <w:rFonts w:ascii="Calibri" w:hAnsi="Calibri" w:cs="Calibri"/>
          <w:b/>
          <w:bCs/>
          <w:color w:val="FF0000"/>
          <w:sz w:val="18"/>
        </w:rPr>
        <w:t>When evaluating the solutions for inter-donor migration, the following aspects should be considered:</w:t>
      </w:r>
    </w:p>
    <w:p w14:paraId="2FC7B23E" w14:textId="77777777" w:rsidR="00AC14EC" w:rsidRDefault="00C24DBC">
      <w:pPr>
        <w:ind w:left="144" w:hanging="144"/>
        <w:rPr>
          <w:rFonts w:ascii="Calibri" w:hAnsi="Calibri" w:cs="Calibri"/>
          <w:b/>
          <w:bCs/>
          <w:color w:val="FF0000"/>
          <w:sz w:val="18"/>
        </w:rPr>
      </w:pPr>
      <w:r>
        <w:rPr>
          <w:rFonts w:ascii="Calibri" w:hAnsi="Calibri" w:cs="Calibri"/>
          <w:b/>
          <w:bCs/>
          <w:color w:val="FF0000"/>
          <w:sz w:val="18"/>
        </w:rPr>
        <w:t>- the ability to avoid service interruption,</w:t>
      </w:r>
    </w:p>
    <w:p w14:paraId="1B0DBBC8" w14:textId="77777777" w:rsidR="00AC14EC" w:rsidRDefault="00C24DBC">
      <w:pPr>
        <w:ind w:left="144" w:hanging="144"/>
        <w:rPr>
          <w:rFonts w:ascii="Calibri" w:hAnsi="Calibri" w:cs="Calibri"/>
          <w:b/>
          <w:bCs/>
          <w:color w:val="FF0000"/>
          <w:sz w:val="18"/>
        </w:rPr>
      </w:pPr>
      <w:r>
        <w:rPr>
          <w:rFonts w:ascii="Calibri" w:hAnsi="Calibri" w:cs="Calibri"/>
          <w:b/>
          <w:bCs/>
          <w:color w:val="FF0000"/>
          <w:sz w:val="18"/>
        </w:rPr>
        <w:t>- the ability to avoid signaling storm caused by the migration,</w:t>
      </w:r>
    </w:p>
    <w:p w14:paraId="78E9B787" w14:textId="77777777" w:rsidR="00AC14EC" w:rsidRDefault="00C24DBC">
      <w:pPr>
        <w:ind w:left="144" w:hanging="144"/>
        <w:rPr>
          <w:rFonts w:ascii="Calibri" w:hAnsi="Calibri" w:cs="Calibri"/>
          <w:b/>
          <w:bCs/>
          <w:color w:val="FF0000"/>
          <w:sz w:val="18"/>
        </w:rPr>
      </w:pPr>
      <w:r>
        <w:rPr>
          <w:rFonts w:ascii="Calibri" w:hAnsi="Calibri" w:cs="Calibri"/>
          <w:b/>
          <w:bCs/>
          <w:color w:val="FF0000"/>
          <w:sz w:val="18"/>
        </w:rPr>
        <w:t>- the incurred processing load caused by the migration (clarification: simultaneous migration of all affected devices causes more processing load than gradual migration),</w:t>
      </w:r>
    </w:p>
    <w:p w14:paraId="3932A802" w14:textId="77777777" w:rsidR="00AC14EC" w:rsidRDefault="00C24DBC">
      <w:pPr>
        <w:ind w:left="144" w:hanging="144"/>
        <w:rPr>
          <w:rFonts w:ascii="Calibri" w:hAnsi="Calibri" w:cs="Calibri"/>
          <w:b/>
          <w:bCs/>
          <w:color w:val="FF0000"/>
          <w:sz w:val="18"/>
        </w:rPr>
      </w:pPr>
      <w:r>
        <w:rPr>
          <w:rFonts w:ascii="Calibri" w:hAnsi="Calibri" w:cs="Calibri"/>
          <w:b/>
          <w:bCs/>
          <w:color w:val="FF0000"/>
          <w:sz w:val="18"/>
        </w:rPr>
        <w:t>- the complexity of the solution,</w:t>
      </w:r>
    </w:p>
    <w:p w14:paraId="67643934" w14:textId="77777777" w:rsidR="00AC14EC" w:rsidRDefault="00C24DBC">
      <w:pPr>
        <w:ind w:left="144" w:hanging="144"/>
        <w:rPr>
          <w:rFonts w:ascii="Calibri" w:hAnsi="Calibri" w:cs="Calibri"/>
          <w:b/>
          <w:bCs/>
          <w:color w:val="FF0000"/>
          <w:sz w:val="18"/>
        </w:rPr>
      </w:pPr>
      <w:r>
        <w:rPr>
          <w:rFonts w:ascii="Calibri" w:hAnsi="Calibri" w:cs="Calibri"/>
          <w:b/>
          <w:bCs/>
          <w:color w:val="FF0000"/>
          <w:sz w:val="18"/>
        </w:rPr>
        <w:t>- the specification impact</w:t>
      </w:r>
    </w:p>
    <w:p w14:paraId="0AF36FFD" w14:textId="77777777" w:rsidR="00AC14EC" w:rsidRDefault="00AC14EC">
      <w:pPr>
        <w:ind w:left="144" w:hanging="144"/>
        <w:rPr>
          <w:rFonts w:ascii="Calibri" w:hAnsi="Calibri" w:cs="Calibri"/>
          <w:color w:val="000000"/>
          <w:sz w:val="18"/>
        </w:rPr>
      </w:pPr>
    </w:p>
    <w:p w14:paraId="381BE632"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The migration mechanism should allow to migrate to another donor all or some devices (the IAB nodes and/or UEs directly or indirectly served by the top-level IAB node).</w:t>
      </w:r>
    </w:p>
    <w:p w14:paraId="215AE93A" w14:textId="77777777" w:rsidR="00AC14EC" w:rsidRDefault="00AC14EC">
      <w:pPr>
        <w:ind w:left="144" w:hanging="144"/>
        <w:rPr>
          <w:rFonts w:ascii="Calibri" w:hAnsi="Calibri" w:cs="Calibri"/>
          <w:b/>
          <w:bCs/>
          <w:color w:val="000000"/>
          <w:sz w:val="18"/>
        </w:rPr>
      </w:pPr>
    </w:p>
    <w:p w14:paraId="37B2207A"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We assume that all parent-child relations are retained at the new donor</w:t>
      </w:r>
    </w:p>
    <w:p w14:paraId="4794A9F5" w14:textId="77777777" w:rsidR="00AC14EC" w:rsidRDefault="00C24DBC">
      <w:pPr>
        <w:ind w:left="144" w:hanging="144"/>
        <w:rPr>
          <w:rFonts w:ascii="Calibri" w:hAnsi="Calibri" w:cs="Calibri"/>
          <w:b/>
          <w:bCs/>
          <w:color w:val="000000"/>
          <w:sz w:val="18"/>
        </w:rPr>
      </w:pPr>
      <w:r>
        <w:rPr>
          <w:rFonts w:ascii="Calibri" w:hAnsi="Calibri" w:cs="Calibri"/>
          <w:b/>
          <w:bCs/>
          <w:color w:val="000000"/>
          <w:sz w:val="18"/>
        </w:rPr>
        <w:t>(common understanding that this also includes UEs)</w:t>
      </w:r>
    </w:p>
    <w:p w14:paraId="2D48FA57" w14:textId="77777777" w:rsidR="00AC14EC" w:rsidRDefault="00AC14EC">
      <w:pPr>
        <w:ind w:left="144" w:hanging="144"/>
        <w:rPr>
          <w:rFonts w:ascii="Calibri" w:hAnsi="Calibri" w:cs="Calibri"/>
          <w:color w:val="000000"/>
          <w:sz w:val="18"/>
        </w:rPr>
      </w:pPr>
    </w:p>
    <w:p w14:paraId="63B8A961"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UEs and IAB-MTs should not be forced into connection re-establishment in order to migrate to a new donor</w:t>
      </w:r>
    </w:p>
    <w:p w14:paraId="3E46DCE8" w14:textId="77777777" w:rsidR="00AC14EC" w:rsidRDefault="00C24DBC">
      <w:pPr>
        <w:ind w:left="144" w:hanging="144"/>
        <w:rPr>
          <w:rFonts w:ascii="Calibri" w:hAnsi="Calibri" w:cs="Calibri"/>
          <w:b/>
          <w:bCs/>
          <w:color w:val="000000"/>
          <w:sz w:val="18"/>
        </w:rPr>
      </w:pPr>
      <w:r>
        <w:rPr>
          <w:rFonts w:ascii="Calibri" w:hAnsi="Calibri" w:cs="Calibri"/>
          <w:b/>
          <w:bCs/>
          <w:color w:val="000000"/>
          <w:sz w:val="18"/>
        </w:rPr>
        <w:t>(common understanding that the network shall not force disconnection)</w:t>
      </w:r>
    </w:p>
    <w:p w14:paraId="3F9594FC" w14:textId="77777777" w:rsidR="00AC14EC" w:rsidRDefault="00AC14EC">
      <w:pPr>
        <w:ind w:left="144" w:hanging="144"/>
        <w:rPr>
          <w:rFonts w:ascii="Calibri" w:hAnsi="Calibri" w:cs="Calibri"/>
          <w:color w:val="000000"/>
          <w:sz w:val="18"/>
        </w:rPr>
      </w:pPr>
    </w:p>
    <w:p w14:paraId="6881662E" w14:textId="77777777" w:rsidR="00AC14EC" w:rsidRDefault="00C24DBC">
      <w:pPr>
        <w:ind w:left="144" w:hanging="144"/>
        <w:rPr>
          <w:rFonts w:ascii="Calibri" w:hAnsi="Calibri" w:cs="Calibri"/>
          <w:color w:val="000000"/>
          <w:sz w:val="18"/>
        </w:rPr>
      </w:pPr>
      <w:r>
        <w:rPr>
          <w:rFonts w:ascii="Calibri" w:hAnsi="Calibri" w:cs="Calibri"/>
          <w:color w:val="000000"/>
          <w:sz w:val="18"/>
        </w:rPr>
        <w:t>The inter-donor migration solutions where IAB nodes maintain simultaneous connections to both donors are enabled.</w:t>
      </w:r>
    </w:p>
    <w:p w14:paraId="4739DC5C" w14:textId="77777777" w:rsidR="00AC14EC" w:rsidRDefault="00AC14EC">
      <w:pPr>
        <w:ind w:left="144" w:hanging="144"/>
        <w:rPr>
          <w:rFonts w:ascii="Calibri" w:hAnsi="Calibri" w:cs="Calibri"/>
          <w:color w:val="000000"/>
          <w:sz w:val="18"/>
        </w:rPr>
      </w:pPr>
    </w:p>
    <w:p w14:paraId="11C7939C"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The following information should be made available to the new donor:</w:t>
      </w:r>
    </w:p>
    <w:p w14:paraId="30768783"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1. Contexts of all involved UEs,</w:t>
      </w:r>
    </w:p>
    <w:p w14:paraId="4E397D23"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2. Contexts of all involved MTs,</w:t>
      </w:r>
    </w:p>
    <w:p w14:paraId="0E828BAC"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3. Contexts of all involved DUs,</w:t>
      </w:r>
    </w:p>
    <w:p w14:paraId="413504CD"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4. Backhaul and topology-related information,</w:t>
      </w:r>
    </w:p>
    <w:p w14:paraId="2A05F29B" w14:textId="77777777" w:rsidR="00AC14EC" w:rsidRDefault="00C24DBC">
      <w:pPr>
        <w:ind w:left="144" w:hanging="144"/>
        <w:rPr>
          <w:rFonts w:ascii="Calibri" w:hAnsi="Calibri" w:cs="Calibri"/>
          <w:b/>
          <w:bCs/>
          <w:color w:val="000000"/>
          <w:sz w:val="18"/>
        </w:rPr>
      </w:pPr>
      <w:r>
        <w:rPr>
          <w:rFonts w:ascii="Calibri" w:hAnsi="Calibri" w:cs="Calibri"/>
          <w:b/>
          <w:bCs/>
          <w:color w:val="00B050"/>
          <w:sz w:val="18"/>
        </w:rPr>
        <w:t>5. IP address information</w:t>
      </w:r>
    </w:p>
    <w:p w14:paraId="4138FEBF" w14:textId="77777777" w:rsidR="00AC14EC" w:rsidRDefault="00AC14EC">
      <w:pPr>
        <w:ind w:left="144" w:hanging="144"/>
        <w:rPr>
          <w:rFonts w:ascii="Calibri" w:hAnsi="Calibri" w:cs="Calibri"/>
          <w:b/>
          <w:bCs/>
          <w:color w:val="000000"/>
          <w:sz w:val="18"/>
        </w:rPr>
      </w:pPr>
    </w:p>
    <w:p w14:paraId="4291C871"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Current signaling is taken as baseline for inter-donor migration of UEs and IAB-MTs</w:t>
      </w:r>
    </w:p>
    <w:p w14:paraId="6DC375D5" w14:textId="77777777" w:rsidR="00AC14EC" w:rsidRDefault="00C24DBC">
      <w:pPr>
        <w:ind w:left="144" w:hanging="144"/>
        <w:rPr>
          <w:rFonts w:ascii="Calibri" w:hAnsi="Calibri" w:cs="Calibri"/>
          <w:b/>
          <w:bCs/>
          <w:sz w:val="18"/>
        </w:rPr>
      </w:pPr>
      <w:r>
        <w:rPr>
          <w:rFonts w:ascii="Calibri" w:hAnsi="Calibri" w:cs="Calibri"/>
          <w:b/>
          <w:bCs/>
          <w:sz w:val="18"/>
        </w:rPr>
        <w:t>(common understanding is that we shall consider reducing the associated signaling load)</w:t>
      </w:r>
    </w:p>
    <w:p w14:paraId="7E8C63F6" w14:textId="77777777" w:rsidR="00AC14EC" w:rsidRDefault="00AC14EC">
      <w:pPr>
        <w:ind w:left="144" w:hanging="144"/>
        <w:rPr>
          <w:rFonts w:ascii="Calibri" w:hAnsi="Calibri" w:cs="Calibri"/>
          <w:color w:val="000000"/>
          <w:sz w:val="18"/>
        </w:rPr>
      </w:pPr>
    </w:p>
    <w:p w14:paraId="6AE3D0AC" w14:textId="77777777" w:rsidR="00AC14EC" w:rsidRDefault="00C24DBC">
      <w:pPr>
        <w:ind w:left="144" w:hanging="144"/>
        <w:rPr>
          <w:rFonts w:ascii="Calibri" w:hAnsi="Calibri" w:cs="Calibri"/>
          <w:b/>
          <w:bCs/>
          <w:color w:val="000000"/>
          <w:sz w:val="18"/>
        </w:rPr>
      </w:pPr>
      <w:r>
        <w:rPr>
          <w:rFonts w:ascii="Calibri" w:hAnsi="Calibri" w:cs="Calibri"/>
          <w:b/>
          <w:bCs/>
          <w:color w:val="000000"/>
          <w:sz w:val="18"/>
        </w:rPr>
        <w:lastRenderedPageBreak/>
        <w:t>The approach where IAB-MT migration uses separate procedure from the ones used for migration of the collocated IAB-DU and the served UEs and MTs is adopted as baseline.</w:t>
      </w:r>
    </w:p>
    <w:p w14:paraId="40C93D83" w14:textId="77777777" w:rsidR="00AC14EC" w:rsidRDefault="00AC14EC">
      <w:pPr>
        <w:ind w:left="144" w:hanging="144"/>
        <w:rPr>
          <w:rFonts w:ascii="Calibri" w:hAnsi="Calibri" w:cs="Calibri"/>
          <w:color w:val="000000"/>
          <w:sz w:val="18"/>
        </w:rPr>
      </w:pPr>
    </w:p>
    <w:p w14:paraId="03499B24"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As baseline, IAB-MT migration should use a separate procedure w.r.t. the migration of the co-located IAB-DU, the served UEs and the served MTs</w:t>
      </w:r>
    </w:p>
    <w:p w14:paraId="39D171AB" w14:textId="77777777" w:rsidR="00AC14EC" w:rsidRDefault="00AC14EC"/>
    <w:p w14:paraId="330292CD" w14:textId="77777777" w:rsidR="00AC14EC" w:rsidRDefault="00C24DBC">
      <w:pPr>
        <w:pStyle w:val="Heading3"/>
        <w:keepNext w:val="0"/>
        <w:widowControl w:val="0"/>
        <w:spacing w:after="0"/>
        <w:rPr>
          <w:rFonts w:ascii="Calibri" w:hAnsi="Calibri" w:cs="Calibri"/>
        </w:rPr>
      </w:pPr>
      <w:r>
        <w:rPr>
          <w:rFonts w:ascii="Calibri" w:hAnsi="Calibri" w:cs="Calibri"/>
        </w:rPr>
        <w:t>13.2.2. Reduction of Service Interruption</w:t>
      </w:r>
    </w:p>
    <w:p w14:paraId="04C69F9D"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 xml:space="preserve">Topological redundancy should be considered as one mean among others for service interruption reduction. </w:t>
      </w:r>
    </w:p>
    <w:p w14:paraId="52E5F50B" w14:textId="77777777" w:rsidR="00AC14EC" w:rsidRDefault="00AC14EC">
      <w:pPr>
        <w:ind w:left="144" w:hanging="144"/>
        <w:rPr>
          <w:rFonts w:ascii="Calibri" w:hAnsi="Calibri" w:cs="Calibri"/>
          <w:color w:val="000000"/>
          <w:sz w:val="18"/>
        </w:rPr>
      </w:pPr>
    </w:p>
    <w:p w14:paraId="5AF68AE0" w14:textId="77777777" w:rsidR="00AC14EC" w:rsidRDefault="00C24DBC">
      <w:pPr>
        <w:ind w:left="144" w:hanging="144"/>
        <w:rPr>
          <w:rFonts w:ascii="Calibri" w:hAnsi="Calibri" w:cs="Calibri"/>
          <w:b/>
          <w:bCs/>
          <w:color w:val="000000"/>
          <w:sz w:val="18"/>
        </w:rPr>
      </w:pPr>
      <w:r>
        <w:rPr>
          <w:rFonts w:ascii="Calibri" w:hAnsi="Calibri" w:cs="Calibri"/>
          <w:b/>
          <w:bCs/>
          <w:color w:val="000000"/>
          <w:sz w:val="18"/>
        </w:rPr>
        <w:t>CHO should be supported for IAB-MT.</w:t>
      </w:r>
    </w:p>
    <w:p w14:paraId="3F3A9216" w14:textId="77777777" w:rsidR="00AC14EC" w:rsidRDefault="00C24DBC">
      <w:pPr>
        <w:ind w:left="144" w:hanging="144"/>
        <w:rPr>
          <w:rFonts w:ascii="Calibri" w:hAnsi="Calibri" w:cs="Calibri"/>
          <w:color w:val="000000"/>
          <w:sz w:val="18"/>
        </w:rPr>
      </w:pPr>
      <w:r>
        <w:rPr>
          <w:rFonts w:ascii="Calibri" w:hAnsi="Calibri" w:cs="Calibri"/>
          <w:color w:val="000000"/>
          <w:sz w:val="18"/>
        </w:rPr>
        <w:t>Chair: unless excluded, normally current functionality is applicable</w:t>
      </w:r>
    </w:p>
    <w:p w14:paraId="4503203F" w14:textId="77777777" w:rsidR="00AC14EC" w:rsidRDefault="00AC14EC">
      <w:pPr>
        <w:ind w:left="144" w:hanging="144"/>
        <w:rPr>
          <w:rFonts w:ascii="Calibri" w:hAnsi="Calibri" w:cs="Calibri"/>
          <w:color w:val="000000"/>
          <w:sz w:val="18"/>
        </w:rPr>
      </w:pPr>
    </w:p>
    <w:p w14:paraId="23F8EAF4"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We shall consider how to reconfigure descendant nodes in order to reduce service interruption during migration</w:t>
      </w:r>
    </w:p>
    <w:p w14:paraId="1F5A52DB" w14:textId="77777777" w:rsidR="00AC14EC" w:rsidRDefault="00AC14EC">
      <w:pPr>
        <w:ind w:left="144" w:hanging="144"/>
        <w:rPr>
          <w:rFonts w:ascii="Calibri" w:hAnsi="Calibri" w:cs="Calibri"/>
          <w:color w:val="000000"/>
          <w:sz w:val="18"/>
        </w:rPr>
      </w:pPr>
    </w:p>
    <w:p w14:paraId="67296895"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Discuss mitigation of packet loss and reduction of unnecessary transmissions during IAB-node migration.</w:t>
      </w:r>
    </w:p>
    <w:p w14:paraId="3A9E11D8" w14:textId="77777777" w:rsidR="00AC14EC" w:rsidRDefault="00AC14EC">
      <w:pPr>
        <w:ind w:left="144" w:hanging="144"/>
        <w:rPr>
          <w:rFonts w:ascii="Calibri" w:hAnsi="Calibri" w:cs="Calibri"/>
          <w:color w:val="000000"/>
          <w:sz w:val="18"/>
        </w:rPr>
      </w:pPr>
    </w:p>
    <w:p w14:paraId="5D1F4CA8" w14:textId="77777777" w:rsidR="00AC14EC" w:rsidRDefault="00C24DBC">
      <w:pPr>
        <w:pStyle w:val="Heading3"/>
        <w:keepNext w:val="0"/>
        <w:widowControl w:val="0"/>
        <w:spacing w:after="0"/>
        <w:rPr>
          <w:rFonts w:ascii="Calibri" w:hAnsi="Calibri" w:cs="Calibri"/>
        </w:rPr>
      </w:pPr>
      <w:r>
        <w:rPr>
          <w:rFonts w:ascii="Calibri" w:hAnsi="Calibri" w:cs="Calibri"/>
        </w:rPr>
        <w:t>13.2.3. Topology Redundancy</w:t>
      </w:r>
    </w:p>
    <w:p w14:paraId="14CCA3EC"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Consider Scenario 1 and 2 for CP/UP separation:</w:t>
      </w:r>
    </w:p>
    <w:p w14:paraId="09B954E0" w14:textId="77777777" w:rsidR="00AC14EC" w:rsidRPr="001554BB" w:rsidRDefault="00C24DBC">
      <w:pPr>
        <w:ind w:left="144" w:hanging="144"/>
        <w:rPr>
          <w:rFonts w:ascii="Calibri" w:hAnsi="Calibri" w:cs="Calibri"/>
          <w:b/>
          <w:bCs/>
          <w:color w:val="00B050"/>
          <w:sz w:val="18"/>
        </w:rPr>
      </w:pPr>
      <w:r w:rsidRPr="001554BB">
        <w:rPr>
          <w:rFonts w:ascii="Calibri" w:hAnsi="Calibri" w:cs="Calibri"/>
          <w:b/>
          <w:bCs/>
          <w:color w:val="00B050"/>
          <w:sz w:val="18"/>
        </w:rPr>
        <w:t>Scenario 1: F1-C via M-NG-RAN node (non-donor node) + F1-U via S-NG-RAN node (donor node)</w:t>
      </w:r>
    </w:p>
    <w:p w14:paraId="25F9DB6F" w14:textId="77777777" w:rsidR="00AC14EC" w:rsidRPr="001554BB" w:rsidRDefault="00C24DBC">
      <w:pPr>
        <w:ind w:left="144" w:hanging="144"/>
        <w:rPr>
          <w:rFonts w:ascii="Calibri" w:hAnsi="Calibri" w:cs="Calibri"/>
          <w:b/>
          <w:bCs/>
          <w:color w:val="00B050"/>
          <w:sz w:val="18"/>
        </w:rPr>
      </w:pPr>
      <w:r w:rsidRPr="001554BB">
        <w:rPr>
          <w:rFonts w:ascii="Calibri" w:hAnsi="Calibri" w:cs="Calibri"/>
          <w:b/>
          <w:bCs/>
          <w:color w:val="00B050"/>
          <w:sz w:val="18"/>
        </w:rPr>
        <w:t>Scenario 2: F1-U via M-NG-RAN node (donor node) + F1-C via S-NG-RAN node (non-donor node)</w:t>
      </w:r>
    </w:p>
    <w:p w14:paraId="7D6404CA" w14:textId="77777777" w:rsidR="00AC14EC" w:rsidRPr="001554BB" w:rsidRDefault="00AC14EC">
      <w:pPr>
        <w:ind w:left="144" w:hanging="144"/>
        <w:rPr>
          <w:rFonts w:ascii="Calibri" w:hAnsi="Calibri" w:cs="Calibri"/>
          <w:color w:val="000000"/>
          <w:sz w:val="18"/>
        </w:rPr>
      </w:pPr>
    </w:p>
    <w:p w14:paraId="0118C6ED"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Analyze Scenario 1 and Scenario 2 for inter-Donor Topology Redundancy, with the principle that an IAB-DU only have F1 interface with one Donor-CU:</w:t>
      </w:r>
    </w:p>
    <w:p w14:paraId="2E942A38"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 xml:space="preserve">Scenario 1: the IAB is multi-connected with 2 Donors. </w:t>
      </w:r>
    </w:p>
    <w:p w14:paraId="05248210"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 xml:space="preserve">Scenario 2: the IAB’s parent/ancestor node is multi-connected with 2 Donors. </w:t>
      </w:r>
    </w:p>
    <w:p w14:paraId="649E4503" w14:textId="77777777" w:rsidR="00AC14EC" w:rsidRDefault="00AC14EC">
      <w:pPr>
        <w:ind w:left="144" w:hanging="144"/>
        <w:rPr>
          <w:rFonts w:ascii="Calibri" w:hAnsi="Calibri" w:cs="Calibri"/>
          <w:color w:val="000000"/>
          <w:sz w:val="18"/>
        </w:rPr>
      </w:pPr>
    </w:p>
    <w:p w14:paraId="26CA7831"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Routing Enhancement via descendant node can be discussed later or after RAN2 decision.</w:t>
      </w:r>
    </w:p>
    <w:p w14:paraId="4071C7C4"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local re-routing scenario other than RLF can be discussed later or after RAN2 decision.</w:t>
      </w:r>
    </w:p>
    <w:p w14:paraId="68098D7B"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inter-Donor-DU re-routing can be discussed later or after RAN2 decision.</w:t>
      </w:r>
    </w:p>
    <w:p w14:paraId="51859B5F" w14:textId="77777777" w:rsidR="00AC14EC" w:rsidRDefault="00AC14EC">
      <w:pPr>
        <w:ind w:left="144" w:hanging="144"/>
        <w:rPr>
          <w:rFonts w:ascii="Calibri" w:hAnsi="Calibri" w:cs="Calibri"/>
          <w:color w:val="00B050"/>
          <w:sz w:val="18"/>
        </w:rPr>
      </w:pPr>
    </w:p>
    <w:p w14:paraId="0DA676BD"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Deprioritize Multi-Route Support with data split in IAB.</w:t>
      </w:r>
    </w:p>
    <w:p w14:paraId="4625E15D" w14:textId="77777777" w:rsidR="00AC14EC" w:rsidRDefault="00AC14EC">
      <w:pPr>
        <w:ind w:left="144" w:hanging="144"/>
        <w:rPr>
          <w:rFonts w:ascii="Calibri" w:hAnsi="Calibri" w:cs="Calibri"/>
          <w:color w:val="000000"/>
          <w:sz w:val="18"/>
        </w:rPr>
      </w:pPr>
    </w:p>
    <w:p w14:paraId="3643892C"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Multi-MT Support is FFS in RAN3 pending RAN2</w:t>
      </w:r>
    </w:p>
    <w:p w14:paraId="57F23566" w14:textId="77777777" w:rsidR="00AC14EC" w:rsidRDefault="00AC14EC"/>
    <w:p w14:paraId="01F770C9" w14:textId="77777777" w:rsidR="00AC14EC" w:rsidRDefault="00AC14EC">
      <w:pPr>
        <w:pStyle w:val="ListParagraph"/>
        <w:autoSpaceDE w:val="0"/>
        <w:autoSpaceDN w:val="0"/>
        <w:adjustRightInd w:val="0"/>
        <w:spacing w:line="360" w:lineRule="auto"/>
        <w:rPr>
          <w:rFonts w:ascii="Times New Roman" w:hAnsi="Times New Roman"/>
          <w:sz w:val="20"/>
          <w:lang w:val="en-US"/>
        </w:rPr>
      </w:pPr>
    </w:p>
    <w:sectPr w:rsidR="00AC14EC">
      <w:headerReference w:type="even" r:id="rId21"/>
      <w:footerReference w:type="default" r:id="rId22"/>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084" w:author="Kyocera - Masato Fujishiro" w:date="2020-10-12T10:59:00Z" w:initials="MF">
    <w:p w14:paraId="671C2A40" w14:textId="66445706" w:rsidR="00D91154" w:rsidRPr="00DA5AC8" w:rsidRDefault="00D91154">
      <w:pPr>
        <w:pStyle w:val="CommentText"/>
        <w:rPr>
          <w:rFonts w:eastAsia="DengXian"/>
          <w:lang w:val="en-US"/>
        </w:rPr>
      </w:pPr>
      <w:r>
        <w:rPr>
          <w:rStyle w:val="CommentReference"/>
        </w:rPr>
        <w:annotationRef/>
      </w:r>
      <w:r>
        <w:rPr>
          <w:rStyle w:val="CommentReference"/>
        </w:rPr>
        <w:annotationRef/>
      </w:r>
      <w:r w:rsidRPr="00DA5AC8">
        <w:rPr>
          <w:rFonts w:hint="eastAsia"/>
          <w:lang w:val="en-US"/>
        </w:rPr>
        <w:t>W</w:t>
      </w:r>
      <w:r w:rsidRPr="00DA5AC8">
        <w:rPr>
          <w:rFonts w:eastAsia="DengXian"/>
          <w:lang w:val="en-US"/>
        </w:rPr>
        <w:t xml:space="preserve">e wonder if this is “vendor”.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71C2A4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71C2A40" w16cid:durableId="232EB57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D50DBB" w14:textId="77777777" w:rsidR="00560250" w:rsidRDefault="00560250">
      <w:r>
        <w:separator/>
      </w:r>
    </w:p>
  </w:endnote>
  <w:endnote w:type="continuationSeparator" w:id="0">
    <w:p w14:paraId="105FC83A" w14:textId="77777777" w:rsidR="00560250" w:rsidRDefault="00560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otum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inorBidi">
    <w:altName w:val="Times New Roman"/>
    <w:charset w:val="00"/>
    <w:family w:val="roman"/>
    <w:pitch w:val="default"/>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KaiTi_GB2312">
    <w:altName w:val="Microsoft YaHei"/>
    <w:charset w:val="86"/>
    <w:family w:val="modern"/>
    <w:pitch w:val="default"/>
    <w:sig w:usb0="00000000" w:usb1="0000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Yu Mincho">
    <w:altName w:val="MS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645D37" w14:textId="77777777" w:rsidR="00D91154" w:rsidRDefault="00D91154">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41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51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13607B" w14:textId="77777777" w:rsidR="00560250" w:rsidRDefault="00560250">
      <w:r>
        <w:separator/>
      </w:r>
    </w:p>
  </w:footnote>
  <w:footnote w:type="continuationSeparator" w:id="0">
    <w:p w14:paraId="1C8BDF98" w14:textId="77777777" w:rsidR="00560250" w:rsidRDefault="005602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16DC3A" w14:textId="77777777" w:rsidR="00D91154" w:rsidRDefault="00D9115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D"/>
    <w:multiLevelType w:val="singleLevel"/>
    <w:tmpl w:val="DE0C147C"/>
    <w:lvl w:ilvl="0">
      <w:start w:val="1"/>
      <w:numFmt w:val="decimal"/>
      <w:lvlText w:val="%1."/>
      <w:lvlJc w:val="left"/>
      <w:pPr>
        <w:tabs>
          <w:tab w:val="num" w:pos="1440"/>
        </w:tabs>
        <w:ind w:left="1440" w:hanging="360"/>
      </w:pPr>
    </w:lvl>
  </w:abstractNum>
  <w:abstractNum w:abstractNumId="1" w15:restartNumberingAfterBreak="0">
    <w:nsid w:val="FFFFFF7E"/>
    <w:multiLevelType w:val="singleLevel"/>
    <w:tmpl w:val="933CE9B2"/>
    <w:lvl w:ilvl="0">
      <w:start w:val="1"/>
      <w:numFmt w:val="decimal"/>
      <w:lvlText w:val="%1."/>
      <w:lvlJc w:val="left"/>
      <w:pPr>
        <w:tabs>
          <w:tab w:val="num" w:pos="1080"/>
        </w:tabs>
        <w:ind w:left="1080" w:hanging="360"/>
      </w:pPr>
    </w:lvl>
  </w:abstractNum>
  <w:abstractNum w:abstractNumId="2" w15:restartNumberingAfterBreak="0">
    <w:nsid w:val="00184668"/>
    <w:multiLevelType w:val="multilevel"/>
    <w:tmpl w:val="0018466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4" w15:restartNumberingAfterBreak="0">
    <w:nsid w:val="06A05E7F"/>
    <w:multiLevelType w:val="hybridMultilevel"/>
    <w:tmpl w:val="CC149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6" w15:restartNumberingAfterBreak="0">
    <w:nsid w:val="18F7707F"/>
    <w:multiLevelType w:val="hybridMultilevel"/>
    <w:tmpl w:val="27204E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D33D7D"/>
    <w:multiLevelType w:val="multilevel"/>
    <w:tmpl w:val="22D33D7D"/>
    <w:lvl w:ilvl="0">
      <w:start w:val="2"/>
      <w:numFmt w:val="bullet"/>
      <w:lvlText w:val="-"/>
      <w:lvlJc w:val="left"/>
      <w:pPr>
        <w:ind w:left="720" w:hanging="360"/>
      </w:pPr>
      <w:rPr>
        <w:rFonts w:ascii="Times New Roman" w:eastAsia="Times New Roman" w:hAnsi="Times New Roman" w:cs="Times New Roman" w:hint="default"/>
      </w:rPr>
    </w:lvl>
    <w:lvl w:ilvl="1">
      <w:start w:val="2"/>
      <w:numFmt w:val="bullet"/>
      <w:lvlText w:val="-"/>
      <w:lvlJc w:val="left"/>
      <w:pPr>
        <w:ind w:left="1440" w:hanging="360"/>
      </w:pPr>
      <w:rPr>
        <w:rFonts w:ascii="Times New Roman" w:eastAsia="Times New Roman" w:hAnsi="Times New Roman" w:cs="Times New Roman" w:hint="default"/>
      </w:rPr>
    </w:lvl>
    <w:lvl w:ilvl="2">
      <w:start w:val="1"/>
      <w:numFmt w:val="lowerRoman"/>
      <w:lvlText w:val="%3."/>
      <w:lvlJc w:val="right"/>
      <w:pPr>
        <w:ind w:left="2160" w:hanging="180"/>
      </w:p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55141A9"/>
    <w:multiLevelType w:val="hybridMultilevel"/>
    <w:tmpl w:val="D670284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9FA1B0E"/>
    <w:multiLevelType w:val="multilevel"/>
    <w:tmpl w:val="29FA1B0E"/>
    <w:lvl w:ilvl="0">
      <w:start w:val="1"/>
      <w:numFmt w:val="decimal"/>
      <w:pStyle w:val="Proposal"/>
      <w:lvlText w:val="Proposal %1"/>
      <w:lvlJc w:val="left"/>
      <w:pPr>
        <w:tabs>
          <w:tab w:val="left" w:pos="1446"/>
        </w:tabs>
        <w:ind w:left="1446"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11" w15:restartNumberingAfterBreak="0">
    <w:nsid w:val="319E3BD2"/>
    <w:multiLevelType w:val="multilevel"/>
    <w:tmpl w:val="319E3BD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13" w15:restartNumberingAfterBreak="0">
    <w:nsid w:val="3785157B"/>
    <w:multiLevelType w:val="multilevel"/>
    <w:tmpl w:val="3785157B"/>
    <w:lvl w:ilvl="0">
      <w:start w:val="1"/>
      <w:numFmt w:val="decimal"/>
      <w:lvlText w:val="[%1]"/>
      <w:lvlJc w:val="left"/>
      <w:pPr>
        <w:ind w:left="699" w:hanging="420"/>
      </w:pPr>
      <w:rPr>
        <w:rFonts w:hint="eastAsia"/>
      </w:rPr>
    </w:lvl>
    <w:lvl w:ilvl="1">
      <w:start w:val="1"/>
      <w:numFmt w:val="lowerLetter"/>
      <w:lvlText w:val="%2)"/>
      <w:lvlJc w:val="left"/>
      <w:pPr>
        <w:ind w:left="1119" w:hanging="420"/>
      </w:pPr>
    </w:lvl>
    <w:lvl w:ilvl="2">
      <w:start w:val="1"/>
      <w:numFmt w:val="lowerRoman"/>
      <w:lvlText w:val="%3."/>
      <w:lvlJc w:val="right"/>
      <w:pPr>
        <w:ind w:left="1539" w:hanging="420"/>
      </w:pPr>
    </w:lvl>
    <w:lvl w:ilvl="3">
      <w:start w:val="1"/>
      <w:numFmt w:val="decimal"/>
      <w:lvlText w:val="%4."/>
      <w:lvlJc w:val="left"/>
      <w:pPr>
        <w:ind w:left="1959" w:hanging="420"/>
      </w:pPr>
    </w:lvl>
    <w:lvl w:ilvl="4">
      <w:start w:val="1"/>
      <w:numFmt w:val="lowerLetter"/>
      <w:lvlText w:val="%5)"/>
      <w:lvlJc w:val="left"/>
      <w:pPr>
        <w:ind w:left="2379" w:hanging="420"/>
      </w:pPr>
    </w:lvl>
    <w:lvl w:ilvl="5">
      <w:start w:val="1"/>
      <w:numFmt w:val="lowerRoman"/>
      <w:lvlText w:val="%6."/>
      <w:lvlJc w:val="right"/>
      <w:pPr>
        <w:ind w:left="2799" w:hanging="420"/>
      </w:pPr>
    </w:lvl>
    <w:lvl w:ilvl="6">
      <w:start w:val="1"/>
      <w:numFmt w:val="decimal"/>
      <w:lvlText w:val="%7."/>
      <w:lvlJc w:val="left"/>
      <w:pPr>
        <w:ind w:left="3219" w:hanging="420"/>
      </w:pPr>
    </w:lvl>
    <w:lvl w:ilvl="7">
      <w:start w:val="1"/>
      <w:numFmt w:val="lowerLetter"/>
      <w:lvlText w:val="%8)"/>
      <w:lvlJc w:val="left"/>
      <w:pPr>
        <w:ind w:left="3639" w:hanging="420"/>
      </w:pPr>
    </w:lvl>
    <w:lvl w:ilvl="8">
      <w:start w:val="1"/>
      <w:numFmt w:val="lowerRoman"/>
      <w:lvlText w:val="%9."/>
      <w:lvlJc w:val="right"/>
      <w:pPr>
        <w:ind w:left="4059" w:hanging="420"/>
      </w:pPr>
    </w:lvl>
  </w:abstractNum>
  <w:abstractNum w:abstractNumId="14"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DotumChe" w:hAnsi="DotumChe" w:cs="DotumChe" w:hint="default"/>
      </w:rPr>
    </w:lvl>
    <w:lvl w:ilvl="2">
      <w:start w:val="1"/>
      <w:numFmt w:val="bullet"/>
      <w:lvlText w:val=""/>
      <w:lvlJc w:val="left"/>
      <w:pPr>
        <w:tabs>
          <w:tab w:val="left" w:pos="2444"/>
        </w:tabs>
        <w:ind w:left="2444" w:hanging="360"/>
      </w:pPr>
      <w:rPr>
        <w:rFonts w:ascii="Calibri" w:hAnsi="Calibri" w:hint="default"/>
      </w:rPr>
    </w:lvl>
    <w:lvl w:ilvl="3">
      <w:start w:val="1"/>
      <w:numFmt w:val="bullet"/>
      <w:lvlText w:val=""/>
      <w:lvlJc w:val="left"/>
      <w:pPr>
        <w:tabs>
          <w:tab w:val="left" w:pos="3164"/>
        </w:tabs>
        <w:ind w:left="3164" w:hanging="360"/>
      </w:pPr>
      <w:rPr>
        <w:rFonts w:ascii="minorBidi" w:hAnsi="minorBidi" w:hint="default"/>
      </w:rPr>
    </w:lvl>
    <w:lvl w:ilvl="4">
      <w:start w:val="1"/>
      <w:numFmt w:val="bullet"/>
      <w:lvlText w:val="o"/>
      <w:lvlJc w:val="left"/>
      <w:pPr>
        <w:tabs>
          <w:tab w:val="left" w:pos="3884"/>
        </w:tabs>
        <w:ind w:left="3884" w:hanging="360"/>
      </w:pPr>
      <w:rPr>
        <w:rFonts w:ascii="DotumChe" w:hAnsi="DotumChe" w:cs="DotumChe" w:hint="default"/>
      </w:rPr>
    </w:lvl>
    <w:lvl w:ilvl="5">
      <w:start w:val="1"/>
      <w:numFmt w:val="bullet"/>
      <w:lvlText w:val=""/>
      <w:lvlJc w:val="left"/>
      <w:pPr>
        <w:tabs>
          <w:tab w:val="left" w:pos="4604"/>
        </w:tabs>
        <w:ind w:left="4604" w:hanging="360"/>
      </w:pPr>
      <w:rPr>
        <w:rFonts w:ascii="Calibri" w:hAnsi="Calibri" w:hint="default"/>
      </w:rPr>
    </w:lvl>
    <w:lvl w:ilvl="6">
      <w:start w:val="1"/>
      <w:numFmt w:val="bullet"/>
      <w:lvlText w:val=""/>
      <w:lvlJc w:val="left"/>
      <w:pPr>
        <w:tabs>
          <w:tab w:val="left" w:pos="5324"/>
        </w:tabs>
        <w:ind w:left="5324" w:hanging="360"/>
      </w:pPr>
      <w:rPr>
        <w:rFonts w:ascii="minorBidi" w:hAnsi="minorBidi" w:hint="default"/>
      </w:rPr>
    </w:lvl>
    <w:lvl w:ilvl="7">
      <w:start w:val="1"/>
      <w:numFmt w:val="bullet"/>
      <w:lvlText w:val="o"/>
      <w:lvlJc w:val="left"/>
      <w:pPr>
        <w:tabs>
          <w:tab w:val="left" w:pos="6044"/>
        </w:tabs>
        <w:ind w:left="6044" w:hanging="360"/>
      </w:pPr>
      <w:rPr>
        <w:rFonts w:ascii="DotumChe" w:hAnsi="DotumChe" w:cs="DotumChe" w:hint="default"/>
      </w:rPr>
    </w:lvl>
    <w:lvl w:ilvl="8">
      <w:start w:val="1"/>
      <w:numFmt w:val="bullet"/>
      <w:lvlText w:val=""/>
      <w:lvlJc w:val="left"/>
      <w:pPr>
        <w:tabs>
          <w:tab w:val="left" w:pos="6764"/>
        </w:tabs>
        <w:ind w:left="6764" w:hanging="360"/>
      </w:pPr>
      <w:rPr>
        <w:rFonts w:ascii="Calibri" w:hAnsi="Calibri" w:hint="default"/>
      </w:rPr>
    </w:lvl>
  </w:abstractNum>
  <w:abstractNum w:abstractNumId="15" w15:restartNumberingAfterBreak="0">
    <w:nsid w:val="3DDF5C38"/>
    <w:multiLevelType w:val="multilevel"/>
    <w:tmpl w:val="3DDF5C38"/>
    <w:lvl w:ilvl="0">
      <w:numFmt w:val="bullet"/>
      <w:lvlText w:val="-"/>
      <w:lvlJc w:val="left"/>
      <w:pPr>
        <w:ind w:left="800" w:hanging="400"/>
      </w:pPr>
      <w:rPr>
        <w:rFonts w:ascii="Malgun Gothic" w:eastAsia="Malgun Gothic" w:hAnsi="Malgun Gothic" w:cs="Times New Roman" w:hint="eastAsia"/>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6" w15:restartNumberingAfterBreak="0">
    <w:nsid w:val="43B11DE9"/>
    <w:multiLevelType w:val="hybridMultilevel"/>
    <w:tmpl w:val="3E6E4F0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95B67D8"/>
    <w:multiLevelType w:val="multilevel"/>
    <w:tmpl w:val="495B67D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4A2B1ABC"/>
    <w:multiLevelType w:val="multilevel"/>
    <w:tmpl w:val="4A2B1ABC"/>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4C355F6E"/>
    <w:multiLevelType w:val="hybridMultilevel"/>
    <w:tmpl w:val="4BE060AC"/>
    <w:lvl w:ilvl="0" w:tplc="55701B1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5"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26" w15:restartNumberingAfterBreak="0">
    <w:nsid w:val="61206523"/>
    <w:multiLevelType w:val="multilevel"/>
    <w:tmpl w:val="61206523"/>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3BD28E5"/>
    <w:multiLevelType w:val="multilevel"/>
    <w:tmpl w:val="63BD28E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6BE6286C"/>
    <w:multiLevelType w:val="hybridMultilevel"/>
    <w:tmpl w:val="00145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146DC0"/>
    <w:multiLevelType w:val="multilevel"/>
    <w:tmpl w:val="70146DC0"/>
    <w:lvl w:ilvl="0">
      <w:start w:val="1"/>
      <w:numFmt w:val="bullet"/>
      <w:pStyle w:val="Agreement"/>
      <w:lvlText w:val=""/>
      <w:lvlJc w:val="left"/>
      <w:pPr>
        <w:tabs>
          <w:tab w:val="left" w:pos="2790"/>
        </w:tabs>
        <w:ind w:left="2790" w:hanging="360"/>
      </w:pPr>
      <w:rPr>
        <w:rFonts w:ascii="minorBidi" w:hAnsi="minorBidi" w:hint="default"/>
        <w:b/>
        <w:i w:val="0"/>
        <w:color w:val="auto"/>
        <w:sz w:val="22"/>
      </w:rPr>
    </w:lvl>
    <w:lvl w:ilvl="1">
      <w:start w:val="1"/>
      <w:numFmt w:val="bullet"/>
      <w:lvlText w:val="o"/>
      <w:lvlJc w:val="left"/>
      <w:pPr>
        <w:tabs>
          <w:tab w:val="left" w:pos="-3690"/>
        </w:tabs>
        <w:ind w:left="-3690" w:hanging="360"/>
      </w:pPr>
      <w:rPr>
        <w:rFonts w:ascii="DotumChe" w:hAnsi="DotumChe" w:cs="DotumChe" w:hint="default"/>
      </w:rPr>
    </w:lvl>
    <w:lvl w:ilvl="2">
      <w:start w:val="1"/>
      <w:numFmt w:val="bullet"/>
      <w:lvlText w:val=""/>
      <w:lvlJc w:val="left"/>
      <w:pPr>
        <w:tabs>
          <w:tab w:val="left" w:pos="-2970"/>
        </w:tabs>
        <w:ind w:left="-2970" w:hanging="360"/>
      </w:pPr>
      <w:rPr>
        <w:rFonts w:ascii="Calibri" w:hAnsi="Calibri" w:hint="default"/>
      </w:rPr>
    </w:lvl>
    <w:lvl w:ilvl="3">
      <w:start w:val="1"/>
      <w:numFmt w:val="bullet"/>
      <w:lvlText w:val=""/>
      <w:lvlJc w:val="left"/>
      <w:pPr>
        <w:tabs>
          <w:tab w:val="left" w:pos="-2250"/>
        </w:tabs>
        <w:ind w:left="-2250" w:hanging="360"/>
      </w:pPr>
      <w:rPr>
        <w:rFonts w:ascii="minorBidi" w:hAnsi="minorBidi"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0" w15:restartNumberingAfterBreak="0">
    <w:nsid w:val="7BC330F5"/>
    <w:multiLevelType w:val="multilevel"/>
    <w:tmpl w:val="7BC330F5"/>
    <w:lvl w:ilvl="0">
      <w:start w:val="1"/>
      <w:numFmt w:val="bullet"/>
      <w:pStyle w:val="CharCharCharCharCharCharCharCharCharCharCharCharCharChar1CharCharCharCharCharCharCharChar"/>
      <w:lvlText w:val=""/>
      <w:lvlJc w:val="left"/>
      <w:pPr>
        <w:tabs>
          <w:tab w:val="left" w:pos="851"/>
        </w:tabs>
        <w:ind w:left="851" w:hanging="851"/>
      </w:pPr>
      <w:rPr>
        <w:rFonts w:ascii="SimHei" w:hAnsi="SimHei" w:hint="default"/>
        <w:b/>
        <w:i w:val="0"/>
        <w:color w:val="70CEF5"/>
        <w:sz w:val="20"/>
        <w:szCs w:val="20"/>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num w:numId="1">
    <w:abstractNumId w:val="3"/>
  </w:num>
  <w:num w:numId="2">
    <w:abstractNumId w:val="12"/>
  </w:num>
  <w:num w:numId="3">
    <w:abstractNumId w:val="25"/>
  </w:num>
  <w:num w:numId="4">
    <w:abstractNumId w:val="10"/>
  </w:num>
  <w:num w:numId="5">
    <w:abstractNumId w:val="14"/>
  </w:num>
  <w:num w:numId="6">
    <w:abstractNumId w:val="20"/>
  </w:num>
  <w:num w:numId="7">
    <w:abstractNumId w:val="9"/>
  </w:num>
  <w:num w:numId="8">
    <w:abstractNumId w:val="5"/>
  </w:num>
  <w:num w:numId="9">
    <w:abstractNumId w:val="22"/>
  </w:num>
  <w:num w:numId="10">
    <w:abstractNumId w:val="24"/>
    <w:lvlOverride w:ilvl="0">
      <w:startOverride w:val="1"/>
    </w:lvlOverride>
  </w:num>
  <w:num w:numId="11">
    <w:abstractNumId w:val="17"/>
  </w:num>
  <w:num w:numId="12">
    <w:abstractNumId w:val="29"/>
    <w:lvlOverride w:ilvl="0"/>
    <w:lvlOverride w:ilvl="0"/>
  </w:num>
  <w:num w:numId="13">
    <w:abstractNumId w:val="30"/>
  </w:num>
  <w:num w:numId="14">
    <w:abstractNumId w:val="23"/>
  </w:num>
  <w:num w:numId="15">
    <w:abstractNumId w:val="26"/>
  </w:num>
  <w:num w:numId="16">
    <w:abstractNumId w:val="7"/>
  </w:num>
  <w:num w:numId="17">
    <w:abstractNumId w:val="15"/>
  </w:num>
  <w:num w:numId="18">
    <w:abstractNumId w:val="18"/>
  </w:num>
  <w:num w:numId="19">
    <w:abstractNumId w:val="19"/>
  </w:num>
  <w:num w:numId="20">
    <w:abstractNumId w:val="2"/>
  </w:num>
  <w:num w:numId="21">
    <w:abstractNumId w:val="27"/>
  </w:num>
  <w:num w:numId="22">
    <w:abstractNumId w:val="11"/>
  </w:num>
  <w:num w:numId="23">
    <w:abstractNumId w:val="13"/>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28"/>
  </w:num>
  <w:num w:numId="27">
    <w:abstractNumId w:val="4"/>
  </w:num>
  <w:num w:numId="28">
    <w:abstractNumId w:val="6"/>
  </w:num>
  <w:num w:numId="29">
    <w:abstractNumId w:val="1"/>
  </w:num>
  <w:num w:numId="30">
    <w:abstractNumId w:val="0"/>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yocera - Masato Fujishiro">
    <w15:presenceInfo w15:providerId="None" w15:userId="Kyocera - Masato Fujishiro"/>
  </w15:person>
  <w15:person w15:author="LG">
    <w15:presenceInfo w15:providerId="None" w15:userId="LG"/>
  </w15:person>
  <w15:person w15:author="Huawei">
    <w15:presenceInfo w15:providerId="None" w15:userId="Huawei"/>
  </w15:person>
  <w15:person w15:author="황준/5G/6G표준Lab(SR)/Staff Engineer/삼성전자">
    <w15:presenceInfo w15:providerId="AD" w15:userId="S-1-5-21-1569490900-2152479555-3239727262-2107031"/>
  </w15:person>
  <w15:person w15:author="Ericsson">
    <w15:presenceInfo w15:providerId="None" w15:userId="Ericsson"/>
  </w15:person>
  <w15:person w15:author="Intel - Li, Ziyi">
    <w15:presenceInfo w15:providerId="None" w15:userId="Intel - Li, Ziyi"/>
  </w15:person>
  <w15:person w15:author="ZTE">
    <w15:presenceInfo w15:providerId="None" w15:userId="ZTE"/>
  </w15:person>
  <w15:person w15:author="Sharma, Vivek">
    <w15:presenceInfo w15:providerId="AD" w15:userId="S::Vivek.Sharma@sony.com::d78a817b-6c4d-499e-af6d-f51b588c6cb3"/>
  </w15:person>
  <w15:person w15:author="李　ヤンウェイ">
    <w15:presenceInfo w15:providerId="None" w15:userId="李　ヤンウェイ"/>
  </w15:person>
  <w15:person w15:author="Ishii, Art">
    <w15:presenceInfo w15:providerId="AD" w15:userId="S::ishiia@sharplabs.com::0995a464-3176-4560-a8f2-efb0fdcdba7b"/>
  </w15:person>
  <w15:person w15:author="Mazin Al-Shalash">
    <w15:presenceInfo w15:providerId="AD" w15:userId="S::malshala@futurewei.com::643132cf-2715-403a-9b2a-8158324b8d26"/>
  </w15:person>
  <w15:person w15:author="Nokia">
    <w15:presenceInfo w15:providerId="None" w15:userId="Nokia"/>
  </w15:person>
  <w15:person w15:author="QC-111e3">
    <w15:presenceInfo w15:providerId="None" w15:userId="QC-111e3"/>
  </w15:person>
  <w15:person w15:author="vivo(Boubacar)">
    <w15:presenceInfo w15:providerId="None" w15:userId="vivo(Boubacar)"/>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7"/>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288"/>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v:stroke endarrow="block"/>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EF1"/>
    <w:rsid w:val="00001224"/>
    <w:rsid w:val="00001832"/>
    <w:rsid w:val="00002368"/>
    <w:rsid w:val="000023A4"/>
    <w:rsid w:val="00002776"/>
    <w:rsid w:val="00002F8A"/>
    <w:rsid w:val="0000319E"/>
    <w:rsid w:val="0000327D"/>
    <w:rsid w:val="00003313"/>
    <w:rsid w:val="0000345D"/>
    <w:rsid w:val="00003B22"/>
    <w:rsid w:val="00003DBE"/>
    <w:rsid w:val="00004096"/>
    <w:rsid w:val="00004173"/>
    <w:rsid w:val="0000439C"/>
    <w:rsid w:val="0000477C"/>
    <w:rsid w:val="000048B3"/>
    <w:rsid w:val="00004E23"/>
    <w:rsid w:val="0000509D"/>
    <w:rsid w:val="0000554E"/>
    <w:rsid w:val="00005E7A"/>
    <w:rsid w:val="00005FE7"/>
    <w:rsid w:val="0000601A"/>
    <w:rsid w:val="0000618D"/>
    <w:rsid w:val="000064CC"/>
    <w:rsid w:val="000065B4"/>
    <w:rsid w:val="000068B8"/>
    <w:rsid w:val="000069FB"/>
    <w:rsid w:val="00006B02"/>
    <w:rsid w:val="00006BA1"/>
    <w:rsid w:val="000070D2"/>
    <w:rsid w:val="0000711C"/>
    <w:rsid w:val="000077FF"/>
    <w:rsid w:val="0000781C"/>
    <w:rsid w:val="000079FF"/>
    <w:rsid w:val="00007AEF"/>
    <w:rsid w:val="00007DA8"/>
    <w:rsid w:val="00007EF1"/>
    <w:rsid w:val="00010408"/>
    <w:rsid w:val="000104D3"/>
    <w:rsid w:val="000110E0"/>
    <w:rsid w:val="00011380"/>
    <w:rsid w:val="00011574"/>
    <w:rsid w:val="000116C1"/>
    <w:rsid w:val="00011BBC"/>
    <w:rsid w:val="00011C4C"/>
    <w:rsid w:val="00011E82"/>
    <w:rsid w:val="00011EB6"/>
    <w:rsid w:val="00011F28"/>
    <w:rsid w:val="00011FF5"/>
    <w:rsid w:val="000120CB"/>
    <w:rsid w:val="00012219"/>
    <w:rsid w:val="0001222B"/>
    <w:rsid w:val="00012912"/>
    <w:rsid w:val="00012D23"/>
    <w:rsid w:val="00013173"/>
    <w:rsid w:val="000134B6"/>
    <w:rsid w:val="0001356C"/>
    <w:rsid w:val="000137D3"/>
    <w:rsid w:val="00013804"/>
    <w:rsid w:val="00013A09"/>
    <w:rsid w:val="00013F1B"/>
    <w:rsid w:val="000143B7"/>
    <w:rsid w:val="00014507"/>
    <w:rsid w:val="000149C6"/>
    <w:rsid w:val="00014C5C"/>
    <w:rsid w:val="00014FE3"/>
    <w:rsid w:val="000151DC"/>
    <w:rsid w:val="00015636"/>
    <w:rsid w:val="00015C97"/>
    <w:rsid w:val="00016045"/>
    <w:rsid w:val="00016082"/>
    <w:rsid w:val="00016972"/>
    <w:rsid w:val="0001715F"/>
    <w:rsid w:val="0001751F"/>
    <w:rsid w:val="00017660"/>
    <w:rsid w:val="000176BB"/>
    <w:rsid w:val="00017A07"/>
    <w:rsid w:val="00017AD4"/>
    <w:rsid w:val="00017B69"/>
    <w:rsid w:val="0002010C"/>
    <w:rsid w:val="000203F9"/>
    <w:rsid w:val="00020432"/>
    <w:rsid w:val="000204B9"/>
    <w:rsid w:val="0002064B"/>
    <w:rsid w:val="00020B28"/>
    <w:rsid w:val="00020D94"/>
    <w:rsid w:val="00021259"/>
    <w:rsid w:val="00021568"/>
    <w:rsid w:val="00021648"/>
    <w:rsid w:val="00021B43"/>
    <w:rsid w:val="00021C86"/>
    <w:rsid w:val="00022998"/>
    <w:rsid w:val="00022CA7"/>
    <w:rsid w:val="00022D10"/>
    <w:rsid w:val="00022EAC"/>
    <w:rsid w:val="000230BE"/>
    <w:rsid w:val="00023362"/>
    <w:rsid w:val="0002362F"/>
    <w:rsid w:val="00024283"/>
    <w:rsid w:val="000242DC"/>
    <w:rsid w:val="00024B8C"/>
    <w:rsid w:val="000250CD"/>
    <w:rsid w:val="00025807"/>
    <w:rsid w:val="000258E5"/>
    <w:rsid w:val="00026069"/>
    <w:rsid w:val="000260DB"/>
    <w:rsid w:val="00026C4A"/>
    <w:rsid w:val="00026D04"/>
    <w:rsid w:val="0002769F"/>
    <w:rsid w:val="00027B0E"/>
    <w:rsid w:val="00027CE3"/>
    <w:rsid w:val="00027FFC"/>
    <w:rsid w:val="000303D4"/>
    <w:rsid w:val="00030E5A"/>
    <w:rsid w:val="000315DE"/>
    <w:rsid w:val="00031817"/>
    <w:rsid w:val="00031B95"/>
    <w:rsid w:val="00031BB4"/>
    <w:rsid w:val="00031C6F"/>
    <w:rsid w:val="00031E6D"/>
    <w:rsid w:val="00031FB7"/>
    <w:rsid w:val="000328D4"/>
    <w:rsid w:val="000334C6"/>
    <w:rsid w:val="000335D4"/>
    <w:rsid w:val="00033B45"/>
    <w:rsid w:val="00034131"/>
    <w:rsid w:val="000341B4"/>
    <w:rsid w:val="000342DC"/>
    <w:rsid w:val="000345C2"/>
    <w:rsid w:val="00034D49"/>
    <w:rsid w:val="00035017"/>
    <w:rsid w:val="000352D9"/>
    <w:rsid w:val="0003579C"/>
    <w:rsid w:val="000357F7"/>
    <w:rsid w:val="00035FFA"/>
    <w:rsid w:val="00036426"/>
    <w:rsid w:val="00036585"/>
    <w:rsid w:val="0003662D"/>
    <w:rsid w:val="00036674"/>
    <w:rsid w:val="00036A85"/>
    <w:rsid w:val="00036DE9"/>
    <w:rsid w:val="00036EDC"/>
    <w:rsid w:val="00036F94"/>
    <w:rsid w:val="0003731B"/>
    <w:rsid w:val="00037469"/>
    <w:rsid w:val="0003756F"/>
    <w:rsid w:val="00037887"/>
    <w:rsid w:val="00037AF4"/>
    <w:rsid w:val="00037FD7"/>
    <w:rsid w:val="000400B7"/>
    <w:rsid w:val="000405E7"/>
    <w:rsid w:val="00040856"/>
    <w:rsid w:val="00040AD0"/>
    <w:rsid w:val="00040B26"/>
    <w:rsid w:val="0004106D"/>
    <w:rsid w:val="0004107A"/>
    <w:rsid w:val="00041205"/>
    <w:rsid w:val="000414D7"/>
    <w:rsid w:val="00041578"/>
    <w:rsid w:val="00041848"/>
    <w:rsid w:val="0004184B"/>
    <w:rsid w:val="00041997"/>
    <w:rsid w:val="000424D0"/>
    <w:rsid w:val="00042989"/>
    <w:rsid w:val="00042C1B"/>
    <w:rsid w:val="00042FB6"/>
    <w:rsid w:val="00043526"/>
    <w:rsid w:val="000437B0"/>
    <w:rsid w:val="00043919"/>
    <w:rsid w:val="00044CA1"/>
    <w:rsid w:val="000452D4"/>
    <w:rsid w:val="00045476"/>
    <w:rsid w:val="0004576B"/>
    <w:rsid w:val="00046267"/>
    <w:rsid w:val="00046556"/>
    <w:rsid w:val="00046783"/>
    <w:rsid w:val="00046C0F"/>
    <w:rsid w:val="00047006"/>
    <w:rsid w:val="0004764B"/>
    <w:rsid w:val="00047898"/>
    <w:rsid w:val="000479DD"/>
    <w:rsid w:val="00047D40"/>
    <w:rsid w:val="00047D4A"/>
    <w:rsid w:val="00047D4C"/>
    <w:rsid w:val="00050079"/>
    <w:rsid w:val="00050406"/>
    <w:rsid w:val="00050876"/>
    <w:rsid w:val="00050943"/>
    <w:rsid w:val="00050AD9"/>
    <w:rsid w:val="00051C6F"/>
    <w:rsid w:val="00051CE9"/>
    <w:rsid w:val="00051D5B"/>
    <w:rsid w:val="000528B0"/>
    <w:rsid w:val="00052D6F"/>
    <w:rsid w:val="00052DE5"/>
    <w:rsid w:val="00053002"/>
    <w:rsid w:val="000531D3"/>
    <w:rsid w:val="00053438"/>
    <w:rsid w:val="00054198"/>
    <w:rsid w:val="000541BE"/>
    <w:rsid w:val="000541C5"/>
    <w:rsid w:val="00054303"/>
    <w:rsid w:val="0005468E"/>
    <w:rsid w:val="00054C06"/>
    <w:rsid w:val="00054E21"/>
    <w:rsid w:val="00054E27"/>
    <w:rsid w:val="000551DD"/>
    <w:rsid w:val="00055232"/>
    <w:rsid w:val="000560D1"/>
    <w:rsid w:val="00056218"/>
    <w:rsid w:val="00056705"/>
    <w:rsid w:val="00056A3D"/>
    <w:rsid w:val="00056C68"/>
    <w:rsid w:val="00056FFE"/>
    <w:rsid w:val="00057142"/>
    <w:rsid w:val="0005714A"/>
    <w:rsid w:val="000572C2"/>
    <w:rsid w:val="000579B5"/>
    <w:rsid w:val="00057B2B"/>
    <w:rsid w:val="000605C3"/>
    <w:rsid w:val="00060740"/>
    <w:rsid w:val="00060AF2"/>
    <w:rsid w:val="00060C5F"/>
    <w:rsid w:val="00060F21"/>
    <w:rsid w:val="000612DC"/>
    <w:rsid w:val="0006130E"/>
    <w:rsid w:val="00061469"/>
    <w:rsid w:val="0006174C"/>
    <w:rsid w:val="00061814"/>
    <w:rsid w:val="00061A91"/>
    <w:rsid w:val="00061D59"/>
    <w:rsid w:val="00062152"/>
    <w:rsid w:val="0006218B"/>
    <w:rsid w:val="00062190"/>
    <w:rsid w:val="000622F3"/>
    <w:rsid w:val="0006261A"/>
    <w:rsid w:val="00062862"/>
    <w:rsid w:val="00062F6C"/>
    <w:rsid w:val="000632D2"/>
    <w:rsid w:val="000636FC"/>
    <w:rsid w:val="0006372F"/>
    <w:rsid w:val="00063C66"/>
    <w:rsid w:val="00063F6D"/>
    <w:rsid w:val="00064049"/>
    <w:rsid w:val="000647FB"/>
    <w:rsid w:val="00064A1D"/>
    <w:rsid w:val="00064FB1"/>
    <w:rsid w:val="00065049"/>
    <w:rsid w:val="0006541E"/>
    <w:rsid w:val="0006568A"/>
    <w:rsid w:val="00065A6D"/>
    <w:rsid w:val="00065E51"/>
    <w:rsid w:val="00066353"/>
    <w:rsid w:val="000664E3"/>
    <w:rsid w:val="000665FA"/>
    <w:rsid w:val="000666A2"/>
    <w:rsid w:val="000669A5"/>
    <w:rsid w:val="00066B64"/>
    <w:rsid w:val="00066CA5"/>
    <w:rsid w:val="00066FBA"/>
    <w:rsid w:val="000672BC"/>
    <w:rsid w:val="00067454"/>
    <w:rsid w:val="000674E8"/>
    <w:rsid w:val="00067863"/>
    <w:rsid w:val="00070085"/>
    <w:rsid w:val="00070120"/>
    <w:rsid w:val="000703EA"/>
    <w:rsid w:val="00070775"/>
    <w:rsid w:val="00070B64"/>
    <w:rsid w:val="00070CFB"/>
    <w:rsid w:val="00070F9E"/>
    <w:rsid w:val="00071034"/>
    <w:rsid w:val="00071907"/>
    <w:rsid w:val="00071A3B"/>
    <w:rsid w:val="00071B34"/>
    <w:rsid w:val="0007216C"/>
    <w:rsid w:val="000721AD"/>
    <w:rsid w:val="000725A6"/>
    <w:rsid w:val="00072D09"/>
    <w:rsid w:val="00073320"/>
    <w:rsid w:val="00073535"/>
    <w:rsid w:val="00073677"/>
    <w:rsid w:val="00073B12"/>
    <w:rsid w:val="00073B13"/>
    <w:rsid w:val="00073D04"/>
    <w:rsid w:val="00073DFA"/>
    <w:rsid w:val="000747B4"/>
    <w:rsid w:val="000748E0"/>
    <w:rsid w:val="000748F8"/>
    <w:rsid w:val="00074D19"/>
    <w:rsid w:val="00074D86"/>
    <w:rsid w:val="0007540D"/>
    <w:rsid w:val="00075659"/>
    <w:rsid w:val="000757F0"/>
    <w:rsid w:val="00075AA5"/>
    <w:rsid w:val="00075CFB"/>
    <w:rsid w:val="00076A9A"/>
    <w:rsid w:val="0007709E"/>
    <w:rsid w:val="00077386"/>
    <w:rsid w:val="00077477"/>
    <w:rsid w:val="00077D6D"/>
    <w:rsid w:val="000800F2"/>
    <w:rsid w:val="00080387"/>
    <w:rsid w:val="00080CD5"/>
    <w:rsid w:val="00080FD1"/>
    <w:rsid w:val="000813A2"/>
    <w:rsid w:val="00081455"/>
    <w:rsid w:val="00081B84"/>
    <w:rsid w:val="00081D4E"/>
    <w:rsid w:val="00081D51"/>
    <w:rsid w:val="00082044"/>
    <w:rsid w:val="00082A7F"/>
    <w:rsid w:val="0008311C"/>
    <w:rsid w:val="0008319F"/>
    <w:rsid w:val="00083334"/>
    <w:rsid w:val="0008333B"/>
    <w:rsid w:val="000833E0"/>
    <w:rsid w:val="000834FC"/>
    <w:rsid w:val="000835F6"/>
    <w:rsid w:val="00083A8E"/>
    <w:rsid w:val="00083B89"/>
    <w:rsid w:val="00083CF7"/>
    <w:rsid w:val="000848F5"/>
    <w:rsid w:val="00084BA0"/>
    <w:rsid w:val="00084C00"/>
    <w:rsid w:val="00084FF0"/>
    <w:rsid w:val="00085122"/>
    <w:rsid w:val="00085940"/>
    <w:rsid w:val="00085A0C"/>
    <w:rsid w:val="00085F69"/>
    <w:rsid w:val="000863C6"/>
    <w:rsid w:val="000867F7"/>
    <w:rsid w:val="00086930"/>
    <w:rsid w:val="00086A9A"/>
    <w:rsid w:val="000871A3"/>
    <w:rsid w:val="000877C1"/>
    <w:rsid w:val="00087912"/>
    <w:rsid w:val="00087C04"/>
    <w:rsid w:val="00087CAB"/>
    <w:rsid w:val="00087D4F"/>
    <w:rsid w:val="00087EF8"/>
    <w:rsid w:val="000901BE"/>
    <w:rsid w:val="000905CC"/>
    <w:rsid w:val="00090BB2"/>
    <w:rsid w:val="00090BD8"/>
    <w:rsid w:val="00090E47"/>
    <w:rsid w:val="00091137"/>
    <w:rsid w:val="000915DC"/>
    <w:rsid w:val="000917D0"/>
    <w:rsid w:val="000919B3"/>
    <w:rsid w:val="0009213D"/>
    <w:rsid w:val="000925F5"/>
    <w:rsid w:val="000927B0"/>
    <w:rsid w:val="00093146"/>
    <w:rsid w:val="00093459"/>
    <w:rsid w:val="000937BF"/>
    <w:rsid w:val="000938F1"/>
    <w:rsid w:val="0009443F"/>
    <w:rsid w:val="000952AB"/>
    <w:rsid w:val="000954A2"/>
    <w:rsid w:val="000955F5"/>
    <w:rsid w:val="00095B46"/>
    <w:rsid w:val="000960C1"/>
    <w:rsid w:val="0009622D"/>
    <w:rsid w:val="000962EB"/>
    <w:rsid w:val="0009638D"/>
    <w:rsid w:val="0009675C"/>
    <w:rsid w:val="000967FC"/>
    <w:rsid w:val="00096C34"/>
    <w:rsid w:val="00097488"/>
    <w:rsid w:val="0009768E"/>
    <w:rsid w:val="000979B8"/>
    <w:rsid w:val="000A00B2"/>
    <w:rsid w:val="000A022F"/>
    <w:rsid w:val="000A0BAE"/>
    <w:rsid w:val="000A0D0D"/>
    <w:rsid w:val="000A10AE"/>
    <w:rsid w:val="000A1705"/>
    <w:rsid w:val="000A1768"/>
    <w:rsid w:val="000A1897"/>
    <w:rsid w:val="000A1AAC"/>
    <w:rsid w:val="000A1AB0"/>
    <w:rsid w:val="000A1CE1"/>
    <w:rsid w:val="000A1E21"/>
    <w:rsid w:val="000A1EDB"/>
    <w:rsid w:val="000A28FA"/>
    <w:rsid w:val="000A2ACA"/>
    <w:rsid w:val="000A2B8F"/>
    <w:rsid w:val="000A31C7"/>
    <w:rsid w:val="000A322A"/>
    <w:rsid w:val="000A3587"/>
    <w:rsid w:val="000A379E"/>
    <w:rsid w:val="000A37DD"/>
    <w:rsid w:val="000A3984"/>
    <w:rsid w:val="000A39D1"/>
    <w:rsid w:val="000A39E5"/>
    <w:rsid w:val="000A3E64"/>
    <w:rsid w:val="000A4181"/>
    <w:rsid w:val="000A4623"/>
    <w:rsid w:val="000A4BF1"/>
    <w:rsid w:val="000A4ED4"/>
    <w:rsid w:val="000A4F23"/>
    <w:rsid w:val="000A511C"/>
    <w:rsid w:val="000A58E7"/>
    <w:rsid w:val="000A5E70"/>
    <w:rsid w:val="000A5F85"/>
    <w:rsid w:val="000A6271"/>
    <w:rsid w:val="000A645B"/>
    <w:rsid w:val="000A65DF"/>
    <w:rsid w:val="000A698B"/>
    <w:rsid w:val="000A6D84"/>
    <w:rsid w:val="000A70C4"/>
    <w:rsid w:val="000A7315"/>
    <w:rsid w:val="000A7388"/>
    <w:rsid w:val="000A78E9"/>
    <w:rsid w:val="000A7A2B"/>
    <w:rsid w:val="000A7B14"/>
    <w:rsid w:val="000A7C18"/>
    <w:rsid w:val="000A7D7C"/>
    <w:rsid w:val="000B0282"/>
    <w:rsid w:val="000B04E6"/>
    <w:rsid w:val="000B05E0"/>
    <w:rsid w:val="000B05E2"/>
    <w:rsid w:val="000B05ED"/>
    <w:rsid w:val="000B0676"/>
    <w:rsid w:val="000B090D"/>
    <w:rsid w:val="000B0D88"/>
    <w:rsid w:val="000B0FD6"/>
    <w:rsid w:val="000B132F"/>
    <w:rsid w:val="000B17D9"/>
    <w:rsid w:val="000B1997"/>
    <w:rsid w:val="000B21F1"/>
    <w:rsid w:val="000B248F"/>
    <w:rsid w:val="000B2673"/>
    <w:rsid w:val="000B3421"/>
    <w:rsid w:val="000B3489"/>
    <w:rsid w:val="000B3836"/>
    <w:rsid w:val="000B3C28"/>
    <w:rsid w:val="000B44EF"/>
    <w:rsid w:val="000B4AB7"/>
    <w:rsid w:val="000B4B62"/>
    <w:rsid w:val="000B535E"/>
    <w:rsid w:val="000B568F"/>
    <w:rsid w:val="000B569C"/>
    <w:rsid w:val="000B5DDE"/>
    <w:rsid w:val="000B5DF6"/>
    <w:rsid w:val="000B60A1"/>
    <w:rsid w:val="000B60F5"/>
    <w:rsid w:val="000B626F"/>
    <w:rsid w:val="000B65F3"/>
    <w:rsid w:val="000B690C"/>
    <w:rsid w:val="000B693E"/>
    <w:rsid w:val="000B7556"/>
    <w:rsid w:val="000B76C1"/>
    <w:rsid w:val="000C0736"/>
    <w:rsid w:val="000C0AFB"/>
    <w:rsid w:val="000C111E"/>
    <w:rsid w:val="000C13DF"/>
    <w:rsid w:val="000C1B1B"/>
    <w:rsid w:val="000C1B5A"/>
    <w:rsid w:val="000C2847"/>
    <w:rsid w:val="000C2F71"/>
    <w:rsid w:val="000C3041"/>
    <w:rsid w:val="000C32C2"/>
    <w:rsid w:val="000C364C"/>
    <w:rsid w:val="000C3651"/>
    <w:rsid w:val="000C3847"/>
    <w:rsid w:val="000C3ED9"/>
    <w:rsid w:val="000C4034"/>
    <w:rsid w:val="000C406F"/>
    <w:rsid w:val="000C423C"/>
    <w:rsid w:val="000C4506"/>
    <w:rsid w:val="000C4626"/>
    <w:rsid w:val="000C4731"/>
    <w:rsid w:val="000C47AE"/>
    <w:rsid w:val="000C4D44"/>
    <w:rsid w:val="000C4E61"/>
    <w:rsid w:val="000C4FD5"/>
    <w:rsid w:val="000C54FC"/>
    <w:rsid w:val="000C5749"/>
    <w:rsid w:val="000C58A3"/>
    <w:rsid w:val="000C5F19"/>
    <w:rsid w:val="000C6C10"/>
    <w:rsid w:val="000C76BB"/>
    <w:rsid w:val="000C79F9"/>
    <w:rsid w:val="000C7F57"/>
    <w:rsid w:val="000D010B"/>
    <w:rsid w:val="000D0386"/>
    <w:rsid w:val="000D0D23"/>
    <w:rsid w:val="000D0E0A"/>
    <w:rsid w:val="000D10F0"/>
    <w:rsid w:val="000D1807"/>
    <w:rsid w:val="000D2241"/>
    <w:rsid w:val="000D22A7"/>
    <w:rsid w:val="000D2321"/>
    <w:rsid w:val="000D2454"/>
    <w:rsid w:val="000D2547"/>
    <w:rsid w:val="000D325D"/>
    <w:rsid w:val="000D33BC"/>
    <w:rsid w:val="000D3C05"/>
    <w:rsid w:val="000D3DF8"/>
    <w:rsid w:val="000D45D9"/>
    <w:rsid w:val="000D4AC9"/>
    <w:rsid w:val="000D5504"/>
    <w:rsid w:val="000D5692"/>
    <w:rsid w:val="000D57CD"/>
    <w:rsid w:val="000D5C0C"/>
    <w:rsid w:val="000D5D77"/>
    <w:rsid w:val="000D65C4"/>
    <w:rsid w:val="000D665D"/>
    <w:rsid w:val="000D6B0D"/>
    <w:rsid w:val="000D6B4F"/>
    <w:rsid w:val="000D6F4A"/>
    <w:rsid w:val="000D726F"/>
    <w:rsid w:val="000D7466"/>
    <w:rsid w:val="000D789B"/>
    <w:rsid w:val="000D7AAE"/>
    <w:rsid w:val="000D7D73"/>
    <w:rsid w:val="000E0105"/>
    <w:rsid w:val="000E0430"/>
    <w:rsid w:val="000E05AC"/>
    <w:rsid w:val="000E0634"/>
    <w:rsid w:val="000E09FE"/>
    <w:rsid w:val="000E138E"/>
    <w:rsid w:val="000E15A4"/>
    <w:rsid w:val="000E1693"/>
    <w:rsid w:val="000E16D2"/>
    <w:rsid w:val="000E1736"/>
    <w:rsid w:val="000E17EB"/>
    <w:rsid w:val="000E186C"/>
    <w:rsid w:val="000E209D"/>
    <w:rsid w:val="000E21D1"/>
    <w:rsid w:val="000E22DD"/>
    <w:rsid w:val="000E231E"/>
    <w:rsid w:val="000E37F0"/>
    <w:rsid w:val="000E38D1"/>
    <w:rsid w:val="000E3980"/>
    <w:rsid w:val="000E3B36"/>
    <w:rsid w:val="000E3C78"/>
    <w:rsid w:val="000E3EF1"/>
    <w:rsid w:val="000E41F0"/>
    <w:rsid w:val="000E44F2"/>
    <w:rsid w:val="000E467C"/>
    <w:rsid w:val="000E46AF"/>
    <w:rsid w:val="000E4862"/>
    <w:rsid w:val="000E50A6"/>
    <w:rsid w:val="000E5151"/>
    <w:rsid w:val="000E5526"/>
    <w:rsid w:val="000E572A"/>
    <w:rsid w:val="000E5854"/>
    <w:rsid w:val="000E5FE6"/>
    <w:rsid w:val="000E6687"/>
    <w:rsid w:val="000E6FC4"/>
    <w:rsid w:val="000E767F"/>
    <w:rsid w:val="000E77B4"/>
    <w:rsid w:val="000E77F9"/>
    <w:rsid w:val="000F0028"/>
    <w:rsid w:val="000F0A36"/>
    <w:rsid w:val="000F12C9"/>
    <w:rsid w:val="000F1477"/>
    <w:rsid w:val="000F1880"/>
    <w:rsid w:val="000F198F"/>
    <w:rsid w:val="000F21C3"/>
    <w:rsid w:val="000F24BF"/>
    <w:rsid w:val="000F25F5"/>
    <w:rsid w:val="000F3232"/>
    <w:rsid w:val="000F325B"/>
    <w:rsid w:val="000F3654"/>
    <w:rsid w:val="000F3C5C"/>
    <w:rsid w:val="000F3FA1"/>
    <w:rsid w:val="000F41E7"/>
    <w:rsid w:val="000F4215"/>
    <w:rsid w:val="000F426B"/>
    <w:rsid w:val="000F46B7"/>
    <w:rsid w:val="000F4C3C"/>
    <w:rsid w:val="000F4E5C"/>
    <w:rsid w:val="000F4FF8"/>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C4"/>
    <w:rsid w:val="0010017A"/>
    <w:rsid w:val="00100A3F"/>
    <w:rsid w:val="001011CB"/>
    <w:rsid w:val="001012DD"/>
    <w:rsid w:val="00101BEB"/>
    <w:rsid w:val="00101D66"/>
    <w:rsid w:val="00101E8C"/>
    <w:rsid w:val="0010211D"/>
    <w:rsid w:val="00102385"/>
    <w:rsid w:val="001023E5"/>
    <w:rsid w:val="00102CFD"/>
    <w:rsid w:val="00102DE1"/>
    <w:rsid w:val="00102EC4"/>
    <w:rsid w:val="00102F09"/>
    <w:rsid w:val="00102F45"/>
    <w:rsid w:val="00102F78"/>
    <w:rsid w:val="001034AC"/>
    <w:rsid w:val="00103718"/>
    <w:rsid w:val="001038B9"/>
    <w:rsid w:val="00103B43"/>
    <w:rsid w:val="00103B74"/>
    <w:rsid w:val="00103E6B"/>
    <w:rsid w:val="00104B70"/>
    <w:rsid w:val="00104C2D"/>
    <w:rsid w:val="00104C9A"/>
    <w:rsid w:val="00104D96"/>
    <w:rsid w:val="00104DFB"/>
    <w:rsid w:val="0010564A"/>
    <w:rsid w:val="00105A43"/>
    <w:rsid w:val="00105BB2"/>
    <w:rsid w:val="00105E6E"/>
    <w:rsid w:val="001068C7"/>
    <w:rsid w:val="00106993"/>
    <w:rsid w:val="00106A45"/>
    <w:rsid w:val="00106C89"/>
    <w:rsid w:val="00106D05"/>
    <w:rsid w:val="00106D22"/>
    <w:rsid w:val="00107011"/>
    <w:rsid w:val="00107696"/>
    <w:rsid w:val="001076E7"/>
    <w:rsid w:val="001078C6"/>
    <w:rsid w:val="00107BFE"/>
    <w:rsid w:val="00107F75"/>
    <w:rsid w:val="001101A3"/>
    <w:rsid w:val="00110663"/>
    <w:rsid w:val="00110F26"/>
    <w:rsid w:val="001111C1"/>
    <w:rsid w:val="001114BC"/>
    <w:rsid w:val="00111954"/>
    <w:rsid w:val="0011199F"/>
    <w:rsid w:val="001119A3"/>
    <w:rsid w:val="00111B44"/>
    <w:rsid w:val="00111CCF"/>
    <w:rsid w:val="00112022"/>
    <w:rsid w:val="00112065"/>
    <w:rsid w:val="00112353"/>
    <w:rsid w:val="00112A43"/>
    <w:rsid w:val="00112AAC"/>
    <w:rsid w:val="00112DF2"/>
    <w:rsid w:val="00112F4F"/>
    <w:rsid w:val="0011307B"/>
    <w:rsid w:val="00113402"/>
    <w:rsid w:val="00113BF8"/>
    <w:rsid w:val="00113F2C"/>
    <w:rsid w:val="001142C7"/>
    <w:rsid w:val="00114602"/>
    <w:rsid w:val="0011461C"/>
    <w:rsid w:val="0011484F"/>
    <w:rsid w:val="00114A8D"/>
    <w:rsid w:val="00114AAE"/>
    <w:rsid w:val="001155F7"/>
    <w:rsid w:val="00115B4D"/>
    <w:rsid w:val="00115E92"/>
    <w:rsid w:val="00115EA7"/>
    <w:rsid w:val="0011630C"/>
    <w:rsid w:val="00116542"/>
    <w:rsid w:val="001169A5"/>
    <w:rsid w:val="00117175"/>
    <w:rsid w:val="0011727E"/>
    <w:rsid w:val="0011731D"/>
    <w:rsid w:val="001176A6"/>
    <w:rsid w:val="00117BCE"/>
    <w:rsid w:val="00117BDD"/>
    <w:rsid w:val="00117D5A"/>
    <w:rsid w:val="00120BCA"/>
    <w:rsid w:val="00120DE8"/>
    <w:rsid w:val="0012121F"/>
    <w:rsid w:val="001219AD"/>
    <w:rsid w:val="00121BC7"/>
    <w:rsid w:val="00121F15"/>
    <w:rsid w:val="00121FE2"/>
    <w:rsid w:val="001221F6"/>
    <w:rsid w:val="00122765"/>
    <w:rsid w:val="00122940"/>
    <w:rsid w:val="00122A1E"/>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5DA"/>
    <w:rsid w:val="001256B3"/>
    <w:rsid w:val="00125A02"/>
    <w:rsid w:val="00125EE2"/>
    <w:rsid w:val="00125FBA"/>
    <w:rsid w:val="00126143"/>
    <w:rsid w:val="001267DA"/>
    <w:rsid w:val="00126AE3"/>
    <w:rsid w:val="00126EEC"/>
    <w:rsid w:val="001270A5"/>
    <w:rsid w:val="00127592"/>
    <w:rsid w:val="00127BFE"/>
    <w:rsid w:val="00127CCC"/>
    <w:rsid w:val="00127F3B"/>
    <w:rsid w:val="00130016"/>
    <w:rsid w:val="001300F9"/>
    <w:rsid w:val="001302D5"/>
    <w:rsid w:val="00130591"/>
    <w:rsid w:val="00130715"/>
    <w:rsid w:val="00130E69"/>
    <w:rsid w:val="001310F2"/>
    <w:rsid w:val="0013112E"/>
    <w:rsid w:val="001311FA"/>
    <w:rsid w:val="00131397"/>
    <w:rsid w:val="00131C5B"/>
    <w:rsid w:val="00131E32"/>
    <w:rsid w:val="001324F3"/>
    <w:rsid w:val="00132824"/>
    <w:rsid w:val="00132FFE"/>
    <w:rsid w:val="0013329A"/>
    <w:rsid w:val="00133386"/>
    <w:rsid w:val="00133AAB"/>
    <w:rsid w:val="00133ABC"/>
    <w:rsid w:val="0013438A"/>
    <w:rsid w:val="0013456D"/>
    <w:rsid w:val="00134571"/>
    <w:rsid w:val="00134DC1"/>
    <w:rsid w:val="0013618E"/>
    <w:rsid w:val="001364F2"/>
    <w:rsid w:val="001369F8"/>
    <w:rsid w:val="00137614"/>
    <w:rsid w:val="001378A4"/>
    <w:rsid w:val="00137972"/>
    <w:rsid w:val="00137CE5"/>
    <w:rsid w:val="00137E34"/>
    <w:rsid w:val="001401CE"/>
    <w:rsid w:val="001401FC"/>
    <w:rsid w:val="00140311"/>
    <w:rsid w:val="00140583"/>
    <w:rsid w:val="00140A93"/>
    <w:rsid w:val="00140BAA"/>
    <w:rsid w:val="00141AA6"/>
    <w:rsid w:val="00141D01"/>
    <w:rsid w:val="00141D67"/>
    <w:rsid w:val="0014232B"/>
    <w:rsid w:val="001425CA"/>
    <w:rsid w:val="0014260D"/>
    <w:rsid w:val="001426A3"/>
    <w:rsid w:val="0014290F"/>
    <w:rsid w:val="00142970"/>
    <w:rsid w:val="00142993"/>
    <w:rsid w:val="00142A30"/>
    <w:rsid w:val="00142FA4"/>
    <w:rsid w:val="0014335C"/>
    <w:rsid w:val="0014358D"/>
    <w:rsid w:val="0014359A"/>
    <w:rsid w:val="00143F42"/>
    <w:rsid w:val="00143FBB"/>
    <w:rsid w:val="0014414D"/>
    <w:rsid w:val="001442E3"/>
    <w:rsid w:val="00144302"/>
    <w:rsid w:val="00144524"/>
    <w:rsid w:val="00144954"/>
    <w:rsid w:val="00145567"/>
    <w:rsid w:val="0014562D"/>
    <w:rsid w:val="00145689"/>
    <w:rsid w:val="0014574E"/>
    <w:rsid w:val="00145A27"/>
    <w:rsid w:val="00145E20"/>
    <w:rsid w:val="00145FA7"/>
    <w:rsid w:val="00145FC5"/>
    <w:rsid w:val="00146932"/>
    <w:rsid w:val="00146C92"/>
    <w:rsid w:val="00146D91"/>
    <w:rsid w:val="0014722A"/>
    <w:rsid w:val="001473DD"/>
    <w:rsid w:val="001473E4"/>
    <w:rsid w:val="0014756A"/>
    <w:rsid w:val="0014767B"/>
    <w:rsid w:val="00147F17"/>
    <w:rsid w:val="0015022F"/>
    <w:rsid w:val="0015025C"/>
    <w:rsid w:val="00150538"/>
    <w:rsid w:val="00150911"/>
    <w:rsid w:val="0015093A"/>
    <w:rsid w:val="00150C06"/>
    <w:rsid w:val="001513C7"/>
    <w:rsid w:val="0015188D"/>
    <w:rsid w:val="00151AF9"/>
    <w:rsid w:val="00151C96"/>
    <w:rsid w:val="00151FF4"/>
    <w:rsid w:val="00152205"/>
    <w:rsid w:val="0015233E"/>
    <w:rsid w:val="0015236F"/>
    <w:rsid w:val="001524ED"/>
    <w:rsid w:val="00152C44"/>
    <w:rsid w:val="00152FC8"/>
    <w:rsid w:val="00154213"/>
    <w:rsid w:val="001549A1"/>
    <w:rsid w:val="001554BB"/>
    <w:rsid w:val="00155A67"/>
    <w:rsid w:val="00155EC3"/>
    <w:rsid w:val="00155FE1"/>
    <w:rsid w:val="001562DA"/>
    <w:rsid w:val="00156321"/>
    <w:rsid w:val="001564E2"/>
    <w:rsid w:val="0015660F"/>
    <w:rsid w:val="00156D4D"/>
    <w:rsid w:val="00157CFB"/>
    <w:rsid w:val="001608E4"/>
    <w:rsid w:val="00160BF4"/>
    <w:rsid w:val="00160FEB"/>
    <w:rsid w:val="001610CE"/>
    <w:rsid w:val="0016140C"/>
    <w:rsid w:val="00161B60"/>
    <w:rsid w:val="00161FB9"/>
    <w:rsid w:val="00162042"/>
    <w:rsid w:val="0016232E"/>
    <w:rsid w:val="00162385"/>
    <w:rsid w:val="00162449"/>
    <w:rsid w:val="00162917"/>
    <w:rsid w:val="00162BE3"/>
    <w:rsid w:val="00162EEB"/>
    <w:rsid w:val="0016318D"/>
    <w:rsid w:val="00163267"/>
    <w:rsid w:val="0016354D"/>
    <w:rsid w:val="001638EA"/>
    <w:rsid w:val="001639D0"/>
    <w:rsid w:val="00163ED2"/>
    <w:rsid w:val="00163F72"/>
    <w:rsid w:val="00163FAC"/>
    <w:rsid w:val="00164160"/>
    <w:rsid w:val="0016449F"/>
    <w:rsid w:val="00164817"/>
    <w:rsid w:val="001648D2"/>
    <w:rsid w:val="001649B6"/>
    <w:rsid w:val="00164A6C"/>
    <w:rsid w:val="00164B3C"/>
    <w:rsid w:val="00164C98"/>
    <w:rsid w:val="001651AF"/>
    <w:rsid w:val="001651B1"/>
    <w:rsid w:val="001651FA"/>
    <w:rsid w:val="00165238"/>
    <w:rsid w:val="00165992"/>
    <w:rsid w:val="001659D6"/>
    <w:rsid w:val="00165CD5"/>
    <w:rsid w:val="0016600C"/>
    <w:rsid w:val="00166122"/>
    <w:rsid w:val="00166152"/>
    <w:rsid w:val="00166606"/>
    <w:rsid w:val="00166DA1"/>
    <w:rsid w:val="00166EBD"/>
    <w:rsid w:val="00167069"/>
    <w:rsid w:val="00167298"/>
    <w:rsid w:val="00167A38"/>
    <w:rsid w:val="00167BB4"/>
    <w:rsid w:val="00167D1B"/>
    <w:rsid w:val="00167DF3"/>
    <w:rsid w:val="001701FD"/>
    <w:rsid w:val="00170287"/>
    <w:rsid w:val="00170755"/>
    <w:rsid w:val="00170AF9"/>
    <w:rsid w:val="00170FAD"/>
    <w:rsid w:val="00171389"/>
    <w:rsid w:val="001714EB"/>
    <w:rsid w:val="001717DB"/>
    <w:rsid w:val="00171DF1"/>
    <w:rsid w:val="00172011"/>
    <w:rsid w:val="001723FE"/>
    <w:rsid w:val="001724E1"/>
    <w:rsid w:val="001725B1"/>
    <w:rsid w:val="001726A4"/>
    <w:rsid w:val="001729A0"/>
    <w:rsid w:val="001729A7"/>
    <w:rsid w:val="00172A27"/>
    <w:rsid w:val="00172C3C"/>
    <w:rsid w:val="00173416"/>
    <w:rsid w:val="0017348D"/>
    <w:rsid w:val="00173867"/>
    <w:rsid w:val="001738EF"/>
    <w:rsid w:val="0017396F"/>
    <w:rsid w:val="00174026"/>
    <w:rsid w:val="00174039"/>
    <w:rsid w:val="00174193"/>
    <w:rsid w:val="00174927"/>
    <w:rsid w:val="00174BEA"/>
    <w:rsid w:val="00174DE9"/>
    <w:rsid w:val="00174F49"/>
    <w:rsid w:val="0017510C"/>
    <w:rsid w:val="00175259"/>
    <w:rsid w:val="001759B1"/>
    <w:rsid w:val="001761B3"/>
    <w:rsid w:val="001762EF"/>
    <w:rsid w:val="00176358"/>
    <w:rsid w:val="00176B73"/>
    <w:rsid w:val="00176FE9"/>
    <w:rsid w:val="00177250"/>
    <w:rsid w:val="001776CE"/>
    <w:rsid w:val="00177871"/>
    <w:rsid w:val="00177957"/>
    <w:rsid w:val="00177C3D"/>
    <w:rsid w:val="00177CAF"/>
    <w:rsid w:val="00177D4C"/>
    <w:rsid w:val="00177D88"/>
    <w:rsid w:val="00177E5A"/>
    <w:rsid w:val="0018019C"/>
    <w:rsid w:val="001807BF"/>
    <w:rsid w:val="00180BAF"/>
    <w:rsid w:val="00180C17"/>
    <w:rsid w:val="00180E51"/>
    <w:rsid w:val="0018136D"/>
    <w:rsid w:val="0018146E"/>
    <w:rsid w:val="00181AD2"/>
    <w:rsid w:val="0018264C"/>
    <w:rsid w:val="00182A71"/>
    <w:rsid w:val="00182CBD"/>
    <w:rsid w:val="001839D7"/>
    <w:rsid w:val="00183A05"/>
    <w:rsid w:val="0018472F"/>
    <w:rsid w:val="001848D6"/>
    <w:rsid w:val="00184E96"/>
    <w:rsid w:val="00184F83"/>
    <w:rsid w:val="001855EC"/>
    <w:rsid w:val="0018574F"/>
    <w:rsid w:val="00185A07"/>
    <w:rsid w:val="00185FF8"/>
    <w:rsid w:val="00186070"/>
    <w:rsid w:val="001861BE"/>
    <w:rsid w:val="00186385"/>
    <w:rsid w:val="00186A1C"/>
    <w:rsid w:val="00186D3D"/>
    <w:rsid w:val="0018737B"/>
    <w:rsid w:val="001874AA"/>
    <w:rsid w:val="00190831"/>
    <w:rsid w:val="00190A3F"/>
    <w:rsid w:val="00190B51"/>
    <w:rsid w:val="00190D35"/>
    <w:rsid w:val="00191466"/>
    <w:rsid w:val="001915E6"/>
    <w:rsid w:val="001918BC"/>
    <w:rsid w:val="001928A7"/>
    <w:rsid w:val="00192C5C"/>
    <w:rsid w:val="001932CF"/>
    <w:rsid w:val="00193487"/>
    <w:rsid w:val="00193670"/>
    <w:rsid w:val="00193DA3"/>
    <w:rsid w:val="001940A3"/>
    <w:rsid w:val="001940A4"/>
    <w:rsid w:val="001944AD"/>
    <w:rsid w:val="00194EA5"/>
    <w:rsid w:val="001951F2"/>
    <w:rsid w:val="00195206"/>
    <w:rsid w:val="0019550D"/>
    <w:rsid w:val="001956DF"/>
    <w:rsid w:val="00195C02"/>
    <w:rsid w:val="00196160"/>
    <w:rsid w:val="0019644B"/>
    <w:rsid w:val="001964B0"/>
    <w:rsid w:val="00196660"/>
    <w:rsid w:val="0019698B"/>
    <w:rsid w:val="00196F15"/>
    <w:rsid w:val="0019788D"/>
    <w:rsid w:val="00197D00"/>
    <w:rsid w:val="001A011D"/>
    <w:rsid w:val="001A02D3"/>
    <w:rsid w:val="001A040E"/>
    <w:rsid w:val="001A055D"/>
    <w:rsid w:val="001A060A"/>
    <w:rsid w:val="001A062B"/>
    <w:rsid w:val="001A08D5"/>
    <w:rsid w:val="001A0C45"/>
    <w:rsid w:val="001A0E16"/>
    <w:rsid w:val="001A1591"/>
    <w:rsid w:val="001A16B5"/>
    <w:rsid w:val="001A19BE"/>
    <w:rsid w:val="001A1DAD"/>
    <w:rsid w:val="001A1E29"/>
    <w:rsid w:val="001A1EAC"/>
    <w:rsid w:val="001A2237"/>
    <w:rsid w:val="001A351D"/>
    <w:rsid w:val="001A3B5B"/>
    <w:rsid w:val="001A3E86"/>
    <w:rsid w:val="001A3EAE"/>
    <w:rsid w:val="001A4167"/>
    <w:rsid w:val="001A4368"/>
    <w:rsid w:val="001A4F52"/>
    <w:rsid w:val="001A51B0"/>
    <w:rsid w:val="001A55BA"/>
    <w:rsid w:val="001A5FED"/>
    <w:rsid w:val="001A6416"/>
    <w:rsid w:val="001A6549"/>
    <w:rsid w:val="001A67E0"/>
    <w:rsid w:val="001A6829"/>
    <w:rsid w:val="001A6990"/>
    <w:rsid w:val="001A6ABD"/>
    <w:rsid w:val="001A7456"/>
    <w:rsid w:val="001A7886"/>
    <w:rsid w:val="001A7B00"/>
    <w:rsid w:val="001A7B6A"/>
    <w:rsid w:val="001B0242"/>
    <w:rsid w:val="001B06B5"/>
    <w:rsid w:val="001B092E"/>
    <w:rsid w:val="001B0AFC"/>
    <w:rsid w:val="001B0DBB"/>
    <w:rsid w:val="001B0E92"/>
    <w:rsid w:val="001B1553"/>
    <w:rsid w:val="001B15A1"/>
    <w:rsid w:val="001B198A"/>
    <w:rsid w:val="001B1C62"/>
    <w:rsid w:val="001B204F"/>
    <w:rsid w:val="001B20DB"/>
    <w:rsid w:val="001B25EF"/>
    <w:rsid w:val="001B29F3"/>
    <w:rsid w:val="001B2FAF"/>
    <w:rsid w:val="001B306F"/>
    <w:rsid w:val="001B32BF"/>
    <w:rsid w:val="001B3AEE"/>
    <w:rsid w:val="001B3E90"/>
    <w:rsid w:val="001B4DD8"/>
    <w:rsid w:val="001B4DEF"/>
    <w:rsid w:val="001B4E7C"/>
    <w:rsid w:val="001B4EB0"/>
    <w:rsid w:val="001B5171"/>
    <w:rsid w:val="001B58E2"/>
    <w:rsid w:val="001B5952"/>
    <w:rsid w:val="001B5B0E"/>
    <w:rsid w:val="001B5CC3"/>
    <w:rsid w:val="001B652D"/>
    <w:rsid w:val="001B69E6"/>
    <w:rsid w:val="001B6FD3"/>
    <w:rsid w:val="001B755B"/>
    <w:rsid w:val="001B75DD"/>
    <w:rsid w:val="001B7714"/>
    <w:rsid w:val="001B7750"/>
    <w:rsid w:val="001B7936"/>
    <w:rsid w:val="001B7B77"/>
    <w:rsid w:val="001C0A4A"/>
    <w:rsid w:val="001C0C51"/>
    <w:rsid w:val="001C0E3B"/>
    <w:rsid w:val="001C1245"/>
    <w:rsid w:val="001C141A"/>
    <w:rsid w:val="001C162E"/>
    <w:rsid w:val="001C1B8F"/>
    <w:rsid w:val="001C1E47"/>
    <w:rsid w:val="001C2ECB"/>
    <w:rsid w:val="001C443E"/>
    <w:rsid w:val="001C4C36"/>
    <w:rsid w:val="001C4D75"/>
    <w:rsid w:val="001C510A"/>
    <w:rsid w:val="001C53C8"/>
    <w:rsid w:val="001C54D8"/>
    <w:rsid w:val="001C5544"/>
    <w:rsid w:val="001C55E2"/>
    <w:rsid w:val="001C609D"/>
    <w:rsid w:val="001C61F0"/>
    <w:rsid w:val="001C6295"/>
    <w:rsid w:val="001C70FD"/>
    <w:rsid w:val="001C7102"/>
    <w:rsid w:val="001C710B"/>
    <w:rsid w:val="001C7805"/>
    <w:rsid w:val="001C7855"/>
    <w:rsid w:val="001C7B4E"/>
    <w:rsid w:val="001C7CE5"/>
    <w:rsid w:val="001C7D75"/>
    <w:rsid w:val="001C7D7F"/>
    <w:rsid w:val="001C7F72"/>
    <w:rsid w:val="001D0080"/>
    <w:rsid w:val="001D0172"/>
    <w:rsid w:val="001D055B"/>
    <w:rsid w:val="001D09E3"/>
    <w:rsid w:val="001D0AF7"/>
    <w:rsid w:val="001D0B23"/>
    <w:rsid w:val="001D0BFC"/>
    <w:rsid w:val="001D14B8"/>
    <w:rsid w:val="001D23AA"/>
    <w:rsid w:val="001D243D"/>
    <w:rsid w:val="001D2F58"/>
    <w:rsid w:val="001D3164"/>
    <w:rsid w:val="001D3183"/>
    <w:rsid w:val="001D34D8"/>
    <w:rsid w:val="001D3AE4"/>
    <w:rsid w:val="001D3BDE"/>
    <w:rsid w:val="001D3CB8"/>
    <w:rsid w:val="001D3F93"/>
    <w:rsid w:val="001D4044"/>
    <w:rsid w:val="001D42D0"/>
    <w:rsid w:val="001D44C5"/>
    <w:rsid w:val="001D4504"/>
    <w:rsid w:val="001D46D8"/>
    <w:rsid w:val="001D46D9"/>
    <w:rsid w:val="001D4B0C"/>
    <w:rsid w:val="001D511F"/>
    <w:rsid w:val="001D5197"/>
    <w:rsid w:val="001D5477"/>
    <w:rsid w:val="001D5548"/>
    <w:rsid w:val="001D5559"/>
    <w:rsid w:val="001D5A45"/>
    <w:rsid w:val="001D619E"/>
    <w:rsid w:val="001D667A"/>
    <w:rsid w:val="001D6959"/>
    <w:rsid w:val="001D6C55"/>
    <w:rsid w:val="001D720F"/>
    <w:rsid w:val="001D7345"/>
    <w:rsid w:val="001D7629"/>
    <w:rsid w:val="001D7FA1"/>
    <w:rsid w:val="001E01BE"/>
    <w:rsid w:val="001E0774"/>
    <w:rsid w:val="001E139E"/>
    <w:rsid w:val="001E16F7"/>
    <w:rsid w:val="001E17B0"/>
    <w:rsid w:val="001E18F6"/>
    <w:rsid w:val="001E2472"/>
    <w:rsid w:val="001E2B61"/>
    <w:rsid w:val="001E2EFA"/>
    <w:rsid w:val="001E38BC"/>
    <w:rsid w:val="001E4293"/>
    <w:rsid w:val="001E443B"/>
    <w:rsid w:val="001E487C"/>
    <w:rsid w:val="001E48F0"/>
    <w:rsid w:val="001E5149"/>
    <w:rsid w:val="001E5219"/>
    <w:rsid w:val="001E5480"/>
    <w:rsid w:val="001E64A6"/>
    <w:rsid w:val="001E66DD"/>
    <w:rsid w:val="001E69AC"/>
    <w:rsid w:val="001E6D10"/>
    <w:rsid w:val="001E6D97"/>
    <w:rsid w:val="001E7213"/>
    <w:rsid w:val="001E72A9"/>
    <w:rsid w:val="001E7401"/>
    <w:rsid w:val="001E7C40"/>
    <w:rsid w:val="001F0420"/>
    <w:rsid w:val="001F0422"/>
    <w:rsid w:val="001F0D3C"/>
    <w:rsid w:val="001F12D7"/>
    <w:rsid w:val="001F16E8"/>
    <w:rsid w:val="001F18F4"/>
    <w:rsid w:val="001F1CE8"/>
    <w:rsid w:val="001F227A"/>
    <w:rsid w:val="001F2286"/>
    <w:rsid w:val="001F2525"/>
    <w:rsid w:val="001F2B02"/>
    <w:rsid w:val="001F2DA9"/>
    <w:rsid w:val="001F3101"/>
    <w:rsid w:val="001F36EF"/>
    <w:rsid w:val="001F3805"/>
    <w:rsid w:val="001F3819"/>
    <w:rsid w:val="001F3CD4"/>
    <w:rsid w:val="001F3DA6"/>
    <w:rsid w:val="001F3F8B"/>
    <w:rsid w:val="001F4380"/>
    <w:rsid w:val="001F4BC8"/>
    <w:rsid w:val="001F4D96"/>
    <w:rsid w:val="001F4ED2"/>
    <w:rsid w:val="001F5069"/>
    <w:rsid w:val="001F52E7"/>
    <w:rsid w:val="001F540A"/>
    <w:rsid w:val="001F56AF"/>
    <w:rsid w:val="001F595C"/>
    <w:rsid w:val="001F5CF6"/>
    <w:rsid w:val="001F5D57"/>
    <w:rsid w:val="001F5DA1"/>
    <w:rsid w:val="001F5E03"/>
    <w:rsid w:val="001F5EE7"/>
    <w:rsid w:val="001F5F9C"/>
    <w:rsid w:val="001F6196"/>
    <w:rsid w:val="001F6214"/>
    <w:rsid w:val="001F6394"/>
    <w:rsid w:val="001F645F"/>
    <w:rsid w:val="001F6551"/>
    <w:rsid w:val="001F6B14"/>
    <w:rsid w:val="001F6DC0"/>
    <w:rsid w:val="001F75AB"/>
    <w:rsid w:val="00200007"/>
    <w:rsid w:val="002001C2"/>
    <w:rsid w:val="00200C8C"/>
    <w:rsid w:val="00200DD2"/>
    <w:rsid w:val="00200EA3"/>
    <w:rsid w:val="002010EC"/>
    <w:rsid w:val="00201173"/>
    <w:rsid w:val="00201439"/>
    <w:rsid w:val="00201B05"/>
    <w:rsid w:val="00201D00"/>
    <w:rsid w:val="00201EE2"/>
    <w:rsid w:val="002020CB"/>
    <w:rsid w:val="002023F2"/>
    <w:rsid w:val="0020243B"/>
    <w:rsid w:val="00202842"/>
    <w:rsid w:val="0020287F"/>
    <w:rsid w:val="00202A9B"/>
    <w:rsid w:val="00202C18"/>
    <w:rsid w:val="00202CB1"/>
    <w:rsid w:val="002031AA"/>
    <w:rsid w:val="0020321C"/>
    <w:rsid w:val="0020347F"/>
    <w:rsid w:val="002034A8"/>
    <w:rsid w:val="00203E8B"/>
    <w:rsid w:val="00203EB9"/>
    <w:rsid w:val="00204126"/>
    <w:rsid w:val="0020426D"/>
    <w:rsid w:val="00204F01"/>
    <w:rsid w:val="00204F2F"/>
    <w:rsid w:val="00204F90"/>
    <w:rsid w:val="00205230"/>
    <w:rsid w:val="002054E9"/>
    <w:rsid w:val="00205529"/>
    <w:rsid w:val="00205636"/>
    <w:rsid w:val="00205724"/>
    <w:rsid w:val="00205888"/>
    <w:rsid w:val="002059CA"/>
    <w:rsid w:val="00205CC9"/>
    <w:rsid w:val="00205F7A"/>
    <w:rsid w:val="002064AB"/>
    <w:rsid w:val="00206546"/>
    <w:rsid w:val="0020691E"/>
    <w:rsid w:val="00206B9A"/>
    <w:rsid w:val="00206B9C"/>
    <w:rsid w:val="00207024"/>
    <w:rsid w:val="00207BEE"/>
    <w:rsid w:val="00207C16"/>
    <w:rsid w:val="00207D42"/>
    <w:rsid w:val="00207DD3"/>
    <w:rsid w:val="00207EDD"/>
    <w:rsid w:val="00210476"/>
    <w:rsid w:val="002108AC"/>
    <w:rsid w:val="002109D6"/>
    <w:rsid w:val="00210A7E"/>
    <w:rsid w:val="00210F8A"/>
    <w:rsid w:val="00211245"/>
    <w:rsid w:val="0021138B"/>
    <w:rsid w:val="002114E3"/>
    <w:rsid w:val="00211A54"/>
    <w:rsid w:val="00211BF6"/>
    <w:rsid w:val="002122B3"/>
    <w:rsid w:val="0021233B"/>
    <w:rsid w:val="002124AC"/>
    <w:rsid w:val="00212D9C"/>
    <w:rsid w:val="00212F3D"/>
    <w:rsid w:val="0021379C"/>
    <w:rsid w:val="00213A33"/>
    <w:rsid w:val="00214484"/>
    <w:rsid w:val="00214ADC"/>
    <w:rsid w:val="00214B53"/>
    <w:rsid w:val="00215079"/>
    <w:rsid w:val="002150FD"/>
    <w:rsid w:val="002153BE"/>
    <w:rsid w:val="00215612"/>
    <w:rsid w:val="00215812"/>
    <w:rsid w:val="00215862"/>
    <w:rsid w:val="00215A32"/>
    <w:rsid w:val="00215B75"/>
    <w:rsid w:val="00215D48"/>
    <w:rsid w:val="00215E31"/>
    <w:rsid w:val="002161C6"/>
    <w:rsid w:val="0021624F"/>
    <w:rsid w:val="0021625D"/>
    <w:rsid w:val="002162A7"/>
    <w:rsid w:val="00216542"/>
    <w:rsid w:val="00216A68"/>
    <w:rsid w:val="00216B8F"/>
    <w:rsid w:val="00216FA4"/>
    <w:rsid w:val="002171CE"/>
    <w:rsid w:val="002173F8"/>
    <w:rsid w:val="0022016E"/>
    <w:rsid w:val="00220717"/>
    <w:rsid w:val="00220A6D"/>
    <w:rsid w:val="00220AF0"/>
    <w:rsid w:val="00220BD6"/>
    <w:rsid w:val="00220D32"/>
    <w:rsid w:val="00221519"/>
    <w:rsid w:val="00221C7E"/>
    <w:rsid w:val="00222BC6"/>
    <w:rsid w:val="00222D87"/>
    <w:rsid w:val="00222E1F"/>
    <w:rsid w:val="00222F53"/>
    <w:rsid w:val="002231BC"/>
    <w:rsid w:val="00223209"/>
    <w:rsid w:val="00223263"/>
    <w:rsid w:val="0022372F"/>
    <w:rsid w:val="00223AAC"/>
    <w:rsid w:val="00223AC4"/>
    <w:rsid w:val="00223DBC"/>
    <w:rsid w:val="002242C6"/>
    <w:rsid w:val="002243DA"/>
    <w:rsid w:val="00224EC1"/>
    <w:rsid w:val="0022526F"/>
    <w:rsid w:val="00225B6E"/>
    <w:rsid w:val="00225BA9"/>
    <w:rsid w:val="00225C07"/>
    <w:rsid w:val="0022604B"/>
    <w:rsid w:val="00226341"/>
    <w:rsid w:val="00226915"/>
    <w:rsid w:val="002275F6"/>
    <w:rsid w:val="0022782F"/>
    <w:rsid w:val="00227954"/>
    <w:rsid w:val="00227A81"/>
    <w:rsid w:val="00227B06"/>
    <w:rsid w:val="00227EB5"/>
    <w:rsid w:val="00227EE3"/>
    <w:rsid w:val="00227F9F"/>
    <w:rsid w:val="00230057"/>
    <w:rsid w:val="002301F6"/>
    <w:rsid w:val="00230250"/>
    <w:rsid w:val="00230280"/>
    <w:rsid w:val="00230351"/>
    <w:rsid w:val="00230E79"/>
    <w:rsid w:val="00230EC5"/>
    <w:rsid w:val="002313AD"/>
    <w:rsid w:val="00231834"/>
    <w:rsid w:val="00231A6D"/>
    <w:rsid w:val="00231E70"/>
    <w:rsid w:val="0023203F"/>
    <w:rsid w:val="002320CD"/>
    <w:rsid w:val="0023237A"/>
    <w:rsid w:val="00232467"/>
    <w:rsid w:val="002328CC"/>
    <w:rsid w:val="002328E7"/>
    <w:rsid w:val="00232A3D"/>
    <w:rsid w:val="00232C7A"/>
    <w:rsid w:val="00232D63"/>
    <w:rsid w:val="0023325C"/>
    <w:rsid w:val="002333DB"/>
    <w:rsid w:val="00233500"/>
    <w:rsid w:val="002336AB"/>
    <w:rsid w:val="00233816"/>
    <w:rsid w:val="00233AF1"/>
    <w:rsid w:val="00233D02"/>
    <w:rsid w:val="00233D61"/>
    <w:rsid w:val="00234240"/>
    <w:rsid w:val="00234645"/>
    <w:rsid w:val="00234BF3"/>
    <w:rsid w:val="00234DB2"/>
    <w:rsid w:val="002352E8"/>
    <w:rsid w:val="00235383"/>
    <w:rsid w:val="0023589E"/>
    <w:rsid w:val="00235CDF"/>
    <w:rsid w:val="00236A44"/>
    <w:rsid w:val="00236B4F"/>
    <w:rsid w:val="00237093"/>
    <w:rsid w:val="00237317"/>
    <w:rsid w:val="00237640"/>
    <w:rsid w:val="00237ACD"/>
    <w:rsid w:val="00237E07"/>
    <w:rsid w:val="0024006C"/>
    <w:rsid w:val="00240446"/>
    <w:rsid w:val="00240450"/>
    <w:rsid w:val="002405A1"/>
    <w:rsid w:val="00240704"/>
    <w:rsid w:val="00240B18"/>
    <w:rsid w:val="00240B7F"/>
    <w:rsid w:val="0024100F"/>
    <w:rsid w:val="002412F5"/>
    <w:rsid w:val="0024161D"/>
    <w:rsid w:val="002425CA"/>
    <w:rsid w:val="0024266A"/>
    <w:rsid w:val="00242EFD"/>
    <w:rsid w:val="002430F2"/>
    <w:rsid w:val="002439F4"/>
    <w:rsid w:val="00243A49"/>
    <w:rsid w:val="00243AF0"/>
    <w:rsid w:val="00243DD0"/>
    <w:rsid w:val="0024445D"/>
    <w:rsid w:val="002444DC"/>
    <w:rsid w:val="002445ED"/>
    <w:rsid w:val="002447CB"/>
    <w:rsid w:val="002449CA"/>
    <w:rsid w:val="00244E0F"/>
    <w:rsid w:val="002451C1"/>
    <w:rsid w:val="0024521F"/>
    <w:rsid w:val="00245238"/>
    <w:rsid w:val="002456F9"/>
    <w:rsid w:val="00245B8D"/>
    <w:rsid w:val="00246198"/>
    <w:rsid w:val="00246301"/>
    <w:rsid w:val="002468AE"/>
    <w:rsid w:val="00246CDA"/>
    <w:rsid w:val="00247175"/>
    <w:rsid w:val="00247B22"/>
    <w:rsid w:val="00247C97"/>
    <w:rsid w:val="0025028F"/>
    <w:rsid w:val="0025066B"/>
    <w:rsid w:val="00250945"/>
    <w:rsid w:val="00251165"/>
    <w:rsid w:val="00251301"/>
    <w:rsid w:val="002516B4"/>
    <w:rsid w:val="002517F0"/>
    <w:rsid w:val="00251C19"/>
    <w:rsid w:val="00251CBD"/>
    <w:rsid w:val="002522C7"/>
    <w:rsid w:val="002525CF"/>
    <w:rsid w:val="002526E2"/>
    <w:rsid w:val="00252770"/>
    <w:rsid w:val="0025280B"/>
    <w:rsid w:val="00252AF7"/>
    <w:rsid w:val="00252C4C"/>
    <w:rsid w:val="00252E25"/>
    <w:rsid w:val="00252E4A"/>
    <w:rsid w:val="00252E62"/>
    <w:rsid w:val="00252FD2"/>
    <w:rsid w:val="00252FF6"/>
    <w:rsid w:val="002533A7"/>
    <w:rsid w:val="00253784"/>
    <w:rsid w:val="00253B15"/>
    <w:rsid w:val="00253C66"/>
    <w:rsid w:val="00253D15"/>
    <w:rsid w:val="00253F8C"/>
    <w:rsid w:val="00254C95"/>
    <w:rsid w:val="00254D03"/>
    <w:rsid w:val="00254FD3"/>
    <w:rsid w:val="002550EB"/>
    <w:rsid w:val="0025525B"/>
    <w:rsid w:val="002558C3"/>
    <w:rsid w:val="00256385"/>
    <w:rsid w:val="00256DB6"/>
    <w:rsid w:val="0025700F"/>
    <w:rsid w:val="00257307"/>
    <w:rsid w:val="00257533"/>
    <w:rsid w:val="00257B6C"/>
    <w:rsid w:val="002600A8"/>
    <w:rsid w:val="00260154"/>
    <w:rsid w:val="002602B9"/>
    <w:rsid w:val="002603E0"/>
    <w:rsid w:val="002605FC"/>
    <w:rsid w:val="002606DB"/>
    <w:rsid w:val="002608BD"/>
    <w:rsid w:val="00260914"/>
    <w:rsid w:val="00260B5F"/>
    <w:rsid w:val="00260C76"/>
    <w:rsid w:val="0026116D"/>
    <w:rsid w:val="00261268"/>
    <w:rsid w:val="00261726"/>
    <w:rsid w:val="00261E94"/>
    <w:rsid w:val="00262872"/>
    <w:rsid w:val="002629E8"/>
    <w:rsid w:val="00262F52"/>
    <w:rsid w:val="00262F9C"/>
    <w:rsid w:val="00263203"/>
    <w:rsid w:val="00263476"/>
    <w:rsid w:val="0026349B"/>
    <w:rsid w:val="00263A16"/>
    <w:rsid w:val="00263B2F"/>
    <w:rsid w:val="00263C24"/>
    <w:rsid w:val="00263E19"/>
    <w:rsid w:val="00263E8D"/>
    <w:rsid w:val="00264124"/>
    <w:rsid w:val="0026445D"/>
    <w:rsid w:val="00264485"/>
    <w:rsid w:val="002644AC"/>
    <w:rsid w:val="00264A0B"/>
    <w:rsid w:val="00264B39"/>
    <w:rsid w:val="00264F6E"/>
    <w:rsid w:val="00264FB3"/>
    <w:rsid w:val="00265127"/>
    <w:rsid w:val="002657A5"/>
    <w:rsid w:val="0026596A"/>
    <w:rsid w:val="00266700"/>
    <w:rsid w:val="00266D1F"/>
    <w:rsid w:val="00266DC7"/>
    <w:rsid w:val="0026730A"/>
    <w:rsid w:val="0026738B"/>
    <w:rsid w:val="0026782E"/>
    <w:rsid w:val="0026783C"/>
    <w:rsid w:val="0027053A"/>
    <w:rsid w:val="00270AC7"/>
    <w:rsid w:val="00270C95"/>
    <w:rsid w:val="00270E22"/>
    <w:rsid w:val="00270EBB"/>
    <w:rsid w:val="00271658"/>
    <w:rsid w:val="00271BD5"/>
    <w:rsid w:val="00271F04"/>
    <w:rsid w:val="00272125"/>
    <w:rsid w:val="00272588"/>
    <w:rsid w:val="002726CF"/>
    <w:rsid w:val="0027272B"/>
    <w:rsid w:val="0027325C"/>
    <w:rsid w:val="002732E6"/>
    <w:rsid w:val="00273375"/>
    <w:rsid w:val="00273B85"/>
    <w:rsid w:val="0027420C"/>
    <w:rsid w:val="0027435D"/>
    <w:rsid w:val="0027465F"/>
    <w:rsid w:val="00274B08"/>
    <w:rsid w:val="002755D3"/>
    <w:rsid w:val="002756EC"/>
    <w:rsid w:val="0027576F"/>
    <w:rsid w:val="00275864"/>
    <w:rsid w:val="00275E2E"/>
    <w:rsid w:val="00276086"/>
    <w:rsid w:val="002767AB"/>
    <w:rsid w:val="002768A3"/>
    <w:rsid w:val="00276B0F"/>
    <w:rsid w:val="00277086"/>
    <w:rsid w:val="00277239"/>
    <w:rsid w:val="002778DD"/>
    <w:rsid w:val="00277925"/>
    <w:rsid w:val="00277B1F"/>
    <w:rsid w:val="0028014B"/>
    <w:rsid w:val="002801AB"/>
    <w:rsid w:val="00280389"/>
    <w:rsid w:val="002803AE"/>
    <w:rsid w:val="002811D7"/>
    <w:rsid w:val="002812D2"/>
    <w:rsid w:val="00281D5B"/>
    <w:rsid w:val="00281F71"/>
    <w:rsid w:val="002822B2"/>
    <w:rsid w:val="002826F3"/>
    <w:rsid w:val="0028320B"/>
    <w:rsid w:val="002837E6"/>
    <w:rsid w:val="002839D0"/>
    <w:rsid w:val="00283D87"/>
    <w:rsid w:val="00283E7C"/>
    <w:rsid w:val="002840A7"/>
    <w:rsid w:val="002846EA"/>
    <w:rsid w:val="00284866"/>
    <w:rsid w:val="0028486A"/>
    <w:rsid w:val="002848B3"/>
    <w:rsid w:val="00284BE4"/>
    <w:rsid w:val="00285020"/>
    <w:rsid w:val="0028509E"/>
    <w:rsid w:val="00285997"/>
    <w:rsid w:val="00285AB3"/>
    <w:rsid w:val="00285ACA"/>
    <w:rsid w:val="00285CBD"/>
    <w:rsid w:val="0028660B"/>
    <w:rsid w:val="00286F18"/>
    <w:rsid w:val="0028723E"/>
    <w:rsid w:val="00287251"/>
    <w:rsid w:val="002873B3"/>
    <w:rsid w:val="0028742A"/>
    <w:rsid w:val="002874FF"/>
    <w:rsid w:val="00287B53"/>
    <w:rsid w:val="00287D0D"/>
    <w:rsid w:val="00290647"/>
    <w:rsid w:val="002906DB"/>
    <w:rsid w:val="00290998"/>
    <w:rsid w:val="002909CB"/>
    <w:rsid w:val="00290CEF"/>
    <w:rsid w:val="00290E88"/>
    <w:rsid w:val="0029104B"/>
    <w:rsid w:val="00291374"/>
    <w:rsid w:val="00291488"/>
    <w:rsid w:val="002914CE"/>
    <w:rsid w:val="00291BCF"/>
    <w:rsid w:val="00291D24"/>
    <w:rsid w:val="00291E0A"/>
    <w:rsid w:val="00291E28"/>
    <w:rsid w:val="00292290"/>
    <w:rsid w:val="002928A0"/>
    <w:rsid w:val="002929EE"/>
    <w:rsid w:val="00292AE1"/>
    <w:rsid w:val="00292F20"/>
    <w:rsid w:val="002930C7"/>
    <w:rsid w:val="0029351C"/>
    <w:rsid w:val="0029351D"/>
    <w:rsid w:val="002935F9"/>
    <w:rsid w:val="00293B8A"/>
    <w:rsid w:val="00293DF6"/>
    <w:rsid w:val="00294209"/>
    <w:rsid w:val="0029505C"/>
    <w:rsid w:val="00295095"/>
    <w:rsid w:val="002951A9"/>
    <w:rsid w:val="00295362"/>
    <w:rsid w:val="002955AE"/>
    <w:rsid w:val="0029620A"/>
    <w:rsid w:val="00296390"/>
    <w:rsid w:val="0029647D"/>
    <w:rsid w:val="0029678C"/>
    <w:rsid w:val="0029694E"/>
    <w:rsid w:val="00296D8E"/>
    <w:rsid w:val="00296E6F"/>
    <w:rsid w:val="00296F89"/>
    <w:rsid w:val="00297286"/>
    <w:rsid w:val="00297340"/>
    <w:rsid w:val="002976AA"/>
    <w:rsid w:val="00297749"/>
    <w:rsid w:val="00297847"/>
    <w:rsid w:val="00297A40"/>
    <w:rsid w:val="00297A72"/>
    <w:rsid w:val="00297EF8"/>
    <w:rsid w:val="002A0319"/>
    <w:rsid w:val="002A0529"/>
    <w:rsid w:val="002A0C31"/>
    <w:rsid w:val="002A0E71"/>
    <w:rsid w:val="002A1362"/>
    <w:rsid w:val="002A17AC"/>
    <w:rsid w:val="002A19B1"/>
    <w:rsid w:val="002A1BA5"/>
    <w:rsid w:val="002A1DA7"/>
    <w:rsid w:val="002A2468"/>
    <w:rsid w:val="002A2512"/>
    <w:rsid w:val="002A271D"/>
    <w:rsid w:val="002A2847"/>
    <w:rsid w:val="002A3203"/>
    <w:rsid w:val="002A324C"/>
    <w:rsid w:val="002A388B"/>
    <w:rsid w:val="002A3D5E"/>
    <w:rsid w:val="002A411F"/>
    <w:rsid w:val="002A4628"/>
    <w:rsid w:val="002A475A"/>
    <w:rsid w:val="002A49D0"/>
    <w:rsid w:val="002A4D2C"/>
    <w:rsid w:val="002A5186"/>
    <w:rsid w:val="002A6255"/>
    <w:rsid w:val="002A6459"/>
    <w:rsid w:val="002A6894"/>
    <w:rsid w:val="002A6D80"/>
    <w:rsid w:val="002A6D82"/>
    <w:rsid w:val="002A74DF"/>
    <w:rsid w:val="002A7598"/>
    <w:rsid w:val="002A793B"/>
    <w:rsid w:val="002A7DA4"/>
    <w:rsid w:val="002B057C"/>
    <w:rsid w:val="002B0757"/>
    <w:rsid w:val="002B0C4E"/>
    <w:rsid w:val="002B0F2F"/>
    <w:rsid w:val="002B1192"/>
    <w:rsid w:val="002B1282"/>
    <w:rsid w:val="002B16FA"/>
    <w:rsid w:val="002B1FFF"/>
    <w:rsid w:val="002B21E7"/>
    <w:rsid w:val="002B2672"/>
    <w:rsid w:val="002B2820"/>
    <w:rsid w:val="002B287C"/>
    <w:rsid w:val="002B2D56"/>
    <w:rsid w:val="002B2EDE"/>
    <w:rsid w:val="002B2F75"/>
    <w:rsid w:val="002B303C"/>
    <w:rsid w:val="002B317C"/>
    <w:rsid w:val="002B437B"/>
    <w:rsid w:val="002B44DF"/>
    <w:rsid w:val="002B45E6"/>
    <w:rsid w:val="002B4758"/>
    <w:rsid w:val="002B49AE"/>
    <w:rsid w:val="002B4E4B"/>
    <w:rsid w:val="002B4EFD"/>
    <w:rsid w:val="002B512B"/>
    <w:rsid w:val="002B516F"/>
    <w:rsid w:val="002B542C"/>
    <w:rsid w:val="002B56E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B7FB8"/>
    <w:rsid w:val="002C084C"/>
    <w:rsid w:val="002C086B"/>
    <w:rsid w:val="002C08DD"/>
    <w:rsid w:val="002C0A3E"/>
    <w:rsid w:val="002C0C10"/>
    <w:rsid w:val="002C0EF1"/>
    <w:rsid w:val="002C153F"/>
    <w:rsid w:val="002C165D"/>
    <w:rsid w:val="002C1951"/>
    <w:rsid w:val="002C1A42"/>
    <w:rsid w:val="002C1DF8"/>
    <w:rsid w:val="002C1E11"/>
    <w:rsid w:val="002C1E54"/>
    <w:rsid w:val="002C1EF3"/>
    <w:rsid w:val="002C223F"/>
    <w:rsid w:val="002C2245"/>
    <w:rsid w:val="002C26F3"/>
    <w:rsid w:val="002C31A1"/>
    <w:rsid w:val="002C32FF"/>
    <w:rsid w:val="002C37A0"/>
    <w:rsid w:val="002C398C"/>
    <w:rsid w:val="002C398D"/>
    <w:rsid w:val="002C3C1E"/>
    <w:rsid w:val="002C4818"/>
    <w:rsid w:val="002C499F"/>
    <w:rsid w:val="002C4C31"/>
    <w:rsid w:val="002C586D"/>
    <w:rsid w:val="002C59AD"/>
    <w:rsid w:val="002C5F7E"/>
    <w:rsid w:val="002C6474"/>
    <w:rsid w:val="002C6767"/>
    <w:rsid w:val="002C6DC5"/>
    <w:rsid w:val="002C70AB"/>
    <w:rsid w:val="002C70F2"/>
    <w:rsid w:val="002C7742"/>
    <w:rsid w:val="002C7DB9"/>
    <w:rsid w:val="002D034A"/>
    <w:rsid w:val="002D06E7"/>
    <w:rsid w:val="002D071D"/>
    <w:rsid w:val="002D0DC0"/>
    <w:rsid w:val="002D0ED7"/>
    <w:rsid w:val="002D11E3"/>
    <w:rsid w:val="002D141F"/>
    <w:rsid w:val="002D15E5"/>
    <w:rsid w:val="002D1A13"/>
    <w:rsid w:val="002D1E49"/>
    <w:rsid w:val="002D1E68"/>
    <w:rsid w:val="002D242F"/>
    <w:rsid w:val="002D2932"/>
    <w:rsid w:val="002D2C69"/>
    <w:rsid w:val="002D2DC6"/>
    <w:rsid w:val="002D2FF9"/>
    <w:rsid w:val="002D31C8"/>
    <w:rsid w:val="002D38A1"/>
    <w:rsid w:val="002D3A05"/>
    <w:rsid w:val="002D3B3B"/>
    <w:rsid w:val="002D43B4"/>
    <w:rsid w:val="002D53CC"/>
    <w:rsid w:val="002D541C"/>
    <w:rsid w:val="002D557B"/>
    <w:rsid w:val="002D55B3"/>
    <w:rsid w:val="002D57B4"/>
    <w:rsid w:val="002D58DE"/>
    <w:rsid w:val="002D59C3"/>
    <w:rsid w:val="002D61A3"/>
    <w:rsid w:val="002D6338"/>
    <w:rsid w:val="002D64C5"/>
    <w:rsid w:val="002D6C1F"/>
    <w:rsid w:val="002D6E72"/>
    <w:rsid w:val="002D7172"/>
    <w:rsid w:val="002D75A9"/>
    <w:rsid w:val="002D7EB1"/>
    <w:rsid w:val="002E02BF"/>
    <w:rsid w:val="002E08C4"/>
    <w:rsid w:val="002E0BA9"/>
    <w:rsid w:val="002E0F83"/>
    <w:rsid w:val="002E1112"/>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2F8F"/>
    <w:rsid w:val="002E3067"/>
    <w:rsid w:val="002E39D4"/>
    <w:rsid w:val="002E3EC4"/>
    <w:rsid w:val="002E4808"/>
    <w:rsid w:val="002E4BE2"/>
    <w:rsid w:val="002E4C8D"/>
    <w:rsid w:val="002E4D51"/>
    <w:rsid w:val="002E4F06"/>
    <w:rsid w:val="002E50E5"/>
    <w:rsid w:val="002E565E"/>
    <w:rsid w:val="002E6545"/>
    <w:rsid w:val="002E683B"/>
    <w:rsid w:val="002E6BB6"/>
    <w:rsid w:val="002E75BE"/>
    <w:rsid w:val="002E76FA"/>
    <w:rsid w:val="002E788A"/>
    <w:rsid w:val="002E78F8"/>
    <w:rsid w:val="002E7F5F"/>
    <w:rsid w:val="002F06CE"/>
    <w:rsid w:val="002F07EB"/>
    <w:rsid w:val="002F0EE3"/>
    <w:rsid w:val="002F0FB3"/>
    <w:rsid w:val="002F107E"/>
    <w:rsid w:val="002F12E2"/>
    <w:rsid w:val="002F1488"/>
    <w:rsid w:val="002F14B5"/>
    <w:rsid w:val="002F1811"/>
    <w:rsid w:val="002F18E7"/>
    <w:rsid w:val="002F200D"/>
    <w:rsid w:val="002F22C6"/>
    <w:rsid w:val="002F24B1"/>
    <w:rsid w:val="002F24BE"/>
    <w:rsid w:val="002F2829"/>
    <w:rsid w:val="002F3008"/>
    <w:rsid w:val="002F3294"/>
    <w:rsid w:val="002F34AB"/>
    <w:rsid w:val="002F3691"/>
    <w:rsid w:val="002F370C"/>
    <w:rsid w:val="002F401E"/>
    <w:rsid w:val="002F4506"/>
    <w:rsid w:val="002F4578"/>
    <w:rsid w:val="002F47BF"/>
    <w:rsid w:val="002F5891"/>
    <w:rsid w:val="002F65F5"/>
    <w:rsid w:val="002F6AA5"/>
    <w:rsid w:val="002F6B3F"/>
    <w:rsid w:val="002F6F19"/>
    <w:rsid w:val="002F7256"/>
    <w:rsid w:val="002F7524"/>
    <w:rsid w:val="002F75C3"/>
    <w:rsid w:val="002F7606"/>
    <w:rsid w:val="002F7A57"/>
    <w:rsid w:val="002F7AE3"/>
    <w:rsid w:val="002F7CD1"/>
    <w:rsid w:val="00300330"/>
    <w:rsid w:val="00300477"/>
    <w:rsid w:val="00300672"/>
    <w:rsid w:val="00300817"/>
    <w:rsid w:val="00300C84"/>
    <w:rsid w:val="003012FB"/>
    <w:rsid w:val="0030155D"/>
    <w:rsid w:val="003019E2"/>
    <w:rsid w:val="00302082"/>
    <w:rsid w:val="00302BE1"/>
    <w:rsid w:val="00302F57"/>
    <w:rsid w:val="00303378"/>
    <w:rsid w:val="00303A9B"/>
    <w:rsid w:val="003042C4"/>
    <w:rsid w:val="003047A5"/>
    <w:rsid w:val="00304AFD"/>
    <w:rsid w:val="00304E0A"/>
    <w:rsid w:val="003053D7"/>
    <w:rsid w:val="00305447"/>
    <w:rsid w:val="003059C3"/>
    <w:rsid w:val="00305C53"/>
    <w:rsid w:val="0030679C"/>
    <w:rsid w:val="00306894"/>
    <w:rsid w:val="00306A89"/>
    <w:rsid w:val="00306CFB"/>
    <w:rsid w:val="00306D81"/>
    <w:rsid w:val="00306E0B"/>
    <w:rsid w:val="003070BA"/>
    <w:rsid w:val="0030775C"/>
    <w:rsid w:val="0030787F"/>
    <w:rsid w:val="00307987"/>
    <w:rsid w:val="00307B6B"/>
    <w:rsid w:val="00307C2F"/>
    <w:rsid w:val="003101CE"/>
    <w:rsid w:val="003105D5"/>
    <w:rsid w:val="00310FFE"/>
    <w:rsid w:val="003110C1"/>
    <w:rsid w:val="003112D0"/>
    <w:rsid w:val="00311326"/>
    <w:rsid w:val="003115B1"/>
    <w:rsid w:val="00311BB4"/>
    <w:rsid w:val="00311CE8"/>
    <w:rsid w:val="003126A5"/>
    <w:rsid w:val="003126A9"/>
    <w:rsid w:val="00312814"/>
    <w:rsid w:val="00312A09"/>
    <w:rsid w:val="00312DE9"/>
    <w:rsid w:val="00313190"/>
    <w:rsid w:val="00313420"/>
    <w:rsid w:val="00313982"/>
    <w:rsid w:val="00313A55"/>
    <w:rsid w:val="00313A7A"/>
    <w:rsid w:val="00313D30"/>
    <w:rsid w:val="00314086"/>
    <w:rsid w:val="00314286"/>
    <w:rsid w:val="00314A30"/>
    <w:rsid w:val="00314C2F"/>
    <w:rsid w:val="00314CF5"/>
    <w:rsid w:val="00314E0B"/>
    <w:rsid w:val="00314E95"/>
    <w:rsid w:val="0031510B"/>
    <w:rsid w:val="003152C9"/>
    <w:rsid w:val="00315435"/>
    <w:rsid w:val="00315ACB"/>
    <w:rsid w:val="00315C04"/>
    <w:rsid w:val="00315E60"/>
    <w:rsid w:val="0031614E"/>
    <w:rsid w:val="003166A6"/>
    <w:rsid w:val="00316A6D"/>
    <w:rsid w:val="00316CAC"/>
    <w:rsid w:val="00316DAF"/>
    <w:rsid w:val="00317896"/>
    <w:rsid w:val="00317A20"/>
    <w:rsid w:val="00317E1A"/>
    <w:rsid w:val="00317EAF"/>
    <w:rsid w:val="0032074B"/>
    <w:rsid w:val="003208E5"/>
    <w:rsid w:val="00320E9E"/>
    <w:rsid w:val="00320FDE"/>
    <w:rsid w:val="0032217F"/>
    <w:rsid w:val="00322487"/>
    <w:rsid w:val="003224CE"/>
    <w:rsid w:val="003225AD"/>
    <w:rsid w:val="00322610"/>
    <w:rsid w:val="0032267C"/>
    <w:rsid w:val="00322F7E"/>
    <w:rsid w:val="0032307B"/>
    <w:rsid w:val="00323387"/>
    <w:rsid w:val="003236C4"/>
    <w:rsid w:val="00323A6F"/>
    <w:rsid w:val="00323DE2"/>
    <w:rsid w:val="00323F3A"/>
    <w:rsid w:val="003248F8"/>
    <w:rsid w:val="00324B5E"/>
    <w:rsid w:val="00324CFC"/>
    <w:rsid w:val="00325E5B"/>
    <w:rsid w:val="00325FB9"/>
    <w:rsid w:val="0032619B"/>
    <w:rsid w:val="0032658A"/>
    <w:rsid w:val="0032665E"/>
    <w:rsid w:val="003266A1"/>
    <w:rsid w:val="00326B33"/>
    <w:rsid w:val="00326DFA"/>
    <w:rsid w:val="0032708B"/>
    <w:rsid w:val="00327957"/>
    <w:rsid w:val="003279D7"/>
    <w:rsid w:val="003279DA"/>
    <w:rsid w:val="00330068"/>
    <w:rsid w:val="00330712"/>
    <w:rsid w:val="0033073E"/>
    <w:rsid w:val="003307FC"/>
    <w:rsid w:val="003308D5"/>
    <w:rsid w:val="00330923"/>
    <w:rsid w:val="00330BAD"/>
    <w:rsid w:val="00331240"/>
    <w:rsid w:val="0033133C"/>
    <w:rsid w:val="0033141C"/>
    <w:rsid w:val="00331770"/>
    <w:rsid w:val="00331882"/>
    <w:rsid w:val="00331901"/>
    <w:rsid w:val="00331AF4"/>
    <w:rsid w:val="00331C4F"/>
    <w:rsid w:val="00331CE0"/>
    <w:rsid w:val="00332388"/>
    <w:rsid w:val="003325FE"/>
    <w:rsid w:val="00332950"/>
    <w:rsid w:val="00332A71"/>
    <w:rsid w:val="00332ABC"/>
    <w:rsid w:val="00332B7C"/>
    <w:rsid w:val="00333252"/>
    <w:rsid w:val="003335B3"/>
    <w:rsid w:val="00333610"/>
    <w:rsid w:val="00333718"/>
    <w:rsid w:val="00333A86"/>
    <w:rsid w:val="00333D66"/>
    <w:rsid w:val="00333F9C"/>
    <w:rsid w:val="00334865"/>
    <w:rsid w:val="00334BD6"/>
    <w:rsid w:val="00334C41"/>
    <w:rsid w:val="00334F3D"/>
    <w:rsid w:val="00336B1A"/>
    <w:rsid w:val="00336F0F"/>
    <w:rsid w:val="0033732A"/>
    <w:rsid w:val="003373E0"/>
    <w:rsid w:val="00337559"/>
    <w:rsid w:val="00337985"/>
    <w:rsid w:val="00337A0B"/>
    <w:rsid w:val="00340630"/>
    <w:rsid w:val="00340B19"/>
    <w:rsid w:val="00340C39"/>
    <w:rsid w:val="00340EB2"/>
    <w:rsid w:val="0034120F"/>
    <w:rsid w:val="00341225"/>
    <w:rsid w:val="00341710"/>
    <w:rsid w:val="00341C30"/>
    <w:rsid w:val="00341FDE"/>
    <w:rsid w:val="00342212"/>
    <w:rsid w:val="00342527"/>
    <w:rsid w:val="00342798"/>
    <w:rsid w:val="003429FF"/>
    <w:rsid w:val="00342FDE"/>
    <w:rsid w:val="003430AF"/>
    <w:rsid w:val="00343440"/>
    <w:rsid w:val="003436EB"/>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F84"/>
    <w:rsid w:val="00345FEE"/>
    <w:rsid w:val="00346C03"/>
    <w:rsid w:val="00346F34"/>
    <w:rsid w:val="00346F4C"/>
    <w:rsid w:val="00346FCB"/>
    <w:rsid w:val="003475B8"/>
    <w:rsid w:val="00347D83"/>
    <w:rsid w:val="00347E78"/>
    <w:rsid w:val="00347EAE"/>
    <w:rsid w:val="00347EC3"/>
    <w:rsid w:val="00350151"/>
    <w:rsid w:val="00350694"/>
    <w:rsid w:val="00350AB9"/>
    <w:rsid w:val="00350C28"/>
    <w:rsid w:val="00350F87"/>
    <w:rsid w:val="00351126"/>
    <w:rsid w:val="00351309"/>
    <w:rsid w:val="003513E7"/>
    <w:rsid w:val="003513FD"/>
    <w:rsid w:val="0035155E"/>
    <w:rsid w:val="003516F6"/>
    <w:rsid w:val="0035192F"/>
    <w:rsid w:val="00351B94"/>
    <w:rsid w:val="00351FAD"/>
    <w:rsid w:val="00352863"/>
    <w:rsid w:val="00352AD8"/>
    <w:rsid w:val="00352D15"/>
    <w:rsid w:val="003534AC"/>
    <w:rsid w:val="00353CC9"/>
    <w:rsid w:val="00353D56"/>
    <w:rsid w:val="003540B3"/>
    <w:rsid w:val="003540D9"/>
    <w:rsid w:val="00354118"/>
    <w:rsid w:val="0035411C"/>
    <w:rsid w:val="0035443E"/>
    <w:rsid w:val="00354607"/>
    <w:rsid w:val="003548BD"/>
    <w:rsid w:val="003548EB"/>
    <w:rsid w:val="00355484"/>
    <w:rsid w:val="00355920"/>
    <w:rsid w:val="00355B80"/>
    <w:rsid w:val="00355E2E"/>
    <w:rsid w:val="00355F3B"/>
    <w:rsid w:val="00355FFB"/>
    <w:rsid w:val="003561FD"/>
    <w:rsid w:val="003563A4"/>
    <w:rsid w:val="003564A6"/>
    <w:rsid w:val="00356A58"/>
    <w:rsid w:val="00356FBC"/>
    <w:rsid w:val="00357ABE"/>
    <w:rsid w:val="00357E7A"/>
    <w:rsid w:val="003601F5"/>
    <w:rsid w:val="003602C0"/>
    <w:rsid w:val="00360A88"/>
    <w:rsid w:val="00360AF7"/>
    <w:rsid w:val="00360EB6"/>
    <w:rsid w:val="00361102"/>
    <w:rsid w:val="0036114D"/>
    <w:rsid w:val="003612C7"/>
    <w:rsid w:val="00361489"/>
    <w:rsid w:val="00361621"/>
    <w:rsid w:val="00361791"/>
    <w:rsid w:val="00361AC3"/>
    <w:rsid w:val="0036215F"/>
    <w:rsid w:val="00362261"/>
    <w:rsid w:val="00362391"/>
    <w:rsid w:val="00362529"/>
    <w:rsid w:val="00362617"/>
    <w:rsid w:val="00362A6B"/>
    <w:rsid w:val="00362F92"/>
    <w:rsid w:val="0036320B"/>
    <w:rsid w:val="00363269"/>
    <w:rsid w:val="00363ADB"/>
    <w:rsid w:val="00363F56"/>
    <w:rsid w:val="00363F7F"/>
    <w:rsid w:val="00364218"/>
    <w:rsid w:val="003644F6"/>
    <w:rsid w:val="00364538"/>
    <w:rsid w:val="00364C9C"/>
    <w:rsid w:val="003650C6"/>
    <w:rsid w:val="00365324"/>
    <w:rsid w:val="003653CA"/>
    <w:rsid w:val="003654E1"/>
    <w:rsid w:val="0036582D"/>
    <w:rsid w:val="00365E2F"/>
    <w:rsid w:val="00365E34"/>
    <w:rsid w:val="0036625F"/>
    <w:rsid w:val="0036679C"/>
    <w:rsid w:val="00366BCD"/>
    <w:rsid w:val="00366D96"/>
    <w:rsid w:val="00367646"/>
    <w:rsid w:val="00367B8E"/>
    <w:rsid w:val="00367BBC"/>
    <w:rsid w:val="00367CCA"/>
    <w:rsid w:val="00367DA8"/>
    <w:rsid w:val="003709F3"/>
    <w:rsid w:val="00370EEC"/>
    <w:rsid w:val="0037131C"/>
    <w:rsid w:val="0037142C"/>
    <w:rsid w:val="00371B18"/>
    <w:rsid w:val="00371F8B"/>
    <w:rsid w:val="00372107"/>
    <w:rsid w:val="00372718"/>
    <w:rsid w:val="00372A2E"/>
    <w:rsid w:val="00372A65"/>
    <w:rsid w:val="00372D07"/>
    <w:rsid w:val="00372DEC"/>
    <w:rsid w:val="0037307F"/>
    <w:rsid w:val="00373ACD"/>
    <w:rsid w:val="00373E2E"/>
    <w:rsid w:val="00373F40"/>
    <w:rsid w:val="00374C5C"/>
    <w:rsid w:val="00374C7A"/>
    <w:rsid w:val="00374D62"/>
    <w:rsid w:val="00374D7A"/>
    <w:rsid w:val="00375043"/>
    <w:rsid w:val="00375378"/>
    <w:rsid w:val="003753FA"/>
    <w:rsid w:val="00375419"/>
    <w:rsid w:val="003755FE"/>
    <w:rsid w:val="0037564D"/>
    <w:rsid w:val="00375756"/>
    <w:rsid w:val="00375E0D"/>
    <w:rsid w:val="0037600F"/>
    <w:rsid w:val="0037621F"/>
    <w:rsid w:val="00376420"/>
    <w:rsid w:val="003765E7"/>
    <w:rsid w:val="00376C32"/>
    <w:rsid w:val="00376F2B"/>
    <w:rsid w:val="00377024"/>
    <w:rsid w:val="00377214"/>
    <w:rsid w:val="00377AE5"/>
    <w:rsid w:val="00377B16"/>
    <w:rsid w:val="00377C73"/>
    <w:rsid w:val="00377C7D"/>
    <w:rsid w:val="003801B8"/>
    <w:rsid w:val="0038059B"/>
    <w:rsid w:val="003812FB"/>
    <w:rsid w:val="00381399"/>
    <w:rsid w:val="0038198F"/>
    <w:rsid w:val="00381F67"/>
    <w:rsid w:val="003820FC"/>
    <w:rsid w:val="0038212D"/>
    <w:rsid w:val="00382316"/>
    <w:rsid w:val="003826FA"/>
    <w:rsid w:val="00382708"/>
    <w:rsid w:val="003827DB"/>
    <w:rsid w:val="00382FFE"/>
    <w:rsid w:val="00383945"/>
    <w:rsid w:val="00383B97"/>
    <w:rsid w:val="00383EBA"/>
    <w:rsid w:val="0038448A"/>
    <w:rsid w:val="003844EF"/>
    <w:rsid w:val="00384D6C"/>
    <w:rsid w:val="00384E43"/>
    <w:rsid w:val="0038505C"/>
    <w:rsid w:val="00385374"/>
    <w:rsid w:val="003853A2"/>
    <w:rsid w:val="00385528"/>
    <w:rsid w:val="003855AB"/>
    <w:rsid w:val="00385AC2"/>
    <w:rsid w:val="00385E50"/>
    <w:rsid w:val="00385EDD"/>
    <w:rsid w:val="00386847"/>
    <w:rsid w:val="00386966"/>
    <w:rsid w:val="003869FC"/>
    <w:rsid w:val="00386A14"/>
    <w:rsid w:val="00386A42"/>
    <w:rsid w:val="00386BBB"/>
    <w:rsid w:val="00386C52"/>
    <w:rsid w:val="00387553"/>
    <w:rsid w:val="00387A1F"/>
    <w:rsid w:val="00387B9B"/>
    <w:rsid w:val="00387BDF"/>
    <w:rsid w:val="00387D43"/>
    <w:rsid w:val="00387DA9"/>
    <w:rsid w:val="0039010F"/>
    <w:rsid w:val="00390F18"/>
    <w:rsid w:val="0039102C"/>
    <w:rsid w:val="0039116B"/>
    <w:rsid w:val="0039142D"/>
    <w:rsid w:val="00391877"/>
    <w:rsid w:val="0039190D"/>
    <w:rsid w:val="00391985"/>
    <w:rsid w:val="00391990"/>
    <w:rsid w:val="00391F97"/>
    <w:rsid w:val="00392164"/>
    <w:rsid w:val="0039271F"/>
    <w:rsid w:val="003927DC"/>
    <w:rsid w:val="00392B67"/>
    <w:rsid w:val="00392BF9"/>
    <w:rsid w:val="003933CF"/>
    <w:rsid w:val="003935F6"/>
    <w:rsid w:val="00393A41"/>
    <w:rsid w:val="00394027"/>
    <w:rsid w:val="003948BF"/>
    <w:rsid w:val="00394A3D"/>
    <w:rsid w:val="00394AF0"/>
    <w:rsid w:val="00394F5E"/>
    <w:rsid w:val="003950EF"/>
    <w:rsid w:val="00395370"/>
    <w:rsid w:val="003959A2"/>
    <w:rsid w:val="00395A08"/>
    <w:rsid w:val="00395C12"/>
    <w:rsid w:val="003960E3"/>
    <w:rsid w:val="0039634C"/>
    <w:rsid w:val="003967F0"/>
    <w:rsid w:val="00396A6D"/>
    <w:rsid w:val="00396E41"/>
    <w:rsid w:val="003970B5"/>
    <w:rsid w:val="0039711C"/>
    <w:rsid w:val="003978FA"/>
    <w:rsid w:val="0039794B"/>
    <w:rsid w:val="003A035D"/>
    <w:rsid w:val="003A067D"/>
    <w:rsid w:val="003A06DE"/>
    <w:rsid w:val="003A0771"/>
    <w:rsid w:val="003A0E4F"/>
    <w:rsid w:val="003A1439"/>
    <w:rsid w:val="003A1474"/>
    <w:rsid w:val="003A155C"/>
    <w:rsid w:val="003A16F7"/>
    <w:rsid w:val="003A1732"/>
    <w:rsid w:val="003A1949"/>
    <w:rsid w:val="003A19AA"/>
    <w:rsid w:val="003A1DBA"/>
    <w:rsid w:val="003A26C7"/>
    <w:rsid w:val="003A26C9"/>
    <w:rsid w:val="003A26D9"/>
    <w:rsid w:val="003A2BC8"/>
    <w:rsid w:val="003A2D5C"/>
    <w:rsid w:val="003A31C8"/>
    <w:rsid w:val="003A3217"/>
    <w:rsid w:val="003A3308"/>
    <w:rsid w:val="003A3347"/>
    <w:rsid w:val="003A39EE"/>
    <w:rsid w:val="003A3CA8"/>
    <w:rsid w:val="003A414A"/>
    <w:rsid w:val="003A4263"/>
    <w:rsid w:val="003A435E"/>
    <w:rsid w:val="003A465B"/>
    <w:rsid w:val="003A5339"/>
    <w:rsid w:val="003A538D"/>
    <w:rsid w:val="003A5B27"/>
    <w:rsid w:val="003A5BD8"/>
    <w:rsid w:val="003A65BD"/>
    <w:rsid w:val="003A67D2"/>
    <w:rsid w:val="003A6A0C"/>
    <w:rsid w:val="003A6DA5"/>
    <w:rsid w:val="003A714A"/>
    <w:rsid w:val="003A7326"/>
    <w:rsid w:val="003A79E3"/>
    <w:rsid w:val="003B01E3"/>
    <w:rsid w:val="003B09B3"/>
    <w:rsid w:val="003B0FE8"/>
    <w:rsid w:val="003B10D0"/>
    <w:rsid w:val="003B1858"/>
    <w:rsid w:val="003B1AE0"/>
    <w:rsid w:val="003B2243"/>
    <w:rsid w:val="003B3CFC"/>
    <w:rsid w:val="003B4666"/>
    <w:rsid w:val="003B470A"/>
    <w:rsid w:val="003B52D9"/>
    <w:rsid w:val="003B53D6"/>
    <w:rsid w:val="003B5667"/>
    <w:rsid w:val="003B5769"/>
    <w:rsid w:val="003B585C"/>
    <w:rsid w:val="003B592A"/>
    <w:rsid w:val="003B5D97"/>
    <w:rsid w:val="003B5DEA"/>
    <w:rsid w:val="003B60EA"/>
    <w:rsid w:val="003B67E5"/>
    <w:rsid w:val="003B6F14"/>
    <w:rsid w:val="003B7691"/>
    <w:rsid w:val="003B787C"/>
    <w:rsid w:val="003B79F5"/>
    <w:rsid w:val="003B7A44"/>
    <w:rsid w:val="003B7AF9"/>
    <w:rsid w:val="003B7C6F"/>
    <w:rsid w:val="003B7F25"/>
    <w:rsid w:val="003C0148"/>
    <w:rsid w:val="003C1125"/>
    <w:rsid w:val="003C1740"/>
    <w:rsid w:val="003C277B"/>
    <w:rsid w:val="003C27A5"/>
    <w:rsid w:val="003C328B"/>
    <w:rsid w:val="003C3BF1"/>
    <w:rsid w:val="003C3D71"/>
    <w:rsid w:val="003C3D8D"/>
    <w:rsid w:val="003C3E22"/>
    <w:rsid w:val="003C40D4"/>
    <w:rsid w:val="003C486A"/>
    <w:rsid w:val="003C4D38"/>
    <w:rsid w:val="003C5617"/>
    <w:rsid w:val="003C5AF2"/>
    <w:rsid w:val="003C5E04"/>
    <w:rsid w:val="003C6058"/>
    <w:rsid w:val="003C61A5"/>
    <w:rsid w:val="003C6202"/>
    <w:rsid w:val="003C6463"/>
    <w:rsid w:val="003C7DA3"/>
    <w:rsid w:val="003D0106"/>
    <w:rsid w:val="003D030B"/>
    <w:rsid w:val="003D0565"/>
    <w:rsid w:val="003D0A6F"/>
    <w:rsid w:val="003D0EC2"/>
    <w:rsid w:val="003D18AB"/>
    <w:rsid w:val="003D259F"/>
    <w:rsid w:val="003D25AE"/>
    <w:rsid w:val="003D2A5D"/>
    <w:rsid w:val="003D2AC7"/>
    <w:rsid w:val="003D2D48"/>
    <w:rsid w:val="003D340F"/>
    <w:rsid w:val="003D3C17"/>
    <w:rsid w:val="003D407B"/>
    <w:rsid w:val="003D4CE8"/>
    <w:rsid w:val="003D525E"/>
    <w:rsid w:val="003D615C"/>
    <w:rsid w:val="003D64F5"/>
    <w:rsid w:val="003D6A98"/>
    <w:rsid w:val="003D6D5F"/>
    <w:rsid w:val="003D6E1B"/>
    <w:rsid w:val="003D70AE"/>
    <w:rsid w:val="003D7216"/>
    <w:rsid w:val="003D736B"/>
    <w:rsid w:val="003E00B5"/>
    <w:rsid w:val="003E05D7"/>
    <w:rsid w:val="003E080C"/>
    <w:rsid w:val="003E0835"/>
    <w:rsid w:val="003E10DA"/>
    <w:rsid w:val="003E1599"/>
    <w:rsid w:val="003E19C7"/>
    <w:rsid w:val="003E1C0F"/>
    <w:rsid w:val="003E1CAC"/>
    <w:rsid w:val="003E2017"/>
    <w:rsid w:val="003E2161"/>
    <w:rsid w:val="003E2179"/>
    <w:rsid w:val="003E2475"/>
    <w:rsid w:val="003E2516"/>
    <w:rsid w:val="003E2C1B"/>
    <w:rsid w:val="003E2C91"/>
    <w:rsid w:val="003E32F3"/>
    <w:rsid w:val="003E3649"/>
    <w:rsid w:val="003E39DE"/>
    <w:rsid w:val="003E3DD5"/>
    <w:rsid w:val="003E4713"/>
    <w:rsid w:val="003E478D"/>
    <w:rsid w:val="003E48FE"/>
    <w:rsid w:val="003E4E65"/>
    <w:rsid w:val="003E4EA1"/>
    <w:rsid w:val="003E54DD"/>
    <w:rsid w:val="003E558D"/>
    <w:rsid w:val="003E5A0C"/>
    <w:rsid w:val="003E6180"/>
    <w:rsid w:val="003E63EB"/>
    <w:rsid w:val="003E6628"/>
    <w:rsid w:val="003E6B45"/>
    <w:rsid w:val="003E6FA7"/>
    <w:rsid w:val="003E74AC"/>
    <w:rsid w:val="003E74DA"/>
    <w:rsid w:val="003E754E"/>
    <w:rsid w:val="003E7585"/>
    <w:rsid w:val="003E7CE4"/>
    <w:rsid w:val="003E7CF8"/>
    <w:rsid w:val="003F0005"/>
    <w:rsid w:val="003F07E8"/>
    <w:rsid w:val="003F14E6"/>
    <w:rsid w:val="003F18C1"/>
    <w:rsid w:val="003F1921"/>
    <w:rsid w:val="003F19D5"/>
    <w:rsid w:val="003F1FF9"/>
    <w:rsid w:val="003F2090"/>
    <w:rsid w:val="003F225C"/>
    <w:rsid w:val="003F22B4"/>
    <w:rsid w:val="003F2473"/>
    <w:rsid w:val="003F26E9"/>
    <w:rsid w:val="003F27AE"/>
    <w:rsid w:val="003F2AD0"/>
    <w:rsid w:val="003F2EF2"/>
    <w:rsid w:val="003F30B4"/>
    <w:rsid w:val="003F3373"/>
    <w:rsid w:val="003F3879"/>
    <w:rsid w:val="003F38F3"/>
    <w:rsid w:val="003F39D3"/>
    <w:rsid w:val="003F3D3D"/>
    <w:rsid w:val="003F43C9"/>
    <w:rsid w:val="003F45B9"/>
    <w:rsid w:val="003F4A1D"/>
    <w:rsid w:val="003F4ABB"/>
    <w:rsid w:val="003F566C"/>
    <w:rsid w:val="003F5D2C"/>
    <w:rsid w:val="003F5FEE"/>
    <w:rsid w:val="003F73CA"/>
    <w:rsid w:val="003F749C"/>
    <w:rsid w:val="003F7552"/>
    <w:rsid w:val="003F75CF"/>
    <w:rsid w:val="003F7BF5"/>
    <w:rsid w:val="003F7ED2"/>
    <w:rsid w:val="003F7F37"/>
    <w:rsid w:val="003F7F59"/>
    <w:rsid w:val="004000F0"/>
    <w:rsid w:val="0040040E"/>
    <w:rsid w:val="004009A4"/>
    <w:rsid w:val="00401057"/>
    <w:rsid w:val="004010AD"/>
    <w:rsid w:val="004010C6"/>
    <w:rsid w:val="00401106"/>
    <w:rsid w:val="00401146"/>
    <w:rsid w:val="004017EB"/>
    <w:rsid w:val="004018B1"/>
    <w:rsid w:val="00401974"/>
    <w:rsid w:val="00401AD6"/>
    <w:rsid w:val="00401E3C"/>
    <w:rsid w:val="00402491"/>
    <w:rsid w:val="00402577"/>
    <w:rsid w:val="0040276B"/>
    <w:rsid w:val="004027FF"/>
    <w:rsid w:val="00402817"/>
    <w:rsid w:val="00402823"/>
    <w:rsid w:val="00402835"/>
    <w:rsid w:val="0040294E"/>
    <w:rsid w:val="00402E58"/>
    <w:rsid w:val="00402EB6"/>
    <w:rsid w:val="00403072"/>
    <w:rsid w:val="004032BF"/>
    <w:rsid w:val="0040388D"/>
    <w:rsid w:val="00404319"/>
    <w:rsid w:val="0040454F"/>
    <w:rsid w:val="00404716"/>
    <w:rsid w:val="00404808"/>
    <w:rsid w:val="00404831"/>
    <w:rsid w:val="00404B5B"/>
    <w:rsid w:val="00404D1B"/>
    <w:rsid w:val="00404D7D"/>
    <w:rsid w:val="00404EB0"/>
    <w:rsid w:val="00404FC1"/>
    <w:rsid w:val="00405523"/>
    <w:rsid w:val="0040582F"/>
    <w:rsid w:val="004058D5"/>
    <w:rsid w:val="00405A0E"/>
    <w:rsid w:val="00405E9C"/>
    <w:rsid w:val="004062E7"/>
    <w:rsid w:val="00406743"/>
    <w:rsid w:val="00406AFE"/>
    <w:rsid w:val="00406BA6"/>
    <w:rsid w:val="00406CB4"/>
    <w:rsid w:val="00406DF2"/>
    <w:rsid w:val="00406F39"/>
    <w:rsid w:val="00406FC3"/>
    <w:rsid w:val="0040731A"/>
    <w:rsid w:val="00407906"/>
    <w:rsid w:val="004102C0"/>
    <w:rsid w:val="0041058B"/>
    <w:rsid w:val="00410931"/>
    <w:rsid w:val="00410A89"/>
    <w:rsid w:val="00410B17"/>
    <w:rsid w:val="00410C65"/>
    <w:rsid w:val="004117DA"/>
    <w:rsid w:val="004118AC"/>
    <w:rsid w:val="00411D07"/>
    <w:rsid w:val="00411DAA"/>
    <w:rsid w:val="00411E68"/>
    <w:rsid w:val="00412767"/>
    <w:rsid w:val="00412A9E"/>
    <w:rsid w:val="00412CD0"/>
    <w:rsid w:val="00412E2E"/>
    <w:rsid w:val="00412E47"/>
    <w:rsid w:val="00413572"/>
    <w:rsid w:val="00413B72"/>
    <w:rsid w:val="00413CE7"/>
    <w:rsid w:val="00413D2F"/>
    <w:rsid w:val="004143D5"/>
    <w:rsid w:val="00414EA8"/>
    <w:rsid w:val="00414EAC"/>
    <w:rsid w:val="004154D2"/>
    <w:rsid w:val="00416238"/>
    <w:rsid w:val="00416784"/>
    <w:rsid w:val="00416991"/>
    <w:rsid w:val="00416E0E"/>
    <w:rsid w:val="0041709C"/>
    <w:rsid w:val="004175E3"/>
    <w:rsid w:val="004179F6"/>
    <w:rsid w:val="00417A80"/>
    <w:rsid w:val="00417B79"/>
    <w:rsid w:val="00420303"/>
    <w:rsid w:val="0042045D"/>
    <w:rsid w:val="0042061A"/>
    <w:rsid w:val="0042089C"/>
    <w:rsid w:val="00420DA7"/>
    <w:rsid w:val="00421008"/>
    <w:rsid w:val="0042135E"/>
    <w:rsid w:val="004213C8"/>
    <w:rsid w:val="004214BC"/>
    <w:rsid w:val="0042196D"/>
    <w:rsid w:val="004219FB"/>
    <w:rsid w:val="00421FF6"/>
    <w:rsid w:val="0042208B"/>
    <w:rsid w:val="00422257"/>
    <w:rsid w:val="004222E1"/>
    <w:rsid w:val="0042282C"/>
    <w:rsid w:val="00422C7D"/>
    <w:rsid w:val="00423107"/>
    <w:rsid w:val="004232CF"/>
    <w:rsid w:val="00423740"/>
    <w:rsid w:val="00424257"/>
    <w:rsid w:val="0042540A"/>
    <w:rsid w:val="00425931"/>
    <w:rsid w:val="004259DA"/>
    <w:rsid w:val="00426225"/>
    <w:rsid w:val="004263BB"/>
    <w:rsid w:val="00426511"/>
    <w:rsid w:val="0042665D"/>
    <w:rsid w:val="00426B55"/>
    <w:rsid w:val="00426DC9"/>
    <w:rsid w:val="00426FCB"/>
    <w:rsid w:val="0042734F"/>
    <w:rsid w:val="0042735B"/>
    <w:rsid w:val="00427B5F"/>
    <w:rsid w:val="00427C68"/>
    <w:rsid w:val="00430806"/>
    <w:rsid w:val="00430D9A"/>
    <w:rsid w:val="0043255F"/>
    <w:rsid w:val="004329B6"/>
    <w:rsid w:val="00432C17"/>
    <w:rsid w:val="00432DC6"/>
    <w:rsid w:val="00432E5B"/>
    <w:rsid w:val="00433588"/>
    <w:rsid w:val="00433883"/>
    <w:rsid w:val="00433BA8"/>
    <w:rsid w:val="004340D1"/>
    <w:rsid w:val="004345DC"/>
    <w:rsid w:val="004346E4"/>
    <w:rsid w:val="004346FA"/>
    <w:rsid w:val="00434E7D"/>
    <w:rsid w:val="0043579A"/>
    <w:rsid w:val="004358C9"/>
    <w:rsid w:val="00435924"/>
    <w:rsid w:val="00435B30"/>
    <w:rsid w:val="00435CCC"/>
    <w:rsid w:val="0043641A"/>
    <w:rsid w:val="0043669A"/>
    <w:rsid w:val="004366CF"/>
    <w:rsid w:val="00436762"/>
    <w:rsid w:val="004367A9"/>
    <w:rsid w:val="00436F8D"/>
    <w:rsid w:val="0043761A"/>
    <w:rsid w:val="00437AE6"/>
    <w:rsid w:val="00437C0F"/>
    <w:rsid w:val="0044044A"/>
    <w:rsid w:val="00440E40"/>
    <w:rsid w:val="00441807"/>
    <w:rsid w:val="0044192C"/>
    <w:rsid w:val="00441BA9"/>
    <w:rsid w:val="00442413"/>
    <w:rsid w:val="004427B2"/>
    <w:rsid w:val="00442832"/>
    <w:rsid w:val="0044297D"/>
    <w:rsid w:val="00443673"/>
    <w:rsid w:val="00443931"/>
    <w:rsid w:val="00443BB7"/>
    <w:rsid w:val="00444714"/>
    <w:rsid w:val="00444912"/>
    <w:rsid w:val="00444C81"/>
    <w:rsid w:val="00444CDB"/>
    <w:rsid w:val="004450A7"/>
    <w:rsid w:val="00445292"/>
    <w:rsid w:val="004452F0"/>
    <w:rsid w:val="0044531A"/>
    <w:rsid w:val="00445941"/>
    <w:rsid w:val="00445EE6"/>
    <w:rsid w:val="0044627C"/>
    <w:rsid w:val="004464CB"/>
    <w:rsid w:val="004466FA"/>
    <w:rsid w:val="004467B2"/>
    <w:rsid w:val="00446E8B"/>
    <w:rsid w:val="00446E9D"/>
    <w:rsid w:val="00447033"/>
    <w:rsid w:val="004475D0"/>
    <w:rsid w:val="00447C39"/>
    <w:rsid w:val="00447D35"/>
    <w:rsid w:val="00447F68"/>
    <w:rsid w:val="004507D9"/>
    <w:rsid w:val="0045192E"/>
    <w:rsid w:val="004522A3"/>
    <w:rsid w:val="00452508"/>
    <w:rsid w:val="0045281E"/>
    <w:rsid w:val="00452973"/>
    <w:rsid w:val="00452AFC"/>
    <w:rsid w:val="00452C05"/>
    <w:rsid w:val="00453435"/>
    <w:rsid w:val="004535F0"/>
    <w:rsid w:val="0045388F"/>
    <w:rsid w:val="00453A39"/>
    <w:rsid w:val="00454608"/>
    <w:rsid w:val="004549C6"/>
    <w:rsid w:val="00454D5F"/>
    <w:rsid w:val="00454EFD"/>
    <w:rsid w:val="00455158"/>
    <w:rsid w:val="004551B2"/>
    <w:rsid w:val="004553C3"/>
    <w:rsid w:val="004557E5"/>
    <w:rsid w:val="00455D30"/>
    <w:rsid w:val="00456218"/>
    <w:rsid w:val="004563CC"/>
    <w:rsid w:val="0045667F"/>
    <w:rsid w:val="004569CB"/>
    <w:rsid w:val="00456AF9"/>
    <w:rsid w:val="00456B17"/>
    <w:rsid w:val="00456C55"/>
    <w:rsid w:val="00457486"/>
    <w:rsid w:val="00457A08"/>
    <w:rsid w:val="00457A58"/>
    <w:rsid w:val="00457F18"/>
    <w:rsid w:val="00457F96"/>
    <w:rsid w:val="0046086C"/>
    <w:rsid w:val="00460FAB"/>
    <w:rsid w:val="00461D8E"/>
    <w:rsid w:val="004623B9"/>
    <w:rsid w:val="00462B52"/>
    <w:rsid w:val="00463043"/>
    <w:rsid w:val="0046306D"/>
    <w:rsid w:val="00463077"/>
    <w:rsid w:val="00463278"/>
    <w:rsid w:val="00463C88"/>
    <w:rsid w:val="00463E20"/>
    <w:rsid w:val="00463E8A"/>
    <w:rsid w:val="004646FB"/>
    <w:rsid w:val="0046479E"/>
    <w:rsid w:val="00464979"/>
    <w:rsid w:val="0046538E"/>
    <w:rsid w:val="004659B7"/>
    <w:rsid w:val="0046629E"/>
    <w:rsid w:val="00466753"/>
    <w:rsid w:val="00466E00"/>
    <w:rsid w:val="0046707D"/>
    <w:rsid w:val="004670AD"/>
    <w:rsid w:val="00467124"/>
    <w:rsid w:val="004673B1"/>
    <w:rsid w:val="004674BC"/>
    <w:rsid w:val="00467716"/>
    <w:rsid w:val="004679D5"/>
    <w:rsid w:val="004679F3"/>
    <w:rsid w:val="00467B7B"/>
    <w:rsid w:val="00467DF2"/>
    <w:rsid w:val="00467EF3"/>
    <w:rsid w:val="0047034D"/>
    <w:rsid w:val="00470602"/>
    <w:rsid w:val="00470AF5"/>
    <w:rsid w:val="00470C88"/>
    <w:rsid w:val="0047125D"/>
    <w:rsid w:val="004714D0"/>
    <w:rsid w:val="00471874"/>
    <w:rsid w:val="00471F1D"/>
    <w:rsid w:val="0047249D"/>
    <w:rsid w:val="0047261F"/>
    <w:rsid w:val="00472973"/>
    <w:rsid w:val="00472ECF"/>
    <w:rsid w:val="00472F29"/>
    <w:rsid w:val="004731D4"/>
    <w:rsid w:val="00473665"/>
    <w:rsid w:val="00473693"/>
    <w:rsid w:val="004737D0"/>
    <w:rsid w:val="00473C91"/>
    <w:rsid w:val="00473D2E"/>
    <w:rsid w:val="00473EEF"/>
    <w:rsid w:val="00474C7F"/>
    <w:rsid w:val="00474CA7"/>
    <w:rsid w:val="00474D0A"/>
    <w:rsid w:val="00474F35"/>
    <w:rsid w:val="004757BE"/>
    <w:rsid w:val="00475907"/>
    <w:rsid w:val="00475BE4"/>
    <w:rsid w:val="0047600F"/>
    <w:rsid w:val="00476382"/>
    <w:rsid w:val="00476DC6"/>
    <w:rsid w:val="004771B3"/>
    <w:rsid w:val="00477606"/>
    <w:rsid w:val="00477737"/>
    <w:rsid w:val="00477854"/>
    <w:rsid w:val="00477C7F"/>
    <w:rsid w:val="004802A8"/>
    <w:rsid w:val="0048046F"/>
    <w:rsid w:val="004805E6"/>
    <w:rsid w:val="00480DDA"/>
    <w:rsid w:val="00480E14"/>
    <w:rsid w:val="00480E15"/>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D69"/>
    <w:rsid w:val="004841CE"/>
    <w:rsid w:val="004842A2"/>
    <w:rsid w:val="004844E1"/>
    <w:rsid w:val="00484639"/>
    <w:rsid w:val="004848DA"/>
    <w:rsid w:val="00484E53"/>
    <w:rsid w:val="00485021"/>
    <w:rsid w:val="004853D8"/>
    <w:rsid w:val="00485624"/>
    <w:rsid w:val="004856BA"/>
    <w:rsid w:val="004858A7"/>
    <w:rsid w:val="00485C8B"/>
    <w:rsid w:val="00486250"/>
    <w:rsid w:val="00486341"/>
    <w:rsid w:val="00486429"/>
    <w:rsid w:val="004864CF"/>
    <w:rsid w:val="00486638"/>
    <w:rsid w:val="004868A5"/>
    <w:rsid w:val="00486EE2"/>
    <w:rsid w:val="00486FD7"/>
    <w:rsid w:val="0048723D"/>
    <w:rsid w:val="004872F1"/>
    <w:rsid w:val="004876A4"/>
    <w:rsid w:val="00487951"/>
    <w:rsid w:val="00487D2E"/>
    <w:rsid w:val="0049028A"/>
    <w:rsid w:val="00490397"/>
    <w:rsid w:val="00490AA2"/>
    <w:rsid w:val="004910A4"/>
    <w:rsid w:val="0049125E"/>
    <w:rsid w:val="004915BF"/>
    <w:rsid w:val="00491715"/>
    <w:rsid w:val="00491742"/>
    <w:rsid w:val="00491B23"/>
    <w:rsid w:val="00492246"/>
    <w:rsid w:val="00492647"/>
    <w:rsid w:val="00492D8C"/>
    <w:rsid w:val="00492FF3"/>
    <w:rsid w:val="0049332C"/>
    <w:rsid w:val="004933AE"/>
    <w:rsid w:val="00493522"/>
    <w:rsid w:val="004935B5"/>
    <w:rsid w:val="00493979"/>
    <w:rsid w:val="0049416F"/>
    <w:rsid w:val="00494456"/>
    <w:rsid w:val="004949E1"/>
    <w:rsid w:val="00494A23"/>
    <w:rsid w:val="00494A5C"/>
    <w:rsid w:val="00494A8B"/>
    <w:rsid w:val="00494DAA"/>
    <w:rsid w:val="004955A9"/>
    <w:rsid w:val="00495679"/>
    <w:rsid w:val="00495BD2"/>
    <w:rsid w:val="004961C6"/>
    <w:rsid w:val="004969A8"/>
    <w:rsid w:val="004969F4"/>
    <w:rsid w:val="00496C1A"/>
    <w:rsid w:val="004975C3"/>
    <w:rsid w:val="0049763D"/>
    <w:rsid w:val="00497BB3"/>
    <w:rsid w:val="00497EC0"/>
    <w:rsid w:val="004A051A"/>
    <w:rsid w:val="004A08B4"/>
    <w:rsid w:val="004A0C79"/>
    <w:rsid w:val="004A0CF6"/>
    <w:rsid w:val="004A1127"/>
    <w:rsid w:val="004A14FA"/>
    <w:rsid w:val="004A1612"/>
    <w:rsid w:val="004A1C89"/>
    <w:rsid w:val="004A1DFA"/>
    <w:rsid w:val="004A2229"/>
    <w:rsid w:val="004A22B9"/>
    <w:rsid w:val="004A2392"/>
    <w:rsid w:val="004A250F"/>
    <w:rsid w:val="004A2C8A"/>
    <w:rsid w:val="004A2F1C"/>
    <w:rsid w:val="004A31D7"/>
    <w:rsid w:val="004A3498"/>
    <w:rsid w:val="004A3500"/>
    <w:rsid w:val="004A3838"/>
    <w:rsid w:val="004A3880"/>
    <w:rsid w:val="004A4237"/>
    <w:rsid w:val="004A49C1"/>
    <w:rsid w:val="004A4A85"/>
    <w:rsid w:val="004A4AFB"/>
    <w:rsid w:val="004A509A"/>
    <w:rsid w:val="004A50F2"/>
    <w:rsid w:val="004A5C00"/>
    <w:rsid w:val="004A5F2C"/>
    <w:rsid w:val="004A6689"/>
    <w:rsid w:val="004A68D8"/>
    <w:rsid w:val="004A69A7"/>
    <w:rsid w:val="004A6F69"/>
    <w:rsid w:val="004A7168"/>
    <w:rsid w:val="004A72B1"/>
    <w:rsid w:val="004A739F"/>
    <w:rsid w:val="004A73CD"/>
    <w:rsid w:val="004A7C69"/>
    <w:rsid w:val="004B00AF"/>
    <w:rsid w:val="004B01F6"/>
    <w:rsid w:val="004B0427"/>
    <w:rsid w:val="004B0B0B"/>
    <w:rsid w:val="004B137E"/>
    <w:rsid w:val="004B13E1"/>
    <w:rsid w:val="004B14BA"/>
    <w:rsid w:val="004B1AC7"/>
    <w:rsid w:val="004B1E9E"/>
    <w:rsid w:val="004B1FD9"/>
    <w:rsid w:val="004B20D0"/>
    <w:rsid w:val="004B21BA"/>
    <w:rsid w:val="004B270A"/>
    <w:rsid w:val="004B288D"/>
    <w:rsid w:val="004B291F"/>
    <w:rsid w:val="004B2930"/>
    <w:rsid w:val="004B2D49"/>
    <w:rsid w:val="004B2FFC"/>
    <w:rsid w:val="004B3061"/>
    <w:rsid w:val="004B308C"/>
    <w:rsid w:val="004B3303"/>
    <w:rsid w:val="004B3CA4"/>
    <w:rsid w:val="004B3CC8"/>
    <w:rsid w:val="004B431C"/>
    <w:rsid w:val="004B4514"/>
    <w:rsid w:val="004B4603"/>
    <w:rsid w:val="004B47A7"/>
    <w:rsid w:val="004B53A2"/>
    <w:rsid w:val="004B5492"/>
    <w:rsid w:val="004B57F0"/>
    <w:rsid w:val="004B599F"/>
    <w:rsid w:val="004B5B97"/>
    <w:rsid w:val="004B5C06"/>
    <w:rsid w:val="004B66B0"/>
    <w:rsid w:val="004B6884"/>
    <w:rsid w:val="004B6A6C"/>
    <w:rsid w:val="004B6B07"/>
    <w:rsid w:val="004B7326"/>
    <w:rsid w:val="004B795B"/>
    <w:rsid w:val="004B7DAF"/>
    <w:rsid w:val="004C0103"/>
    <w:rsid w:val="004C0152"/>
    <w:rsid w:val="004C01E3"/>
    <w:rsid w:val="004C02FC"/>
    <w:rsid w:val="004C0332"/>
    <w:rsid w:val="004C0381"/>
    <w:rsid w:val="004C1290"/>
    <w:rsid w:val="004C14C1"/>
    <w:rsid w:val="004C14CC"/>
    <w:rsid w:val="004C26C5"/>
    <w:rsid w:val="004C28AF"/>
    <w:rsid w:val="004C344E"/>
    <w:rsid w:val="004C3810"/>
    <w:rsid w:val="004C4066"/>
    <w:rsid w:val="004C4290"/>
    <w:rsid w:val="004C43C5"/>
    <w:rsid w:val="004C5484"/>
    <w:rsid w:val="004C5857"/>
    <w:rsid w:val="004C5896"/>
    <w:rsid w:val="004C59AA"/>
    <w:rsid w:val="004C59B9"/>
    <w:rsid w:val="004C5D1D"/>
    <w:rsid w:val="004C6B93"/>
    <w:rsid w:val="004C6BC6"/>
    <w:rsid w:val="004C6C01"/>
    <w:rsid w:val="004C6F2B"/>
    <w:rsid w:val="004C72F3"/>
    <w:rsid w:val="004C7355"/>
    <w:rsid w:val="004C76F8"/>
    <w:rsid w:val="004C77F2"/>
    <w:rsid w:val="004C7979"/>
    <w:rsid w:val="004C7C90"/>
    <w:rsid w:val="004D05F5"/>
    <w:rsid w:val="004D171B"/>
    <w:rsid w:val="004D174E"/>
    <w:rsid w:val="004D21DA"/>
    <w:rsid w:val="004D2C32"/>
    <w:rsid w:val="004D3442"/>
    <w:rsid w:val="004D37F2"/>
    <w:rsid w:val="004D3A5F"/>
    <w:rsid w:val="004D3DCB"/>
    <w:rsid w:val="004D440D"/>
    <w:rsid w:val="004D4B20"/>
    <w:rsid w:val="004D5088"/>
    <w:rsid w:val="004D5572"/>
    <w:rsid w:val="004D5733"/>
    <w:rsid w:val="004D5B8A"/>
    <w:rsid w:val="004D6416"/>
    <w:rsid w:val="004D6739"/>
    <w:rsid w:val="004D6E8D"/>
    <w:rsid w:val="004D72C7"/>
    <w:rsid w:val="004D7347"/>
    <w:rsid w:val="004E009C"/>
    <w:rsid w:val="004E06DD"/>
    <w:rsid w:val="004E0EB5"/>
    <w:rsid w:val="004E1152"/>
    <w:rsid w:val="004E11F2"/>
    <w:rsid w:val="004E155E"/>
    <w:rsid w:val="004E1659"/>
    <w:rsid w:val="004E1A7B"/>
    <w:rsid w:val="004E1E8C"/>
    <w:rsid w:val="004E2330"/>
    <w:rsid w:val="004E24CD"/>
    <w:rsid w:val="004E25E0"/>
    <w:rsid w:val="004E2ACA"/>
    <w:rsid w:val="004E3108"/>
    <w:rsid w:val="004E3602"/>
    <w:rsid w:val="004E3B79"/>
    <w:rsid w:val="004E3B8E"/>
    <w:rsid w:val="004E3CBB"/>
    <w:rsid w:val="004E3E54"/>
    <w:rsid w:val="004E40C6"/>
    <w:rsid w:val="004E410F"/>
    <w:rsid w:val="004E44E0"/>
    <w:rsid w:val="004E45EF"/>
    <w:rsid w:val="004E45FA"/>
    <w:rsid w:val="004E491B"/>
    <w:rsid w:val="004E4DAB"/>
    <w:rsid w:val="004E4E6D"/>
    <w:rsid w:val="004E53AA"/>
    <w:rsid w:val="004E5D03"/>
    <w:rsid w:val="004E5F15"/>
    <w:rsid w:val="004E6185"/>
    <w:rsid w:val="004E6273"/>
    <w:rsid w:val="004E63E4"/>
    <w:rsid w:val="004E6657"/>
    <w:rsid w:val="004E6872"/>
    <w:rsid w:val="004E6E98"/>
    <w:rsid w:val="004E7572"/>
    <w:rsid w:val="004E773D"/>
    <w:rsid w:val="004E7775"/>
    <w:rsid w:val="004E7D4F"/>
    <w:rsid w:val="004E7F0E"/>
    <w:rsid w:val="004E7F73"/>
    <w:rsid w:val="004F037A"/>
    <w:rsid w:val="004F0726"/>
    <w:rsid w:val="004F09D7"/>
    <w:rsid w:val="004F15B5"/>
    <w:rsid w:val="004F1812"/>
    <w:rsid w:val="004F1853"/>
    <w:rsid w:val="004F1897"/>
    <w:rsid w:val="004F199F"/>
    <w:rsid w:val="004F1A7B"/>
    <w:rsid w:val="004F2875"/>
    <w:rsid w:val="004F34BF"/>
    <w:rsid w:val="004F3955"/>
    <w:rsid w:val="004F3CFD"/>
    <w:rsid w:val="004F3F7F"/>
    <w:rsid w:val="004F4233"/>
    <w:rsid w:val="004F4379"/>
    <w:rsid w:val="004F4B8A"/>
    <w:rsid w:val="004F4C92"/>
    <w:rsid w:val="004F4E6C"/>
    <w:rsid w:val="004F5E9A"/>
    <w:rsid w:val="004F611A"/>
    <w:rsid w:val="004F61A5"/>
    <w:rsid w:val="004F6423"/>
    <w:rsid w:val="004F6462"/>
    <w:rsid w:val="004F6A55"/>
    <w:rsid w:val="004F70EC"/>
    <w:rsid w:val="004F7118"/>
    <w:rsid w:val="004F7413"/>
    <w:rsid w:val="004F74B5"/>
    <w:rsid w:val="004F77CF"/>
    <w:rsid w:val="004F795A"/>
    <w:rsid w:val="004F7B24"/>
    <w:rsid w:val="004F7E2B"/>
    <w:rsid w:val="004F7E5F"/>
    <w:rsid w:val="004F7F71"/>
    <w:rsid w:val="004F7F9F"/>
    <w:rsid w:val="0050099E"/>
    <w:rsid w:val="005009AB"/>
    <w:rsid w:val="0050110A"/>
    <w:rsid w:val="0050120D"/>
    <w:rsid w:val="005014A3"/>
    <w:rsid w:val="00501BC1"/>
    <w:rsid w:val="00501FDE"/>
    <w:rsid w:val="00502179"/>
    <w:rsid w:val="00502465"/>
    <w:rsid w:val="0050255C"/>
    <w:rsid w:val="00502924"/>
    <w:rsid w:val="00503411"/>
    <w:rsid w:val="00503518"/>
    <w:rsid w:val="00503722"/>
    <w:rsid w:val="0050396B"/>
    <w:rsid w:val="00503B39"/>
    <w:rsid w:val="00503F9F"/>
    <w:rsid w:val="00504322"/>
    <w:rsid w:val="005047A2"/>
    <w:rsid w:val="00504AFB"/>
    <w:rsid w:val="00504B60"/>
    <w:rsid w:val="00504E89"/>
    <w:rsid w:val="00504FDD"/>
    <w:rsid w:val="00505359"/>
    <w:rsid w:val="00505581"/>
    <w:rsid w:val="00505B82"/>
    <w:rsid w:val="00505CAE"/>
    <w:rsid w:val="0050611A"/>
    <w:rsid w:val="005065E6"/>
    <w:rsid w:val="005065F5"/>
    <w:rsid w:val="005066BC"/>
    <w:rsid w:val="00506AB5"/>
    <w:rsid w:val="00506B0D"/>
    <w:rsid w:val="00507032"/>
    <w:rsid w:val="00507CE1"/>
    <w:rsid w:val="0051016E"/>
    <w:rsid w:val="00510522"/>
    <w:rsid w:val="00510F3E"/>
    <w:rsid w:val="00510F8C"/>
    <w:rsid w:val="00511296"/>
    <w:rsid w:val="0051130B"/>
    <w:rsid w:val="00511388"/>
    <w:rsid w:val="00511987"/>
    <w:rsid w:val="005119AB"/>
    <w:rsid w:val="00511C94"/>
    <w:rsid w:val="00511CC8"/>
    <w:rsid w:val="00511E7A"/>
    <w:rsid w:val="00511EE5"/>
    <w:rsid w:val="0051208C"/>
    <w:rsid w:val="005122A7"/>
    <w:rsid w:val="005122CE"/>
    <w:rsid w:val="00512362"/>
    <w:rsid w:val="005127EA"/>
    <w:rsid w:val="00512962"/>
    <w:rsid w:val="00512C5C"/>
    <w:rsid w:val="00512DFB"/>
    <w:rsid w:val="005130FE"/>
    <w:rsid w:val="00513708"/>
    <w:rsid w:val="00513E61"/>
    <w:rsid w:val="00513F57"/>
    <w:rsid w:val="00514087"/>
    <w:rsid w:val="0051470E"/>
    <w:rsid w:val="00514999"/>
    <w:rsid w:val="005153E7"/>
    <w:rsid w:val="005154D0"/>
    <w:rsid w:val="00515558"/>
    <w:rsid w:val="00515ACB"/>
    <w:rsid w:val="005164FD"/>
    <w:rsid w:val="005167E7"/>
    <w:rsid w:val="00516CDB"/>
    <w:rsid w:val="00516E40"/>
    <w:rsid w:val="00516F3E"/>
    <w:rsid w:val="00517096"/>
    <w:rsid w:val="00517654"/>
    <w:rsid w:val="0052000D"/>
    <w:rsid w:val="0052063B"/>
    <w:rsid w:val="00520AD4"/>
    <w:rsid w:val="00520E39"/>
    <w:rsid w:val="00521264"/>
    <w:rsid w:val="00521D65"/>
    <w:rsid w:val="00521E6B"/>
    <w:rsid w:val="0052223C"/>
    <w:rsid w:val="00522583"/>
    <w:rsid w:val="00522921"/>
    <w:rsid w:val="005232A5"/>
    <w:rsid w:val="005236AE"/>
    <w:rsid w:val="005236BF"/>
    <w:rsid w:val="00523756"/>
    <w:rsid w:val="00523760"/>
    <w:rsid w:val="00523834"/>
    <w:rsid w:val="005239FA"/>
    <w:rsid w:val="005246F5"/>
    <w:rsid w:val="0052507B"/>
    <w:rsid w:val="005252F1"/>
    <w:rsid w:val="00525473"/>
    <w:rsid w:val="0052560F"/>
    <w:rsid w:val="00525AAE"/>
    <w:rsid w:val="00525BC2"/>
    <w:rsid w:val="00526522"/>
    <w:rsid w:val="00526B9E"/>
    <w:rsid w:val="00526BDF"/>
    <w:rsid w:val="00526FED"/>
    <w:rsid w:val="005271B1"/>
    <w:rsid w:val="00527289"/>
    <w:rsid w:val="005272AE"/>
    <w:rsid w:val="0052750A"/>
    <w:rsid w:val="00527624"/>
    <w:rsid w:val="005276B8"/>
    <w:rsid w:val="00527780"/>
    <w:rsid w:val="00530367"/>
    <w:rsid w:val="0053063C"/>
    <w:rsid w:val="00530CB7"/>
    <w:rsid w:val="0053143A"/>
    <w:rsid w:val="00531570"/>
    <w:rsid w:val="005320F4"/>
    <w:rsid w:val="005321A4"/>
    <w:rsid w:val="00532616"/>
    <w:rsid w:val="0053297B"/>
    <w:rsid w:val="00532B65"/>
    <w:rsid w:val="00532C20"/>
    <w:rsid w:val="00532CBC"/>
    <w:rsid w:val="00532D0D"/>
    <w:rsid w:val="00532FDC"/>
    <w:rsid w:val="0053309B"/>
    <w:rsid w:val="005335BC"/>
    <w:rsid w:val="005335E1"/>
    <w:rsid w:val="00534119"/>
    <w:rsid w:val="0053467D"/>
    <w:rsid w:val="005349C0"/>
    <w:rsid w:val="00534D6E"/>
    <w:rsid w:val="00534DF1"/>
    <w:rsid w:val="00534FAE"/>
    <w:rsid w:val="00535277"/>
    <w:rsid w:val="00535597"/>
    <w:rsid w:val="00535BE0"/>
    <w:rsid w:val="00535F27"/>
    <w:rsid w:val="005365C0"/>
    <w:rsid w:val="0053690A"/>
    <w:rsid w:val="0053695D"/>
    <w:rsid w:val="00536A77"/>
    <w:rsid w:val="00536E41"/>
    <w:rsid w:val="0053717F"/>
    <w:rsid w:val="00537F9E"/>
    <w:rsid w:val="005400BB"/>
    <w:rsid w:val="0054030B"/>
    <w:rsid w:val="00540315"/>
    <w:rsid w:val="005405BF"/>
    <w:rsid w:val="005408BF"/>
    <w:rsid w:val="00540A2D"/>
    <w:rsid w:val="00540C05"/>
    <w:rsid w:val="00540D60"/>
    <w:rsid w:val="0054108F"/>
    <w:rsid w:val="00541322"/>
    <w:rsid w:val="005418A1"/>
    <w:rsid w:val="0054194D"/>
    <w:rsid w:val="00541C2B"/>
    <w:rsid w:val="00541C57"/>
    <w:rsid w:val="00541DC2"/>
    <w:rsid w:val="00542185"/>
    <w:rsid w:val="00542951"/>
    <w:rsid w:val="00542F1C"/>
    <w:rsid w:val="00542F2B"/>
    <w:rsid w:val="00542F61"/>
    <w:rsid w:val="0054374B"/>
    <w:rsid w:val="00543C2A"/>
    <w:rsid w:val="00543F4F"/>
    <w:rsid w:val="00543FB7"/>
    <w:rsid w:val="005446E6"/>
    <w:rsid w:val="00544C4B"/>
    <w:rsid w:val="00545564"/>
    <w:rsid w:val="00545A0D"/>
    <w:rsid w:val="00545BEF"/>
    <w:rsid w:val="00545E08"/>
    <w:rsid w:val="00545E39"/>
    <w:rsid w:val="005462F5"/>
    <w:rsid w:val="0054684D"/>
    <w:rsid w:val="005469E2"/>
    <w:rsid w:val="00546A18"/>
    <w:rsid w:val="00546A3F"/>
    <w:rsid w:val="00546BDD"/>
    <w:rsid w:val="005477EB"/>
    <w:rsid w:val="00550216"/>
    <w:rsid w:val="00551304"/>
    <w:rsid w:val="00551340"/>
    <w:rsid w:val="00551463"/>
    <w:rsid w:val="00551576"/>
    <w:rsid w:val="00551BB3"/>
    <w:rsid w:val="00551BDD"/>
    <w:rsid w:val="00551C2B"/>
    <w:rsid w:val="00552450"/>
    <w:rsid w:val="0055249D"/>
    <w:rsid w:val="005526EC"/>
    <w:rsid w:val="00552750"/>
    <w:rsid w:val="005527A7"/>
    <w:rsid w:val="005527BA"/>
    <w:rsid w:val="00552874"/>
    <w:rsid w:val="005529D0"/>
    <w:rsid w:val="00552AA9"/>
    <w:rsid w:val="00552CB1"/>
    <w:rsid w:val="00553009"/>
    <w:rsid w:val="00553224"/>
    <w:rsid w:val="00553538"/>
    <w:rsid w:val="00553C62"/>
    <w:rsid w:val="005543E1"/>
    <w:rsid w:val="005545F0"/>
    <w:rsid w:val="005548F1"/>
    <w:rsid w:val="00554AF6"/>
    <w:rsid w:val="00554B85"/>
    <w:rsid w:val="00554BB7"/>
    <w:rsid w:val="005554C5"/>
    <w:rsid w:val="00555562"/>
    <w:rsid w:val="00555918"/>
    <w:rsid w:val="00555A96"/>
    <w:rsid w:val="00555FF3"/>
    <w:rsid w:val="005560A7"/>
    <w:rsid w:val="0055647D"/>
    <w:rsid w:val="0055734D"/>
    <w:rsid w:val="005574BE"/>
    <w:rsid w:val="005579A7"/>
    <w:rsid w:val="00560250"/>
    <w:rsid w:val="00560255"/>
    <w:rsid w:val="00560844"/>
    <w:rsid w:val="00560905"/>
    <w:rsid w:val="00560A90"/>
    <w:rsid w:val="00560E6A"/>
    <w:rsid w:val="00560F2F"/>
    <w:rsid w:val="005611A2"/>
    <w:rsid w:val="005612EB"/>
    <w:rsid w:val="00561591"/>
    <w:rsid w:val="005617CD"/>
    <w:rsid w:val="0056186D"/>
    <w:rsid w:val="00561920"/>
    <w:rsid w:val="00561A4F"/>
    <w:rsid w:val="00561BAE"/>
    <w:rsid w:val="00561BDF"/>
    <w:rsid w:val="005621F5"/>
    <w:rsid w:val="0056254D"/>
    <w:rsid w:val="00562B0E"/>
    <w:rsid w:val="00562D95"/>
    <w:rsid w:val="00562DE0"/>
    <w:rsid w:val="00563081"/>
    <w:rsid w:val="0056337A"/>
    <w:rsid w:val="00563E38"/>
    <w:rsid w:val="00564127"/>
    <w:rsid w:val="00564364"/>
    <w:rsid w:val="00564747"/>
    <w:rsid w:val="00564824"/>
    <w:rsid w:val="0056492B"/>
    <w:rsid w:val="005650BF"/>
    <w:rsid w:val="00565B17"/>
    <w:rsid w:val="00565BE9"/>
    <w:rsid w:val="00565CFA"/>
    <w:rsid w:val="00565E1C"/>
    <w:rsid w:val="00565EC2"/>
    <w:rsid w:val="00566056"/>
    <w:rsid w:val="00566101"/>
    <w:rsid w:val="00566AC6"/>
    <w:rsid w:val="00567135"/>
    <w:rsid w:val="005671C3"/>
    <w:rsid w:val="0056753B"/>
    <w:rsid w:val="00570018"/>
    <w:rsid w:val="005700B5"/>
    <w:rsid w:val="00570419"/>
    <w:rsid w:val="0057054C"/>
    <w:rsid w:val="0057086D"/>
    <w:rsid w:val="005708E6"/>
    <w:rsid w:val="00570A95"/>
    <w:rsid w:val="00570BA5"/>
    <w:rsid w:val="00571585"/>
    <w:rsid w:val="00571640"/>
    <w:rsid w:val="00571C91"/>
    <w:rsid w:val="00571CC9"/>
    <w:rsid w:val="005728C9"/>
    <w:rsid w:val="005728CD"/>
    <w:rsid w:val="005729A3"/>
    <w:rsid w:val="00572C0B"/>
    <w:rsid w:val="00572CCB"/>
    <w:rsid w:val="00572D1D"/>
    <w:rsid w:val="00572E45"/>
    <w:rsid w:val="005731CD"/>
    <w:rsid w:val="00573663"/>
    <w:rsid w:val="00573989"/>
    <w:rsid w:val="00573E26"/>
    <w:rsid w:val="0057405B"/>
    <w:rsid w:val="005743AA"/>
    <w:rsid w:val="00574455"/>
    <w:rsid w:val="005744D7"/>
    <w:rsid w:val="00574577"/>
    <w:rsid w:val="00574EFD"/>
    <w:rsid w:val="00575590"/>
    <w:rsid w:val="0057565A"/>
    <w:rsid w:val="005756E2"/>
    <w:rsid w:val="005758DD"/>
    <w:rsid w:val="005759ED"/>
    <w:rsid w:val="00575DF7"/>
    <w:rsid w:val="00575FFC"/>
    <w:rsid w:val="00576294"/>
    <w:rsid w:val="00576860"/>
    <w:rsid w:val="005769FE"/>
    <w:rsid w:val="00576C13"/>
    <w:rsid w:val="00576D0A"/>
    <w:rsid w:val="00576EF2"/>
    <w:rsid w:val="0057780A"/>
    <w:rsid w:val="005778D3"/>
    <w:rsid w:val="005778DE"/>
    <w:rsid w:val="00577E36"/>
    <w:rsid w:val="00577F3E"/>
    <w:rsid w:val="00580179"/>
    <w:rsid w:val="0058017F"/>
    <w:rsid w:val="005801EE"/>
    <w:rsid w:val="00580397"/>
    <w:rsid w:val="00580499"/>
    <w:rsid w:val="00580AF8"/>
    <w:rsid w:val="00580BAB"/>
    <w:rsid w:val="00580C3A"/>
    <w:rsid w:val="00580D08"/>
    <w:rsid w:val="00580DBE"/>
    <w:rsid w:val="00581181"/>
    <w:rsid w:val="00581487"/>
    <w:rsid w:val="0058164A"/>
    <w:rsid w:val="005817E1"/>
    <w:rsid w:val="0058182D"/>
    <w:rsid w:val="00581A0F"/>
    <w:rsid w:val="00581DAA"/>
    <w:rsid w:val="005821E6"/>
    <w:rsid w:val="005825A9"/>
    <w:rsid w:val="005825D7"/>
    <w:rsid w:val="00582640"/>
    <w:rsid w:val="0058286D"/>
    <w:rsid w:val="005828B6"/>
    <w:rsid w:val="00582A36"/>
    <w:rsid w:val="00582A94"/>
    <w:rsid w:val="00582FB9"/>
    <w:rsid w:val="0058322C"/>
    <w:rsid w:val="00583243"/>
    <w:rsid w:val="00583298"/>
    <w:rsid w:val="00583584"/>
    <w:rsid w:val="0058372C"/>
    <w:rsid w:val="00583AE5"/>
    <w:rsid w:val="00583E8F"/>
    <w:rsid w:val="00584163"/>
    <w:rsid w:val="00584540"/>
    <w:rsid w:val="00584B0C"/>
    <w:rsid w:val="00584CDC"/>
    <w:rsid w:val="00584EA4"/>
    <w:rsid w:val="00584EC5"/>
    <w:rsid w:val="00585161"/>
    <w:rsid w:val="005853BB"/>
    <w:rsid w:val="0058569A"/>
    <w:rsid w:val="0058586A"/>
    <w:rsid w:val="005858A2"/>
    <w:rsid w:val="00585A03"/>
    <w:rsid w:val="00585F52"/>
    <w:rsid w:val="0058658A"/>
    <w:rsid w:val="00586F9D"/>
    <w:rsid w:val="00587213"/>
    <w:rsid w:val="005872C9"/>
    <w:rsid w:val="00590501"/>
    <w:rsid w:val="00590604"/>
    <w:rsid w:val="0059088D"/>
    <w:rsid w:val="0059095E"/>
    <w:rsid w:val="00590C67"/>
    <w:rsid w:val="0059117F"/>
    <w:rsid w:val="005913A3"/>
    <w:rsid w:val="005913DA"/>
    <w:rsid w:val="005913F4"/>
    <w:rsid w:val="00591B0C"/>
    <w:rsid w:val="00591B80"/>
    <w:rsid w:val="00591C22"/>
    <w:rsid w:val="00592508"/>
    <w:rsid w:val="005925C8"/>
    <w:rsid w:val="00593925"/>
    <w:rsid w:val="005939A0"/>
    <w:rsid w:val="00593AE4"/>
    <w:rsid w:val="00593F56"/>
    <w:rsid w:val="0059449D"/>
    <w:rsid w:val="00594540"/>
    <w:rsid w:val="005946DB"/>
    <w:rsid w:val="00594952"/>
    <w:rsid w:val="00594F3D"/>
    <w:rsid w:val="00595270"/>
    <w:rsid w:val="005953AC"/>
    <w:rsid w:val="005955D2"/>
    <w:rsid w:val="005957A4"/>
    <w:rsid w:val="00596178"/>
    <w:rsid w:val="005967A9"/>
    <w:rsid w:val="0059732A"/>
    <w:rsid w:val="005A00B7"/>
    <w:rsid w:val="005A02E7"/>
    <w:rsid w:val="005A1007"/>
    <w:rsid w:val="005A10AF"/>
    <w:rsid w:val="005A1298"/>
    <w:rsid w:val="005A1672"/>
    <w:rsid w:val="005A1E58"/>
    <w:rsid w:val="005A2105"/>
    <w:rsid w:val="005A25CC"/>
    <w:rsid w:val="005A2828"/>
    <w:rsid w:val="005A2F72"/>
    <w:rsid w:val="005A3754"/>
    <w:rsid w:val="005A41EE"/>
    <w:rsid w:val="005A4384"/>
    <w:rsid w:val="005A5956"/>
    <w:rsid w:val="005A5C54"/>
    <w:rsid w:val="005A5CA0"/>
    <w:rsid w:val="005A5E60"/>
    <w:rsid w:val="005A6658"/>
    <w:rsid w:val="005A66CB"/>
    <w:rsid w:val="005A6720"/>
    <w:rsid w:val="005A698E"/>
    <w:rsid w:val="005A6C32"/>
    <w:rsid w:val="005A71FC"/>
    <w:rsid w:val="005A7555"/>
    <w:rsid w:val="005A7959"/>
    <w:rsid w:val="005A7AC7"/>
    <w:rsid w:val="005A7B7E"/>
    <w:rsid w:val="005B006D"/>
    <w:rsid w:val="005B0134"/>
    <w:rsid w:val="005B017F"/>
    <w:rsid w:val="005B044E"/>
    <w:rsid w:val="005B0773"/>
    <w:rsid w:val="005B0842"/>
    <w:rsid w:val="005B0E22"/>
    <w:rsid w:val="005B105A"/>
    <w:rsid w:val="005B11AB"/>
    <w:rsid w:val="005B11D1"/>
    <w:rsid w:val="005B1499"/>
    <w:rsid w:val="005B1A29"/>
    <w:rsid w:val="005B1BE4"/>
    <w:rsid w:val="005B1C11"/>
    <w:rsid w:val="005B1CA9"/>
    <w:rsid w:val="005B1D77"/>
    <w:rsid w:val="005B1E47"/>
    <w:rsid w:val="005B2091"/>
    <w:rsid w:val="005B2875"/>
    <w:rsid w:val="005B2A65"/>
    <w:rsid w:val="005B2EC8"/>
    <w:rsid w:val="005B2F04"/>
    <w:rsid w:val="005B30ED"/>
    <w:rsid w:val="005B3380"/>
    <w:rsid w:val="005B33F6"/>
    <w:rsid w:val="005B34A7"/>
    <w:rsid w:val="005B39B8"/>
    <w:rsid w:val="005B3E99"/>
    <w:rsid w:val="005B472E"/>
    <w:rsid w:val="005B4ACE"/>
    <w:rsid w:val="005B4C1C"/>
    <w:rsid w:val="005B4E42"/>
    <w:rsid w:val="005B51B3"/>
    <w:rsid w:val="005B541A"/>
    <w:rsid w:val="005B580E"/>
    <w:rsid w:val="005B5823"/>
    <w:rsid w:val="005B5EC1"/>
    <w:rsid w:val="005B5ECB"/>
    <w:rsid w:val="005B60EF"/>
    <w:rsid w:val="005B6156"/>
    <w:rsid w:val="005B62EB"/>
    <w:rsid w:val="005B6437"/>
    <w:rsid w:val="005B6D86"/>
    <w:rsid w:val="005B7631"/>
    <w:rsid w:val="005B7868"/>
    <w:rsid w:val="005B7D3B"/>
    <w:rsid w:val="005B7E5E"/>
    <w:rsid w:val="005C04B9"/>
    <w:rsid w:val="005C0B3F"/>
    <w:rsid w:val="005C0C87"/>
    <w:rsid w:val="005C1293"/>
    <w:rsid w:val="005C1ECB"/>
    <w:rsid w:val="005C20E5"/>
    <w:rsid w:val="005C21AF"/>
    <w:rsid w:val="005C2781"/>
    <w:rsid w:val="005C29A4"/>
    <w:rsid w:val="005C29CC"/>
    <w:rsid w:val="005C2B8C"/>
    <w:rsid w:val="005C2B9C"/>
    <w:rsid w:val="005C2F66"/>
    <w:rsid w:val="005C309D"/>
    <w:rsid w:val="005C35BB"/>
    <w:rsid w:val="005C3CFC"/>
    <w:rsid w:val="005C3E74"/>
    <w:rsid w:val="005C3FCC"/>
    <w:rsid w:val="005C423E"/>
    <w:rsid w:val="005C458B"/>
    <w:rsid w:val="005C4591"/>
    <w:rsid w:val="005C491B"/>
    <w:rsid w:val="005C4C22"/>
    <w:rsid w:val="005C4C75"/>
    <w:rsid w:val="005C4E8E"/>
    <w:rsid w:val="005C555D"/>
    <w:rsid w:val="005C5665"/>
    <w:rsid w:val="005C638E"/>
    <w:rsid w:val="005C6417"/>
    <w:rsid w:val="005C6FA8"/>
    <w:rsid w:val="005C757F"/>
    <w:rsid w:val="005D015D"/>
    <w:rsid w:val="005D01EC"/>
    <w:rsid w:val="005D029D"/>
    <w:rsid w:val="005D0412"/>
    <w:rsid w:val="005D0FFE"/>
    <w:rsid w:val="005D1384"/>
    <w:rsid w:val="005D18DA"/>
    <w:rsid w:val="005D1914"/>
    <w:rsid w:val="005D1D3E"/>
    <w:rsid w:val="005D1F3E"/>
    <w:rsid w:val="005D25FF"/>
    <w:rsid w:val="005D2631"/>
    <w:rsid w:val="005D2680"/>
    <w:rsid w:val="005D279E"/>
    <w:rsid w:val="005D2FBB"/>
    <w:rsid w:val="005D3A63"/>
    <w:rsid w:val="005D3CE7"/>
    <w:rsid w:val="005D3D38"/>
    <w:rsid w:val="005D3DA4"/>
    <w:rsid w:val="005D4011"/>
    <w:rsid w:val="005D4484"/>
    <w:rsid w:val="005D44E4"/>
    <w:rsid w:val="005D4B03"/>
    <w:rsid w:val="005D4B70"/>
    <w:rsid w:val="005D5009"/>
    <w:rsid w:val="005D5046"/>
    <w:rsid w:val="005D52DF"/>
    <w:rsid w:val="005D59DE"/>
    <w:rsid w:val="005D5A66"/>
    <w:rsid w:val="005D6404"/>
    <w:rsid w:val="005D643A"/>
    <w:rsid w:val="005D64BF"/>
    <w:rsid w:val="005D6686"/>
    <w:rsid w:val="005D69D5"/>
    <w:rsid w:val="005D705E"/>
    <w:rsid w:val="005D7169"/>
    <w:rsid w:val="005D75EB"/>
    <w:rsid w:val="005D7618"/>
    <w:rsid w:val="005E0227"/>
    <w:rsid w:val="005E04AB"/>
    <w:rsid w:val="005E0DBC"/>
    <w:rsid w:val="005E0E19"/>
    <w:rsid w:val="005E1A9B"/>
    <w:rsid w:val="005E2033"/>
    <w:rsid w:val="005E2263"/>
    <w:rsid w:val="005E29A2"/>
    <w:rsid w:val="005E29B9"/>
    <w:rsid w:val="005E3304"/>
    <w:rsid w:val="005E35D2"/>
    <w:rsid w:val="005E38C2"/>
    <w:rsid w:val="005E3988"/>
    <w:rsid w:val="005E3BB4"/>
    <w:rsid w:val="005E4313"/>
    <w:rsid w:val="005E4356"/>
    <w:rsid w:val="005E43EB"/>
    <w:rsid w:val="005E4625"/>
    <w:rsid w:val="005E46A8"/>
    <w:rsid w:val="005E46AE"/>
    <w:rsid w:val="005E49B8"/>
    <w:rsid w:val="005E4D06"/>
    <w:rsid w:val="005E57C6"/>
    <w:rsid w:val="005E5B28"/>
    <w:rsid w:val="005E5E93"/>
    <w:rsid w:val="005E5F46"/>
    <w:rsid w:val="005E6237"/>
    <w:rsid w:val="005E637B"/>
    <w:rsid w:val="005E6539"/>
    <w:rsid w:val="005E6A8B"/>
    <w:rsid w:val="005E6AB9"/>
    <w:rsid w:val="005E6FCF"/>
    <w:rsid w:val="005E730C"/>
    <w:rsid w:val="005E7683"/>
    <w:rsid w:val="005E788F"/>
    <w:rsid w:val="005E7F36"/>
    <w:rsid w:val="005F059D"/>
    <w:rsid w:val="005F0B57"/>
    <w:rsid w:val="005F1450"/>
    <w:rsid w:val="005F1709"/>
    <w:rsid w:val="005F1880"/>
    <w:rsid w:val="005F1EB7"/>
    <w:rsid w:val="005F22D5"/>
    <w:rsid w:val="005F239D"/>
    <w:rsid w:val="005F2469"/>
    <w:rsid w:val="005F25F4"/>
    <w:rsid w:val="005F26CD"/>
    <w:rsid w:val="005F2993"/>
    <w:rsid w:val="005F2A10"/>
    <w:rsid w:val="005F2B23"/>
    <w:rsid w:val="005F2DD2"/>
    <w:rsid w:val="005F31CC"/>
    <w:rsid w:val="005F43DE"/>
    <w:rsid w:val="005F483F"/>
    <w:rsid w:val="005F4853"/>
    <w:rsid w:val="005F4C51"/>
    <w:rsid w:val="005F4E56"/>
    <w:rsid w:val="005F52E9"/>
    <w:rsid w:val="005F53E9"/>
    <w:rsid w:val="005F5ADC"/>
    <w:rsid w:val="005F5BB1"/>
    <w:rsid w:val="005F6241"/>
    <w:rsid w:val="005F6E71"/>
    <w:rsid w:val="005F6F82"/>
    <w:rsid w:val="005F73D3"/>
    <w:rsid w:val="005F7725"/>
    <w:rsid w:val="005F786A"/>
    <w:rsid w:val="005F7932"/>
    <w:rsid w:val="005F7A30"/>
    <w:rsid w:val="00600002"/>
    <w:rsid w:val="00600A0D"/>
    <w:rsid w:val="00600D56"/>
    <w:rsid w:val="00600FA7"/>
    <w:rsid w:val="006010E2"/>
    <w:rsid w:val="00601BE8"/>
    <w:rsid w:val="00601CD9"/>
    <w:rsid w:val="00601DE8"/>
    <w:rsid w:val="006022AA"/>
    <w:rsid w:val="00602502"/>
    <w:rsid w:val="00602B62"/>
    <w:rsid w:val="00602C50"/>
    <w:rsid w:val="00602D0E"/>
    <w:rsid w:val="00602F7B"/>
    <w:rsid w:val="00602FDA"/>
    <w:rsid w:val="0060303B"/>
    <w:rsid w:val="00603070"/>
    <w:rsid w:val="00603490"/>
    <w:rsid w:val="00603A32"/>
    <w:rsid w:val="00604178"/>
    <w:rsid w:val="00604A83"/>
    <w:rsid w:val="00604CAC"/>
    <w:rsid w:val="00605057"/>
    <w:rsid w:val="006053B2"/>
    <w:rsid w:val="00605521"/>
    <w:rsid w:val="006055D2"/>
    <w:rsid w:val="00605765"/>
    <w:rsid w:val="00605808"/>
    <w:rsid w:val="006058EC"/>
    <w:rsid w:val="006058F0"/>
    <w:rsid w:val="00605986"/>
    <w:rsid w:val="00605A2B"/>
    <w:rsid w:val="00605D39"/>
    <w:rsid w:val="0060618E"/>
    <w:rsid w:val="00606DB7"/>
    <w:rsid w:val="00606F1C"/>
    <w:rsid w:val="006075A7"/>
    <w:rsid w:val="006077D2"/>
    <w:rsid w:val="0060798B"/>
    <w:rsid w:val="00607EFF"/>
    <w:rsid w:val="00607F2D"/>
    <w:rsid w:val="00607F4F"/>
    <w:rsid w:val="006100A0"/>
    <w:rsid w:val="006101AF"/>
    <w:rsid w:val="0061044E"/>
    <w:rsid w:val="00610C35"/>
    <w:rsid w:val="00611056"/>
    <w:rsid w:val="006111B9"/>
    <w:rsid w:val="006112E6"/>
    <w:rsid w:val="006112FC"/>
    <w:rsid w:val="0061141D"/>
    <w:rsid w:val="006116EF"/>
    <w:rsid w:val="00611870"/>
    <w:rsid w:val="00611AFB"/>
    <w:rsid w:val="00611D7D"/>
    <w:rsid w:val="00611DFA"/>
    <w:rsid w:val="006125BB"/>
    <w:rsid w:val="006129E1"/>
    <w:rsid w:val="00612FDE"/>
    <w:rsid w:val="0061367F"/>
    <w:rsid w:val="006136F4"/>
    <w:rsid w:val="00613A83"/>
    <w:rsid w:val="0061487E"/>
    <w:rsid w:val="0061499A"/>
    <w:rsid w:val="00614A54"/>
    <w:rsid w:val="00614B6C"/>
    <w:rsid w:val="00614F59"/>
    <w:rsid w:val="00614F84"/>
    <w:rsid w:val="0061540A"/>
    <w:rsid w:val="0061558A"/>
    <w:rsid w:val="0061576C"/>
    <w:rsid w:val="00615B92"/>
    <w:rsid w:val="00615CE8"/>
    <w:rsid w:val="006169A1"/>
    <w:rsid w:val="00617210"/>
    <w:rsid w:val="006172D4"/>
    <w:rsid w:val="00617A2D"/>
    <w:rsid w:val="00617EEA"/>
    <w:rsid w:val="00620133"/>
    <w:rsid w:val="006201C2"/>
    <w:rsid w:val="006209AF"/>
    <w:rsid w:val="006209B5"/>
    <w:rsid w:val="00620EA8"/>
    <w:rsid w:val="0062124C"/>
    <w:rsid w:val="006214C1"/>
    <w:rsid w:val="00621552"/>
    <w:rsid w:val="00621896"/>
    <w:rsid w:val="00621D48"/>
    <w:rsid w:val="00621F0F"/>
    <w:rsid w:val="006220E3"/>
    <w:rsid w:val="0062219B"/>
    <w:rsid w:val="00622313"/>
    <w:rsid w:val="006224A9"/>
    <w:rsid w:val="00622504"/>
    <w:rsid w:val="0062258D"/>
    <w:rsid w:val="00622ACE"/>
    <w:rsid w:val="00622BF9"/>
    <w:rsid w:val="00622FD0"/>
    <w:rsid w:val="00623015"/>
    <w:rsid w:val="006236BF"/>
    <w:rsid w:val="00623EEA"/>
    <w:rsid w:val="006242BB"/>
    <w:rsid w:val="006245A3"/>
    <w:rsid w:val="006247D7"/>
    <w:rsid w:val="0062499F"/>
    <w:rsid w:val="00624A6E"/>
    <w:rsid w:val="00624B56"/>
    <w:rsid w:val="00624E2B"/>
    <w:rsid w:val="00624EEB"/>
    <w:rsid w:val="00624F04"/>
    <w:rsid w:val="0062518A"/>
    <w:rsid w:val="00625382"/>
    <w:rsid w:val="00625BEC"/>
    <w:rsid w:val="00625CBA"/>
    <w:rsid w:val="00625EB5"/>
    <w:rsid w:val="00626622"/>
    <w:rsid w:val="0062672E"/>
    <w:rsid w:val="00626A47"/>
    <w:rsid w:val="00626D6E"/>
    <w:rsid w:val="00626F29"/>
    <w:rsid w:val="00627189"/>
    <w:rsid w:val="00627A45"/>
    <w:rsid w:val="00627A9B"/>
    <w:rsid w:val="00627CB8"/>
    <w:rsid w:val="00627E61"/>
    <w:rsid w:val="006305CB"/>
    <w:rsid w:val="0063066A"/>
    <w:rsid w:val="0063074C"/>
    <w:rsid w:val="00630817"/>
    <w:rsid w:val="00630830"/>
    <w:rsid w:val="0063103C"/>
    <w:rsid w:val="00631AFB"/>
    <w:rsid w:val="00632AE5"/>
    <w:rsid w:val="00633096"/>
    <w:rsid w:val="00634032"/>
    <w:rsid w:val="00634135"/>
    <w:rsid w:val="0063481E"/>
    <w:rsid w:val="00634828"/>
    <w:rsid w:val="00634FD3"/>
    <w:rsid w:val="00635416"/>
    <w:rsid w:val="006354B2"/>
    <w:rsid w:val="00635589"/>
    <w:rsid w:val="00635645"/>
    <w:rsid w:val="006356E7"/>
    <w:rsid w:val="006368B6"/>
    <w:rsid w:val="00636A8A"/>
    <w:rsid w:val="00636BF9"/>
    <w:rsid w:val="00637073"/>
    <w:rsid w:val="00637214"/>
    <w:rsid w:val="00637497"/>
    <w:rsid w:val="006374AD"/>
    <w:rsid w:val="006379D3"/>
    <w:rsid w:val="00637CAF"/>
    <w:rsid w:val="00640188"/>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C0D"/>
    <w:rsid w:val="00643396"/>
    <w:rsid w:val="0064345F"/>
    <w:rsid w:val="006434A0"/>
    <w:rsid w:val="00643B36"/>
    <w:rsid w:val="0064410E"/>
    <w:rsid w:val="006446E1"/>
    <w:rsid w:val="0064479A"/>
    <w:rsid w:val="006447C7"/>
    <w:rsid w:val="00644828"/>
    <w:rsid w:val="006449BB"/>
    <w:rsid w:val="00644B7E"/>
    <w:rsid w:val="00644E68"/>
    <w:rsid w:val="006450BD"/>
    <w:rsid w:val="006452A3"/>
    <w:rsid w:val="006452C7"/>
    <w:rsid w:val="00645B62"/>
    <w:rsid w:val="00645E89"/>
    <w:rsid w:val="0064646A"/>
    <w:rsid w:val="006464BA"/>
    <w:rsid w:val="00646966"/>
    <w:rsid w:val="00646C93"/>
    <w:rsid w:val="00647065"/>
    <w:rsid w:val="006470EA"/>
    <w:rsid w:val="0064786C"/>
    <w:rsid w:val="00647D94"/>
    <w:rsid w:val="006507D0"/>
    <w:rsid w:val="00650A97"/>
    <w:rsid w:val="00650B62"/>
    <w:rsid w:val="00650E01"/>
    <w:rsid w:val="00650E6B"/>
    <w:rsid w:val="00650FF8"/>
    <w:rsid w:val="00651E7B"/>
    <w:rsid w:val="0065241E"/>
    <w:rsid w:val="00652667"/>
    <w:rsid w:val="0065287A"/>
    <w:rsid w:val="00652AFE"/>
    <w:rsid w:val="00652C81"/>
    <w:rsid w:val="00653137"/>
    <w:rsid w:val="006531EC"/>
    <w:rsid w:val="006533C4"/>
    <w:rsid w:val="00653555"/>
    <w:rsid w:val="0065368E"/>
    <w:rsid w:val="00653B52"/>
    <w:rsid w:val="00653D69"/>
    <w:rsid w:val="00653E18"/>
    <w:rsid w:val="00653F1F"/>
    <w:rsid w:val="00653F38"/>
    <w:rsid w:val="006542F3"/>
    <w:rsid w:val="00654C1B"/>
    <w:rsid w:val="00654D23"/>
    <w:rsid w:val="006551BA"/>
    <w:rsid w:val="00655B05"/>
    <w:rsid w:val="00655CD7"/>
    <w:rsid w:val="006563C3"/>
    <w:rsid w:val="0065671B"/>
    <w:rsid w:val="0065692D"/>
    <w:rsid w:val="00656ED9"/>
    <w:rsid w:val="00657440"/>
    <w:rsid w:val="00657853"/>
    <w:rsid w:val="00657A2A"/>
    <w:rsid w:val="00657E74"/>
    <w:rsid w:val="00657E7D"/>
    <w:rsid w:val="00657ED8"/>
    <w:rsid w:val="00657F08"/>
    <w:rsid w:val="00660236"/>
    <w:rsid w:val="0066053E"/>
    <w:rsid w:val="0066103B"/>
    <w:rsid w:val="006611D6"/>
    <w:rsid w:val="00661467"/>
    <w:rsid w:val="00661B67"/>
    <w:rsid w:val="00661C5F"/>
    <w:rsid w:val="00661EFA"/>
    <w:rsid w:val="00662431"/>
    <w:rsid w:val="006628E9"/>
    <w:rsid w:val="0066373F"/>
    <w:rsid w:val="006638B8"/>
    <w:rsid w:val="00663F0D"/>
    <w:rsid w:val="0066409A"/>
    <w:rsid w:val="00664370"/>
    <w:rsid w:val="00664986"/>
    <w:rsid w:val="00664A50"/>
    <w:rsid w:val="00664AC9"/>
    <w:rsid w:val="00664F68"/>
    <w:rsid w:val="00664FAF"/>
    <w:rsid w:val="0066503B"/>
    <w:rsid w:val="0066545F"/>
    <w:rsid w:val="00665461"/>
    <w:rsid w:val="006655D7"/>
    <w:rsid w:val="00665817"/>
    <w:rsid w:val="006658F7"/>
    <w:rsid w:val="006660F7"/>
    <w:rsid w:val="0066625C"/>
    <w:rsid w:val="006664EB"/>
    <w:rsid w:val="00666BEB"/>
    <w:rsid w:val="00666F2A"/>
    <w:rsid w:val="00667424"/>
    <w:rsid w:val="006677D3"/>
    <w:rsid w:val="006678FD"/>
    <w:rsid w:val="00670842"/>
    <w:rsid w:val="0067094F"/>
    <w:rsid w:val="00670BF1"/>
    <w:rsid w:val="00670F41"/>
    <w:rsid w:val="00670FA5"/>
    <w:rsid w:val="0067132F"/>
    <w:rsid w:val="00671E43"/>
    <w:rsid w:val="00671E9C"/>
    <w:rsid w:val="00671EFA"/>
    <w:rsid w:val="00672155"/>
    <w:rsid w:val="00672254"/>
    <w:rsid w:val="00672330"/>
    <w:rsid w:val="006724B7"/>
    <w:rsid w:val="00672677"/>
    <w:rsid w:val="00672CF9"/>
    <w:rsid w:val="00672D35"/>
    <w:rsid w:val="00672E65"/>
    <w:rsid w:val="0067325B"/>
    <w:rsid w:val="0067331B"/>
    <w:rsid w:val="00673668"/>
    <w:rsid w:val="006737BF"/>
    <w:rsid w:val="0067385B"/>
    <w:rsid w:val="00673A0F"/>
    <w:rsid w:val="00673FE5"/>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63C1"/>
    <w:rsid w:val="00676A76"/>
    <w:rsid w:val="00676A8D"/>
    <w:rsid w:val="00676BBD"/>
    <w:rsid w:val="00676BF2"/>
    <w:rsid w:val="006771D2"/>
    <w:rsid w:val="0067734E"/>
    <w:rsid w:val="006774A6"/>
    <w:rsid w:val="006774E8"/>
    <w:rsid w:val="006779A3"/>
    <w:rsid w:val="00677D2D"/>
    <w:rsid w:val="00680380"/>
    <w:rsid w:val="00680C92"/>
    <w:rsid w:val="00681774"/>
    <w:rsid w:val="00681A53"/>
    <w:rsid w:val="00681AD4"/>
    <w:rsid w:val="00681CCF"/>
    <w:rsid w:val="0068229F"/>
    <w:rsid w:val="006823CA"/>
    <w:rsid w:val="006825CC"/>
    <w:rsid w:val="006830D8"/>
    <w:rsid w:val="0068310F"/>
    <w:rsid w:val="0068336E"/>
    <w:rsid w:val="00683E12"/>
    <w:rsid w:val="006843E6"/>
    <w:rsid w:val="00684593"/>
    <w:rsid w:val="00684862"/>
    <w:rsid w:val="00684F40"/>
    <w:rsid w:val="0068508D"/>
    <w:rsid w:val="006855E6"/>
    <w:rsid w:val="00685752"/>
    <w:rsid w:val="00685E9F"/>
    <w:rsid w:val="00685FFE"/>
    <w:rsid w:val="00686323"/>
    <w:rsid w:val="0068648A"/>
    <w:rsid w:val="006864D0"/>
    <w:rsid w:val="0068688B"/>
    <w:rsid w:val="0068710A"/>
    <w:rsid w:val="006871F4"/>
    <w:rsid w:val="006877B6"/>
    <w:rsid w:val="00687B6A"/>
    <w:rsid w:val="00687CA8"/>
    <w:rsid w:val="00687CB4"/>
    <w:rsid w:val="00690311"/>
    <w:rsid w:val="00690346"/>
    <w:rsid w:val="0069083C"/>
    <w:rsid w:val="00690CBF"/>
    <w:rsid w:val="006913C3"/>
    <w:rsid w:val="00691495"/>
    <w:rsid w:val="0069174B"/>
    <w:rsid w:val="0069208A"/>
    <w:rsid w:val="006924CE"/>
    <w:rsid w:val="006926D9"/>
    <w:rsid w:val="0069276D"/>
    <w:rsid w:val="006928E0"/>
    <w:rsid w:val="00692B21"/>
    <w:rsid w:val="0069327B"/>
    <w:rsid w:val="00693558"/>
    <w:rsid w:val="0069415D"/>
    <w:rsid w:val="0069427C"/>
    <w:rsid w:val="006942FC"/>
    <w:rsid w:val="0069434D"/>
    <w:rsid w:val="00694380"/>
    <w:rsid w:val="00694A4A"/>
    <w:rsid w:val="00695502"/>
    <w:rsid w:val="0069588C"/>
    <w:rsid w:val="006958FC"/>
    <w:rsid w:val="006962E3"/>
    <w:rsid w:val="00696BAA"/>
    <w:rsid w:val="00696CFA"/>
    <w:rsid w:val="00696D3F"/>
    <w:rsid w:val="00696FB3"/>
    <w:rsid w:val="00697180"/>
    <w:rsid w:val="006972B8"/>
    <w:rsid w:val="00697773"/>
    <w:rsid w:val="00697D7E"/>
    <w:rsid w:val="00697EEB"/>
    <w:rsid w:val="00697FC2"/>
    <w:rsid w:val="006A0182"/>
    <w:rsid w:val="006A041D"/>
    <w:rsid w:val="006A0D88"/>
    <w:rsid w:val="006A133C"/>
    <w:rsid w:val="006A1597"/>
    <w:rsid w:val="006A1661"/>
    <w:rsid w:val="006A16C7"/>
    <w:rsid w:val="006A171C"/>
    <w:rsid w:val="006A18FF"/>
    <w:rsid w:val="006A196E"/>
    <w:rsid w:val="006A1A0B"/>
    <w:rsid w:val="006A1D21"/>
    <w:rsid w:val="006A20BD"/>
    <w:rsid w:val="006A2312"/>
    <w:rsid w:val="006A29EF"/>
    <w:rsid w:val="006A2A11"/>
    <w:rsid w:val="006A2B43"/>
    <w:rsid w:val="006A3E1B"/>
    <w:rsid w:val="006A3EFA"/>
    <w:rsid w:val="006A482D"/>
    <w:rsid w:val="006A48A9"/>
    <w:rsid w:val="006A4E81"/>
    <w:rsid w:val="006A50FE"/>
    <w:rsid w:val="006A5EAE"/>
    <w:rsid w:val="006A6260"/>
    <w:rsid w:val="006A6537"/>
    <w:rsid w:val="006A67C6"/>
    <w:rsid w:val="006A6F38"/>
    <w:rsid w:val="006A75D6"/>
    <w:rsid w:val="006A7A03"/>
    <w:rsid w:val="006A7DE2"/>
    <w:rsid w:val="006B0199"/>
    <w:rsid w:val="006B02B6"/>
    <w:rsid w:val="006B04CC"/>
    <w:rsid w:val="006B05AF"/>
    <w:rsid w:val="006B0ADF"/>
    <w:rsid w:val="006B0BE9"/>
    <w:rsid w:val="006B0D6C"/>
    <w:rsid w:val="006B1167"/>
    <w:rsid w:val="006B181B"/>
    <w:rsid w:val="006B1E3A"/>
    <w:rsid w:val="006B236C"/>
    <w:rsid w:val="006B23FE"/>
    <w:rsid w:val="006B283B"/>
    <w:rsid w:val="006B2907"/>
    <w:rsid w:val="006B2C07"/>
    <w:rsid w:val="006B306E"/>
    <w:rsid w:val="006B31C2"/>
    <w:rsid w:val="006B3609"/>
    <w:rsid w:val="006B374E"/>
    <w:rsid w:val="006B38BC"/>
    <w:rsid w:val="006B38FC"/>
    <w:rsid w:val="006B3B5F"/>
    <w:rsid w:val="006B3EDB"/>
    <w:rsid w:val="006B4A74"/>
    <w:rsid w:val="006B4F79"/>
    <w:rsid w:val="006B558D"/>
    <w:rsid w:val="006B5735"/>
    <w:rsid w:val="006B5E5B"/>
    <w:rsid w:val="006B6316"/>
    <w:rsid w:val="006B63C5"/>
    <w:rsid w:val="006B65DA"/>
    <w:rsid w:val="006B6D01"/>
    <w:rsid w:val="006B6F2F"/>
    <w:rsid w:val="006B7110"/>
    <w:rsid w:val="006B74E1"/>
    <w:rsid w:val="006B75A6"/>
    <w:rsid w:val="006B7648"/>
    <w:rsid w:val="006B77FD"/>
    <w:rsid w:val="006B7C74"/>
    <w:rsid w:val="006B7D0A"/>
    <w:rsid w:val="006C0462"/>
    <w:rsid w:val="006C08C3"/>
    <w:rsid w:val="006C0A58"/>
    <w:rsid w:val="006C0D8F"/>
    <w:rsid w:val="006C0DA7"/>
    <w:rsid w:val="006C0EBB"/>
    <w:rsid w:val="006C1196"/>
    <w:rsid w:val="006C1AB1"/>
    <w:rsid w:val="006C2355"/>
    <w:rsid w:val="006C30C0"/>
    <w:rsid w:val="006C31D4"/>
    <w:rsid w:val="006C347D"/>
    <w:rsid w:val="006C3781"/>
    <w:rsid w:val="006C3B9F"/>
    <w:rsid w:val="006C3D47"/>
    <w:rsid w:val="006C3F23"/>
    <w:rsid w:val="006C3FBE"/>
    <w:rsid w:val="006C4727"/>
    <w:rsid w:val="006C4886"/>
    <w:rsid w:val="006C48CD"/>
    <w:rsid w:val="006C4D22"/>
    <w:rsid w:val="006C4ECA"/>
    <w:rsid w:val="006C4FD0"/>
    <w:rsid w:val="006C502C"/>
    <w:rsid w:val="006C51A4"/>
    <w:rsid w:val="006C5780"/>
    <w:rsid w:val="006C5D51"/>
    <w:rsid w:val="006C5ED8"/>
    <w:rsid w:val="006C60C1"/>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D0105"/>
    <w:rsid w:val="006D02B3"/>
    <w:rsid w:val="006D036A"/>
    <w:rsid w:val="006D0456"/>
    <w:rsid w:val="006D0685"/>
    <w:rsid w:val="006D0688"/>
    <w:rsid w:val="006D0923"/>
    <w:rsid w:val="006D0A89"/>
    <w:rsid w:val="006D0DCD"/>
    <w:rsid w:val="006D151F"/>
    <w:rsid w:val="006D1C71"/>
    <w:rsid w:val="006D1DDC"/>
    <w:rsid w:val="006D1EE5"/>
    <w:rsid w:val="006D2696"/>
    <w:rsid w:val="006D2B24"/>
    <w:rsid w:val="006D2C8E"/>
    <w:rsid w:val="006D35BB"/>
    <w:rsid w:val="006D3642"/>
    <w:rsid w:val="006D3808"/>
    <w:rsid w:val="006D3B9D"/>
    <w:rsid w:val="006D3C88"/>
    <w:rsid w:val="006D46C9"/>
    <w:rsid w:val="006D54AC"/>
    <w:rsid w:val="006D54E6"/>
    <w:rsid w:val="006D5523"/>
    <w:rsid w:val="006D56B9"/>
    <w:rsid w:val="006D5A7E"/>
    <w:rsid w:val="006D5BF2"/>
    <w:rsid w:val="006D5CB1"/>
    <w:rsid w:val="006D616D"/>
    <w:rsid w:val="006D6CE3"/>
    <w:rsid w:val="006D730C"/>
    <w:rsid w:val="006D73E8"/>
    <w:rsid w:val="006D7427"/>
    <w:rsid w:val="006D742A"/>
    <w:rsid w:val="006D756E"/>
    <w:rsid w:val="006D79E3"/>
    <w:rsid w:val="006D7F65"/>
    <w:rsid w:val="006E00F9"/>
    <w:rsid w:val="006E0BF4"/>
    <w:rsid w:val="006E1210"/>
    <w:rsid w:val="006E1228"/>
    <w:rsid w:val="006E122C"/>
    <w:rsid w:val="006E126F"/>
    <w:rsid w:val="006E1499"/>
    <w:rsid w:val="006E14C4"/>
    <w:rsid w:val="006E22BE"/>
    <w:rsid w:val="006E2ABB"/>
    <w:rsid w:val="006E2B6D"/>
    <w:rsid w:val="006E306F"/>
    <w:rsid w:val="006E31E2"/>
    <w:rsid w:val="006E3394"/>
    <w:rsid w:val="006E37EF"/>
    <w:rsid w:val="006E4569"/>
    <w:rsid w:val="006E46DD"/>
    <w:rsid w:val="006E4C77"/>
    <w:rsid w:val="006E4FCC"/>
    <w:rsid w:val="006E5B5E"/>
    <w:rsid w:val="006E5D0F"/>
    <w:rsid w:val="006E5E52"/>
    <w:rsid w:val="006E5F3A"/>
    <w:rsid w:val="006E6292"/>
    <w:rsid w:val="006E652F"/>
    <w:rsid w:val="006E6531"/>
    <w:rsid w:val="006E6627"/>
    <w:rsid w:val="006E66B4"/>
    <w:rsid w:val="006E68A5"/>
    <w:rsid w:val="006E698D"/>
    <w:rsid w:val="006E6F4C"/>
    <w:rsid w:val="006E71C2"/>
    <w:rsid w:val="006E71DD"/>
    <w:rsid w:val="006E7520"/>
    <w:rsid w:val="006E7531"/>
    <w:rsid w:val="006E79E1"/>
    <w:rsid w:val="006E7A7F"/>
    <w:rsid w:val="006E7D16"/>
    <w:rsid w:val="006F010C"/>
    <w:rsid w:val="006F0E8E"/>
    <w:rsid w:val="006F0EEA"/>
    <w:rsid w:val="006F0FCE"/>
    <w:rsid w:val="006F1473"/>
    <w:rsid w:val="006F172B"/>
    <w:rsid w:val="006F1804"/>
    <w:rsid w:val="006F1C6A"/>
    <w:rsid w:val="006F1D39"/>
    <w:rsid w:val="006F2242"/>
    <w:rsid w:val="006F22D0"/>
    <w:rsid w:val="006F24A7"/>
    <w:rsid w:val="006F2626"/>
    <w:rsid w:val="006F27E7"/>
    <w:rsid w:val="006F2B80"/>
    <w:rsid w:val="006F2BAD"/>
    <w:rsid w:val="006F2DA5"/>
    <w:rsid w:val="006F3982"/>
    <w:rsid w:val="006F399E"/>
    <w:rsid w:val="006F39F4"/>
    <w:rsid w:val="006F3BA6"/>
    <w:rsid w:val="006F3E1C"/>
    <w:rsid w:val="006F4299"/>
    <w:rsid w:val="006F44B4"/>
    <w:rsid w:val="006F48F4"/>
    <w:rsid w:val="006F51C9"/>
    <w:rsid w:val="006F52FE"/>
    <w:rsid w:val="006F5562"/>
    <w:rsid w:val="006F5A1F"/>
    <w:rsid w:val="006F5D8B"/>
    <w:rsid w:val="006F5DCD"/>
    <w:rsid w:val="006F610C"/>
    <w:rsid w:val="006F6268"/>
    <w:rsid w:val="006F63DB"/>
    <w:rsid w:val="006F64B2"/>
    <w:rsid w:val="006F6690"/>
    <w:rsid w:val="006F6F08"/>
    <w:rsid w:val="006F70CA"/>
    <w:rsid w:val="006F7C83"/>
    <w:rsid w:val="006F7CB0"/>
    <w:rsid w:val="00700066"/>
    <w:rsid w:val="007001EE"/>
    <w:rsid w:val="007003A2"/>
    <w:rsid w:val="00700621"/>
    <w:rsid w:val="007007B4"/>
    <w:rsid w:val="00700938"/>
    <w:rsid w:val="00701063"/>
    <w:rsid w:val="00701413"/>
    <w:rsid w:val="0070148B"/>
    <w:rsid w:val="007014C6"/>
    <w:rsid w:val="00701961"/>
    <w:rsid w:val="00701DDB"/>
    <w:rsid w:val="00701FED"/>
    <w:rsid w:val="007022ED"/>
    <w:rsid w:val="007023EE"/>
    <w:rsid w:val="007026EC"/>
    <w:rsid w:val="007031F8"/>
    <w:rsid w:val="00703B16"/>
    <w:rsid w:val="00703CFD"/>
    <w:rsid w:val="00703D31"/>
    <w:rsid w:val="00703D8D"/>
    <w:rsid w:val="00703FC9"/>
    <w:rsid w:val="00703FEC"/>
    <w:rsid w:val="00704074"/>
    <w:rsid w:val="00704332"/>
    <w:rsid w:val="00704563"/>
    <w:rsid w:val="007046AD"/>
    <w:rsid w:val="00704964"/>
    <w:rsid w:val="00704AD7"/>
    <w:rsid w:val="00704BF8"/>
    <w:rsid w:val="00704C73"/>
    <w:rsid w:val="00704FA4"/>
    <w:rsid w:val="0070519A"/>
    <w:rsid w:val="0070546F"/>
    <w:rsid w:val="007054C5"/>
    <w:rsid w:val="00705A74"/>
    <w:rsid w:val="00705BF3"/>
    <w:rsid w:val="00705CBB"/>
    <w:rsid w:val="00705F51"/>
    <w:rsid w:val="00706AFC"/>
    <w:rsid w:val="00706FFF"/>
    <w:rsid w:val="0070701C"/>
    <w:rsid w:val="00707988"/>
    <w:rsid w:val="007079DA"/>
    <w:rsid w:val="00707A8A"/>
    <w:rsid w:val="00707E37"/>
    <w:rsid w:val="00707EB3"/>
    <w:rsid w:val="0071023F"/>
    <w:rsid w:val="0071040D"/>
    <w:rsid w:val="00710717"/>
    <w:rsid w:val="00710920"/>
    <w:rsid w:val="00711156"/>
    <w:rsid w:val="0071152F"/>
    <w:rsid w:val="00711729"/>
    <w:rsid w:val="00711BA0"/>
    <w:rsid w:val="00711E10"/>
    <w:rsid w:val="00712AD0"/>
    <w:rsid w:val="00712FF4"/>
    <w:rsid w:val="00713B3A"/>
    <w:rsid w:val="00714116"/>
    <w:rsid w:val="00714756"/>
    <w:rsid w:val="00714795"/>
    <w:rsid w:val="0071481D"/>
    <w:rsid w:val="00714CBB"/>
    <w:rsid w:val="007154BC"/>
    <w:rsid w:val="00715522"/>
    <w:rsid w:val="00715569"/>
    <w:rsid w:val="007155D6"/>
    <w:rsid w:val="0071573B"/>
    <w:rsid w:val="00715BC2"/>
    <w:rsid w:val="00715F43"/>
    <w:rsid w:val="00715FD2"/>
    <w:rsid w:val="0071650B"/>
    <w:rsid w:val="00716776"/>
    <w:rsid w:val="00716D96"/>
    <w:rsid w:val="00717708"/>
    <w:rsid w:val="007178F5"/>
    <w:rsid w:val="00717AF7"/>
    <w:rsid w:val="007200D5"/>
    <w:rsid w:val="007206BF"/>
    <w:rsid w:val="00720798"/>
    <w:rsid w:val="007217EB"/>
    <w:rsid w:val="00721C04"/>
    <w:rsid w:val="00721C3A"/>
    <w:rsid w:val="00721D45"/>
    <w:rsid w:val="00721D96"/>
    <w:rsid w:val="00721F27"/>
    <w:rsid w:val="0072200B"/>
    <w:rsid w:val="00722100"/>
    <w:rsid w:val="00722424"/>
    <w:rsid w:val="00722763"/>
    <w:rsid w:val="0072320E"/>
    <w:rsid w:val="0072329F"/>
    <w:rsid w:val="007237E2"/>
    <w:rsid w:val="00723EFF"/>
    <w:rsid w:val="0072451D"/>
    <w:rsid w:val="0072483C"/>
    <w:rsid w:val="007252D9"/>
    <w:rsid w:val="00725731"/>
    <w:rsid w:val="0072580A"/>
    <w:rsid w:val="0072582D"/>
    <w:rsid w:val="007258B5"/>
    <w:rsid w:val="00725BB0"/>
    <w:rsid w:val="00725C96"/>
    <w:rsid w:val="00725CAC"/>
    <w:rsid w:val="00725D2B"/>
    <w:rsid w:val="00725DB3"/>
    <w:rsid w:val="00727DBF"/>
    <w:rsid w:val="00730512"/>
    <w:rsid w:val="00730654"/>
    <w:rsid w:val="007306BF"/>
    <w:rsid w:val="00731045"/>
    <w:rsid w:val="00731B22"/>
    <w:rsid w:val="00731FCC"/>
    <w:rsid w:val="00732BD2"/>
    <w:rsid w:val="00732DC0"/>
    <w:rsid w:val="00732E3A"/>
    <w:rsid w:val="00733161"/>
    <w:rsid w:val="007338EB"/>
    <w:rsid w:val="007341D6"/>
    <w:rsid w:val="00734441"/>
    <w:rsid w:val="00734515"/>
    <w:rsid w:val="00734878"/>
    <w:rsid w:val="00734C03"/>
    <w:rsid w:val="00735714"/>
    <w:rsid w:val="007358E5"/>
    <w:rsid w:val="007358FB"/>
    <w:rsid w:val="00735B2B"/>
    <w:rsid w:val="00736044"/>
    <w:rsid w:val="007360A6"/>
    <w:rsid w:val="007361A8"/>
    <w:rsid w:val="00736339"/>
    <w:rsid w:val="0073654B"/>
    <w:rsid w:val="0073661D"/>
    <w:rsid w:val="007368D3"/>
    <w:rsid w:val="007370A8"/>
    <w:rsid w:val="00737588"/>
    <w:rsid w:val="0073788C"/>
    <w:rsid w:val="00737BB5"/>
    <w:rsid w:val="007402BD"/>
    <w:rsid w:val="007405EC"/>
    <w:rsid w:val="007408D7"/>
    <w:rsid w:val="007410E2"/>
    <w:rsid w:val="0074158D"/>
    <w:rsid w:val="007417E8"/>
    <w:rsid w:val="00741936"/>
    <w:rsid w:val="00741B55"/>
    <w:rsid w:val="00741DF9"/>
    <w:rsid w:val="007420F4"/>
    <w:rsid w:val="0074271E"/>
    <w:rsid w:val="00743632"/>
    <w:rsid w:val="00743B97"/>
    <w:rsid w:val="00743BE2"/>
    <w:rsid w:val="00743C42"/>
    <w:rsid w:val="00743C66"/>
    <w:rsid w:val="00743F4D"/>
    <w:rsid w:val="0074419D"/>
    <w:rsid w:val="00744339"/>
    <w:rsid w:val="0074434D"/>
    <w:rsid w:val="00744E13"/>
    <w:rsid w:val="0074504E"/>
    <w:rsid w:val="0074533B"/>
    <w:rsid w:val="00745449"/>
    <w:rsid w:val="00745495"/>
    <w:rsid w:val="007454A9"/>
    <w:rsid w:val="0074562E"/>
    <w:rsid w:val="0074566D"/>
    <w:rsid w:val="007456D2"/>
    <w:rsid w:val="00745766"/>
    <w:rsid w:val="0074629C"/>
    <w:rsid w:val="007463BF"/>
    <w:rsid w:val="0074663C"/>
    <w:rsid w:val="00746659"/>
    <w:rsid w:val="00746694"/>
    <w:rsid w:val="007467A5"/>
    <w:rsid w:val="00747517"/>
    <w:rsid w:val="007475D0"/>
    <w:rsid w:val="00747F0B"/>
    <w:rsid w:val="007500B1"/>
    <w:rsid w:val="0075026E"/>
    <w:rsid w:val="007503E2"/>
    <w:rsid w:val="00750C46"/>
    <w:rsid w:val="00750CBC"/>
    <w:rsid w:val="00750E69"/>
    <w:rsid w:val="007510A4"/>
    <w:rsid w:val="007510DB"/>
    <w:rsid w:val="0075118C"/>
    <w:rsid w:val="00751503"/>
    <w:rsid w:val="00751B53"/>
    <w:rsid w:val="00751DD4"/>
    <w:rsid w:val="007521A6"/>
    <w:rsid w:val="00752280"/>
    <w:rsid w:val="00752533"/>
    <w:rsid w:val="00752617"/>
    <w:rsid w:val="00752788"/>
    <w:rsid w:val="007535C1"/>
    <w:rsid w:val="00753A02"/>
    <w:rsid w:val="00754DB4"/>
    <w:rsid w:val="00755028"/>
    <w:rsid w:val="007551B2"/>
    <w:rsid w:val="00755541"/>
    <w:rsid w:val="0075554C"/>
    <w:rsid w:val="0075575C"/>
    <w:rsid w:val="00755897"/>
    <w:rsid w:val="007558A0"/>
    <w:rsid w:val="00755A31"/>
    <w:rsid w:val="00755B59"/>
    <w:rsid w:val="00755C3B"/>
    <w:rsid w:val="00755EEB"/>
    <w:rsid w:val="007562EB"/>
    <w:rsid w:val="007563E0"/>
    <w:rsid w:val="00756743"/>
    <w:rsid w:val="0075694D"/>
    <w:rsid w:val="00756D69"/>
    <w:rsid w:val="00756EAB"/>
    <w:rsid w:val="00757285"/>
    <w:rsid w:val="007573F6"/>
    <w:rsid w:val="007574D0"/>
    <w:rsid w:val="007600E4"/>
    <w:rsid w:val="007603F7"/>
    <w:rsid w:val="007604E9"/>
    <w:rsid w:val="00760739"/>
    <w:rsid w:val="00760B82"/>
    <w:rsid w:val="00760BFB"/>
    <w:rsid w:val="00760D62"/>
    <w:rsid w:val="00761242"/>
    <w:rsid w:val="00761408"/>
    <w:rsid w:val="00761CE3"/>
    <w:rsid w:val="00762599"/>
    <w:rsid w:val="00762648"/>
    <w:rsid w:val="00762789"/>
    <w:rsid w:val="00763430"/>
    <w:rsid w:val="00763B7A"/>
    <w:rsid w:val="00763B7F"/>
    <w:rsid w:val="00763CF9"/>
    <w:rsid w:val="00763E11"/>
    <w:rsid w:val="00764044"/>
    <w:rsid w:val="00764274"/>
    <w:rsid w:val="00764BBB"/>
    <w:rsid w:val="007657EE"/>
    <w:rsid w:val="0076585E"/>
    <w:rsid w:val="007659D4"/>
    <w:rsid w:val="00765AD2"/>
    <w:rsid w:val="0076622B"/>
    <w:rsid w:val="00766365"/>
    <w:rsid w:val="00766394"/>
    <w:rsid w:val="00766633"/>
    <w:rsid w:val="00766941"/>
    <w:rsid w:val="00770789"/>
    <w:rsid w:val="00770853"/>
    <w:rsid w:val="00770A4C"/>
    <w:rsid w:val="00770B33"/>
    <w:rsid w:val="00770C86"/>
    <w:rsid w:val="00770CC5"/>
    <w:rsid w:val="00770DCE"/>
    <w:rsid w:val="00770F91"/>
    <w:rsid w:val="00771279"/>
    <w:rsid w:val="007715BC"/>
    <w:rsid w:val="00771670"/>
    <w:rsid w:val="00771BE7"/>
    <w:rsid w:val="00771FFE"/>
    <w:rsid w:val="00772122"/>
    <w:rsid w:val="00772287"/>
    <w:rsid w:val="00772A2A"/>
    <w:rsid w:val="00772A77"/>
    <w:rsid w:val="007733E0"/>
    <w:rsid w:val="00773500"/>
    <w:rsid w:val="00773588"/>
    <w:rsid w:val="00773984"/>
    <w:rsid w:val="00773992"/>
    <w:rsid w:val="00773E03"/>
    <w:rsid w:val="0077468F"/>
    <w:rsid w:val="007746E9"/>
    <w:rsid w:val="00774BDE"/>
    <w:rsid w:val="00774E4C"/>
    <w:rsid w:val="00774E7B"/>
    <w:rsid w:val="0077523F"/>
    <w:rsid w:val="007752BF"/>
    <w:rsid w:val="00775AEA"/>
    <w:rsid w:val="00775BF5"/>
    <w:rsid w:val="00776023"/>
    <w:rsid w:val="0077622E"/>
    <w:rsid w:val="00776343"/>
    <w:rsid w:val="00776E46"/>
    <w:rsid w:val="00776EA0"/>
    <w:rsid w:val="0077700C"/>
    <w:rsid w:val="0077722C"/>
    <w:rsid w:val="007772A0"/>
    <w:rsid w:val="00777851"/>
    <w:rsid w:val="00777875"/>
    <w:rsid w:val="00777A71"/>
    <w:rsid w:val="00777F5A"/>
    <w:rsid w:val="0078005A"/>
    <w:rsid w:val="00780226"/>
    <w:rsid w:val="00780586"/>
    <w:rsid w:val="007805F1"/>
    <w:rsid w:val="00780E1D"/>
    <w:rsid w:val="00780E48"/>
    <w:rsid w:val="00780FA5"/>
    <w:rsid w:val="00781014"/>
    <w:rsid w:val="007812ED"/>
    <w:rsid w:val="00781467"/>
    <w:rsid w:val="00781867"/>
    <w:rsid w:val="00781DF0"/>
    <w:rsid w:val="00782179"/>
    <w:rsid w:val="00782275"/>
    <w:rsid w:val="00782748"/>
    <w:rsid w:val="0078274F"/>
    <w:rsid w:val="007829DA"/>
    <w:rsid w:val="00782A18"/>
    <w:rsid w:val="00782B63"/>
    <w:rsid w:val="00782E11"/>
    <w:rsid w:val="00783141"/>
    <w:rsid w:val="007832D0"/>
    <w:rsid w:val="007834F7"/>
    <w:rsid w:val="00783650"/>
    <w:rsid w:val="00783D44"/>
    <w:rsid w:val="007840DC"/>
    <w:rsid w:val="00784EA8"/>
    <w:rsid w:val="00784FA2"/>
    <w:rsid w:val="00785059"/>
    <w:rsid w:val="0078534A"/>
    <w:rsid w:val="0078562F"/>
    <w:rsid w:val="00785725"/>
    <w:rsid w:val="00785C49"/>
    <w:rsid w:val="00785D8D"/>
    <w:rsid w:val="00785F63"/>
    <w:rsid w:val="0078603C"/>
    <w:rsid w:val="00786533"/>
    <w:rsid w:val="00786560"/>
    <w:rsid w:val="007868AB"/>
    <w:rsid w:val="007871D4"/>
    <w:rsid w:val="007872FD"/>
    <w:rsid w:val="007875F2"/>
    <w:rsid w:val="00787639"/>
    <w:rsid w:val="00787858"/>
    <w:rsid w:val="007878C6"/>
    <w:rsid w:val="0078797E"/>
    <w:rsid w:val="00787A7C"/>
    <w:rsid w:val="00787BB6"/>
    <w:rsid w:val="00790161"/>
    <w:rsid w:val="007905BF"/>
    <w:rsid w:val="00790769"/>
    <w:rsid w:val="00790CF8"/>
    <w:rsid w:val="00790D32"/>
    <w:rsid w:val="00790D70"/>
    <w:rsid w:val="00790DCA"/>
    <w:rsid w:val="00791097"/>
    <w:rsid w:val="0079150B"/>
    <w:rsid w:val="007919E7"/>
    <w:rsid w:val="00791EFA"/>
    <w:rsid w:val="00791FBF"/>
    <w:rsid w:val="00791FDD"/>
    <w:rsid w:val="0079248E"/>
    <w:rsid w:val="00792515"/>
    <w:rsid w:val="007925D7"/>
    <w:rsid w:val="00792649"/>
    <w:rsid w:val="00792796"/>
    <w:rsid w:val="00792CA1"/>
    <w:rsid w:val="00792D5C"/>
    <w:rsid w:val="00792F5F"/>
    <w:rsid w:val="0079388D"/>
    <w:rsid w:val="007938E9"/>
    <w:rsid w:val="00793E60"/>
    <w:rsid w:val="00793EFD"/>
    <w:rsid w:val="00794042"/>
    <w:rsid w:val="00794A1B"/>
    <w:rsid w:val="00794AC4"/>
    <w:rsid w:val="00794DE0"/>
    <w:rsid w:val="0079532E"/>
    <w:rsid w:val="007955EC"/>
    <w:rsid w:val="00795863"/>
    <w:rsid w:val="00795930"/>
    <w:rsid w:val="00795E37"/>
    <w:rsid w:val="00796048"/>
    <w:rsid w:val="00796430"/>
    <w:rsid w:val="00796733"/>
    <w:rsid w:val="00796CA4"/>
    <w:rsid w:val="007977D0"/>
    <w:rsid w:val="007A0117"/>
    <w:rsid w:val="007A024B"/>
    <w:rsid w:val="007A02A1"/>
    <w:rsid w:val="007A0867"/>
    <w:rsid w:val="007A1198"/>
    <w:rsid w:val="007A1509"/>
    <w:rsid w:val="007A1764"/>
    <w:rsid w:val="007A1890"/>
    <w:rsid w:val="007A1940"/>
    <w:rsid w:val="007A1E09"/>
    <w:rsid w:val="007A1E31"/>
    <w:rsid w:val="007A1F07"/>
    <w:rsid w:val="007A2A0C"/>
    <w:rsid w:val="007A2E03"/>
    <w:rsid w:val="007A34F3"/>
    <w:rsid w:val="007A359C"/>
    <w:rsid w:val="007A3A64"/>
    <w:rsid w:val="007A412D"/>
    <w:rsid w:val="007A48F5"/>
    <w:rsid w:val="007A4BCF"/>
    <w:rsid w:val="007A4CAD"/>
    <w:rsid w:val="007A4DA7"/>
    <w:rsid w:val="007A4F25"/>
    <w:rsid w:val="007A5321"/>
    <w:rsid w:val="007A5552"/>
    <w:rsid w:val="007A5A5B"/>
    <w:rsid w:val="007A5C9D"/>
    <w:rsid w:val="007A5FAA"/>
    <w:rsid w:val="007A63FF"/>
    <w:rsid w:val="007A641A"/>
    <w:rsid w:val="007A64EA"/>
    <w:rsid w:val="007A6C8C"/>
    <w:rsid w:val="007A6DA3"/>
    <w:rsid w:val="007A6E0F"/>
    <w:rsid w:val="007A7177"/>
    <w:rsid w:val="007A71A9"/>
    <w:rsid w:val="007A7428"/>
    <w:rsid w:val="007A74A5"/>
    <w:rsid w:val="007A75F5"/>
    <w:rsid w:val="007A7936"/>
    <w:rsid w:val="007A7A05"/>
    <w:rsid w:val="007A7FAD"/>
    <w:rsid w:val="007B0145"/>
    <w:rsid w:val="007B03C5"/>
    <w:rsid w:val="007B08AD"/>
    <w:rsid w:val="007B09B6"/>
    <w:rsid w:val="007B1890"/>
    <w:rsid w:val="007B200A"/>
    <w:rsid w:val="007B208A"/>
    <w:rsid w:val="007B2492"/>
    <w:rsid w:val="007B2B32"/>
    <w:rsid w:val="007B2FB6"/>
    <w:rsid w:val="007B304A"/>
    <w:rsid w:val="007B384C"/>
    <w:rsid w:val="007B3886"/>
    <w:rsid w:val="007B3948"/>
    <w:rsid w:val="007B4354"/>
    <w:rsid w:val="007B479C"/>
    <w:rsid w:val="007B4E3C"/>
    <w:rsid w:val="007B512E"/>
    <w:rsid w:val="007B553E"/>
    <w:rsid w:val="007B5745"/>
    <w:rsid w:val="007B57D9"/>
    <w:rsid w:val="007B5BD7"/>
    <w:rsid w:val="007B5F38"/>
    <w:rsid w:val="007B631B"/>
    <w:rsid w:val="007B660E"/>
    <w:rsid w:val="007B694B"/>
    <w:rsid w:val="007B6CF2"/>
    <w:rsid w:val="007B6E1F"/>
    <w:rsid w:val="007B6F54"/>
    <w:rsid w:val="007B7237"/>
    <w:rsid w:val="007B75E8"/>
    <w:rsid w:val="007B7693"/>
    <w:rsid w:val="007B7E60"/>
    <w:rsid w:val="007C0757"/>
    <w:rsid w:val="007C0CEF"/>
    <w:rsid w:val="007C11D5"/>
    <w:rsid w:val="007C1325"/>
    <w:rsid w:val="007C13D4"/>
    <w:rsid w:val="007C17AC"/>
    <w:rsid w:val="007C1AA4"/>
    <w:rsid w:val="007C1C7E"/>
    <w:rsid w:val="007C2943"/>
    <w:rsid w:val="007C29B4"/>
    <w:rsid w:val="007C2B14"/>
    <w:rsid w:val="007C329C"/>
    <w:rsid w:val="007C349D"/>
    <w:rsid w:val="007C3F15"/>
    <w:rsid w:val="007C448C"/>
    <w:rsid w:val="007C457F"/>
    <w:rsid w:val="007C52B4"/>
    <w:rsid w:val="007C539E"/>
    <w:rsid w:val="007C653A"/>
    <w:rsid w:val="007C65E9"/>
    <w:rsid w:val="007C67A6"/>
    <w:rsid w:val="007C6874"/>
    <w:rsid w:val="007C6BC4"/>
    <w:rsid w:val="007C6C95"/>
    <w:rsid w:val="007C6D80"/>
    <w:rsid w:val="007C6E39"/>
    <w:rsid w:val="007C7EAB"/>
    <w:rsid w:val="007C7EE6"/>
    <w:rsid w:val="007D0395"/>
    <w:rsid w:val="007D0C49"/>
    <w:rsid w:val="007D1325"/>
    <w:rsid w:val="007D1764"/>
    <w:rsid w:val="007D1C80"/>
    <w:rsid w:val="007D1DD3"/>
    <w:rsid w:val="007D1EA0"/>
    <w:rsid w:val="007D1F4E"/>
    <w:rsid w:val="007D20CF"/>
    <w:rsid w:val="007D240E"/>
    <w:rsid w:val="007D2BF9"/>
    <w:rsid w:val="007D30D3"/>
    <w:rsid w:val="007D3125"/>
    <w:rsid w:val="007D312C"/>
    <w:rsid w:val="007D3418"/>
    <w:rsid w:val="007D3821"/>
    <w:rsid w:val="007D3C1A"/>
    <w:rsid w:val="007D487B"/>
    <w:rsid w:val="007D4B30"/>
    <w:rsid w:val="007D4CC2"/>
    <w:rsid w:val="007D54CF"/>
    <w:rsid w:val="007D5DA3"/>
    <w:rsid w:val="007D6266"/>
    <w:rsid w:val="007D63A6"/>
    <w:rsid w:val="007D65E3"/>
    <w:rsid w:val="007D6612"/>
    <w:rsid w:val="007D6C85"/>
    <w:rsid w:val="007D705E"/>
    <w:rsid w:val="007D70F1"/>
    <w:rsid w:val="007D72B2"/>
    <w:rsid w:val="007D7474"/>
    <w:rsid w:val="007D74C6"/>
    <w:rsid w:val="007D7547"/>
    <w:rsid w:val="007D7852"/>
    <w:rsid w:val="007D7B60"/>
    <w:rsid w:val="007E087C"/>
    <w:rsid w:val="007E14EB"/>
    <w:rsid w:val="007E15BF"/>
    <w:rsid w:val="007E1642"/>
    <w:rsid w:val="007E16C0"/>
    <w:rsid w:val="007E17FD"/>
    <w:rsid w:val="007E24F8"/>
    <w:rsid w:val="007E2739"/>
    <w:rsid w:val="007E2916"/>
    <w:rsid w:val="007E2AF1"/>
    <w:rsid w:val="007E2CDC"/>
    <w:rsid w:val="007E2D0F"/>
    <w:rsid w:val="007E2E73"/>
    <w:rsid w:val="007E3114"/>
    <w:rsid w:val="007E366F"/>
    <w:rsid w:val="007E3A12"/>
    <w:rsid w:val="007E3BE4"/>
    <w:rsid w:val="007E3C7C"/>
    <w:rsid w:val="007E3EED"/>
    <w:rsid w:val="007E438A"/>
    <w:rsid w:val="007E46D5"/>
    <w:rsid w:val="007E4B7D"/>
    <w:rsid w:val="007E4BF1"/>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F049B"/>
    <w:rsid w:val="007F0A76"/>
    <w:rsid w:val="007F1730"/>
    <w:rsid w:val="007F1D3F"/>
    <w:rsid w:val="007F26F5"/>
    <w:rsid w:val="007F270C"/>
    <w:rsid w:val="007F29C3"/>
    <w:rsid w:val="007F2B3B"/>
    <w:rsid w:val="007F2F75"/>
    <w:rsid w:val="007F3179"/>
    <w:rsid w:val="007F334C"/>
    <w:rsid w:val="007F33A6"/>
    <w:rsid w:val="007F340E"/>
    <w:rsid w:val="007F3C73"/>
    <w:rsid w:val="007F41C3"/>
    <w:rsid w:val="007F42D2"/>
    <w:rsid w:val="007F48A4"/>
    <w:rsid w:val="007F4D81"/>
    <w:rsid w:val="007F4FE8"/>
    <w:rsid w:val="007F5065"/>
    <w:rsid w:val="007F57E5"/>
    <w:rsid w:val="007F5FB4"/>
    <w:rsid w:val="007F63EB"/>
    <w:rsid w:val="007F6759"/>
    <w:rsid w:val="007F676A"/>
    <w:rsid w:val="007F69F7"/>
    <w:rsid w:val="007F6D77"/>
    <w:rsid w:val="007F7123"/>
    <w:rsid w:val="007F71A1"/>
    <w:rsid w:val="007F7292"/>
    <w:rsid w:val="007F7936"/>
    <w:rsid w:val="0080002A"/>
    <w:rsid w:val="00800116"/>
    <w:rsid w:val="008002BD"/>
    <w:rsid w:val="008003D9"/>
    <w:rsid w:val="00800AA6"/>
    <w:rsid w:val="00800F86"/>
    <w:rsid w:val="008012CE"/>
    <w:rsid w:val="0080168E"/>
    <w:rsid w:val="008016F4"/>
    <w:rsid w:val="00801F57"/>
    <w:rsid w:val="00802721"/>
    <w:rsid w:val="008029A3"/>
    <w:rsid w:val="00802D4E"/>
    <w:rsid w:val="00802E65"/>
    <w:rsid w:val="00803B97"/>
    <w:rsid w:val="00803E65"/>
    <w:rsid w:val="008046C1"/>
    <w:rsid w:val="008049B7"/>
    <w:rsid w:val="00804CD1"/>
    <w:rsid w:val="00805091"/>
    <w:rsid w:val="008050F5"/>
    <w:rsid w:val="00805246"/>
    <w:rsid w:val="008053F9"/>
    <w:rsid w:val="00805662"/>
    <w:rsid w:val="00805951"/>
    <w:rsid w:val="00805A40"/>
    <w:rsid w:val="00805B26"/>
    <w:rsid w:val="0080603A"/>
    <w:rsid w:val="0080618D"/>
    <w:rsid w:val="008068E5"/>
    <w:rsid w:val="00806A9F"/>
    <w:rsid w:val="00806D1A"/>
    <w:rsid w:val="0080721B"/>
    <w:rsid w:val="0080746B"/>
    <w:rsid w:val="00807961"/>
    <w:rsid w:val="00807B7E"/>
    <w:rsid w:val="00807BB3"/>
    <w:rsid w:val="00810059"/>
    <w:rsid w:val="008100F1"/>
    <w:rsid w:val="0081024A"/>
    <w:rsid w:val="00810334"/>
    <w:rsid w:val="0081099D"/>
    <w:rsid w:val="00811400"/>
    <w:rsid w:val="0081154A"/>
    <w:rsid w:val="00812AE4"/>
    <w:rsid w:val="00812EE1"/>
    <w:rsid w:val="0081301F"/>
    <w:rsid w:val="008139F2"/>
    <w:rsid w:val="00813A27"/>
    <w:rsid w:val="00813A2D"/>
    <w:rsid w:val="00813BC9"/>
    <w:rsid w:val="00813C14"/>
    <w:rsid w:val="00814241"/>
    <w:rsid w:val="00814CC4"/>
    <w:rsid w:val="008153CC"/>
    <w:rsid w:val="0081542F"/>
    <w:rsid w:val="008155C9"/>
    <w:rsid w:val="0081578C"/>
    <w:rsid w:val="00815969"/>
    <w:rsid w:val="008159E7"/>
    <w:rsid w:val="00815AF9"/>
    <w:rsid w:val="00815BEF"/>
    <w:rsid w:val="00815D3D"/>
    <w:rsid w:val="00815DC2"/>
    <w:rsid w:val="008161B5"/>
    <w:rsid w:val="008161B8"/>
    <w:rsid w:val="008165C8"/>
    <w:rsid w:val="0081698E"/>
    <w:rsid w:val="0081760B"/>
    <w:rsid w:val="00820053"/>
    <w:rsid w:val="00820171"/>
    <w:rsid w:val="00820250"/>
    <w:rsid w:val="008202A1"/>
    <w:rsid w:val="00820A7A"/>
    <w:rsid w:val="00820F3D"/>
    <w:rsid w:val="0082151E"/>
    <w:rsid w:val="008225ED"/>
    <w:rsid w:val="0082289D"/>
    <w:rsid w:val="00822912"/>
    <w:rsid w:val="00822AE8"/>
    <w:rsid w:val="0082384A"/>
    <w:rsid w:val="008239A1"/>
    <w:rsid w:val="00823D3F"/>
    <w:rsid w:val="008242D9"/>
    <w:rsid w:val="008242F2"/>
    <w:rsid w:val="008245B8"/>
    <w:rsid w:val="00824670"/>
    <w:rsid w:val="0082495F"/>
    <w:rsid w:val="00824C46"/>
    <w:rsid w:val="00825246"/>
    <w:rsid w:val="00825629"/>
    <w:rsid w:val="00825A9D"/>
    <w:rsid w:val="00825FE2"/>
    <w:rsid w:val="00826457"/>
    <w:rsid w:val="0082663E"/>
    <w:rsid w:val="00826821"/>
    <w:rsid w:val="00826973"/>
    <w:rsid w:val="008269DD"/>
    <w:rsid w:val="00826E46"/>
    <w:rsid w:val="00826EDD"/>
    <w:rsid w:val="00827071"/>
    <w:rsid w:val="00827117"/>
    <w:rsid w:val="008271E8"/>
    <w:rsid w:val="0082785A"/>
    <w:rsid w:val="00827E66"/>
    <w:rsid w:val="00830397"/>
    <w:rsid w:val="008304A8"/>
    <w:rsid w:val="00830644"/>
    <w:rsid w:val="00830856"/>
    <w:rsid w:val="00830DB1"/>
    <w:rsid w:val="008312A9"/>
    <w:rsid w:val="0083145D"/>
    <w:rsid w:val="0083173B"/>
    <w:rsid w:val="00831BB5"/>
    <w:rsid w:val="00831BD0"/>
    <w:rsid w:val="00831F6B"/>
    <w:rsid w:val="008321C9"/>
    <w:rsid w:val="00832283"/>
    <w:rsid w:val="0083259E"/>
    <w:rsid w:val="00832913"/>
    <w:rsid w:val="00832DB1"/>
    <w:rsid w:val="00832F41"/>
    <w:rsid w:val="0083302E"/>
    <w:rsid w:val="0083305C"/>
    <w:rsid w:val="0083347D"/>
    <w:rsid w:val="00833941"/>
    <w:rsid w:val="00833A7F"/>
    <w:rsid w:val="00833A89"/>
    <w:rsid w:val="00833B4D"/>
    <w:rsid w:val="00833E10"/>
    <w:rsid w:val="00833F8E"/>
    <w:rsid w:val="00833FDD"/>
    <w:rsid w:val="0083482E"/>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CF4"/>
    <w:rsid w:val="00840B0B"/>
    <w:rsid w:val="00840CCE"/>
    <w:rsid w:val="00841693"/>
    <w:rsid w:val="0084198F"/>
    <w:rsid w:val="0084215F"/>
    <w:rsid w:val="00842273"/>
    <w:rsid w:val="00842E02"/>
    <w:rsid w:val="00842FC5"/>
    <w:rsid w:val="008433A8"/>
    <w:rsid w:val="008433F7"/>
    <w:rsid w:val="0084351E"/>
    <w:rsid w:val="008436A2"/>
    <w:rsid w:val="0084381E"/>
    <w:rsid w:val="008438B3"/>
    <w:rsid w:val="008439B1"/>
    <w:rsid w:val="00843B95"/>
    <w:rsid w:val="00844A48"/>
    <w:rsid w:val="00844B3A"/>
    <w:rsid w:val="00844D0B"/>
    <w:rsid w:val="00844E8D"/>
    <w:rsid w:val="00845013"/>
    <w:rsid w:val="0084546B"/>
    <w:rsid w:val="00845DBB"/>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103D"/>
    <w:rsid w:val="0085135D"/>
    <w:rsid w:val="00851390"/>
    <w:rsid w:val="00851401"/>
    <w:rsid w:val="00851CF9"/>
    <w:rsid w:val="00851E23"/>
    <w:rsid w:val="00851E90"/>
    <w:rsid w:val="00851EE5"/>
    <w:rsid w:val="00852044"/>
    <w:rsid w:val="00852076"/>
    <w:rsid w:val="008525D6"/>
    <w:rsid w:val="00852960"/>
    <w:rsid w:val="00852987"/>
    <w:rsid w:val="00853132"/>
    <w:rsid w:val="00853A06"/>
    <w:rsid w:val="00854469"/>
    <w:rsid w:val="008547B7"/>
    <w:rsid w:val="00854D99"/>
    <w:rsid w:val="00854DF7"/>
    <w:rsid w:val="00854F06"/>
    <w:rsid w:val="00855205"/>
    <w:rsid w:val="008558FB"/>
    <w:rsid w:val="00855B14"/>
    <w:rsid w:val="00855B44"/>
    <w:rsid w:val="00855C1F"/>
    <w:rsid w:val="008563AE"/>
    <w:rsid w:val="00856700"/>
    <w:rsid w:val="0085671D"/>
    <w:rsid w:val="0085678E"/>
    <w:rsid w:val="0085683C"/>
    <w:rsid w:val="00856C9B"/>
    <w:rsid w:val="00856D9F"/>
    <w:rsid w:val="00856E0F"/>
    <w:rsid w:val="008572B6"/>
    <w:rsid w:val="00857462"/>
    <w:rsid w:val="0085757F"/>
    <w:rsid w:val="00857CF5"/>
    <w:rsid w:val="008603B2"/>
    <w:rsid w:val="00860475"/>
    <w:rsid w:val="008605B0"/>
    <w:rsid w:val="00860674"/>
    <w:rsid w:val="008607C2"/>
    <w:rsid w:val="00860A9A"/>
    <w:rsid w:val="00860E87"/>
    <w:rsid w:val="00861654"/>
    <w:rsid w:val="0086263E"/>
    <w:rsid w:val="008629E3"/>
    <w:rsid w:val="00862BB0"/>
    <w:rsid w:val="00862DEB"/>
    <w:rsid w:val="00862E43"/>
    <w:rsid w:val="00862E8C"/>
    <w:rsid w:val="00863069"/>
    <w:rsid w:val="00863E27"/>
    <w:rsid w:val="00864152"/>
    <w:rsid w:val="008641F5"/>
    <w:rsid w:val="00864218"/>
    <w:rsid w:val="00864222"/>
    <w:rsid w:val="008644CE"/>
    <w:rsid w:val="0086468F"/>
    <w:rsid w:val="0086576D"/>
    <w:rsid w:val="0086580B"/>
    <w:rsid w:val="008659DE"/>
    <w:rsid w:val="0086612F"/>
    <w:rsid w:val="00866229"/>
    <w:rsid w:val="0086670E"/>
    <w:rsid w:val="0086678D"/>
    <w:rsid w:val="008668F5"/>
    <w:rsid w:val="00866D2B"/>
    <w:rsid w:val="00866EF2"/>
    <w:rsid w:val="008671FA"/>
    <w:rsid w:val="00867361"/>
    <w:rsid w:val="00867469"/>
    <w:rsid w:val="00867590"/>
    <w:rsid w:val="00867621"/>
    <w:rsid w:val="00867D71"/>
    <w:rsid w:val="00870700"/>
    <w:rsid w:val="008716FA"/>
    <w:rsid w:val="0087184A"/>
    <w:rsid w:val="00871C57"/>
    <w:rsid w:val="00871E71"/>
    <w:rsid w:val="00871FB0"/>
    <w:rsid w:val="00872210"/>
    <w:rsid w:val="0087251C"/>
    <w:rsid w:val="00872655"/>
    <w:rsid w:val="0087313F"/>
    <w:rsid w:val="00873179"/>
    <w:rsid w:val="0087347A"/>
    <w:rsid w:val="008737C6"/>
    <w:rsid w:val="00873AFB"/>
    <w:rsid w:val="00873EE5"/>
    <w:rsid w:val="00874185"/>
    <w:rsid w:val="00874355"/>
    <w:rsid w:val="00874893"/>
    <w:rsid w:val="00874A22"/>
    <w:rsid w:val="00874CAD"/>
    <w:rsid w:val="00874E52"/>
    <w:rsid w:val="00874F38"/>
    <w:rsid w:val="008753AF"/>
    <w:rsid w:val="008757AA"/>
    <w:rsid w:val="00875C83"/>
    <w:rsid w:val="00875D91"/>
    <w:rsid w:val="00875E12"/>
    <w:rsid w:val="00876434"/>
    <w:rsid w:val="00876741"/>
    <w:rsid w:val="00876D07"/>
    <w:rsid w:val="00876D19"/>
    <w:rsid w:val="00876F2F"/>
    <w:rsid w:val="00877077"/>
    <w:rsid w:val="0087786F"/>
    <w:rsid w:val="00877930"/>
    <w:rsid w:val="00877B7E"/>
    <w:rsid w:val="0088024B"/>
    <w:rsid w:val="00880301"/>
    <w:rsid w:val="008803A0"/>
    <w:rsid w:val="008804FE"/>
    <w:rsid w:val="008805CD"/>
    <w:rsid w:val="0088063E"/>
    <w:rsid w:val="008808E6"/>
    <w:rsid w:val="00880D29"/>
    <w:rsid w:val="00881315"/>
    <w:rsid w:val="00881419"/>
    <w:rsid w:val="00881B83"/>
    <w:rsid w:val="008821D7"/>
    <w:rsid w:val="008825E4"/>
    <w:rsid w:val="00882995"/>
    <w:rsid w:val="00883112"/>
    <w:rsid w:val="008832EE"/>
    <w:rsid w:val="008842FE"/>
    <w:rsid w:val="0088486A"/>
    <w:rsid w:val="008849FE"/>
    <w:rsid w:val="00885150"/>
    <w:rsid w:val="00885516"/>
    <w:rsid w:val="00885728"/>
    <w:rsid w:val="00885FA1"/>
    <w:rsid w:val="00885FE8"/>
    <w:rsid w:val="00886383"/>
    <w:rsid w:val="008863C5"/>
    <w:rsid w:val="00886599"/>
    <w:rsid w:val="00886890"/>
    <w:rsid w:val="00886B2E"/>
    <w:rsid w:val="00886EC4"/>
    <w:rsid w:val="008872F0"/>
    <w:rsid w:val="00887EB1"/>
    <w:rsid w:val="0089015C"/>
    <w:rsid w:val="0089023B"/>
    <w:rsid w:val="008902AE"/>
    <w:rsid w:val="00890344"/>
    <w:rsid w:val="00890400"/>
    <w:rsid w:val="008904A4"/>
    <w:rsid w:val="008904F0"/>
    <w:rsid w:val="00890599"/>
    <w:rsid w:val="008906A2"/>
    <w:rsid w:val="00890C72"/>
    <w:rsid w:val="00891070"/>
    <w:rsid w:val="008914A8"/>
    <w:rsid w:val="008917B1"/>
    <w:rsid w:val="008917B3"/>
    <w:rsid w:val="00891A6F"/>
    <w:rsid w:val="00891EA2"/>
    <w:rsid w:val="00892301"/>
    <w:rsid w:val="00892E6F"/>
    <w:rsid w:val="00893253"/>
    <w:rsid w:val="0089347D"/>
    <w:rsid w:val="008934B6"/>
    <w:rsid w:val="00893776"/>
    <w:rsid w:val="00893A1A"/>
    <w:rsid w:val="00893B26"/>
    <w:rsid w:val="00893C55"/>
    <w:rsid w:val="008941A7"/>
    <w:rsid w:val="008944D4"/>
    <w:rsid w:val="00894703"/>
    <w:rsid w:val="00894856"/>
    <w:rsid w:val="00894CC1"/>
    <w:rsid w:val="00894E20"/>
    <w:rsid w:val="008952F1"/>
    <w:rsid w:val="008953D7"/>
    <w:rsid w:val="00895809"/>
    <w:rsid w:val="00895AC0"/>
    <w:rsid w:val="008962A2"/>
    <w:rsid w:val="00896697"/>
    <w:rsid w:val="00896DF4"/>
    <w:rsid w:val="00896E80"/>
    <w:rsid w:val="008971AB"/>
    <w:rsid w:val="008974C6"/>
    <w:rsid w:val="00897891"/>
    <w:rsid w:val="008978EF"/>
    <w:rsid w:val="00897DA6"/>
    <w:rsid w:val="00897EDF"/>
    <w:rsid w:val="008A0537"/>
    <w:rsid w:val="008A0713"/>
    <w:rsid w:val="008A0785"/>
    <w:rsid w:val="008A132A"/>
    <w:rsid w:val="008A13FA"/>
    <w:rsid w:val="008A15D2"/>
    <w:rsid w:val="008A1887"/>
    <w:rsid w:val="008A2019"/>
    <w:rsid w:val="008A2045"/>
    <w:rsid w:val="008A22F2"/>
    <w:rsid w:val="008A295C"/>
    <w:rsid w:val="008A2B51"/>
    <w:rsid w:val="008A2DD7"/>
    <w:rsid w:val="008A3375"/>
    <w:rsid w:val="008A3509"/>
    <w:rsid w:val="008A35D2"/>
    <w:rsid w:val="008A38A5"/>
    <w:rsid w:val="008A3909"/>
    <w:rsid w:val="008A3CAB"/>
    <w:rsid w:val="008A3D55"/>
    <w:rsid w:val="008A3E2E"/>
    <w:rsid w:val="008A3EA3"/>
    <w:rsid w:val="008A3FBE"/>
    <w:rsid w:val="008A3FC7"/>
    <w:rsid w:val="008A42A1"/>
    <w:rsid w:val="008A45C9"/>
    <w:rsid w:val="008A4B0E"/>
    <w:rsid w:val="008A4B56"/>
    <w:rsid w:val="008A4CF3"/>
    <w:rsid w:val="008A5464"/>
    <w:rsid w:val="008A59CA"/>
    <w:rsid w:val="008A5F4B"/>
    <w:rsid w:val="008A60D5"/>
    <w:rsid w:val="008A6336"/>
    <w:rsid w:val="008A676F"/>
    <w:rsid w:val="008A71CE"/>
    <w:rsid w:val="008A74ED"/>
    <w:rsid w:val="008A78CF"/>
    <w:rsid w:val="008A79FB"/>
    <w:rsid w:val="008A7A02"/>
    <w:rsid w:val="008A7AA6"/>
    <w:rsid w:val="008B054C"/>
    <w:rsid w:val="008B0843"/>
    <w:rsid w:val="008B093D"/>
    <w:rsid w:val="008B15F6"/>
    <w:rsid w:val="008B1835"/>
    <w:rsid w:val="008B19F5"/>
    <w:rsid w:val="008B2073"/>
    <w:rsid w:val="008B2385"/>
    <w:rsid w:val="008B29C4"/>
    <w:rsid w:val="008B2B50"/>
    <w:rsid w:val="008B2B82"/>
    <w:rsid w:val="008B2CD2"/>
    <w:rsid w:val="008B2DF8"/>
    <w:rsid w:val="008B2F23"/>
    <w:rsid w:val="008B4081"/>
    <w:rsid w:val="008B40BE"/>
    <w:rsid w:val="008B4239"/>
    <w:rsid w:val="008B47B2"/>
    <w:rsid w:val="008B4BF5"/>
    <w:rsid w:val="008B4D0B"/>
    <w:rsid w:val="008B4EAC"/>
    <w:rsid w:val="008B50C9"/>
    <w:rsid w:val="008B560A"/>
    <w:rsid w:val="008B56FB"/>
    <w:rsid w:val="008B5BEA"/>
    <w:rsid w:val="008B5CFD"/>
    <w:rsid w:val="008B5DE0"/>
    <w:rsid w:val="008B5E98"/>
    <w:rsid w:val="008B6145"/>
    <w:rsid w:val="008B6159"/>
    <w:rsid w:val="008B626B"/>
    <w:rsid w:val="008B65D6"/>
    <w:rsid w:val="008B688A"/>
    <w:rsid w:val="008B69DC"/>
    <w:rsid w:val="008B6CBC"/>
    <w:rsid w:val="008B6CD8"/>
    <w:rsid w:val="008B75F6"/>
    <w:rsid w:val="008B7EEA"/>
    <w:rsid w:val="008C0592"/>
    <w:rsid w:val="008C0910"/>
    <w:rsid w:val="008C0CDD"/>
    <w:rsid w:val="008C1137"/>
    <w:rsid w:val="008C11B6"/>
    <w:rsid w:val="008C1D0D"/>
    <w:rsid w:val="008C1E63"/>
    <w:rsid w:val="008C24C6"/>
    <w:rsid w:val="008C2506"/>
    <w:rsid w:val="008C2A51"/>
    <w:rsid w:val="008C3167"/>
    <w:rsid w:val="008C387E"/>
    <w:rsid w:val="008C3A9B"/>
    <w:rsid w:val="008C3B06"/>
    <w:rsid w:val="008C4408"/>
    <w:rsid w:val="008C479A"/>
    <w:rsid w:val="008C493D"/>
    <w:rsid w:val="008C4976"/>
    <w:rsid w:val="008C4E7E"/>
    <w:rsid w:val="008C4EB1"/>
    <w:rsid w:val="008C570F"/>
    <w:rsid w:val="008C57BD"/>
    <w:rsid w:val="008C5980"/>
    <w:rsid w:val="008C60E5"/>
    <w:rsid w:val="008C6748"/>
    <w:rsid w:val="008C6DF2"/>
    <w:rsid w:val="008C7AD0"/>
    <w:rsid w:val="008C7B59"/>
    <w:rsid w:val="008D0765"/>
    <w:rsid w:val="008D0CA8"/>
    <w:rsid w:val="008D0FFE"/>
    <w:rsid w:val="008D1C9A"/>
    <w:rsid w:val="008D2074"/>
    <w:rsid w:val="008D2318"/>
    <w:rsid w:val="008D299E"/>
    <w:rsid w:val="008D2AAF"/>
    <w:rsid w:val="008D2CFD"/>
    <w:rsid w:val="008D2DD2"/>
    <w:rsid w:val="008D2F27"/>
    <w:rsid w:val="008D40B0"/>
    <w:rsid w:val="008D4355"/>
    <w:rsid w:val="008D49A5"/>
    <w:rsid w:val="008D4C31"/>
    <w:rsid w:val="008D5190"/>
    <w:rsid w:val="008D562C"/>
    <w:rsid w:val="008D5642"/>
    <w:rsid w:val="008D577C"/>
    <w:rsid w:val="008D5957"/>
    <w:rsid w:val="008D60F2"/>
    <w:rsid w:val="008D6150"/>
    <w:rsid w:val="008D617E"/>
    <w:rsid w:val="008D660D"/>
    <w:rsid w:val="008D6760"/>
    <w:rsid w:val="008D67A2"/>
    <w:rsid w:val="008D6834"/>
    <w:rsid w:val="008D6EF4"/>
    <w:rsid w:val="008D7107"/>
    <w:rsid w:val="008D76BF"/>
    <w:rsid w:val="008D78C7"/>
    <w:rsid w:val="008D7AA1"/>
    <w:rsid w:val="008E0348"/>
    <w:rsid w:val="008E07B6"/>
    <w:rsid w:val="008E0912"/>
    <w:rsid w:val="008E0DB4"/>
    <w:rsid w:val="008E0F4D"/>
    <w:rsid w:val="008E0FB6"/>
    <w:rsid w:val="008E11B1"/>
    <w:rsid w:val="008E12A1"/>
    <w:rsid w:val="008E1360"/>
    <w:rsid w:val="008E1552"/>
    <w:rsid w:val="008E1D60"/>
    <w:rsid w:val="008E1E53"/>
    <w:rsid w:val="008E23ED"/>
    <w:rsid w:val="008E2411"/>
    <w:rsid w:val="008E2ACA"/>
    <w:rsid w:val="008E3392"/>
    <w:rsid w:val="008E33A7"/>
    <w:rsid w:val="008E3416"/>
    <w:rsid w:val="008E34AB"/>
    <w:rsid w:val="008E3B6C"/>
    <w:rsid w:val="008E3F8A"/>
    <w:rsid w:val="008E405F"/>
    <w:rsid w:val="008E43A3"/>
    <w:rsid w:val="008E4C42"/>
    <w:rsid w:val="008E4C8F"/>
    <w:rsid w:val="008E5132"/>
    <w:rsid w:val="008E5387"/>
    <w:rsid w:val="008E57D5"/>
    <w:rsid w:val="008E58AB"/>
    <w:rsid w:val="008E5B88"/>
    <w:rsid w:val="008E61AE"/>
    <w:rsid w:val="008E6446"/>
    <w:rsid w:val="008E663D"/>
    <w:rsid w:val="008E66CD"/>
    <w:rsid w:val="008E6BD6"/>
    <w:rsid w:val="008E731E"/>
    <w:rsid w:val="008E788D"/>
    <w:rsid w:val="008E7933"/>
    <w:rsid w:val="008E793E"/>
    <w:rsid w:val="008E7AFA"/>
    <w:rsid w:val="008E7BEF"/>
    <w:rsid w:val="008E7CD9"/>
    <w:rsid w:val="008E7D8C"/>
    <w:rsid w:val="008F0383"/>
    <w:rsid w:val="008F078D"/>
    <w:rsid w:val="008F0D02"/>
    <w:rsid w:val="008F1281"/>
    <w:rsid w:val="008F12D3"/>
    <w:rsid w:val="008F134F"/>
    <w:rsid w:val="008F14CB"/>
    <w:rsid w:val="008F1701"/>
    <w:rsid w:val="008F1737"/>
    <w:rsid w:val="008F1979"/>
    <w:rsid w:val="008F199A"/>
    <w:rsid w:val="008F1A76"/>
    <w:rsid w:val="008F1C3F"/>
    <w:rsid w:val="008F2200"/>
    <w:rsid w:val="008F2738"/>
    <w:rsid w:val="008F2D0B"/>
    <w:rsid w:val="008F36F8"/>
    <w:rsid w:val="008F3975"/>
    <w:rsid w:val="008F3B86"/>
    <w:rsid w:val="008F3D2F"/>
    <w:rsid w:val="008F3D44"/>
    <w:rsid w:val="008F3EFE"/>
    <w:rsid w:val="008F3FA3"/>
    <w:rsid w:val="008F442D"/>
    <w:rsid w:val="008F4460"/>
    <w:rsid w:val="008F4B74"/>
    <w:rsid w:val="008F4E32"/>
    <w:rsid w:val="008F4F3B"/>
    <w:rsid w:val="008F54F7"/>
    <w:rsid w:val="008F5646"/>
    <w:rsid w:val="008F57B6"/>
    <w:rsid w:val="008F58C0"/>
    <w:rsid w:val="008F5A72"/>
    <w:rsid w:val="008F5AC6"/>
    <w:rsid w:val="008F5C8A"/>
    <w:rsid w:val="008F67F8"/>
    <w:rsid w:val="008F6FBE"/>
    <w:rsid w:val="008F707A"/>
    <w:rsid w:val="008F7220"/>
    <w:rsid w:val="008F76CD"/>
    <w:rsid w:val="0090018D"/>
    <w:rsid w:val="00900484"/>
    <w:rsid w:val="00900E2B"/>
    <w:rsid w:val="00900F31"/>
    <w:rsid w:val="0090108B"/>
    <w:rsid w:val="00901221"/>
    <w:rsid w:val="00901517"/>
    <w:rsid w:val="009016AB"/>
    <w:rsid w:val="009016FF"/>
    <w:rsid w:val="00901B5C"/>
    <w:rsid w:val="00901C2D"/>
    <w:rsid w:val="00901CEB"/>
    <w:rsid w:val="00901F69"/>
    <w:rsid w:val="009020E0"/>
    <w:rsid w:val="00902136"/>
    <w:rsid w:val="009021B8"/>
    <w:rsid w:val="00902381"/>
    <w:rsid w:val="009025F5"/>
    <w:rsid w:val="00902650"/>
    <w:rsid w:val="009027BD"/>
    <w:rsid w:val="00902BD5"/>
    <w:rsid w:val="0090307F"/>
    <w:rsid w:val="00903191"/>
    <w:rsid w:val="0090322E"/>
    <w:rsid w:val="00903414"/>
    <w:rsid w:val="0090353C"/>
    <w:rsid w:val="00903A41"/>
    <w:rsid w:val="00903E52"/>
    <w:rsid w:val="00903FE2"/>
    <w:rsid w:val="0090459D"/>
    <w:rsid w:val="00904DF7"/>
    <w:rsid w:val="00905075"/>
    <w:rsid w:val="0090529B"/>
    <w:rsid w:val="0090534E"/>
    <w:rsid w:val="0090588E"/>
    <w:rsid w:val="00905C56"/>
    <w:rsid w:val="00905CC3"/>
    <w:rsid w:val="00905D2E"/>
    <w:rsid w:val="00905E41"/>
    <w:rsid w:val="0090628B"/>
    <w:rsid w:val="00906739"/>
    <w:rsid w:val="00906993"/>
    <w:rsid w:val="00906BF3"/>
    <w:rsid w:val="00907432"/>
    <w:rsid w:val="00907680"/>
    <w:rsid w:val="009076F3"/>
    <w:rsid w:val="00907AF9"/>
    <w:rsid w:val="00907D09"/>
    <w:rsid w:val="0091021C"/>
    <w:rsid w:val="00910564"/>
    <w:rsid w:val="009107E2"/>
    <w:rsid w:val="0091086B"/>
    <w:rsid w:val="00910A68"/>
    <w:rsid w:val="00910B85"/>
    <w:rsid w:val="009110EE"/>
    <w:rsid w:val="009111FE"/>
    <w:rsid w:val="0091159A"/>
    <w:rsid w:val="00911903"/>
    <w:rsid w:val="00911E6B"/>
    <w:rsid w:val="00912078"/>
    <w:rsid w:val="009124FD"/>
    <w:rsid w:val="00912644"/>
    <w:rsid w:val="00913200"/>
    <w:rsid w:val="009133DA"/>
    <w:rsid w:val="009144E1"/>
    <w:rsid w:val="00914554"/>
    <w:rsid w:val="00914573"/>
    <w:rsid w:val="00914920"/>
    <w:rsid w:val="00914BB7"/>
    <w:rsid w:val="00915049"/>
    <w:rsid w:val="00915116"/>
    <w:rsid w:val="009154F4"/>
    <w:rsid w:val="00915AD0"/>
    <w:rsid w:val="00916242"/>
    <w:rsid w:val="00916367"/>
    <w:rsid w:val="00916569"/>
    <w:rsid w:val="00916793"/>
    <w:rsid w:val="009167CA"/>
    <w:rsid w:val="009167E3"/>
    <w:rsid w:val="0091680F"/>
    <w:rsid w:val="00916AD3"/>
    <w:rsid w:val="00916C7B"/>
    <w:rsid w:val="009178F4"/>
    <w:rsid w:val="00917B66"/>
    <w:rsid w:val="00917CFC"/>
    <w:rsid w:val="00917E59"/>
    <w:rsid w:val="0092001A"/>
    <w:rsid w:val="0092011E"/>
    <w:rsid w:val="00920211"/>
    <w:rsid w:val="00920293"/>
    <w:rsid w:val="00920A1A"/>
    <w:rsid w:val="00920A8F"/>
    <w:rsid w:val="00920F69"/>
    <w:rsid w:val="00921115"/>
    <w:rsid w:val="00921586"/>
    <w:rsid w:val="0092176B"/>
    <w:rsid w:val="00921EAA"/>
    <w:rsid w:val="0092205F"/>
    <w:rsid w:val="00922404"/>
    <w:rsid w:val="009228CF"/>
    <w:rsid w:val="0092316C"/>
    <w:rsid w:val="0092318B"/>
    <w:rsid w:val="0092339B"/>
    <w:rsid w:val="009237D7"/>
    <w:rsid w:val="00923BAA"/>
    <w:rsid w:val="00923C1A"/>
    <w:rsid w:val="00924767"/>
    <w:rsid w:val="0092500D"/>
    <w:rsid w:val="00925112"/>
    <w:rsid w:val="0092511C"/>
    <w:rsid w:val="009254B9"/>
    <w:rsid w:val="009255F2"/>
    <w:rsid w:val="009256BB"/>
    <w:rsid w:val="009260F0"/>
    <w:rsid w:val="009261A1"/>
    <w:rsid w:val="00926205"/>
    <w:rsid w:val="009264ED"/>
    <w:rsid w:val="00926890"/>
    <w:rsid w:val="00926BE4"/>
    <w:rsid w:val="00926CF4"/>
    <w:rsid w:val="00927000"/>
    <w:rsid w:val="00927509"/>
    <w:rsid w:val="00927B70"/>
    <w:rsid w:val="00927EAC"/>
    <w:rsid w:val="00927EEA"/>
    <w:rsid w:val="0093060B"/>
    <w:rsid w:val="009306D4"/>
    <w:rsid w:val="009306D7"/>
    <w:rsid w:val="00930EAE"/>
    <w:rsid w:val="009314EC"/>
    <w:rsid w:val="00931768"/>
    <w:rsid w:val="00931B6C"/>
    <w:rsid w:val="009320F8"/>
    <w:rsid w:val="00932142"/>
    <w:rsid w:val="00932956"/>
    <w:rsid w:val="009329B3"/>
    <w:rsid w:val="00932BCD"/>
    <w:rsid w:val="0093301D"/>
    <w:rsid w:val="0093324C"/>
    <w:rsid w:val="009332ED"/>
    <w:rsid w:val="00933937"/>
    <w:rsid w:val="00933F76"/>
    <w:rsid w:val="009348B5"/>
    <w:rsid w:val="009349AA"/>
    <w:rsid w:val="00934CB2"/>
    <w:rsid w:val="00934FAB"/>
    <w:rsid w:val="0093545F"/>
    <w:rsid w:val="0093546F"/>
    <w:rsid w:val="00935587"/>
    <w:rsid w:val="009357DE"/>
    <w:rsid w:val="00935A9B"/>
    <w:rsid w:val="00935C78"/>
    <w:rsid w:val="00935E26"/>
    <w:rsid w:val="00936049"/>
    <w:rsid w:val="0093617F"/>
    <w:rsid w:val="00940263"/>
    <w:rsid w:val="009406FA"/>
    <w:rsid w:val="009409F6"/>
    <w:rsid w:val="00941435"/>
    <w:rsid w:val="009418D0"/>
    <w:rsid w:val="00941BA9"/>
    <w:rsid w:val="00941F24"/>
    <w:rsid w:val="009422A4"/>
    <w:rsid w:val="009433E0"/>
    <w:rsid w:val="009434A9"/>
    <w:rsid w:val="0094353F"/>
    <w:rsid w:val="009437C9"/>
    <w:rsid w:val="00943DA0"/>
    <w:rsid w:val="00943DE0"/>
    <w:rsid w:val="009440CA"/>
    <w:rsid w:val="009447CF"/>
    <w:rsid w:val="0094494E"/>
    <w:rsid w:val="00944AF8"/>
    <w:rsid w:val="00944C4E"/>
    <w:rsid w:val="0094545C"/>
    <w:rsid w:val="00945506"/>
    <w:rsid w:val="009459F6"/>
    <w:rsid w:val="00945FB0"/>
    <w:rsid w:val="00946CC5"/>
    <w:rsid w:val="009471CE"/>
    <w:rsid w:val="00947542"/>
    <w:rsid w:val="009476B2"/>
    <w:rsid w:val="009479B2"/>
    <w:rsid w:val="00947F9C"/>
    <w:rsid w:val="009504A0"/>
    <w:rsid w:val="00950B6A"/>
    <w:rsid w:val="00950B73"/>
    <w:rsid w:val="00950F4F"/>
    <w:rsid w:val="00951440"/>
    <w:rsid w:val="0095166C"/>
    <w:rsid w:val="00951AC5"/>
    <w:rsid w:val="00951AF4"/>
    <w:rsid w:val="00952269"/>
    <w:rsid w:val="00952618"/>
    <w:rsid w:val="00952840"/>
    <w:rsid w:val="009528B3"/>
    <w:rsid w:val="00952B2A"/>
    <w:rsid w:val="00952C53"/>
    <w:rsid w:val="00952D61"/>
    <w:rsid w:val="009531B5"/>
    <w:rsid w:val="009535D8"/>
    <w:rsid w:val="00953632"/>
    <w:rsid w:val="009536F0"/>
    <w:rsid w:val="009539EA"/>
    <w:rsid w:val="00953B40"/>
    <w:rsid w:val="00953FC9"/>
    <w:rsid w:val="0095420A"/>
    <w:rsid w:val="00954254"/>
    <w:rsid w:val="009542CA"/>
    <w:rsid w:val="00954E23"/>
    <w:rsid w:val="0095505E"/>
    <w:rsid w:val="00956036"/>
    <w:rsid w:val="0095633B"/>
    <w:rsid w:val="009563E0"/>
    <w:rsid w:val="00956645"/>
    <w:rsid w:val="009568AA"/>
    <w:rsid w:val="00956A85"/>
    <w:rsid w:val="00957036"/>
    <w:rsid w:val="00957046"/>
    <w:rsid w:val="0096038C"/>
    <w:rsid w:val="009607D2"/>
    <w:rsid w:val="00960B82"/>
    <w:rsid w:val="00961110"/>
    <w:rsid w:val="00961607"/>
    <w:rsid w:val="00961CC4"/>
    <w:rsid w:val="00962501"/>
    <w:rsid w:val="009625DB"/>
    <w:rsid w:val="0096298F"/>
    <w:rsid w:val="009629D4"/>
    <w:rsid w:val="00962E3B"/>
    <w:rsid w:val="00962FA7"/>
    <w:rsid w:val="00962FD8"/>
    <w:rsid w:val="00963099"/>
    <w:rsid w:val="009632A6"/>
    <w:rsid w:val="00963447"/>
    <w:rsid w:val="0096347B"/>
    <w:rsid w:val="00963481"/>
    <w:rsid w:val="00963A7E"/>
    <w:rsid w:val="00963CB2"/>
    <w:rsid w:val="00963FB4"/>
    <w:rsid w:val="00964075"/>
    <w:rsid w:val="0096438E"/>
    <w:rsid w:val="00964902"/>
    <w:rsid w:val="00964945"/>
    <w:rsid w:val="00965027"/>
    <w:rsid w:val="009650AA"/>
    <w:rsid w:val="00965204"/>
    <w:rsid w:val="009653E3"/>
    <w:rsid w:val="00965481"/>
    <w:rsid w:val="0096553E"/>
    <w:rsid w:val="0096596D"/>
    <w:rsid w:val="00965B04"/>
    <w:rsid w:val="00965C9F"/>
    <w:rsid w:val="00965DEC"/>
    <w:rsid w:val="00967039"/>
    <w:rsid w:val="009673C4"/>
    <w:rsid w:val="00967C83"/>
    <w:rsid w:val="0097006C"/>
    <w:rsid w:val="0097034A"/>
    <w:rsid w:val="00970847"/>
    <w:rsid w:val="009708F6"/>
    <w:rsid w:val="00970C3E"/>
    <w:rsid w:val="0097117D"/>
    <w:rsid w:val="009712C2"/>
    <w:rsid w:val="0097130E"/>
    <w:rsid w:val="0097141D"/>
    <w:rsid w:val="00971730"/>
    <w:rsid w:val="0097181C"/>
    <w:rsid w:val="00971CD9"/>
    <w:rsid w:val="00971E17"/>
    <w:rsid w:val="00971EBE"/>
    <w:rsid w:val="0097237D"/>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E8"/>
    <w:rsid w:val="00974994"/>
    <w:rsid w:val="0097536E"/>
    <w:rsid w:val="009758E7"/>
    <w:rsid w:val="00975D78"/>
    <w:rsid w:val="00975E26"/>
    <w:rsid w:val="00975E3B"/>
    <w:rsid w:val="00975F53"/>
    <w:rsid w:val="0097602D"/>
    <w:rsid w:val="0097683C"/>
    <w:rsid w:val="009768EA"/>
    <w:rsid w:val="00976987"/>
    <w:rsid w:val="00976B6A"/>
    <w:rsid w:val="00976D3E"/>
    <w:rsid w:val="009773E4"/>
    <w:rsid w:val="009775C8"/>
    <w:rsid w:val="0098032B"/>
    <w:rsid w:val="0098056F"/>
    <w:rsid w:val="0098124C"/>
    <w:rsid w:val="00981269"/>
    <w:rsid w:val="00981C78"/>
    <w:rsid w:val="00981D28"/>
    <w:rsid w:val="00981E3A"/>
    <w:rsid w:val="00982332"/>
    <w:rsid w:val="00982AAC"/>
    <w:rsid w:val="00982CDD"/>
    <w:rsid w:val="00982F26"/>
    <w:rsid w:val="00982F5D"/>
    <w:rsid w:val="00983096"/>
    <w:rsid w:val="009833BE"/>
    <w:rsid w:val="0098348B"/>
    <w:rsid w:val="00983DEC"/>
    <w:rsid w:val="009841FC"/>
    <w:rsid w:val="00984227"/>
    <w:rsid w:val="009843FF"/>
    <w:rsid w:val="00984435"/>
    <w:rsid w:val="00984985"/>
    <w:rsid w:val="00984BD2"/>
    <w:rsid w:val="00984EB1"/>
    <w:rsid w:val="0098532F"/>
    <w:rsid w:val="00985AD5"/>
    <w:rsid w:val="009861E6"/>
    <w:rsid w:val="00986400"/>
    <w:rsid w:val="00986D2C"/>
    <w:rsid w:val="00986D66"/>
    <w:rsid w:val="00986F28"/>
    <w:rsid w:val="00987115"/>
    <w:rsid w:val="00987321"/>
    <w:rsid w:val="00987455"/>
    <w:rsid w:val="00987B7F"/>
    <w:rsid w:val="00987F6C"/>
    <w:rsid w:val="0099051C"/>
    <w:rsid w:val="00990A9D"/>
    <w:rsid w:val="00990F47"/>
    <w:rsid w:val="0099114E"/>
    <w:rsid w:val="009912F6"/>
    <w:rsid w:val="00991443"/>
    <w:rsid w:val="009914A8"/>
    <w:rsid w:val="0099173F"/>
    <w:rsid w:val="00991833"/>
    <w:rsid w:val="00991851"/>
    <w:rsid w:val="0099197C"/>
    <w:rsid w:val="00991B00"/>
    <w:rsid w:val="00991F59"/>
    <w:rsid w:val="0099208A"/>
    <w:rsid w:val="009923E9"/>
    <w:rsid w:val="009923EC"/>
    <w:rsid w:val="00992490"/>
    <w:rsid w:val="009926E0"/>
    <w:rsid w:val="0099272E"/>
    <w:rsid w:val="00992F1E"/>
    <w:rsid w:val="009932D1"/>
    <w:rsid w:val="0099345A"/>
    <w:rsid w:val="00993E2C"/>
    <w:rsid w:val="009940BB"/>
    <w:rsid w:val="009946DB"/>
    <w:rsid w:val="00994B5F"/>
    <w:rsid w:val="00995197"/>
    <w:rsid w:val="00995243"/>
    <w:rsid w:val="0099535B"/>
    <w:rsid w:val="00995366"/>
    <w:rsid w:val="0099536D"/>
    <w:rsid w:val="00995621"/>
    <w:rsid w:val="009959C0"/>
    <w:rsid w:val="009959E3"/>
    <w:rsid w:val="00996074"/>
    <w:rsid w:val="00996124"/>
    <w:rsid w:val="00996182"/>
    <w:rsid w:val="00996612"/>
    <w:rsid w:val="00996672"/>
    <w:rsid w:val="00996F18"/>
    <w:rsid w:val="0099718C"/>
    <w:rsid w:val="00997384"/>
    <w:rsid w:val="009A041F"/>
    <w:rsid w:val="009A0495"/>
    <w:rsid w:val="009A059E"/>
    <w:rsid w:val="009A06CB"/>
    <w:rsid w:val="009A0AC8"/>
    <w:rsid w:val="009A0CDC"/>
    <w:rsid w:val="009A0E13"/>
    <w:rsid w:val="009A1295"/>
    <w:rsid w:val="009A1387"/>
    <w:rsid w:val="009A1623"/>
    <w:rsid w:val="009A1A4E"/>
    <w:rsid w:val="009A1A56"/>
    <w:rsid w:val="009A2073"/>
    <w:rsid w:val="009A20FF"/>
    <w:rsid w:val="009A2249"/>
    <w:rsid w:val="009A2AC6"/>
    <w:rsid w:val="009A2AF3"/>
    <w:rsid w:val="009A2DD5"/>
    <w:rsid w:val="009A314B"/>
    <w:rsid w:val="009A3391"/>
    <w:rsid w:val="009A34D4"/>
    <w:rsid w:val="009A36EE"/>
    <w:rsid w:val="009A3754"/>
    <w:rsid w:val="009A409E"/>
    <w:rsid w:val="009A40C5"/>
    <w:rsid w:val="009A43BE"/>
    <w:rsid w:val="009A44E9"/>
    <w:rsid w:val="009A50D4"/>
    <w:rsid w:val="009A5285"/>
    <w:rsid w:val="009A538B"/>
    <w:rsid w:val="009A5616"/>
    <w:rsid w:val="009A5866"/>
    <w:rsid w:val="009A5EFE"/>
    <w:rsid w:val="009A6D0C"/>
    <w:rsid w:val="009A6DD5"/>
    <w:rsid w:val="009A70A4"/>
    <w:rsid w:val="009A74E8"/>
    <w:rsid w:val="009A7506"/>
    <w:rsid w:val="009A77C4"/>
    <w:rsid w:val="009A78C2"/>
    <w:rsid w:val="009B0455"/>
    <w:rsid w:val="009B06EB"/>
    <w:rsid w:val="009B080D"/>
    <w:rsid w:val="009B0DBB"/>
    <w:rsid w:val="009B11F6"/>
    <w:rsid w:val="009B14CD"/>
    <w:rsid w:val="009B14CE"/>
    <w:rsid w:val="009B169A"/>
    <w:rsid w:val="009B16B8"/>
    <w:rsid w:val="009B19F3"/>
    <w:rsid w:val="009B1B2A"/>
    <w:rsid w:val="009B24AF"/>
    <w:rsid w:val="009B2517"/>
    <w:rsid w:val="009B281B"/>
    <w:rsid w:val="009B293A"/>
    <w:rsid w:val="009B2987"/>
    <w:rsid w:val="009B2BB6"/>
    <w:rsid w:val="009B3747"/>
    <w:rsid w:val="009B38B7"/>
    <w:rsid w:val="009B3C4C"/>
    <w:rsid w:val="009B4028"/>
    <w:rsid w:val="009B40A0"/>
    <w:rsid w:val="009B43E5"/>
    <w:rsid w:val="009B43E6"/>
    <w:rsid w:val="009B4A04"/>
    <w:rsid w:val="009B530B"/>
    <w:rsid w:val="009B53A4"/>
    <w:rsid w:val="009B55D6"/>
    <w:rsid w:val="009B5635"/>
    <w:rsid w:val="009B599E"/>
    <w:rsid w:val="009B5A70"/>
    <w:rsid w:val="009B5BD5"/>
    <w:rsid w:val="009B6407"/>
    <w:rsid w:val="009B655C"/>
    <w:rsid w:val="009B6B84"/>
    <w:rsid w:val="009B7008"/>
    <w:rsid w:val="009B7258"/>
    <w:rsid w:val="009B7407"/>
    <w:rsid w:val="009B77CF"/>
    <w:rsid w:val="009B7815"/>
    <w:rsid w:val="009B7BD2"/>
    <w:rsid w:val="009C020A"/>
    <w:rsid w:val="009C0578"/>
    <w:rsid w:val="009C0DD0"/>
    <w:rsid w:val="009C163E"/>
    <w:rsid w:val="009C1905"/>
    <w:rsid w:val="009C1C8D"/>
    <w:rsid w:val="009C21A1"/>
    <w:rsid w:val="009C3357"/>
    <w:rsid w:val="009C339F"/>
    <w:rsid w:val="009C3769"/>
    <w:rsid w:val="009C390A"/>
    <w:rsid w:val="009C3A65"/>
    <w:rsid w:val="009C3B15"/>
    <w:rsid w:val="009C3F22"/>
    <w:rsid w:val="009C4295"/>
    <w:rsid w:val="009C4340"/>
    <w:rsid w:val="009C43BF"/>
    <w:rsid w:val="009C44FC"/>
    <w:rsid w:val="009C459B"/>
    <w:rsid w:val="009C4BE9"/>
    <w:rsid w:val="009C4C85"/>
    <w:rsid w:val="009C4DD5"/>
    <w:rsid w:val="009C57EE"/>
    <w:rsid w:val="009C590E"/>
    <w:rsid w:val="009C5AD7"/>
    <w:rsid w:val="009C5EFC"/>
    <w:rsid w:val="009C60DD"/>
    <w:rsid w:val="009C610A"/>
    <w:rsid w:val="009C6330"/>
    <w:rsid w:val="009C656F"/>
    <w:rsid w:val="009C66B3"/>
    <w:rsid w:val="009C6B20"/>
    <w:rsid w:val="009C74F4"/>
    <w:rsid w:val="009C771D"/>
    <w:rsid w:val="009C77A4"/>
    <w:rsid w:val="009C7896"/>
    <w:rsid w:val="009C7976"/>
    <w:rsid w:val="009D00A8"/>
    <w:rsid w:val="009D00D1"/>
    <w:rsid w:val="009D083A"/>
    <w:rsid w:val="009D0E25"/>
    <w:rsid w:val="009D0E2E"/>
    <w:rsid w:val="009D10DB"/>
    <w:rsid w:val="009D1138"/>
    <w:rsid w:val="009D12DD"/>
    <w:rsid w:val="009D148E"/>
    <w:rsid w:val="009D1583"/>
    <w:rsid w:val="009D16C2"/>
    <w:rsid w:val="009D1B02"/>
    <w:rsid w:val="009D1E81"/>
    <w:rsid w:val="009D1F7F"/>
    <w:rsid w:val="009D2160"/>
    <w:rsid w:val="009D2265"/>
    <w:rsid w:val="009D2B2F"/>
    <w:rsid w:val="009D2BC9"/>
    <w:rsid w:val="009D2CE7"/>
    <w:rsid w:val="009D375D"/>
    <w:rsid w:val="009D38D6"/>
    <w:rsid w:val="009D3BB1"/>
    <w:rsid w:val="009D3F28"/>
    <w:rsid w:val="009D408F"/>
    <w:rsid w:val="009D42FC"/>
    <w:rsid w:val="009D4637"/>
    <w:rsid w:val="009D53FF"/>
    <w:rsid w:val="009D57A1"/>
    <w:rsid w:val="009D58F7"/>
    <w:rsid w:val="009D5C38"/>
    <w:rsid w:val="009D5D09"/>
    <w:rsid w:val="009D6EAB"/>
    <w:rsid w:val="009D6EF7"/>
    <w:rsid w:val="009D7311"/>
    <w:rsid w:val="009D7F3B"/>
    <w:rsid w:val="009E029C"/>
    <w:rsid w:val="009E0458"/>
    <w:rsid w:val="009E0479"/>
    <w:rsid w:val="009E0741"/>
    <w:rsid w:val="009E089B"/>
    <w:rsid w:val="009E1396"/>
    <w:rsid w:val="009E1B28"/>
    <w:rsid w:val="009E1B29"/>
    <w:rsid w:val="009E1D32"/>
    <w:rsid w:val="009E1F29"/>
    <w:rsid w:val="009E200F"/>
    <w:rsid w:val="009E2217"/>
    <w:rsid w:val="009E23E3"/>
    <w:rsid w:val="009E2657"/>
    <w:rsid w:val="009E2F2D"/>
    <w:rsid w:val="009E300C"/>
    <w:rsid w:val="009E330C"/>
    <w:rsid w:val="009E359C"/>
    <w:rsid w:val="009E3A7D"/>
    <w:rsid w:val="009E4149"/>
    <w:rsid w:val="009E475C"/>
    <w:rsid w:val="009E4A7F"/>
    <w:rsid w:val="009E4C78"/>
    <w:rsid w:val="009E56C8"/>
    <w:rsid w:val="009E61C4"/>
    <w:rsid w:val="009E645B"/>
    <w:rsid w:val="009E6ADE"/>
    <w:rsid w:val="009E7430"/>
    <w:rsid w:val="009E7552"/>
    <w:rsid w:val="009E7C06"/>
    <w:rsid w:val="009E7CFB"/>
    <w:rsid w:val="009F032C"/>
    <w:rsid w:val="009F0767"/>
    <w:rsid w:val="009F0F41"/>
    <w:rsid w:val="009F11B7"/>
    <w:rsid w:val="009F1489"/>
    <w:rsid w:val="009F17AC"/>
    <w:rsid w:val="009F1AE1"/>
    <w:rsid w:val="009F1AF6"/>
    <w:rsid w:val="009F1CB5"/>
    <w:rsid w:val="009F233D"/>
    <w:rsid w:val="009F2392"/>
    <w:rsid w:val="009F2517"/>
    <w:rsid w:val="009F2690"/>
    <w:rsid w:val="009F2709"/>
    <w:rsid w:val="009F2952"/>
    <w:rsid w:val="009F2DA5"/>
    <w:rsid w:val="009F3EBF"/>
    <w:rsid w:val="009F4215"/>
    <w:rsid w:val="009F44C6"/>
    <w:rsid w:val="009F484D"/>
    <w:rsid w:val="009F48B9"/>
    <w:rsid w:val="009F4C91"/>
    <w:rsid w:val="009F4DD1"/>
    <w:rsid w:val="009F4E1F"/>
    <w:rsid w:val="009F53A4"/>
    <w:rsid w:val="009F53E7"/>
    <w:rsid w:val="009F5699"/>
    <w:rsid w:val="009F575E"/>
    <w:rsid w:val="009F589C"/>
    <w:rsid w:val="009F590F"/>
    <w:rsid w:val="009F5BFF"/>
    <w:rsid w:val="009F5DAB"/>
    <w:rsid w:val="009F600F"/>
    <w:rsid w:val="009F68C3"/>
    <w:rsid w:val="009F6942"/>
    <w:rsid w:val="009F6949"/>
    <w:rsid w:val="009F6B19"/>
    <w:rsid w:val="009F6D42"/>
    <w:rsid w:val="009F6DF4"/>
    <w:rsid w:val="009F6ED8"/>
    <w:rsid w:val="009F7512"/>
    <w:rsid w:val="009F7A29"/>
    <w:rsid w:val="009F7C1A"/>
    <w:rsid w:val="00A00AC2"/>
    <w:rsid w:val="00A00C0E"/>
    <w:rsid w:val="00A00C49"/>
    <w:rsid w:val="00A01984"/>
    <w:rsid w:val="00A01B7D"/>
    <w:rsid w:val="00A01BE0"/>
    <w:rsid w:val="00A02387"/>
    <w:rsid w:val="00A024A5"/>
    <w:rsid w:val="00A027F5"/>
    <w:rsid w:val="00A02D6A"/>
    <w:rsid w:val="00A032CA"/>
    <w:rsid w:val="00A03C77"/>
    <w:rsid w:val="00A041F8"/>
    <w:rsid w:val="00A0465F"/>
    <w:rsid w:val="00A046FF"/>
    <w:rsid w:val="00A0472C"/>
    <w:rsid w:val="00A04A6F"/>
    <w:rsid w:val="00A04D79"/>
    <w:rsid w:val="00A04DE0"/>
    <w:rsid w:val="00A0506F"/>
    <w:rsid w:val="00A0509B"/>
    <w:rsid w:val="00A055E9"/>
    <w:rsid w:val="00A05F9D"/>
    <w:rsid w:val="00A06553"/>
    <w:rsid w:val="00A066FA"/>
    <w:rsid w:val="00A0674D"/>
    <w:rsid w:val="00A1015B"/>
    <w:rsid w:val="00A1035E"/>
    <w:rsid w:val="00A103FB"/>
    <w:rsid w:val="00A10D8F"/>
    <w:rsid w:val="00A1101C"/>
    <w:rsid w:val="00A1115A"/>
    <w:rsid w:val="00A11585"/>
    <w:rsid w:val="00A116D8"/>
    <w:rsid w:val="00A11A3D"/>
    <w:rsid w:val="00A11BC6"/>
    <w:rsid w:val="00A11E62"/>
    <w:rsid w:val="00A12159"/>
    <w:rsid w:val="00A127E9"/>
    <w:rsid w:val="00A128DD"/>
    <w:rsid w:val="00A12BAF"/>
    <w:rsid w:val="00A12D35"/>
    <w:rsid w:val="00A12F39"/>
    <w:rsid w:val="00A12F49"/>
    <w:rsid w:val="00A1308A"/>
    <w:rsid w:val="00A131FE"/>
    <w:rsid w:val="00A132E4"/>
    <w:rsid w:val="00A137D2"/>
    <w:rsid w:val="00A13E60"/>
    <w:rsid w:val="00A14960"/>
    <w:rsid w:val="00A14CF0"/>
    <w:rsid w:val="00A14EC9"/>
    <w:rsid w:val="00A14F6B"/>
    <w:rsid w:val="00A153CA"/>
    <w:rsid w:val="00A15651"/>
    <w:rsid w:val="00A159C5"/>
    <w:rsid w:val="00A15B3A"/>
    <w:rsid w:val="00A15EC2"/>
    <w:rsid w:val="00A160E1"/>
    <w:rsid w:val="00A163F4"/>
    <w:rsid w:val="00A16613"/>
    <w:rsid w:val="00A17133"/>
    <w:rsid w:val="00A1775B"/>
    <w:rsid w:val="00A17AB0"/>
    <w:rsid w:val="00A20840"/>
    <w:rsid w:val="00A20F3A"/>
    <w:rsid w:val="00A20F7F"/>
    <w:rsid w:val="00A21415"/>
    <w:rsid w:val="00A218EB"/>
    <w:rsid w:val="00A21CCA"/>
    <w:rsid w:val="00A229C1"/>
    <w:rsid w:val="00A22BF6"/>
    <w:rsid w:val="00A23559"/>
    <w:rsid w:val="00A239A3"/>
    <w:rsid w:val="00A23FF1"/>
    <w:rsid w:val="00A241CC"/>
    <w:rsid w:val="00A24990"/>
    <w:rsid w:val="00A24F3D"/>
    <w:rsid w:val="00A25E63"/>
    <w:rsid w:val="00A261D4"/>
    <w:rsid w:val="00A26220"/>
    <w:rsid w:val="00A276B9"/>
    <w:rsid w:val="00A276CB"/>
    <w:rsid w:val="00A2772F"/>
    <w:rsid w:val="00A278D3"/>
    <w:rsid w:val="00A279E4"/>
    <w:rsid w:val="00A3007C"/>
    <w:rsid w:val="00A3036F"/>
    <w:rsid w:val="00A3096B"/>
    <w:rsid w:val="00A309E5"/>
    <w:rsid w:val="00A30C35"/>
    <w:rsid w:val="00A31151"/>
    <w:rsid w:val="00A3121E"/>
    <w:rsid w:val="00A31833"/>
    <w:rsid w:val="00A318C3"/>
    <w:rsid w:val="00A31E7C"/>
    <w:rsid w:val="00A31FF1"/>
    <w:rsid w:val="00A32168"/>
    <w:rsid w:val="00A32207"/>
    <w:rsid w:val="00A32425"/>
    <w:rsid w:val="00A32554"/>
    <w:rsid w:val="00A3261C"/>
    <w:rsid w:val="00A32E69"/>
    <w:rsid w:val="00A3334E"/>
    <w:rsid w:val="00A33379"/>
    <w:rsid w:val="00A33449"/>
    <w:rsid w:val="00A33525"/>
    <w:rsid w:val="00A336CD"/>
    <w:rsid w:val="00A33BB0"/>
    <w:rsid w:val="00A33C2A"/>
    <w:rsid w:val="00A341A7"/>
    <w:rsid w:val="00A342F5"/>
    <w:rsid w:val="00A343E2"/>
    <w:rsid w:val="00A34426"/>
    <w:rsid w:val="00A34525"/>
    <w:rsid w:val="00A34537"/>
    <w:rsid w:val="00A34C00"/>
    <w:rsid w:val="00A34D86"/>
    <w:rsid w:val="00A3508B"/>
    <w:rsid w:val="00A35952"/>
    <w:rsid w:val="00A35C51"/>
    <w:rsid w:val="00A36158"/>
    <w:rsid w:val="00A36682"/>
    <w:rsid w:val="00A36C9B"/>
    <w:rsid w:val="00A36FC6"/>
    <w:rsid w:val="00A37035"/>
    <w:rsid w:val="00A3758F"/>
    <w:rsid w:val="00A3790F"/>
    <w:rsid w:val="00A37BF1"/>
    <w:rsid w:val="00A37CFC"/>
    <w:rsid w:val="00A37DCF"/>
    <w:rsid w:val="00A40198"/>
    <w:rsid w:val="00A40485"/>
    <w:rsid w:val="00A40552"/>
    <w:rsid w:val="00A405E4"/>
    <w:rsid w:val="00A40B17"/>
    <w:rsid w:val="00A413AA"/>
    <w:rsid w:val="00A41407"/>
    <w:rsid w:val="00A41461"/>
    <w:rsid w:val="00A415D0"/>
    <w:rsid w:val="00A4174D"/>
    <w:rsid w:val="00A4241E"/>
    <w:rsid w:val="00A4271E"/>
    <w:rsid w:val="00A4281D"/>
    <w:rsid w:val="00A43009"/>
    <w:rsid w:val="00A4334C"/>
    <w:rsid w:val="00A433BC"/>
    <w:rsid w:val="00A435E6"/>
    <w:rsid w:val="00A43BF0"/>
    <w:rsid w:val="00A43F1D"/>
    <w:rsid w:val="00A43F26"/>
    <w:rsid w:val="00A440B3"/>
    <w:rsid w:val="00A44672"/>
    <w:rsid w:val="00A44C32"/>
    <w:rsid w:val="00A4516D"/>
    <w:rsid w:val="00A45A08"/>
    <w:rsid w:val="00A45AE4"/>
    <w:rsid w:val="00A465DC"/>
    <w:rsid w:val="00A466CC"/>
    <w:rsid w:val="00A4696E"/>
    <w:rsid w:val="00A47459"/>
    <w:rsid w:val="00A475A3"/>
    <w:rsid w:val="00A475EC"/>
    <w:rsid w:val="00A47B8A"/>
    <w:rsid w:val="00A47EA4"/>
    <w:rsid w:val="00A47FCB"/>
    <w:rsid w:val="00A50091"/>
    <w:rsid w:val="00A509E0"/>
    <w:rsid w:val="00A50ACC"/>
    <w:rsid w:val="00A50B9F"/>
    <w:rsid w:val="00A50CAE"/>
    <w:rsid w:val="00A50D3F"/>
    <w:rsid w:val="00A5176A"/>
    <w:rsid w:val="00A51972"/>
    <w:rsid w:val="00A51989"/>
    <w:rsid w:val="00A51CE0"/>
    <w:rsid w:val="00A52550"/>
    <w:rsid w:val="00A52851"/>
    <w:rsid w:val="00A52A92"/>
    <w:rsid w:val="00A52EB2"/>
    <w:rsid w:val="00A5304B"/>
    <w:rsid w:val="00A53762"/>
    <w:rsid w:val="00A5386D"/>
    <w:rsid w:val="00A5402B"/>
    <w:rsid w:val="00A541BA"/>
    <w:rsid w:val="00A54825"/>
    <w:rsid w:val="00A5489D"/>
    <w:rsid w:val="00A55689"/>
    <w:rsid w:val="00A55C5D"/>
    <w:rsid w:val="00A55DEB"/>
    <w:rsid w:val="00A56077"/>
    <w:rsid w:val="00A5609B"/>
    <w:rsid w:val="00A56459"/>
    <w:rsid w:val="00A56978"/>
    <w:rsid w:val="00A57155"/>
    <w:rsid w:val="00A572B7"/>
    <w:rsid w:val="00A574A8"/>
    <w:rsid w:val="00A57823"/>
    <w:rsid w:val="00A57A3F"/>
    <w:rsid w:val="00A57A5D"/>
    <w:rsid w:val="00A57EBC"/>
    <w:rsid w:val="00A60114"/>
    <w:rsid w:val="00A602B0"/>
    <w:rsid w:val="00A608A0"/>
    <w:rsid w:val="00A608DB"/>
    <w:rsid w:val="00A60CA6"/>
    <w:rsid w:val="00A60DAB"/>
    <w:rsid w:val="00A62A47"/>
    <w:rsid w:val="00A63D27"/>
    <w:rsid w:val="00A6401D"/>
    <w:rsid w:val="00A64510"/>
    <w:rsid w:val="00A64E07"/>
    <w:rsid w:val="00A64F10"/>
    <w:rsid w:val="00A64F3C"/>
    <w:rsid w:val="00A6514A"/>
    <w:rsid w:val="00A65BEF"/>
    <w:rsid w:val="00A65C84"/>
    <w:rsid w:val="00A65C8F"/>
    <w:rsid w:val="00A65CCF"/>
    <w:rsid w:val="00A66412"/>
    <w:rsid w:val="00A66AC0"/>
    <w:rsid w:val="00A66DA4"/>
    <w:rsid w:val="00A66EE4"/>
    <w:rsid w:val="00A66FF8"/>
    <w:rsid w:val="00A6702E"/>
    <w:rsid w:val="00A672D7"/>
    <w:rsid w:val="00A67A29"/>
    <w:rsid w:val="00A67ACD"/>
    <w:rsid w:val="00A7001E"/>
    <w:rsid w:val="00A70521"/>
    <w:rsid w:val="00A70F98"/>
    <w:rsid w:val="00A71580"/>
    <w:rsid w:val="00A71591"/>
    <w:rsid w:val="00A7173C"/>
    <w:rsid w:val="00A719A5"/>
    <w:rsid w:val="00A71AD8"/>
    <w:rsid w:val="00A71E8B"/>
    <w:rsid w:val="00A7227E"/>
    <w:rsid w:val="00A7252C"/>
    <w:rsid w:val="00A726F4"/>
    <w:rsid w:val="00A7271B"/>
    <w:rsid w:val="00A72B7B"/>
    <w:rsid w:val="00A72C26"/>
    <w:rsid w:val="00A72C7E"/>
    <w:rsid w:val="00A731EE"/>
    <w:rsid w:val="00A733B6"/>
    <w:rsid w:val="00A733D1"/>
    <w:rsid w:val="00A73461"/>
    <w:rsid w:val="00A736E8"/>
    <w:rsid w:val="00A73F45"/>
    <w:rsid w:val="00A7428A"/>
    <w:rsid w:val="00A742A4"/>
    <w:rsid w:val="00A74A44"/>
    <w:rsid w:val="00A74E07"/>
    <w:rsid w:val="00A74F88"/>
    <w:rsid w:val="00A75142"/>
    <w:rsid w:val="00A75497"/>
    <w:rsid w:val="00A7557F"/>
    <w:rsid w:val="00A755CB"/>
    <w:rsid w:val="00A7576C"/>
    <w:rsid w:val="00A7580A"/>
    <w:rsid w:val="00A76074"/>
    <w:rsid w:val="00A761DB"/>
    <w:rsid w:val="00A762D3"/>
    <w:rsid w:val="00A76409"/>
    <w:rsid w:val="00A76598"/>
    <w:rsid w:val="00A768AA"/>
    <w:rsid w:val="00A76E02"/>
    <w:rsid w:val="00A77020"/>
    <w:rsid w:val="00A8088F"/>
    <w:rsid w:val="00A80D9E"/>
    <w:rsid w:val="00A81317"/>
    <w:rsid w:val="00A81AB7"/>
    <w:rsid w:val="00A81E8A"/>
    <w:rsid w:val="00A82022"/>
    <w:rsid w:val="00A820F2"/>
    <w:rsid w:val="00A82295"/>
    <w:rsid w:val="00A82710"/>
    <w:rsid w:val="00A82E2C"/>
    <w:rsid w:val="00A82E7A"/>
    <w:rsid w:val="00A82FE9"/>
    <w:rsid w:val="00A832F9"/>
    <w:rsid w:val="00A835CA"/>
    <w:rsid w:val="00A83868"/>
    <w:rsid w:val="00A83A77"/>
    <w:rsid w:val="00A83FA6"/>
    <w:rsid w:val="00A842E1"/>
    <w:rsid w:val="00A845D4"/>
    <w:rsid w:val="00A8461C"/>
    <w:rsid w:val="00A84682"/>
    <w:rsid w:val="00A846B9"/>
    <w:rsid w:val="00A84C94"/>
    <w:rsid w:val="00A84EC8"/>
    <w:rsid w:val="00A84F53"/>
    <w:rsid w:val="00A85078"/>
    <w:rsid w:val="00A850B1"/>
    <w:rsid w:val="00A851BA"/>
    <w:rsid w:val="00A8522F"/>
    <w:rsid w:val="00A859AF"/>
    <w:rsid w:val="00A85C80"/>
    <w:rsid w:val="00A85F95"/>
    <w:rsid w:val="00A85FA6"/>
    <w:rsid w:val="00A8649A"/>
    <w:rsid w:val="00A86795"/>
    <w:rsid w:val="00A86993"/>
    <w:rsid w:val="00A869B6"/>
    <w:rsid w:val="00A86B2F"/>
    <w:rsid w:val="00A86B7F"/>
    <w:rsid w:val="00A86CC9"/>
    <w:rsid w:val="00A86D3E"/>
    <w:rsid w:val="00A87377"/>
    <w:rsid w:val="00A90585"/>
    <w:rsid w:val="00A908CD"/>
    <w:rsid w:val="00A90D2C"/>
    <w:rsid w:val="00A90DF9"/>
    <w:rsid w:val="00A912F6"/>
    <w:rsid w:val="00A91343"/>
    <w:rsid w:val="00A91DB5"/>
    <w:rsid w:val="00A921B0"/>
    <w:rsid w:val="00A923F1"/>
    <w:rsid w:val="00A92410"/>
    <w:rsid w:val="00A92476"/>
    <w:rsid w:val="00A924C1"/>
    <w:rsid w:val="00A929BC"/>
    <w:rsid w:val="00A92BD0"/>
    <w:rsid w:val="00A92C1F"/>
    <w:rsid w:val="00A92C8E"/>
    <w:rsid w:val="00A9339B"/>
    <w:rsid w:val="00A9376F"/>
    <w:rsid w:val="00A93A27"/>
    <w:rsid w:val="00A93BC7"/>
    <w:rsid w:val="00A93BED"/>
    <w:rsid w:val="00A93BF3"/>
    <w:rsid w:val="00A93D2D"/>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24E"/>
    <w:rsid w:val="00A9566A"/>
    <w:rsid w:val="00A956B1"/>
    <w:rsid w:val="00A95710"/>
    <w:rsid w:val="00A95728"/>
    <w:rsid w:val="00A957E1"/>
    <w:rsid w:val="00A95878"/>
    <w:rsid w:val="00A95AC3"/>
    <w:rsid w:val="00A95E53"/>
    <w:rsid w:val="00A96080"/>
    <w:rsid w:val="00A960DE"/>
    <w:rsid w:val="00A96358"/>
    <w:rsid w:val="00A9650B"/>
    <w:rsid w:val="00A96583"/>
    <w:rsid w:val="00A96764"/>
    <w:rsid w:val="00A967BD"/>
    <w:rsid w:val="00A96A97"/>
    <w:rsid w:val="00A96B1E"/>
    <w:rsid w:val="00A96C14"/>
    <w:rsid w:val="00A96C65"/>
    <w:rsid w:val="00A978A8"/>
    <w:rsid w:val="00A978B8"/>
    <w:rsid w:val="00A97CB6"/>
    <w:rsid w:val="00AA01CA"/>
    <w:rsid w:val="00AA10A1"/>
    <w:rsid w:val="00AA1AF9"/>
    <w:rsid w:val="00AA1EBF"/>
    <w:rsid w:val="00AA1FA3"/>
    <w:rsid w:val="00AA25F8"/>
    <w:rsid w:val="00AA2814"/>
    <w:rsid w:val="00AA2EF6"/>
    <w:rsid w:val="00AA2F73"/>
    <w:rsid w:val="00AA3084"/>
    <w:rsid w:val="00AA3114"/>
    <w:rsid w:val="00AA31F1"/>
    <w:rsid w:val="00AA3367"/>
    <w:rsid w:val="00AA38BD"/>
    <w:rsid w:val="00AA3C46"/>
    <w:rsid w:val="00AA3C5C"/>
    <w:rsid w:val="00AA3DC5"/>
    <w:rsid w:val="00AA3EAC"/>
    <w:rsid w:val="00AA408E"/>
    <w:rsid w:val="00AA463D"/>
    <w:rsid w:val="00AA4ACC"/>
    <w:rsid w:val="00AA4B50"/>
    <w:rsid w:val="00AA4BC4"/>
    <w:rsid w:val="00AA54AC"/>
    <w:rsid w:val="00AA57DB"/>
    <w:rsid w:val="00AA587C"/>
    <w:rsid w:val="00AA59B8"/>
    <w:rsid w:val="00AA5FFC"/>
    <w:rsid w:val="00AA607F"/>
    <w:rsid w:val="00AA6297"/>
    <w:rsid w:val="00AA6782"/>
    <w:rsid w:val="00AA6790"/>
    <w:rsid w:val="00AA6DDA"/>
    <w:rsid w:val="00AA6E60"/>
    <w:rsid w:val="00AA6F60"/>
    <w:rsid w:val="00AA76A3"/>
    <w:rsid w:val="00AA77C4"/>
    <w:rsid w:val="00AA7E66"/>
    <w:rsid w:val="00AB020B"/>
    <w:rsid w:val="00AB08D5"/>
    <w:rsid w:val="00AB09EF"/>
    <w:rsid w:val="00AB0E49"/>
    <w:rsid w:val="00AB0EB8"/>
    <w:rsid w:val="00AB113E"/>
    <w:rsid w:val="00AB1372"/>
    <w:rsid w:val="00AB1A41"/>
    <w:rsid w:val="00AB1EB3"/>
    <w:rsid w:val="00AB1F7D"/>
    <w:rsid w:val="00AB2189"/>
    <w:rsid w:val="00AB29F4"/>
    <w:rsid w:val="00AB2E3D"/>
    <w:rsid w:val="00AB2F09"/>
    <w:rsid w:val="00AB2F1B"/>
    <w:rsid w:val="00AB30DE"/>
    <w:rsid w:val="00AB3151"/>
    <w:rsid w:val="00AB3462"/>
    <w:rsid w:val="00AB34CE"/>
    <w:rsid w:val="00AB34E6"/>
    <w:rsid w:val="00AB3698"/>
    <w:rsid w:val="00AB3711"/>
    <w:rsid w:val="00AB39C6"/>
    <w:rsid w:val="00AB4312"/>
    <w:rsid w:val="00AB45FF"/>
    <w:rsid w:val="00AB4701"/>
    <w:rsid w:val="00AB47C2"/>
    <w:rsid w:val="00AB502E"/>
    <w:rsid w:val="00AB51F8"/>
    <w:rsid w:val="00AB553F"/>
    <w:rsid w:val="00AB5907"/>
    <w:rsid w:val="00AB5929"/>
    <w:rsid w:val="00AB5BE2"/>
    <w:rsid w:val="00AB5CF6"/>
    <w:rsid w:val="00AB5DA0"/>
    <w:rsid w:val="00AB6532"/>
    <w:rsid w:val="00AB670F"/>
    <w:rsid w:val="00AB6906"/>
    <w:rsid w:val="00AB6CA6"/>
    <w:rsid w:val="00AB747C"/>
    <w:rsid w:val="00AB74D4"/>
    <w:rsid w:val="00AB7A1B"/>
    <w:rsid w:val="00AB7CA6"/>
    <w:rsid w:val="00AC0174"/>
    <w:rsid w:val="00AC043A"/>
    <w:rsid w:val="00AC05CD"/>
    <w:rsid w:val="00AC0D45"/>
    <w:rsid w:val="00AC1386"/>
    <w:rsid w:val="00AC14EC"/>
    <w:rsid w:val="00AC1CC5"/>
    <w:rsid w:val="00AC24F8"/>
    <w:rsid w:val="00AC26A5"/>
    <w:rsid w:val="00AC294E"/>
    <w:rsid w:val="00AC2BD6"/>
    <w:rsid w:val="00AC2C2B"/>
    <w:rsid w:val="00AC2EA3"/>
    <w:rsid w:val="00AC36F1"/>
    <w:rsid w:val="00AC3964"/>
    <w:rsid w:val="00AC3CCF"/>
    <w:rsid w:val="00AC3EA5"/>
    <w:rsid w:val="00AC427F"/>
    <w:rsid w:val="00AC4428"/>
    <w:rsid w:val="00AC4549"/>
    <w:rsid w:val="00AC4AE0"/>
    <w:rsid w:val="00AC4CF0"/>
    <w:rsid w:val="00AC4D9C"/>
    <w:rsid w:val="00AC4E82"/>
    <w:rsid w:val="00AC52D8"/>
    <w:rsid w:val="00AC5437"/>
    <w:rsid w:val="00AC57E2"/>
    <w:rsid w:val="00AC5B34"/>
    <w:rsid w:val="00AC6079"/>
    <w:rsid w:val="00AC614B"/>
    <w:rsid w:val="00AC6291"/>
    <w:rsid w:val="00AC640B"/>
    <w:rsid w:val="00AC6737"/>
    <w:rsid w:val="00AC6B7D"/>
    <w:rsid w:val="00AC70FF"/>
    <w:rsid w:val="00AC720E"/>
    <w:rsid w:val="00AC77DD"/>
    <w:rsid w:val="00AC7901"/>
    <w:rsid w:val="00AC7B3F"/>
    <w:rsid w:val="00AD0315"/>
    <w:rsid w:val="00AD032F"/>
    <w:rsid w:val="00AD0432"/>
    <w:rsid w:val="00AD0541"/>
    <w:rsid w:val="00AD05F7"/>
    <w:rsid w:val="00AD0A4E"/>
    <w:rsid w:val="00AD0A61"/>
    <w:rsid w:val="00AD135C"/>
    <w:rsid w:val="00AD1731"/>
    <w:rsid w:val="00AD19CE"/>
    <w:rsid w:val="00AD1A5C"/>
    <w:rsid w:val="00AD2100"/>
    <w:rsid w:val="00AD272E"/>
    <w:rsid w:val="00AD2761"/>
    <w:rsid w:val="00AD2915"/>
    <w:rsid w:val="00AD2F85"/>
    <w:rsid w:val="00AD3215"/>
    <w:rsid w:val="00AD37F4"/>
    <w:rsid w:val="00AD3EFD"/>
    <w:rsid w:val="00AD4DD7"/>
    <w:rsid w:val="00AD4E10"/>
    <w:rsid w:val="00AD52FF"/>
    <w:rsid w:val="00AD5464"/>
    <w:rsid w:val="00AD5863"/>
    <w:rsid w:val="00AD5AD9"/>
    <w:rsid w:val="00AD5DD7"/>
    <w:rsid w:val="00AD5E54"/>
    <w:rsid w:val="00AD5E6E"/>
    <w:rsid w:val="00AD60C6"/>
    <w:rsid w:val="00AD6533"/>
    <w:rsid w:val="00AD663F"/>
    <w:rsid w:val="00AD6DB3"/>
    <w:rsid w:val="00AD6DB6"/>
    <w:rsid w:val="00AD6DE4"/>
    <w:rsid w:val="00AD71A4"/>
    <w:rsid w:val="00AD7A8B"/>
    <w:rsid w:val="00AE032D"/>
    <w:rsid w:val="00AE0561"/>
    <w:rsid w:val="00AE0E2B"/>
    <w:rsid w:val="00AE198D"/>
    <w:rsid w:val="00AE1F72"/>
    <w:rsid w:val="00AE2026"/>
    <w:rsid w:val="00AE242E"/>
    <w:rsid w:val="00AE2725"/>
    <w:rsid w:val="00AE2953"/>
    <w:rsid w:val="00AE30F1"/>
    <w:rsid w:val="00AE3333"/>
    <w:rsid w:val="00AE34D7"/>
    <w:rsid w:val="00AE36C7"/>
    <w:rsid w:val="00AE38BF"/>
    <w:rsid w:val="00AE3A34"/>
    <w:rsid w:val="00AE3BB7"/>
    <w:rsid w:val="00AE46A3"/>
    <w:rsid w:val="00AE47E4"/>
    <w:rsid w:val="00AE4B2E"/>
    <w:rsid w:val="00AE4D94"/>
    <w:rsid w:val="00AE4F45"/>
    <w:rsid w:val="00AE4FF1"/>
    <w:rsid w:val="00AE505D"/>
    <w:rsid w:val="00AE50E5"/>
    <w:rsid w:val="00AE5570"/>
    <w:rsid w:val="00AE5974"/>
    <w:rsid w:val="00AE60D3"/>
    <w:rsid w:val="00AE64F5"/>
    <w:rsid w:val="00AE6617"/>
    <w:rsid w:val="00AE6CB1"/>
    <w:rsid w:val="00AE6F38"/>
    <w:rsid w:val="00AE71A8"/>
    <w:rsid w:val="00AE72F2"/>
    <w:rsid w:val="00AE7A70"/>
    <w:rsid w:val="00AE7C5A"/>
    <w:rsid w:val="00AF01B5"/>
    <w:rsid w:val="00AF06EA"/>
    <w:rsid w:val="00AF081E"/>
    <w:rsid w:val="00AF0C4C"/>
    <w:rsid w:val="00AF0F45"/>
    <w:rsid w:val="00AF194A"/>
    <w:rsid w:val="00AF25C9"/>
    <w:rsid w:val="00AF2AB0"/>
    <w:rsid w:val="00AF2D61"/>
    <w:rsid w:val="00AF33B1"/>
    <w:rsid w:val="00AF3874"/>
    <w:rsid w:val="00AF3EC4"/>
    <w:rsid w:val="00AF3F03"/>
    <w:rsid w:val="00AF3FB8"/>
    <w:rsid w:val="00AF4843"/>
    <w:rsid w:val="00AF4A9B"/>
    <w:rsid w:val="00AF4CEF"/>
    <w:rsid w:val="00AF4F98"/>
    <w:rsid w:val="00AF5E63"/>
    <w:rsid w:val="00AF5FE2"/>
    <w:rsid w:val="00AF61DB"/>
    <w:rsid w:val="00AF64A7"/>
    <w:rsid w:val="00AF6C12"/>
    <w:rsid w:val="00AF6D9D"/>
    <w:rsid w:val="00AF704F"/>
    <w:rsid w:val="00AF746E"/>
    <w:rsid w:val="00AF7BBB"/>
    <w:rsid w:val="00B0000A"/>
    <w:rsid w:val="00B00192"/>
    <w:rsid w:val="00B00372"/>
    <w:rsid w:val="00B00F6D"/>
    <w:rsid w:val="00B013A9"/>
    <w:rsid w:val="00B0170F"/>
    <w:rsid w:val="00B01F84"/>
    <w:rsid w:val="00B0207E"/>
    <w:rsid w:val="00B0286C"/>
    <w:rsid w:val="00B029CA"/>
    <w:rsid w:val="00B02A34"/>
    <w:rsid w:val="00B035A1"/>
    <w:rsid w:val="00B03855"/>
    <w:rsid w:val="00B03920"/>
    <w:rsid w:val="00B03D10"/>
    <w:rsid w:val="00B04002"/>
    <w:rsid w:val="00B04104"/>
    <w:rsid w:val="00B0420B"/>
    <w:rsid w:val="00B0439C"/>
    <w:rsid w:val="00B04AC1"/>
    <w:rsid w:val="00B04B5B"/>
    <w:rsid w:val="00B04F9D"/>
    <w:rsid w:val="00B056AD"/>
    <w:rsid w:val="00B056E4"/>
    <w:rsid w:val="00B056FB"/>
    <w:rsid w:val="00B05788"/>
    <w:rsid w:val="00B05C31"/>
    <w:rsid w:val="00B05F06"/>
    <w:rsid w:val="00B05FD7"/>
    <w:rsid w:val="00B066FD"/>
    <w:rsid w:val="00B06AC5"/>
    <w:rsid w:val="00B06F33"/>
    <w:rsid w:val="00B0712E"/>
    <w:rsid w:val="00B0716F"/>
    <w:rsid w:val="00B0729D"/>
    <w:rsid w:val="00B07329"/>
    <w:rsid w:val="00B07479"/>
    <w:rsid w:val="00B07E4E"/>
    <w:rsid w:val="00B07E59"/>
    <w:rsid w:val="00B1022A"/>
    <w:rsid w:val="00B1028F"/>
    <w:rsid w:val="00B1056D"/>
    <w:rsid w:val="00B10B3B"/>
    <w:rsid w:val="00B10C96"/>
    <w:rsid w:val="00B10D05"/>
    <w:rsid w:val="00B11A0F"/>
    <w:rsid w:val="00B11C26"/>
    <w:rsid w:val="00B11F83"/>
    <w:rsid w:val="00B1244E"/>
    <w:rsid w:val="00B12547"/>
    <w:rsid w:val="00B12697"/>
    <w:rsid w:val="00B1289A"/>
    <w:rsid w:val="00B12BD3"/>
    <w:rsid w:val="00B12E58"/>
    <w:rsid w:val="00B12FD2"/>
    <w:rsid w:val="00B1330D"/>
    <w:rsid w:val="00B135EA"/>
    <w:rsid w:val="00B136D7"/>
    <w:rsid w:val="00B13809"/>
    <w:rsid w:val="00B13825"/>
    <w:rsid w:val="00B13DA5"/>
    <w:rsid w:val="00B13DB0"/>
    <w:rsid w:val="00B142E9"/>
    <w:rsid w:val="00B145F0"/>
    <w:rsid w:val="00B145F9"/>
    <w:rsid w:val="00B1537B"/>
    <w:rsid w:val="00B155B9"/>
    <w:rsid w:val="00B155D4"/>
    <w:rsid w:val="00B15B1E"/>
    <w:rsid w:val="00B16030"/>
    <w:rsid w:val="00B16124"/>
    <w:rsid w:val="00B1635C"/>
    <w:rsid w:val="00B164FC"/>
    <w:rsid w:val="00B16BAF"/>
    <w:rsid w:val="00B16BEB"/>
    <w:rsid w:val="00B16CD2"/>
    <w:rsid w:val="00B16F40"/>
    <w:rsid w:val="00B17462"/>
    <w:rsid w:val="00B17905"/>
    <w:rsid w:val="00B17D34"/>
    <w:rsid w:val="00B17DCE"/>
    <w:rsid w:val="00B204A8"/>
    <w:rsid w:val="00B20536"/>
    <w:rsid w:val="00B20619"/>
    <w:rsid w:val="00B20B61"/>
    <w:rsid w:val="00B20D59"/>
    <w:rsid w:val="00B2105A"/>
    <w:rsid w:val="00B21F8F"/>
    <w:rsid w:val="00B2310C"/>
    <w:rsid w:val="00B2325D"/>
    <w:rsid w:val="00B23BC6"/>
    <w:rsid w:val="00B240F9"/>
    <w:rsid w:val="00B2433F"/>
    <w:rsid w:val="00B24343"/>
    <w:rsid w:val="00B24B05"/>
    <w:rsid w:val="00B24D0A"/>
    <w:rsid w:val="00B24D1F"/>
    <w:rsid w:val="00B2570C"/>
    <w:rsid w:val="00B259D5"/>
    <w:rsid w:val="00B25D5D"/>
    <w:rsid w:val="00B25DCD"/>
    <w:rsid w:val="00B261D8"/>
    <w:rsid w:val="00B26370"/>
    <w:rsid w:val="00B2679A"/>
    <w:rsid w:val="00B2715D"/>
    <w:rsid w:val="00B2760D"/>
    <w:rsid w:val="00B277A9"/>
    <w:rsid w:val="00B2789A"/>
    <w:rsid w:val="00B279DF"/>
    <w:rsid w:val="00B27F57"/>
    <w:rsid w:val="00B305E3"/>
    <w:rsid w:val="00B3097A"/>
    <w:rsid w:val="00B30A55"/>
    <w:rsid w:val="00B30AA6"/>
    <w:rsid w:val="00B3105D"/>
    <w:rsid w:val="00B3147A"/>
    <w:rsid w:val="00B3224C"/>
    <w:rsid w:val="00B327DF"/>
    <w:rsid w:val="00B32868"/>
    <w:rsid w:val="00B32B46"/>
    <w:rsid w:val="00B33903"/>
    <w:rsid w:val="00B33EA8"/>
    <w:rsid w:val="00B34B37"/>
    <w:rsid w:val="00B34B60"/>
    <w:rsid w:val="00B34D75"/>
    <w:rsid w:val="00B34DDB"/>
    <w:rsid w:val="00B34F50"/>
    <w:rsid w:val="00B35A3C"/>
    <w:rsid w:val="00B35DAA"/>
    <w:rsid w:val="00B35FAA"/>
    <w:rsid w:val="00B36288"/>
    <w:rsid w:val="00B3666A"/>
    <w:rsid w:val="00B367A2"/>
    <w:rsid w:val="00B367F6"/>
    <w:rsid w:val="00B3680F"/>
    <w:rsid w:val="00B36B5E"/>
    <w:rsid w:val="00B36B71"/>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BD"/>
    <w:rsid w:val="00B427B0"/>
    <w:rsid w:val="00B428BD"/>
    <w:rsid w:val="00B42D98"/>
    <w:rsid w:val="00B42DC6"/>
    <w:rsid w:val="00B42F27"/>
    <w:rsid w:val="00B431AB"/>
    <w:rsid w:val="00B4393A"/>
    <w:rsid w:val="00B43DB4"/>
    <w:rsid w:val="00B43E50"/>
    <w:rsid w:val="00B44119"/>
    <w:rsid w:val="00B443A0"/>
    <w:rsid w:val="00B443F6"/>
    <w:rsid w:val="00B444D4"/>
    <w:rsid w:val="00B44812"/>
    <w:rsid w:val="00B44A11"/>
    <w:rsid w:val="00B44A54"/>
    <w:rsid w:val="00B44AD8"/>
    <w:rsid w:val="00B44DEB"/>
    <w:rsid w:val="00B44FF5"/>
    <w:rsid w:val="00B452EB"/>
    <w:rsid w:val="00B45888"/>
    <w:rsid w:val="00B45906"/>
    <w:rsid w:val="00B45B06"/>
    <w:rsid w:val="00B45BE0"/>
    <w:rsid w:val="00B45F6D"/>
    <w:rsid w:val="00B46188"/>
    <w:rsid w:val="00B46997"/>
    <w:rsid w:val="00B470E0"/>
    <w:rsid w:val="00B471BC"/>
    <w:rsid w:val="00B4736B"/>
    <w:rsid w:val="00B474B3"/>
    <w:rsid w:val="00B4751D"/>
    <w:rsid w:val="00B476FC"/>
    <w:rsid w:val="00B477E5"/>
    <w:rsid w:val="00B47CCE"/>
    <w:rsid w:val="00B509EA"/>
    <w:rsid w:val="00B50CC9"/>
    <w:rsid w:val="00B514F1"/>
    <w:rsid w:val="00B51524"/>
    <w:rsid w:val="00B516B0"/>
    <w:rsid w:val="00B51CB4"/>
    <w:rsid w:val="00B520C4"/>
    <w:rsid w:val="00B52373"/>
    <w:rsid w:val="00B52D80"/>
    <w:rsid w:val="00B52DDB"/>
    <w:rsid w:val="00B52F91"/>
    <w:rsid w:val="00B531DC"/>
    <w:rsid w:val="00B533C5"/>
    <w:rsid w:val="00B53951"/>
    <w:rsid w:val="00B53CBC"/>
    <w:rsid w:val="00B53D03"/>
    <w:rsid w:val="00B54074"/>
    <w:rsid w:val="00B546C4"/>
    <w:rsid w:val="00B548D0"/>
    <w:rsid w:val="00B5490F"/>
    <w:rsid w:val="00B5494B"/>
    <w:rsid w:val="00B549F8"/>
    <w:rsid w:val="00B54C10"/>
    <w:rsid w:val="00B5512F"/>
    <w:rsid w:val="00B55161"/>
    <w:rsid w:val="00B55196"/>
    <w:rsid w:val="00B5530C"/>
    <w:rsid w:val="00B5532A"/>
    <w:rsid w:val="00B55413"/>
    <w:rsid w:val="00B5545B"/>
    <w:rsid w:val="00B5545E"/>
    <w:rsid w:val="00B555BF"/>
    <w:rsid w:val="00B560E7"/>
    <w:rsid w:val="00B56276"/>
    <w:rsid w:val="00B56694"/>
    <w:rsid w:val="00B56E70"/>
    <w:rsid w:val="00B56F07"/>
    <w:rsid w:val="00B56F8B"/>
    <w:rsid w:val="00B57AAC"/>
    <w:rsid w:val="00B57C2F"/>
    <w:rsid w:val="00B604FB"/>
    <w:rsid w:val="00B606A0"/>
    <w:rsid w:val="00B6072E"/>
    <w:rsid w:val="00B60874"/>
    <w:rsid w:val="00B609AA"/>
    <w:rsid w:val="00B60EF3"/>
    <w:rsid w:val="00B60F86"/>
    <w:rsid w:val="00B61120"/>
    <w:rsid w:val="00B61570"/>
    <w:rsid w:val="00B61D8E"/>
    <w:rsid w:val="00B61F26"/>
    <w:rsid w:val="00B61FF3"/>
    <w:rsid w:val="00B627A8"/>
    <w:rsid w:val="00B6324C"/>
    <w:rsid w:val="00B6361A"/>
    <w:rsid w:val="00B637C0"/>
    <w:rsid w:val="00B6388E"/>
    <w:rsid w:val="00B638B4"/>
    <w:rsid w:val="00B63AE2"/>
    <w:rsid w:val="00B63DE1"/>
    <w:rsid w:val="00B63ECD"/>
    <w:rsid w:val="00B64610"/>
    <w:rsid w:val="00B64A76"/>
    <w:rsid w:val="00B64B97"/>
    <w:rsid w:val="00B64EB7"/>
    <w:rsid w:val="00B65325"/>
    <w:rsid w:val="00B6543F"/>
    <w:rsid w:val="00B657ED"/>
    <w:rsid w:val="00B658E7"/>
    <w:rsid w:val="00B65BEC"/>
    <w:rsid w:val="00B6611E"/>
    <w:rsid w:val="00B661B8"/>
    <w:rsid w:val="00B66783"/>
    <w:rsid w:val="00B67017"/>
    <w:rsid w:val="00B70059"/>
    <w:rsid w:val="00B70164"/>
    <w:rsid w:val="00B70325"/>
    <w:rsid w:val="00B70610"/>
    <w:rsid w:val="00B70940"/>
    <w:rsid w:val="00B7147D"/>
    <w:rsid w:val="00B7155B"/>
    <w:rsid w:val="00B71A6C"/>
    <w:rsid w:val="00B71D2C"/>
    <w:rsid w:val="00B72475"/>
    <w:rsid w:val="00B72816"/>
    <w:rsid w:val="00B730D4"/>
    <w:rsid w:val="00B73329"/>
    <w:rsid w:val="00B73809"/>
    <w:rsid w:val="00B73AFE"/>
    <w:rsid w:val="00B747D2"/>
    <w:rsid w:val="00B749F2"/>
    <w:rsid w:val="00B74B2C"/>
    <w:rsid w:val="00B74C14"/>
    <w:rsid w:val="00B74C33"/>
    <w:rsid w:val="00B74DBB"/>
    <w:rsid w:val="00B75B62"/>
    <w:rsid w:val="00B76612"/>
    <w:rsid w:val="00B7686D"/>
    <w:rsid w:val="00B76EAA"/>
    <w:rsid w:val="00B76F9D"/>
    <w:rsid w:val="00B80618"/>
    <w:rsid w:val="00B80641"/>
    <w:rsid w:val="00B80824"/>
    <w:rsid w:val="00B80EA2"/>
    <w:rsid w:val="00B81450"/>
    <w:rsid w:val="00B816B5"/>
    <w:rsid w:val="00B81BB3"/>
    <w:rsid w:val="00B81E74"/>
    <w:rsid w:val="00B8266B"/>
    <w:rsid w:val="00B828C8"/>
    <w:rsid w:val="00B8299C"/>
    <w:rsid w:val="00B8348F"/>
    <w:rsid w:val="00B837F0"/>
    <w:rsid w:val="00B83855"/>
    <w:rsid w:val="00B84102"/>
    <w:rsid w:val="00B84213"/>
    <w:rsid w:val="00B842F6"/>
    <w:rsid w:val="00B844BB"/>
    <w:rsid w:val="00B845F8"/>
    <w:rsid w:val="00B847E7"/>
    <w:rsid w:val="00B84C48"/>
    <w:rsid w:val="00B84FA7"/>
    <w:rsid w:val="00B852F9"/>
    <w:rsid w:val="00B8561D"/>
    <w:rsid w:val="00B86284"/>
    <w:rsid w:val="00B868FA"/>
    <w:rsid w:val="00B86B39"/>
    <w:rsid w:val="00B86B64"/>
    <w:rsid w:val="00B86D39"/>
    <w:rsid w:val="00B87177"/>
    <w:rsid w:val="00B87387"/>
    <w:rsid w:val="00B902C2"/>
    <w:rsid w:val="00B906E0"/>
    <w:rsid w:val="00B909DD"/>
    <w:rsid w:val="00B90DC2"/>
    <w:rsid w:val="00B91204"/>
    <w:rsid w:val="00B91A53"/>
    <w:rsid w:val="00B91EB5"/>
    <w:rsid w:val="00B91F21"/>
    <w:rsid w:val="00B9212C"/>
    <w:rsid w:val="00B92313"/>
    <w:rsid w:val="00B925EE"/>
    <w:rsid w:val="00B927D1"/>
    <w:rsid w:val="00B92C43"/>
    <w:rsid w:val="00B93666"/>
    <w:rsid w:val="00B9394E"/>
    <w:rsid w:val="00B93E50"/>
    <w:rsid w:val="00B9415C"/>
    <w:rsid w:val="00B94178"/>
    <w:rsid w:val="00B94BC5"/>
    <w:rsid w:val="00B94E2B"/>
    <w:rsid w:val="00B94F44"/>
    <w:rsid w:val="00B94F4D"/>
    <w:rsid w:val="00B9565B"/>
    <w:rsid w:val="00B958C1"/>
    <w:rsid w:val="00B95A15"/>
    <w:rsid w:val="00B95BCD"/>
    <w:rsid w:val="00B95DDD"/>
    <w:rsid w:val="00B95E13"/>
    <w:rsid w:val="00B96104"/>
    <w:rsid w:val="00B96384"/>
    <w:rsid w:val="00B963F2"/>
    <w:rsid w:val="00B967A3"/>
    <w:rsid w:val="00B96D26"/>
    <w:rsid w:val="00B96EC8"/>
    <w:rsid w:val="00B9789E"/>
    <w:rsid w:val="00B97916"/>
    <w:rsid w:val="00BA008E"/>
    <w:rsid w:val="00BA01F9"/>
    <w:rsid w:val="00BA05E3"/>
    <w:rsid w:val="00BA07BC"/>
    <w:rsid w:val="00BA0A21"/>
    <w:rsid w:val="00BA0CF0"/>
    <w:rsid w:val="00BA0EDE"/>
    <w:rsid w:val="00BA0F59"/>
    <w:rsid w:val="00BA0FA8"/>
    <w:rsid w:val="00BA138F"/>
    <w:rsid w:val="00BA178F"/>
    <w:rsid w:val="00BA1967"/>
    <w:rsid w:val="00BA1A75"/>
    <w:rsid w:val="00BA1E12"/>
    <w:rsid w:val="00BA1EED"/>
    <w:rsid w:val="00BA21AB"/>
    <w:rsid w:val="00BA22F8"/>
    <w:rsid w:val="00BA249D"/>
    <w:rsid w:val="00BA2545"/>
    <w:rsid w:val="00BA25E9"/>
    <w:rsid w:val="00BA2648"/>
    <w:rsid w:val="00BA2C2B"/>
    <w:rsid w:val="00BA2F1A"/>
    <w:rsid w:val="00BA310C"/>
    <w:rsid w:val="00BA363E"/>
    <w:rsid w:val="00BA4331"/>
    <w:rsid w:val="00BA4483"/>
    <w:rsid w:val="00BA45BF"/>
    <w:rsid w:val="00BA4969"/>
    <w:rsid w:val="00BA4A78"/>
    <w:rsid w:val="00BA4AB2"/>
    <w:rsid w:val="00BA4B67"/>
    <w:rsid w:val="00BA4C3F"/>
    <w:rsid w:val="00BA4E9C"/>
    <w:rsid w:val="00BA543F"/>
    <w:rsid w:val="00BA559F"/>
    <w:rsid w:val="00BA56E3"/>
    <w:rsid w:val="00BA59A5"/>
    <w:rsid w:val="00BA5E14"/>
    <w:rsid w:val="00BA5E69"/>
    <w:rsid w:val="00BA5EA9"/>
    <w:rsid w:val="00BA5F63"/>
    <w:rsid w:val="00BA60A8"/>
    <w:rsid w:val="00BA6297"/>
    <w:rsid w:val="00BA64C8"/>
    <w:rsid w:val="00BA6AF4"/>
    <w:rsid w:val="00BA6C0D"/>
    <w:rsid w:val="00BA6CC6"/>
    <w:rsid w:val="00BA6DBF"/>
    <w:rsid w:val="00BA70C5"/>
    <w:rsid w:val="00BA77AB"/>
    <w:rsid w:val="00BB0160"/>
    <w:rsid w:val="00BB079A"/>
    <w:rsid w:val="00BB0C49"/>
    <w:rsid w:val="00BB162C"/>
    <w:rsid w:val="00BB1E17"/>
    <w:rsid w:val="00BB1E94"/>
    <w:rsid w:val="00BB1EE1"/>
    <w:rsid w:val="00BB2125"/>
    <w:rsid w:val="00BB213D"/>
    <w:rsid w:val="00BB2445"/>
    <w:rsid w:val="00BB2735"/>
    <w:rsid w:val="00BB2CEA"/>
    <w:rsid w:val="00BB2CED"/>
    <w:rsid w:val="00BB2EED"/>
    <w:rsid w:val="00BB2FD3"/>
    <w:rsid w:val="00BB3220"/>
    <w:rsid w:val="00BB3371"/>
    <w:rsid w:val="00BB3F60"/>
    <w:rsid w:val="00BB4067"/>
    <w:rsid w:val="00BB4102"/>
    <w:rsid w:val="00BB4421"/>
    <w:rsid w:val="00BB45C2"/>
    <w:rsid w:val="00BB4771"/>
    <w:rsid w:val="00BB47A1"/>
    <w:rsid w:val="00BB4B9F"/>
    <w:rsid w:val="00BB50AB"/>
    <w:rsid w:val="00BB531E"/>
    <w:rsid w:val="00BB557F"/>
    <w:rsid w:val="00BB5818"/>
    <w:rsid w:val="00BB5BE0"/>
    <w:rsid w:val="00BB5C7C"/>
    <w:rsid w:val="00BB67BE"/>
    <w:rsid w:val="00BB6D1F"/>
    <w:rsid w:val="00BB6EAE"/>
    <w:rsid w:val="00BB6FB2"/>
    <w:rsid w:val="00BB767D"/>
    <w:rsid w:val="00BB771F"/>
    <w:rsid w:val="00BB7748"/>
    <w:rsid w:val="00BB77DF"/>
    <w:rsid w:val="00BB7AD7"/>
    <w:rsid w:val="00BB7EB4"/>
    <w:rsid w:val="00BB7EE7"/>
    <w:rsid w:val="00BC00ED"/>
    <w:rsid w:val="00BC02E3"/>
    <w:rsid w:val="00BC04C1"/>
    <w:rsid w:val="00BC05AF"/>
    <w:rsid w:val="00BC09BA"/>
    <w:rsid w:val="00BC0FD3"/>
    <w:rsid w:val="00BC12B7"/>
    <w:rsid w:val="00BC1403"/>
    <w:rsid w:val="00BC1697"/>
    <w:rsid w:val="00BC1EEC"/>
    <w:rsid w:val="00BC213B"/>
    <w:rsid w:val="00BC21B7"/>
    <w:rsid w:val="00BC220C"/>
    <w:rsid w:val="00BC248F"/>
    <w:rsid w:val="00BC2659"/>
    <w:rsid w:val="00BC274B"/>
    <w:rsid w:val="00BC3B31"/>
    <w:rsid w:val="00BC3C74"/>
    <w:rsid w:val="00BC3CF1"/>
    <w:rsid w:val="00BC4049"/>
    <w:rsid w:val="00BC42B1"/>
    <w:rsid w:val="00BC47F7"/>
    <w:rsid w:val="00BC48AB"/>
    <w:rsid w:val="00BC48C0"/>
    <w:rsid w:val="00BC4A59"/>
    <w:rsid w:val="00BC4D0B"/>
    <w:rsid w:val="00BC4E80"/>
    <w:rsid w:val="00BC50FA"/>
    <w:rsid w:val="00BC52A5"/>
    <w:rsid w:val="00BC53C9"/>
    <w:rsid w:val="00BC57EE"/>
    <w:rsid w:val="00BC5D38"/>
    <w:rsid w:val="00BC5DB7"/>
    <w:rsid w:val="00BC608D"/>
    <w:rsid w:val="00BC643C"/>
    <w:rsid w:val="00BC67E1"/>
    <w:rsid w:val="00BC6D53"/>
    <w:rsid w:val="00BC6F8A"/>
    <w:rsid w:val="00BC7399"/>
    <w:rsid w:val="00BC75A7"/>
    <w:rsid w:val="00BC78F6"/>
    <w:rsid w:val="00BC7930"/>
    <w:rsid w:val="00BC7ABB"/>
    <w:rsid w:val="00BC7BE2"/>
    <w:rsid w:val="00BC7E61"/>
    <w:rsid w:val="00BC7EF2"/>
    <w:rsid w:val="00BD04DD"/>
    <w:rsid w:val="00BD06E6"/>
    <w:rsid w:val="00BD0DC4"/>
    <w:rsid w:val="00BD0EDE"/>
    <w:rsid w:val="00BD1552"/>
    <w:rsid w:val="00BD1613"/>
    <w:rsid w:val="00BD1767"/>
    <w:rsid w:val="00BD1CD1"/>
    <w:rsid w:val="00BD1DF7"/>
    <w:rsid w:val="00BD212A"/>
    <w:rsid w:val="00BD2B12"/>
    <w:rsid w:val="00BD3124"/>
    <w:rsid w:val="00BD32C1"/>
    <w:rsid w:val="00BD3379"/>
    <w:rsid w:val="00BD3446"/>
    <w:rsid w:val="00BD3AC9"/>
    <w:rsid w:val="00BD3F42"/>
    <w:rsid w:val="00BD40B1"/>
    <w:rsid w:val="00BD40C0"/>
    <w:rsid w:val="00BD4467"/>
    <w:rsid w:val="00BD4BFD"/>
    <w:rsid w:val="00BD4BFF"/>
    <w:rsid w:val="00BD512F"/>
    <w:rsid w:val="00BD542E"/>
    <w:rsid w:val="00BD6580"/>
    <w:rsid w:val="00BD65A0"/>
    <w:rsid w:val="00BD6698"/>
    <w:rsid w:val="00BD68CF"/>
    <w:rsid w:val="00BD69F6"/>
    <w:rsid w:val="00BD6A98"/>
    <w:rsid w:val="00BD6BEC"/>
    <w:rsid w:val="00BD6CBE"/>
    <w:rsid w:val="00BD6DBD"/>
    <w:rsid w:val="00BD6E7B"/>
    <w:rsid w:val="00BD6EE8"/>
    <w:rsid w:val="00BD702A"/>
    <w:rsid w:val="00BD7319"/>
    <w:rsid w:val="00BD760C"/>
    <w:rsid w:val="00BD7BA2"/>
    <w:rsid w:val="00BD7CA1"/>
    <w:rsid w:val="00BE01E7"/>
    <w:rsid w:val="00BE0251"/>
    <w:rsid w:val="00BE0D5A"/>
    <w:rsid w:val="00BE107E"/>
    <w:rsid w:val="00BE12DD"/>
    <w:rsid w:val="00BE12E2"/>
    <w:rsid w:val="00BE144D"/>
    <w:rsid w:val="00BE1A6D"/>
    <w:rsid w:val="00BE1ABC"/>
    <w:rsid w:val="00BE1F63"/>
    <w:rsid w:val="00BE27A9"/>
    <w:rsid w:val="00BE2908"/>
    <w:rsid w:val="00BE2AC1"/>
    <w:rsid w:val="00BE3627"/>
    <w:rsid w:val="00BE3975"/>
    <w:rsid w:val="00BE3C80"/>
    <w:rsid w:val="00BE3CFA"/>
    <w:rsid w:val="00BE3F62"/>
    <w:rsid w:val="00BE3FB7"/>
    <w:rsid w:val="00BE4090"/>
    <w:rsid w:val="00BE4A62"/>
    <w:rsid w:val="00BE4D81"/>
    <w:rsid w:val="00BE4DF4"/>
    <w:rsid w:val="00BE4E4E"/>
    <w:rsid w:val="00BE4EEC"/>
    <w:rsid w:val="00BE51B5"/>
    <w:rsid w:val="00BE617D"/>
    <w:rsid w:val="00BE65D5"/>
    <w:rsid w:val="00BE6AE8"/>
    <w:rsid w:val="00BE6E9D"/>
    <w:rsid w:val="00BE774E"/>
    <w:rsid w:val="00BE77B2"/>
    <w:rsid w:val="00BE7852"/>
    <w:rsid w:val="00BE7986"/>
    <w:rsid w:val="00BE7BF1"/>
    <w:rsid w:val="00BE7F34"/>
    <w:rsid w:val="00BF0037"/>
    <w:rsid w:val="00BF00EC"/>
    <w:rsid w:val="00BF0D28"/>
    <w:rsid w:val="00BF0FC2"/>
    <w:rsid w:val="00BF1669"/>
    <w:rsid w:val="00BF1A9E"/>
    <w:rsid w:val="00BF1B39"/>
    <w:rsid w:val="00BF1DC1"/>
    <w:rsid w:val="00BF24CC"/>
    <w:rsid w:val="00BF2C89"/>
    <w:rsid w:val="00BF2E8B"/>
    <w:rsid w:val="00BF34EB"/>
    <w:rsid w:val="00BF3654"/>
    <w:rsid w:val="00BF383B"/>
    <w:rsid w:val="00BF3B31"/>
    <w:rsid w:val="00BF3EF3"/>
    <w:rsid w:val="00BF3F66"/>
    <w:rsid w:val="00BF42E9"/>
    <w:rsid w:val="00BF4992"/>
    <w:rsid w:val="00BF4A10"/>
    <w:rsid w:val="00BF4E41"/>
    <w:rsid w:val="00BF5738"/>
    <w:rsid w:val="00BF5D43"/>
    <w:rsid w:val="00BF5E5E"/>
    <w:rsid w:val="00BF5FAC"/>
    <w:rsid w:val="00BF61CB"/>
    <w:rsid w:val="00BF61E2"/>
    <w:rsid w:val="00BF62F2"/>
    <w:rsid w:val="00BF632D"/>
    <w:rsid w:val="00BF64E2"/>
    <w:rsid w:val="00BF6BBA"/>
    <w:rsid w:val="00BF6E4C"/>
    <w:rsid w:val="00BF7193"/>
    <w:rsid w:val="00BF727A"/>
    <w:rsid w:val="00BF73FC"/>
    <w:rsid w:val="00BF7941"/>
    <w:rsid w:val="00BF7B98"/>
    <w:rsid w:val="00BF7CD5"/>
    <w:rsid w:val="00C0053B"/>
    <w:rsid w:val="00C00C6C"/>
    <w:rsid w:val="00C013D8"/>
    <w:rsid w:val="00C0190C"/>
    <w:rsid w:val="00C01C41"/>
    <w:rsid w:val="00C027BA"/>
    <w:rsid w:val="00C02DD7"/>
    <w:rsid w:val="00C02F4B"/>
    <w:rsid w:val="00C031F6"/>
    <w:rsid w:val="00C039A8"/>
    <w:rsid w:val="00C03AFB"/>
    <w:rsid w:val="00C04280"/>
    <w:rsid w:val="00C04327"/>
    <w:rsid w:val="00C04342"/>
    <w:rsid w:val="00C04724"/>
    <w:rsid w:val="00C04B60"/>
    <w:rsid w:val="00C04C59"/>
    <w:rsid w:val="00C04E3C"/>
    <w:rsid w:val="00C05171"/>
    <w:rsid w:val="00C052FA"/>
    <w:rsid w:val="00C057CF"/>
    <w:rsid w:val="00C05C88"/>
    <w:rsid w:val="00C05DA5"/>
    <w:rsid w:val="00C05FC1"/>
    <w:rsid w:val="00C062AD"/>
    <w:rsid w:val="00C06985"/>
    <w:rsid w:val="00C069AA"/>
    <w:rsid w:val="00C06D20"/>
    <w:rsid w:val="00C07433"/>
    <w:rsid w:val="00C0745A"/>
    <w:rsid w:val="00C07704"/>
    <w:rsid w:val="00C0778B"/>
    <w:rsid w:val="00C07828"/>
    <w:rsid w:val="00C07941"/>
    <w:rsid w:val="00C0794F"/>
    <w:rsid w:val="00C0795C"/>
    <w:rsid w:val="00C07A2B"/>
    <w:rsid w:val="00C07A88"/>
    <w:rsid w:val="00C07B58"/>
    <w:rsid w:val="00C100AB"/>
    <w:rsid w:val="00C101CA"/>
    <w:rsid w:val="00C1081E"/>
    <w:rsid w:val="00C10DB0"/>
    <w:rsid w:val="00C11BF6"/>
    <w:rsid w:val="00C1220C"/>
    <w:rsid w:val="00C12FA7"/>
    <w:rsid w:val="00C133B0"/>
    <w:rsid w:val="00C133EF"/>
    <w:rsid w:val="00C134F4"/>
    <w:rsid w:val="00C1355C"/>
    <w:rsid w:val="00C136F7"/>
    <w:rsid w:val="00C137C2"/>
    <w:rsid w:val="00C13ACE"/>
    <w:rsid w:val="00C13E9E"/>
    <w:rsid w:val="00C14010"/>
    <w:rsid w:val="00C143AE"/>
    <w:rsid w:val="00C14519"/>
    <w:rsid w:val="00C14845"/>
    <w:rsid w:val="00C149AF"/>
    <w:rsid w:val="00C1501E"/>
    <w:rsid w:val="00C1549F"/>
    <w:rsid w:val="00C156FF"/>
    <w:rsid w:val="00C15C69"/>
    <w:rsid w:val="00C15D33"/>
    <w:rsid w:val="00C15F3C"/>
    <w:rsid w:val="00C16459"/>
    <w:rsid w:val="00C1674D"/>
    <w:rsid w:val="00C16AF9"/>
    <w:rsid w:val="00C179BE"/>
    <w:rsid w:val="00C17C03"/>
    <w:rsid w:val="00C207C2"/>
    <w:rsid w:val="00C20C92"/>
    <w:rsid w:val="00C20DB6"/>
    <w:rsid w:val="00C20E74"/>
    <w:rsid w:val="00C2101E"/>
    <w:rsid w:val="00C2121B"/>
    <w:rsid w:val="00C21372"/>
    <w:rsid w:val="00C216D3"/>
    <w:rsid w:val="00C2178A"/>
    <w:rsid w:val="00C218E0"/>
    <w:rsid w:val="00C221F1"/>
    <w:rsid w:val="00C2220E"/>
    <w:rsid w:val="00C228C2"/>
    <w:rsid w:val="00C230EE"/>
    <w:rsid w:val="00C23448"/>
    <w:rsid w:val="00C2349F"/>
    <w:rsid w:val="00C234CD"/>
    <w:rsid w:val="00C2352F"/>
    <w:rsid w:val="00C23603"/>
    <w:rsid w:val="00C23870"/>
    <w:rsid w:val="00C238A5"/>
    <w:rsid w:val="00C24087"/>
    <w:rsid w:val="00C2420D"/>
    <w:rsid w:val="00C24324"/>
    <w:rsid w:val="00C24B4E"/>
    <w:rsid w:val="00C24C8A"/>
    <w:rsid w:val="00C24DBC"/>
    <w:rsid w:val="00C251ED"/>
    <w:rsid w:val="00C25529"/>
    <w:rsid w:val="00C2585A"/>
    <w:rsid w:val="00C25A03"/>
    <w:rsid w:val="00C25BE8"/>
    <w:rsid w:val="00C2646E"/>
    <w:rsid w:val="00C27039"/>
    <w:rsid w:val="00C270A9"/>
    <w:rsid w:val="00C27240"/>
    <w:rsid w:val="00C2769A"/>
    <w:rsid w:val="00C2798A"/>
    <w:rsid w:val="00C27D28"/>
    <w:rsid w:val="00C302A9"/>
    <w:rsid w:val="00C30560"/>
    <w:rsid w:val="00C30CD9"/>
    <w:rsid w:val="00C3160F"/>
    <w:rsid w:val="00C31A57"/>
    <w:rsid w:val="00C31BBC"/>
    <w:rsid w:val="00C31C21"/>
    <w:rsid w:val="00C31D15"/>
    <w:rsid w:val="00C31DFD"/>
    <w:rsid w:val="00C31F1F"/>
    <w:rsid w:val="00C31F7A"/>
    <w:rsid w:val="00C3206B"/>
    <w:rsid w:val="00C32646"/>
    <w:rsid w:val="00C32825"/>
    <w:rsid w:val="00C32D77"/>
    <w:rsid w:val="00C330BE"/>
    <w:rsid w:val="00C3330B"/>
    <w:rsid w:val="00C334DA"/>
    <w:rsid w:val="00C33534"/>
    <w:rsid w:val="00C3388E"/>
    <w:rsid w:val="00C338CA"/>
    <w:rsid w:val="00C34151"/>
    <w:rsid w:val="00C3544C"/>
    <w:rsid w:val="00C3571B"/>
    <w:rsid w:val="00C35E7B"/>
    <w:rsid w:val="00C35EBD"/>
    <w:rsid w:val="00C35FC4"/>
    <w:rsid w:val="00C35FE2"/>
    <w:rsid w:val="00C36065"/>
    <w:rsid w:val="00C362F2"/>
    <w:rsid w:val="00C36700"/>
    <w:rsid w:val="00C36780"/>
    <w:rsid w:val="00C36CAF"/>
    <w:rsid w:val="00C372F6"/>
    <w:rsid w:val="00C37BCA"/>
    <w:rsid w:val="00C37CA2"/>
    <w:rsid w:val="00C401BA"/>
    <w:rsid w:val="00C405C9"/>
    <w:rsid w:val="00C405DB"/>
    <w:rsid w:val="00C4067B"/>
    <w:rsid w:val="00C40969"/>
    <w:rsid w:val="00C4185B"/>
    <w:rsid w:val="00C41B0A"/>
    <w:rsid w:val="00C42341"/>
    <w:rsid w:val="00C4250D"/>
    <w:rsid w:val="00C42696"/>
    <w:rsid w:val="00C42854"/>
    <w:rsid w:val="00C42962"/>
    <w:rsid w:val="00C42B24"/>
    <w:rsid w:val="00C42BDE"/>
    <w:rsid w:val="00C4307B"/>
    <w:rsid w:val="00C4371A"/>
    <w:rsid w:val="00C43A45"/>
    <w:rsid w:val="00C43DAD"/>
    <w:rsid w:val="00C440D7"/>
    <w:rsid w:val="00C4428C"/>
    <w:rsid w:val="00C442FC"/>
    <w:rsid w:val="00C4432F"/>
    <w:rsid w:val="00C4437D"/>
    <w:rsid w:val="00C44677"/>
    <w:rsid w:val="00C4486B"/>
    <w:rsid w:val="00C44A4A"/>
    <w:rsid w:val="00C44CCE"/>
    <w:rsid w:val="00C4502E"/>
    <w:rsid w:val="00C450A0"/>
    <w:rsid w:val="00C452FF"/>
    <w:rsid w:val="00C454EC"/>
    <w:rsid w:val="00C456CC"/>
    <w:rsid w:val="00C45713"/>
    <w:rsid w:val="00C45777"/>
    <w:rsid w:val="00C458B8"/>
    <w:rsid w:val="00C45AB1"/>
    <w:rsid w:val="00C45F25"/>
    <w:rsid w:val="00C45F9B"/>
    <w:rsid w:val="00C461FE"/>
    <w:rsid w:val="00C46218"/>
    <w:rsid w:val="00C462AD"/>
    <w:rsid w:val="00C46ADA"/>
    <w:rsid w:val="00C46ADF"/>
    <w:rsid w:val="00C470E1"/>
    <w:rsid w:val="00C47580"/>
    <w:rsid w:val="00C47749"/>
    <w:rsid w:val="00C47893"/>
    <w:rsid w:val="00C47CB1"/>
    <w:rsid w:val="00C47DBC"/>
    <w:rsid w:val="00C501BC"/>
    <w:rsid w:val="00C50862"/>
    <w:rsid w:val="00C50A7D"/>
    <w:rsid w:val="00C51565"/>
    <w:rsid w:val="00C516BE"/>
    <w:rsid w:val="00C51977"/>
    <w:rsid w:val="00C51BE1"/>
    <w:rsid w:val="00C51FCA"/>
    <w:rsid w:val="00C52E1D"/>
    <w:rsid w:val="00C53466"/>
    <w:rsid w:val="00C5392A"/>
    <w:rsid w:val="00C53B22"/>
    <w:rsid w:val="00C5471B"/>
    <w:rsid w:val="00C54A16"/>
    <w:rsid w:val="00C54CF2"/>
    <w:rsid w:val="00C54D68"/>
    <w:rsid w:val="00C55FBB"/>
    <w:rsid w:val="00C5604A"/>
    <w:rsid w:val="00C565A3"/>
    <w:rsid w:val="00C56974"/>
    <w:rsid w:val="00C5697F"/>
    <w:rsid w:val="00C56A8D"/>
    <w:rsid w:val="00C56B5D"/>
    <w:rsid w:val="00C56DBD"/>
    <w:rsid w:val="00C56E02"/>
    <w:rsid w:val="00C6002E"/>
    <w:rsid w:val="00C6027D"/>
    <w:rsid w:val="00C60327"/>
    <w:rsid w:val="00C604FE"/>
    <w:rsid w:val="00C6074F"/>
    <w:rsid w:val="00C6077A"/>
    <w:rsid w:val="00C6136F"/>
    <w:rsid w:val="00C6158E"/>
    <w:rsid w:val="00C6178A"/>
    <w:rsid w:val="00C617D2"/>
    <w:rsid w:val="00C61A73"/>
    <w:rsid w:val="00C62498"/>
    <w:rsid w:val="00C62626"/>
    <w:rsid w:val="00C629A1"/>
    <w:rsid w:val="00C629E6"/>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DDA"/>
    <w:rsid w:val="00C65E85"/>
    <w:rsid w:val="00C663A9"/>
    <w:rsid w:val="00C67182"/>
    <w:rsid w:val="00C674B1"/>
    <w:rsid w:val="00C70725"/>
    <w:rsid w:val="00C708B2"/>
    <w:rsid w:val="00C70AF7"/>
    <w:rsid w:val="00C70F0E"/>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E2F"/>
    <w:rsid w:val="00C73F56"/>
    <w:rsid w:val="00C7450E"/>
    <w:rsid w:val="00C74B56"/>
    <w:rsid w:val="00C74CBD"/>
    <w:rsid w:val="00C74FB1"/>
    <w:rsid w:val="00C7559E"/>
    <w:rsid w:val="00C75A57"/>
    <w:rsid w:val="00C75B53"/>
    <w:rsid w:val="00C761FC"/>
    <w:rsid w:val="00C76245"/>
    <w:rsid w:val="00C762A8"/>
    <w:rsid w:val="00C7631A"/>
    <w:rsid w:val="00C765C7"/>
    <w:rsid w:val="00C76CEE"/>
    <w:rsid w:val="00C76E66"/>
    <w:rsid w:val="00C77075"/>
    <w:rsid w:val="00C779EB"/>
    <w:rsid w:val="00C77CDC"/>
    <w:rsid w:val="00C77D9C"/>
    <w:rsid w:val="00C77F9C"/>
    <w:rsid w:val="00C80101"/>
    <w:rsid w:val="00C807F1"/>
    <w:rsid w:val="00C80883"/>
    <w:rsid w:val="00C80BDC"/>
    <w:rsid w:val="00C80CC1"/>
    <w:rsid w:val="00C80DDD"/>
    <w:rsid w:val="00C813B1"/>
    <w:rsid w:val="00C814DB"/>
    <w:rsid w:val="00C81547"/>
    <w:rsid w:val="00C815DA"/>
    <w:rsid w:val="00C816DF"/>
    <w:rsid w:val="00C81BA3"/>
    <w:rsid w:val="00C81BD9"/>
    <w:rsid w:val="00C82036"/>
    <w:rsid w:val="00C822E0"/>
    <w:rsid w:val="00C82E3E"/>
    <w:rsid w:val="00C82F7D"/>
    <w:rsid w:val="00C83490"/>
    <w:rsid w:val="00C835BC"/>
    <w:rsid w:val="00C835FF"/>
    <w:rsid w:val="00C83620"/>
    <w:rsid w:val="00C83841"/>
    <w:rsid w:val="00C83853"/>
    <w:rsid w:val="00C83AC3"/>
    <w:rsid w:val="00C83D33"/>
    <w:rsid w:val="00C83F89"/>
    <w:rsid w:val="00C84163"/>
    <w:rsid w:val="00C84403"/>
    <w:rsid w:val="00C84806"/>
    <w:rsid w:val="00C84F37"/>
    <w:rsid w:val="00C8541E"/>
    <w:rsid w:val="00C854FE"/>
    <w:rsid w:val="00C855E5"/>
    <w:rsid w:val="00C858CC"/>
    <w:rsid w:val="00C85DCA"/>
    <w:rsid w:val="00C8611F"/>
    <w:rsid w:val="00C8652E"/>
    <w:rsid w:val="00C86759"/>
    <w:rsid w:val="00C8696A"/>
    <w:rsid w:val="00C869D1"/>
    <w:rsid w:val="00C876EC"/>
    <w:rsid w:val="00C8771F"/>
    <w:rsid w:val="00C87869"/>
    <w:rsid w:val="00C90A2F"/>
    <w:rsid w:val="00C90CFC"/>
    <w:rsid w:val="00C90D3A"/>
    <w:rsid w:val="00C91296"/>
    <w:rsid w:val="00C91365"/>
    <w:rsid w:val="00C917F4"/>
    <w:rsid w:val="00C91A42"/>
    <w:rsid w:val="00C91D07"/>
    <w:rsid w:val="00C927BF"/>
    <w:rsid w:val="00C92B91"/>
    <w:rsid w:val="00C9348E"/>
    <w:rsid w:val="00C937A9"/>
    <w:rsid w:val="00C93EF9"/>
    <w:rsid w:val="00C940E0"/>
    <w:rsid w:val="00C9420E"/>
    <w:rsid w:val="00C9427A"/>
    <w:rsid w:val="00C94570"/>
    <w:rsid w:val="00C945B2"/>
    <w:rsid w:val="00C946CC"/>
    <w:rsid w:val="00C94981"/>
    <w:rsid w:val="00C94A9E"/>
    <w:rsid w:val="00C94B35"/>
    <w:rsid w:val="00C951DB"/>
    <w:rsid w:val="00C95205"/>
    <w:rsid w:val="00C95837"/>
    <w:rsid w:val="00C95C67"/>
    <w:rsid w:val="00C95F27"/>
    <w:rsid w:val="00C96062"/>
    <w:rsid w:val="00C964AE"/>
    <w:rsid w:val="00C9666E"/>
    <w:rsid w:val="00C96BE9"/>
    <w:rsid w:val="00C9726C"/>
    <w:rsid w:val="00C972B0"/>
    <w:rsid w:val="00C975A2"/>
    <w:rsid w:val="00C97C86"/>
    <w:rsid w:val="00C97EC4"/>
    <w:rsid w:val="00CA0131"/>
    <w:rsid w:val="00CA0516"/>
    <w:rsid w:val="00CA0C6F"/>
    <w:rsid w:val="00CA1479"/>
    <w:rsid w:val="00CA1880"/>
    <w:rsid w:val="00CA1D51"/>
    <w:rsid w:val="00CA2350"/>
    <w:rsid w:val="00CA2374"/>
    <w:rsid w:val="00CA288F"/>
    <w:rsid w:val="00CA31AD"/>
    <w:rsid w:val="00CA3665"/>
    <w:rsid w:val="00CA3CAC"/>
    <w:rsid w:val="00CA41AC"/>
    <w:rsid w:val="00CA41C7"/>
    <w:rsid w:val="00CA4202"/>
    <w:rsid w:val="00CA43C6"/>
    <w:rsid w:val="00CA44D5"/>
    <w:rsid w:val="00CA4A58"/>
    <w:rsid w:val="00CA4CE1"/>
    <w:rsid w:val="00CA4D94"/>
    <w:rsid w:val="00CA5471"/>
    <w:rsid w:val="00CA55CA"/>
    <w:rsid w:val="00CA59AD"/>
    <w:rsid w:val="00CA618D"/>
    <w:rsid w:val="00CA6398"/>
    <w:rsid w:val="00CA65C4"/>
    <w:rsid w:val="00CA675C"/>
    <w:rsid w:val="00CA6776"/>
    <w:rsid w:val="00CA7556"/>
    <w:rsid w:val="00CA78EA"/>
    <w:rsid w:val="00CA7BB3"/>
    <w:rsid w:val="00CA7C71"/>
    <w:rsid w:val="00CA7E77"/>
    <w:rsid w:val="00CA7FF5"/>
    <w:rsid w:val="00CB013D"/>
    <w:rsid w:val="00CB01FA"/>
    <w:rsid w:val="00CB0503"/>
    <w:rsid w:val="00CB134A"/>
    <w:rsid w:val="00CB19F6"/>
    <w:rsid w:val="00CB1C8B"/>
    <w:rsid w:val="00CB1E18"/>
    <w:rsid w:val="00CB1E19"/>
    <w:rsid w:val="00CB2560"/>
    <w:rsid w:val="00CB271B"/>
    <w:rsid w:val="00CB28E9"/>
    <w:rsid w:val="00CB2CB0"/>
    <w:rsid w:val="00CB30C8"/>
    <w:rsid w:val="00CB31E3"/>
    <w:rsid w:val="00CB3240"/>
    <w:rsid w:val="00CB34B7"/>
    <w:rsid w:val="00CB4196"/>
    <w:rsid w:val="00CB42ED"/>
    <w:rsid w:val="00CB4607"/>
    <w:rsid w:val="00CB4665"/>
    <w:rsid w:val="00CB4C26"/>
    <w:rsid w:val="00CB4E6F"/>
    <w:rsid w:val="00CB4EA1"/>
    <w:rsid w:val="00CB53C9"/>
    <w:rsid w:val="00CB55BD"/>
    <w:rsid w:val="00CB5807"/>
    <w:rsid w:val="00CB595E"/>
    <w:rsid w:val="00CB5FFE"/>
    <w:rsid w:val="00CB623F"/>
    <w:rsid w:val="00CB643E"/>
    <w:rsid w:val="00CB654B"/>
    <w:rsid w:val="00CB6CB7"/>
    <w:rsid w:val="00CB6EEE"/>
    <w:rsid w:val="00CB707D"/>
    <w:rsid w:val="00CB70C5"/>
    <w:rsid w:val="00CB71B4"/>
    <w:rsid w:val="00CB7CC4"/>
    <w:rsid w:val="00CC027F"/>
    <w:rsid w:val="00CC0731"/>
    <w:rsid w:val="00CC10BF"/>
    <w:rsid w:val="00CC1551"/>
    <w:rsid w:val="00CC1AE3"/>
    <w:rsid w:val="00CC200E"/>
    <w:rsid w:val="00CC231D"/>
    <w:rsid w:val="00CC240C"/>
    <w:rsid w:val="00CC2905"/>
    <w:rsid w:val="00CC297D"/>
    <w:rsid w:val="00CC2A7D"/>
    <w:rsid w:val="00CC2E01"/>
    <w:rsid w:val="00CC32A8"/>
    <w:rsid w:val="00CC341E"/>
    <w:rsid w:val="00CC3643"/>
    <w:rsid w:val="00CC3920"/>
    <w:rsid w:val="00CC3C75"/>
    <w:rsid w:val="00CC3FFB"/>
    <w:rsid w:val="00CC43EA"/>
    <w:rsid w:val="00CC4495"/>
    <w:rsid w:val="00CC49BE"/>
    <w:rsid w:val="00CC4D62"/>
    <w:rsid w:val="00CC4F30"/>
    <w:rsid w:val="00CC55AD"/>
    <w:rsid w:val="00CC58E7"/>
    <w:rsid w:val="00CC5A0F"/>
    <w:rsid w:val="00CC5A5A"/>
    <w:rsid w:val="00CC5F3C"/>
    <w:rsid w:val="00CC5F4C"/>
    <w:rsid w:val="00CC6A63"/>
    <w:rsid w:val="00CC6D0C"/>
    <w:rsid w:val="00CC717A"/>
    <w:rsid w:val="00CC7362"/>
    <w:rsid w:val="00CC7610"/>
    <w:rsid w:val="00CC76AF"/>
    <w:rsid w:val="00CC7795"/>
    <w:rsid w:val="00CC7818"/>
    <w:rsid w:val="00CC7A29"/>
    <w:rsid w:val="00CC7D32"/>
    <w:rsid w:val="00CC7F33"/>
    <w:rsid w:val="00CC7FF8"/>
    <w:rsid w:val="00CD069E"/>
    <w:rsid w:val="00CD073A"/>
    <w:rsid w:val="00CD08AC"/>
    <w:rsid w:val="00CD08D6"/>
    <w:rsid w:val="00CD11F6"/>
    <w:rsid w:val="00CD1B7C"/>
    <w:rsid w:val="00CD1C43"/>
    <w:rsid w:val="00CD1D03"/>
    <w:rsid w:val="00CD2079"/>
    <w:rsid w:val="00CD2151"/>
    <w:rsid w:val="00CD222C"/>
    <w:rsid w:val="00CD2462"/>
    <w:rsid w:val="00CD24F7"/>
    <w:rsid w:val="00CD29A0"/>
    <w:rsid w:val="00CD3151"/>
    <w:rsid w:val="00CD3692"/>
    <w:rsid w:val="00CD3F7B"/>
    <w:rsid w:val="00CD429D"/>
    <w:rsid w:val="00CD47EF"/>
    <w:rsid w:val="00CD4EFB"/>
    <w:rsid w:val="00CD4F7F"/>
    <w:rsid w:val="00CD52D8"/>
    <w:rsid w:val="00CD52E8"/>
    <w:rsid w:val="00CD52F4"/>
    <w:rsid w:val="00CD5D4F"/>
    <w:rsid w:val="00CD5E32"/>
    <w:rsid w:val="00CD6024"/>
    <w:rsid w:val="00CD6125"/>
    <w:rsid w:val="00CD65B7"/>
    <w:rsid w:val="00CD69AF"/>
    <w:rsid w:val="00CD6A1E"/>
    <w:rsid w:val="00CD6DB8"/>
    <w:rsid w:val="00CD6F33"/>
    <w:rsid w:val="00CD6F5C"/>
    <w:rsid w:val="00CD7336"/>
    <w:rsid w:val="00CD7556"/>
    <w:rsid w:val="00CD7925"/>
    <w:rsid w:val="00CD7D56"/>
    <w:rsid w:val="00CE02A1"/>
    <w:rsid w:val="00CE042B"/>
    <w:rsid w:val="00CE0702"/>
    <w:rsid w:val="00CE070C"/>
    <w:rsid w:val="00CE0860"/>
    <w:rsid w:val="00CE0987"/>
    <w:rsid w:val="00CE0F89"/>
    <w:rsid w:val="00CE100A"/>
    <w:rsid w:val="00CE1070"/>
    <w:rsid w:val="00CE198D"/>
    <w:rsid w:val="00CE260A"/>
    <w:rsid w:val="00CE28E0"/>
    <w:rsid w:val="00CE2B83"/>
    <w:rsid w:val="00CE3023"/>
    <w:rsid w:val="00CE3236"/>
    <w:rsid w:val="00CE3425"/>
    <w:rsid w:val="00CE34C9"/>
    <w:rsid w:val="00CE3A6F"/>
    <w:rsid w:val="00CE3F9D"/>
    <w:rsid w:val="00CE41AB"/>
    <w:rsid w:val="00CE4394"/>
    <w:rsid w:val="00CE47BE"/>
    <w:rsid w:val="00CE4BCF"/>
    <w:rsid w:val="00CE4D74"/>
    <w:rsid w:val="00CE4DCB"/>
    <w:rsid w:val="00CE4FBF"/>
    <w:rsid w:val="00CE5196"/>
    <w:rsid w:val="00CE530D"/>
    <w:rsid w:val="00CE6097"/>
    <w:rsid w:val="00CE614A"/>
    <w:rsid w:val="00CE6387"/>
    <w:rsid w:val="00CE68F8"/>
    <w:rsid w:val="00CE699A"/>
    <w:rsid w:val="00CE6C28"/>
    <w:rsid w:val="00CE6C47"/>
    <w:rsid w:val="00CE6CAE"/>
    <w:rsid w:val="00CE722C"/>
    <w:rsid w:val="00CE72A4"/>
    <w:rsid w:val="00CF01D6"/>
    <w:rsid w:val="00CF0281"/>
    <w:rsid w:val="00CF0680"/>
    <w:rsid w:val="00CF0DF9"/>
    <w:rsid w:val="00CF0F92"/>
    <w:rsid w:val="00CF187D"/>
    <w:rsid w:val="00CF1BEE"/>
    <w:rsid w:val="00CF224F"/>
    <w:rsid w:val="00CF28EA"/>
    <w:rsid w:val="00CF2B23"/>
    <w:rsid w:val="00CF3141"/>
    <w:rsid w:val="00CF3714"/>
    <w:rsid w:val="00CF37D0"/>
    <w:rsid w:val="00CF40EF"/>
    <w:rsid w:val="00CF47BC"/>
    <w:rsid w:val="00CF4B00"/>
    <w:rsid w:val="00CF5DA4"/>
    <w:rsid w:val="00CF5FEC"/>
    <w:rsid w:val="00CF622D"/>
    <w:rsid w:val="00CF656D"/>
    <w:rsid w:val="00CF6A2E"/>
    <w:rsid w:val="00CF7547"/>
    <w:rsid w:val="00CF78BB"/>
    <w:rsid w:val="00CF7996"/>
    <w:rsid w:val="00D0059B"/>
    <w:rsid w:val="00D007C2"/>
    <w:rsid w:val="00D00F58"/>
    <w:rsid w:val="00D00F6F"/>
    <w:rsid w:val="00D00FC7"/>
    <w:rsid w:val="00D010D1"/>
    <w:rsid w:val="00D0111D"/>
    <w:rsid w:val="00D01257"/>
    <w:rsid w:val="00D0200C"/>
    <w:rsid w:val="00D02156"/>
    <w:rsid w:val="00D0257D"/>
    <w:rsid w:val="00D03229"/>
    <w:rsid w:val="00D0372B"/>
    <w:rsid w:val="00D0391A"/>
    <w:rsid w:val="00D03AB7"/>
    <w:rsid w:val="00D03CB1"/>
    <w:rsid w:val="00D03D28"/>
    <w:rsid w:val="00D0400F"/>
    <w:rsid w:val="00D04309"/>
    <w:rsid w:val="00D0448C"/>
    <w:rsid w:val="00D0491C"/>
    <w:rsid w:val="00D04A2D"/>
    <w:rsid w:val="00D04B7B"/>
    <w:rsid w:val="00D05052"/>
    <w:rsid w:val="00D058B0"/>
    <w:rsid w:val="00D058D8"/>
    <w:rsid w:val="00D05B93"/>
    <w:rsid w:val="00D05D91"/>
    <w:rsid w:val="00D063AC"/>
    <w:rsid w:val="00D06573"/>
    <w:rsid w:val="00D06782"/>
    <w:rsid w:val="00D06BBC"/>
    <w:rsid w:val="00D072C5"/>
    <w:rsid w:val="00D07392"/>
    <w:rsid w:val="00D073BE"/>
    <w:rsid w:val="00D0752F"/>
    <w:rsid w:val="00D07580"/>
    <w:rsid w:val="00D0773B"/>
    <w:rsid w:val="00D07899"/>
    <w:rsid w:val="00D07A1E"/>
    <w:rsid w:val="00D10838"/>
    <w:rsid w:val="00D1099F"/>
    <w:rsid w:val="00D11055"/>
    <w:rsid w:val="00D110DF"/>
    <w:rsid w:val="00D110F3"/>
    <w:rsid w:val="00D111B3"/>
    <w:rsid w:val="00D11A6F"/>
    <w:rsid w:val="00D11D9E"/>
    <w:rsid w:val="00D12353"/>
    <w:rsid w:val="00D12946"/>
    <w:rsid w:val="00D12E05"/>
    <w:rsid w:val="00D12F77"/>
    <w:rsid w:val="00D1328B"/>
    <w:rsid w:val="00D13B14"/>
    <w:rsid w:val="00D13DAA"/>
    <w:rsid w:val="00D13FBF"/>
    <w:rsid w:val="00D14016"/>
    <w:rsid w:val="00D143FA"/>
    <w:rsid w:val="00D14589"/>
    <w:rsid w:val="00D145AB"/>
    <w:rsid w:val="00D146D5"/>
    <w:rsid w:val="00D14B9E"/>
    <w:rsid w:val="00D14C6B"/>
    <w:rsid w:val="00D14D22"/>
    <w:rsid w:val="00D14F3C"/>
    <w:rsid w:val="00D15046"/>
    <w:rsid w:val="00D152B9"/>
    <w:rsid w:val="00D15513"/>
    <w:rsid w:val="00D157E3"/>
    <w:rsid w:val="00D159C0"/>
    <w:rsid w:val="00D15A41"/>
    <w:rsid w:val="00D15DA7"/>
    <w:rsid w:val="00D15FE7"/>
    <w:rsid w:val="00D165FF"/>
    <w:rsid w:val="00D16ED1"/>
    <w:rsid w:val="00D17328"/>
    <w:rsid w:val="00D174EE"/>
    <w:rsid w:val="00D177DF"/>
    <w:rsid w:val="00D179E8"/>
    <w:rsid w:val="00D17BB0"/>
    <w:rsid w:val="00D2009A"/>
    <w:rsid w:val="00D2049D"/>
    <w:rsid w:val="00D20544"/>
    <w:rsid w:val="00D20D44"/>
    <w:rsid w:val="00D2134C"/>
    <w:rsid w:val="00D2136E"/>
    <w:rsid w:val="00D21636"/>
    <w:rsid w:val="00D2178A"/>
    <w:rsid w:val="00D21BAF"/>
    <w:rsid w:val="00D221A2"/>
    <w:rsid w:val="00D22EB3"/>
    <w:rsid w:val="00D22F33"/>
    <w:rsid w:val="00D23212"/>
    <w:rsid w:val="00D23331"/>
    <w:rsid w:val="00D23539"/>
    <w:rsid w:val="00D236D8"/>
    <w:rsid w:val="00D23B2C"/>
    <w:rsid w:val="00D241C9"/>
    <w:rsid w:val="00D246D8"/>
    <w:rsid w:val="00D248D8"/>
    <w:rsid w:val="00D24E4D"/>
    <w:rsid w:val="00D24EA0"/>
    <w:rsid w:val="00D25199"/>
    <w:rsid w:val="00D256F3"/>
    <w:rsid w:val="00D25794"/>
    <w:rsid w:val="00D26345"/>
    <w:rsid w:val="00D264A3"/>
    <w:rsid w:val="00D2659B"/>
    <w:rsid w:val="00D267C2"/>
    <w:rsid w:val="00D26AC3"/>
    <w:rsid w:val="00D26E09"/>
    <w:rsid w:val="00D26F40"/>
    <w:rsid w:val="00D270D5"/>
    <w:rsid w:val="00D27349"/>
    <w:rsid w:val="00D276FE"/>
    <w:rsid w:val="00D277FE"/>
    <w:rsid w:val="00D30322"/>
    <w:rsid w:val="00D306EB"/>
    <w:rsid w:val="00D308E2"/>
    <w:rsid w:val="00D30D6B"/>
    <w:rsid w:val="00D3142C"/>
    <w:rsid w:val="00D3184D"/>
    <w:rsid w:val="00D31C32"/>
    <w:rsid w:val="00D31D3E"/>
    <w:rsid w:val="00D32053"/>
    <w:rsid w:val="00D32B03"/>
    <w:rsid w:val="00D32D19"/>
    <w:rsid w:val="00D332B7"/>
    <w:rsid w:val="00D339FE"/>
    <w:rsid w:val="00D33AC5"/>
    <w:rsid w:val="00D33B98"/>
    <w:rsid w:val="00D33C9A"/>
    <w:rsid w:val="00D341F5"/>
    <w:rsid w:val="00D342F2"/>
    <w:rsid w:val="00D3436D"/>
    <w:rsid w:val="00D34403"/>
    <w:rsid w:val="00D34512"/>
    <w:rsid w:val="00D345AB"/>
    <w:rsid w:val="00D34856"/>
    <w:rsid w:val="00D34882"/>
    <w:rsid w:val="00D34920"/>
    <w:rsid w:val="00D34A3E"/>
    <w:rsid w:val="00D34DD9"/>
    <w:rsid w:val="00D35737"/>
    <w:rsid w:val="00D35964"/>
    <w:rsid w:val="00D35C38"/>
    <w:rsid w:val="00D35D54"/>
    <w:rsid w:val="00D35E7E"/>
    <w:rsid w:val="00D3621A"/>
    <w:rsid w:val="00D36367"/>
    <w:rsid w:val="00D36A90"/>
    <w:rsid w:val="00D36C00"/>
    <w:rsid w:val="00D379D5"/>
    <w:rsid w:val="00D37B6C"/>
    <w:rsid w:val="00D402FD"/>
    <w:rsid w:val="00D4083D"/>
    <w:rsid w:val="00D40BBA"/>
    <w:rsid w:val="00D40C5E"/>
    <w:rsid w:val="00D40FF3"/>
    <w:rsid w:val="00D411D0"/>
    <w:rsid w:val="00D4162D"/>
    <w:rsid w:val="00D41813"/>
    <w:rsid w:val="00D41923"/>
    <w:rsid w:val="00D428F4"/>
    <w:rsid w:val="00D42D1B"/>
    <w:rsid w:val="00D431A5"/>
    <w:rsid w:val="00D43C7E"/>
    <w:rsid w:val="00D43F88"/>
    <w:rsid w:val="00D4410B"/>
    <w:rsid w:val="00D442C3"/>
    <w:rsid w:val="00D4441B"/>
    <w:rsid w:val="00D4490F"/>
    <w:rsid w:val="00D44964"/>
    <w:rsid w:val="00D44A7F"/>
    <w:rsid w:val="00D44A96"/>
    <w:rsid w:val="00D44EDA"/>
    <w:rsid w:val="00D45283"/>
    <w:rsid w:val="00D45AD6"/>
    <w:rsid w:val="00D45DF3"/>
    <w:rsid w:val="00D460A5"/>
    <w:rsid w:val="00D46703"/>
    <w:rsid w:val="00D4674B"/>
    <w:rsid w:val="00D467EB"/>
    <w:rsid w:val="00D4714A"/>
    <w:rsid w:val="00D476C9"/>
    <w:rsid w:val="00D476CD"/>
    <w:rsid w:val="00D4794A"/>
    <w:rsid w:val="00D50941"/>
    <w:rsid w:val="00D50A30"/>
    <w:rsid w:val="00D50E4F"/>
    <w:rsid w:val="00D517B8"/>
    <w:rsid w:val="00D51A11"/>
    <w:rsid w:val="00D5202F"/>
    <w:rsid w:val="00D52508"/>
    <w:rsid w:val="00D52AED"/>
    <w:rsid w:val="00D53192"/>
    <w:rsid w:val="00D53633"/>
    <w:rsid w:val="00D53A60"/>
    <w:rsid w:val="00D540DB"/>
    <w:rsid w:val="00D543E7"/>
    <w:rsid w:val="00D5451F"/>
    <w:rsid w:val="00D5494B"/>
    <w:rsid w:val="00D54B6B"/>
    <w:rsid w:val="00D54C20"/>
    <w:rsid w:val="00D54DFC"/>
    <w:rsid w:val="00D55081"/>
    <w:rsid w:val="00D55550"/>
    <w:rsid w:val="00D55985"/>
    <w:rsid w:val="00D55BF7"/>
    <w:rsid w:val="00D5662B"/>
    <w:rsid w:val="00D568B7"/>
    <w:rsid w:val="00D56908"/>
    <w:rsid w:val="00D56B15"/>
    <w:rsid w:val="00D56C99"/>
    <w:rsid w:val="00D570CC"/>
    <w:rsid w:val="00D5719D"/>
    <w:rsid w:val="00D5742E"/>
    <w:rsid w:val="00D5775C"/>
    <w:rsid w:val="00D57880"/>
    <w:rsid w:val="00D57D3F"/>
    <w:rsid w:val="00D600D0"/>
    <w:rsid w:val="00D60504"/>
    <w:rsid w:val="00D60E92"/>
    <w:rsid w:val="00D61152"/>
    <w:rsid w:val="00D6227C"/>
    <w:rsid w:val="00D622D4"/>
    <w:rsid w:val="00D62350"/>
    <w:rsid w:val="00D624D3"/>
    <w:rsid w:val="00D636D8"/>
    <w:rsid w:val="00D638D3"/>
    <w:rsid w:val="00D639C4"/>
    <w:rsid w:val="00D63B35"/>
    <w:rsid w:val="00D63DAC"/>
    <w:rsid w:val="00D64002"/>
    <w:rsid w:val="00D6428F"/>
    <w:rsid w:val="00D642E9"/>
    <w:rsid w:val="00D6431A"/>
    <w:rsid w:val="00D64638"/>
    <w:rsid w:val="00D646AD"/>
    <w:rsid w:val="00D64956"/>
    <w:rsid w:val="00D64A5A"/>
    <w:rsid w:val="00D64C8C"/>
    <w:rsid w:val="00D64F51"/>
    <w:rsid w:val="00D64FBD"/>
    <w:rsid w:val="00D65C30"/>
    <w:rsid w:val="00D65C9A"/>
    <w:rsid w:val="00D65DD1"/>
    <w:rsid w:val="00D662C5"/>
    <w:rsid w:val="00D66338"/>
    <w:rsid w:val="00D66797"/>
    <w:rsid w:val="00D673D4"/>
    <w:rsid w:val="00D678A1"/>
    <w:rsid w:val="00D67910"/>
    <w:rsid w:val="00D67AA0"/>
    <w:rsid w:val="00D67B66"/>
    <w:rsid w:val="00D67BF3"/>
    <w:rsid w:val="00D67E7F"/>
    <w:rsid w:val="00D7005B"/>
    <w:rsid w:val="00D70291"/>
    <w:rsid w:val="00D7045F"/>
    <w:rsid w:val="00D70468"/>
    <w:rsid w:val="00D70B73"/>
    <w:rsid w:val="00D7125E"/>
    <w:rsid w:val="00D718AA"/>
    <w:rsid w:val="00D720E9"/>
    <w:rsid w:val="00D72609"/>
    <w:rsid w:val="00D72F59"/>
    <w:rsid w:val="00D72F95"/>
    <w:rsid w:val="00D7359B"/>
    <w:rsid w:val="00D7362A"/>
    <w:rsid w:val="00D739D6"/>
    <w:rsid w:val="00D73A5E"/>
    <w:rsid w:val="00D73CB4"/>
    <w:rsid w:val="00D74108"/>
    <w:rsid w:val="00D74509"/>
    <w:rsid w:val="00D745CE"/>
    <w:rsid w:val="00D7464D"/>
    <w:rsid w:val="00D74722"/>
    <w:rsid w:val="00D74FCE"/>
    <w:rsid w:val="00D75472"/>
    <w:rsid w:val="00D7550A"/>
    <w:rsid w:val="00D75A9F"/>
    <w:rsid w:val="00D75BAD"/>
    <w:rsid w:val="00D75EAA"/>
    <w:rsid w:val="00D75F25"/>
    <w:rsid w:val="00D76215"/>
    <w:rsid w:val="00D764EC"/>
    <w:rsid w:val="00D76B2D"/>
    <w:rsid w:val="00D76C89"/>
    <w:rsid w:val="00D76D40"/>
    <w:rsid w:val="00D76FC5"/>
    <w:rsid w:val="00D77136"/>
    <w:rsid w:val="00D774B9"/>
    <w:rsid w:val="00D7784F"/>
    <w:rsid w:val="00D77925"/>
    <w:rsid w:val="00D77C47"/>
    <w:rsid w:val="00D77E3B"/>
    <w:rsid w:val="00D804DC"/>
    <w:rsid w:val="00D80AFC"/>
    <w:rsid w:val="00D80B56"/>
    <w:rsid w:val="00D80F5E"/>
    <w:rsid w:val="00D80FCB"/>
    <w:rsid w:val="00D81022"/>
    <w:rsid w:val="00D81178"/>
    <w:rsid w:val="00D8123D"/>
    <w:rsid w:val="00D820A7"/>
    <w:rsid w:val="00D8214C"/>
    <w:rsid w:val="00D82579"/>
    <w:rsid w:val="00D826AB"/>
    <w:rsid w:val="00D82A6F"/>
    <w:rsid w:val="00D82EAE"/>
    <w:rsid w:val="00D832F4"/>
    <w:rsid w:val="00D8335C"/>
    <w:rsid w:val="00D833BD"/>
    <w:rsid w:val="00D834A6"/>
    <w:rsid w:val="00D8355A"/>
    <w:rsid w:val="00D83607"/>
    <w:rsid w:val="00D83720"/>
    <w:rsid w:val="00D837BD"/>
    <w:rsid w:val="00D840C9"/>
    <w:rsid w:val="00D8437F"/>
    <w:rsid w:val="00D843AC"/>
    <w:rsid w:val="00D843AF"/>
    <w:rsid w:val="00D846C2"/>
    <w:rsid w:val="00D84DE2"/>
    <w:rsid w:val="00D84E09"/>
    <w:rsid w:val="00D85041"/>
    <w:rsid w:val="00D86326"/>
    <w:rsid w:val="00D8638F"/>
    <w:rsid w:val="00D866E4"/>
    <w:rsid w:val="00D871C9"/>
    <w:rsid w:val="00D8785A"/>
    <w:rsid w:val="00D878FC"/>
    <w:rsid w:val="00D87967"/>
    <w:rsid w:val="00D87C6A"/>
    <w:rsid w:val="00D87F6B"/>
    <w:rsid w:val="00D90284"/>
    <w:rsid w:val="00D90B8F"/>
    <w:rsid w:val="00D90D90"/>
    <w:rsid w:val="00D910C6"/>
    <w:rsid w:val="00D91154"/>
    <w:rsid w:val="00D91477"/>
    <w:rsid w:val="00D91726"/>
    <w:rsid w:val="00D918FE"/>
    <w:rsid w:val="00D91CE5"/>
    <w:rsid w:val="00D92060"/>
    <w:rsid w:val="00D929EB"/>
    <w:rsid w:val="00D93ABD"/>
    <w:rsid w:val="00D93BDB"/>
    <w:rsid w:val="00D93E21"/>
    <w:rsid w:val="00D9428B"/>
    <w:rsid w:val="00D94557"/>
    <w:rsid w:val="00D94573"/>
    <w:rsid w:val="00D9471C"/>
    <w:rsid w:val="00D94D31"/>
    <w:rsid w:val="00D95A39"/>
    <w:rsid w:val="00D95E4F"/>
    <w:rsid w:val="00D95E63"/>
    <w:rsid w:val="00D95FEC"/>
    <w:rsid w:val="00D960EA"/>
    <w:rsid w:val="00D96432"/>
    <w:rsid w:val="00D96551"/>
    <w:rsid w:val="00D96621"/>
    <w:rsid w:val="00D966A7"/>
    <w:rsid w:val="00D966CF"/>
    <w:rsid w:val="00D968B7"/>
    <w:rsid w:val="00D96D99"/>
    <w:rsid w:val="00D9787E"/>
    <w:rsid w:val="00D97A3D"/>
    <w:rsid w:val="00DA0109"/>
    <w:rsid w:val="00DA080D"/>
    <w:rsid w:val="00DA0C60"/>
    <w:rsid w:val="00DA0D95"/>
    <w:rsid w:val="00DA0DCF"/>
    <w:rsid w:val="00DA0E5F"/>
    <w:rsid w:val="00DA12B1"/>
    <w:rsid w:val="00DA14A5"/>
    <w:rsid w:val="00DA15A7"/>
    <w:rsid w:val="00DA1A6C"/>
    <w:rsid w:val="00DA1E9F"/>
    <w:rsid w:val="00DA1ED9"/>
    <w:rsid w:val="00DA23BE"/>
    <w:rsid w:val="00DA23D8"/>
    <w:rsid w:val="00DA28A6"/>
    <w:rsid w:val="00DA2E16"/>
    <w:rsid w:val="00DA3113"/>
    <w:rsid w:val="00DA35BA"/>
    <w:rsid w:val="00DA3FB2"/>
    <w:rsid w:val="00DA3FDB"/>
    <w:rsid w:val="00DA4367"/>
    <w:rsid w:val="00DA4695"/>
    <w:rsid w:val="00DA4985"/>
    <w:rsid w:val="00DA4E7B"/>
    <w:rsid w:val="00DA5137"/>
    <w:rsid w:val="00DA526F"/>
    <w:rsid w:val="00DA55FD"/>
    <w:rsid w:val="00DA5AC8"/>
    <w:rsid w:val="00DA64DE"/>
    <w:rsid w:val="00DA69A2"/>
    <w:rsid w:val="00DA6DF1"/>
    <w:rsid w:val="00DA6ECE"/>
    <w:rsid w:val="00DA6F88"/>
    <w:rsid w:val="00DA6FA4"/>
    <w:rsid w:val="00DA71D6"/>
    <w:rsid w:val="00DA7404"/>
    <w:rsid w:val="00DA749C"/>
    <w:rsid w:val="00DA78F4"/>
    <w:rsid w:val="00DA792B"/>
    <w:rsid w:val="00DA797C"/>
    <w:rsid w:val="00DA7B95"/>
    <w:rsid w:val="00DA7F56"/>
    <w:rsid w:val="00DB044A"/>
    <w:rsid w:val="00DB07D7"/>
    <w:rsid w:val="00DB098E"/>
    <w:rsid w:val="00DB0B38"/>
    <w:rsid w:val="00DB0EF1"/>
    <w:rsid w:val="00DB1A86"/>
    <w:rsid w:val="00DB268E"/>
    <w:rsid w:val="00DB284A"/>
    <w:rsid w:val="00DB2F07"/>
    <w:rsid w:val="00DB366A"/>
    <w:rsid w:val="00DB382F"/>
    <w:rsid w:val="00DB3AE3"/>
    <w:rsid w:val="00DB3CE1"/>
    <w:rsid w:val="00DB3D22"/>
    <w:rsid w:val="00DB3D7A"/>
    <w:rsid w:val="00DB40F1"/>
    <w:rsid w:val="00DB4203"/>
    <w:rsid w:val="00DB43EC"/>
    <w:rsid w:val="00DB4462"/>
    <w:rsid w:val="00DB460C"/>
    <w:rsid w:val="00DB49D0"/>
    <w:rsid w:val="00DB49F2"/>
    <w:rsid w:val="00DB4BD8"/>
    <w:rsid w:val="00DB4D0C"/>
    <w:rsid w:val="00DB4E03"/>
    <w:rsid w:val="00DB4EDE"/>
    <w:rsid w:val="00DB59D5"/>
    <w:rsid w:val="00DB5A3B"/>
    <w:rsid w:val="00DB608C"/>
    <w:rsid w:val="00DB630B"/>
    <w:rsid w:val="00DB6549"/>
    <w:rsid w:val="00DB6607"/>
    <w:rsid w:val="00DB6633"/>
    <w:rsid w:val="00DB6D51"/>
    <w:rsid w:val="00DB6F7B"/>
    <w:rsid w:val="00DB7432"/>
    <w:rsid w:val="00DB776C"/>
    <w:rsid w:val="00DB77C4"/>
    <w:rsid w:val="00DB7FC1"/>
    <w:rsid w:val="00DC000C"/>
    <w:rsid w:val="00DC02D8"/>
    <w:rsid w:val="00DC030C"/>
    <w:rsid w:val="00DC039E"/>
    <w:rsid w:val="00DC05B5"/>
    <w:rsid w:val="00DC0752"/>
    <w:rsid w:val="00DC1233"/>
    <w:rsid w:val="00DC1328"/>
    <w:rsid w:val="00DC18C8"/>
    <w:rsid w:val="00DC1D80"/>
    <w:rsid w:val="00DC1D94"/>
    <w:rsid w:val="00DC1F1F"/>
    <w:rsid w:val="00DC1F88"/>
    <w:rsid w:val="00DC20B0"/>
    <w:rsid w:val="00DC2E0B"/>
    <w:rsid w:val="00DC2FC1"/>
    <w:rsid w:val="00DC3100"/>
    <w:rsid w:val="00DC3464"/>
    <w:rsid w:val="00DC4A00"/>
    <w:rsid w:val="00DC518A"/>
    <w:rsid w:val="00DC5663"/>
    <w:rsid w:val="00DC5854"/>
    <w:rsid w:val="00DC5E26"/>
    <w:rsid w:val="00DC6395"/>
    <w:rsid w:val="00DC676A"/>
    <w:rsid w:val="00DC6B5D"/>
    <w:rsid w:val="00DC6D69"/>
    <w:rsid w:val="00DC6E19"/>
    <w:rsid w:val="00DC74D5"/>
    <w:rsid w:val="00DC778F"/>
    <w:rsid w:val="00DC790F"/>
    <w:rsid w:val="00DC7A18"/>
    <w:rsid w:val="00DD03D7"/>
    <w:rsid w:val="00DD101E"/>
    <w:rsid w:val="00DD1810"/>
    <w:rsid w:val="00DD1843"/>
    <w:rsid w:val="00DD21DE"/>
    <w:rsid w:val="00DD220A"/>
    <w:rsid w:val="00DD225D"/>
    <w:rsid w:val="00DD238F"/>
    <w:rsid w:val="00DD2A89"/>
    <w:rsid w:val="00DD2ED5"/>
    <w:rsid w:val="00DD3D5B"/>
    <w:rsid w:val="00DD4459"/>
    <w:rsid w:val="00DD449B"/>
    <w:rsid w:val="00DD4565"/>
    <w:rsid w:val="00DD4756"/>
    <w:rsid w:val="00DD4B8F"/>
    <w:rsid w:val="00DD4D2F"/>
    <w:rsid w:val="00DD53BF"/>
    <w:rsid w:val="00DD56D7"/>
    <w:rsid w:val="00DD5E02"/>
    <w:rsid w:val="00DD6110"/>
    <w:rsid w:val="00DD6806"/>
    <w:rsid w:val="00DD6AD8"/>
    <w:rsid w:val="00DD6DE1"/>
    <w:rsid w:val="00DD7104"/>
    <w:rsid w:val="00DD725B"/>
    <w:rsid w:val="00DD7361"/>
    <w:rsid w:val="00DD7A5E"/>
    <w:rsid w:val="00DD7B85"/>
    <w:rsid w:val="00DD7F46"/>
    <w:rsid w:val="00DD7FDE"/>
    <w:rsid w:val="00DE008E"/>
    <w:rsid w:val="00DE032A"/>
    <w:rsid w:val="00DE0682"/>
    <w:rsid w:val="00DE0897"/>
    <w:rsid w:val="00DE1ABB"/>
    <w:rsid w:val="00DE1C86"/>
    <w:rsid w:val="00DE1E6D"/>
    <w:rsid w:val="00DE24D8"/>
    <w:rsid w:val="00DE2566"/>
    <w:rsid w:val="00DE27F1"/>
    <w:rsid w:val="00DE2B0F"/>
    <w:rsid w:val="00DE2C29"/>
    <w:rsid w:val="00DE3651"/>
    <w:rsid w:val="00DE368A"/>
    <w:rsid w:val="00DE38F1"/>
    <w:rsid w:val="00DE4017"/>
    <w:rsid w:val="00DE401A"/>
    <w:rsid w:val="00DE41BA"/>
    <w:rsid w:val="00DE41F8"/>
    <w:rsid w:val="00DE44C0"/>
    <w:rsid w:val="00DE461A"/>
    <w:rsid w:val="00DE4935"/>
    <w:rsid w:val="00DE532C"/>
    <w:rsid w:val="00DE5FC3"/>
    <w:rsid w:val="00DE60B4"/>
    <w:rsid w:val="00DE6414"/>
    <w:rsid w:val="00DE6720"/>
    <w:rsid w:val="00DE7044"/>
    <w:rsid w:val="00DE7B14"/>
    <w:rsid w:val="00DE7D21"/>
    <w:rsid w:val="00DE7FA5"/>
    <w:rsid w:val="00DF0114"/>
    <w:rsid w:val="00DF0C11"/>
    <w:rsid w:val="00DF0DE0"/>
    <w:rsid w:val="00DF106F"/>
    <w:rsid w:val="00DF129D"/>
    <w:rsid w:val="00DF12B8"/>
    <w:rsid w:val="00DF1318"/>
    <w:rsid w:val="00DF143C"/>
    <w:rsid w:val="00DF1658"/>
    <w:rsid w:val="00DF17E2"/>
    <w:rsid w:val="00DF1972"/>
    <w:rsid w:val="00DF240D"/>
    <w:rsid w:val="00DF241D"/>
    <w:rsid w:val="00DF24C6"/>
    <w:rsid w:val="00DF2831"/>
    <w:rsid w:val="00DF3197"/>
    <w:rsid w:val="00DF33B2"/>
    <w:rsid w:val="00DF3849"/>
    <w:rsid w:val="00DF38B2"/>
    <w:rsid w:val="00DF3E94"/>
    <w:rsid w:val="00DF4311"/>
    <w:rsid w:val="00DF438E"/>
    <w:rsid w:val="00DF48B4"/>
    <w:rsid w:val="00DF4B39"/>
    <w:rsid w:val="00DF4C79"/>
    <w:rsid w:val="00DF4ECE"/>
    <w:rsid w:val="00DF4F2E"/>
    <w:rsid w:val="00DF55E2"/>
    <w:rsid w:val="00DF5DA1"/>
    <w:rsid w:val="00DF5F45"/>
    <w:rsid w:val="00DF67E9"/>
    <w:rsid w:val="00DF72B2"/>
    <w:rsid w:val="00DF7323"/>
    <w:rsid w:val="00DF77A2"/>
    <w:rsid w:val="00DF7D44"/>
    <w:rsid w:val="00E00010"/>
    <w:rsid w:val="00E0002E"/>
    <w:rsid w:val="00E006BC"/>
    <w:rsid w:val="00E00876"/>
    <w:rsid w:val="00E01962"/>
    <w:rsid w:val="00E019B5"/>
    <w:rsid w:val="00E02004"/>
    <w:rsid w:val="00E02523"/>
    <w:rsid w:val="00E02A46"/>
    <w:rsid w:val="00E02BA3"/>
    <w:rsid w:val="00E02C69"/>
    <w:rsid w:val="00E02D48"/>
    <w:rsid w:val="00E02D98"/>
    <w:rsid w:val="00E02E86"/>
    <w:rsid w:val="00E030DB"/>
    <w:rsid w:val="00E03222"/>
    <w:rsid w:val="00E036F5"/>
    <w:rsid w:val="00E03746"/>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DAF"/>
    <w:rsid w:val="00E12032"/>
    <w:rsid w:val="00E120C7"/>
    <w:rsid w:val="00E12234"/>
    <w:rsid w:val="00E128D8"/>
    <w:rsid w:val="00E12B2D"/>
    <w:rsid w:val="00E13218"/>
    <w:rsid w:val="00E13353"/>
    <w:rsid w:val="00E1370B"/>
    <w:rsid w:val="00E13775"/>
    <w:rsid w:val="00E139FD"/>
    <w:rsid w:val="00E14069"/>
    <w:rsid w:val="00E149D3"/>
    <w:rsid w:val="00E151CE"/>
    <w:rsid w:val="00E151D7"/>
    <w:rsid w:val="00E152B7"/>
    <w:rsid w:val="00E15539"/>
    <w:rsid w:val="00E15878"/>
    <w:rsid w:val="00E15B56"/>
    <w:rsid w:val="00E164AC"/>
    <w:rsid w:val="00E16606"/>
    <w:rsid w:val="00E1661C"/>
    <w:rsid w:val="00E16ABD"/>
    <w:rsid w:val="00E16E00"/>
    <w:rsid w:val="00E16F47"/>
    <w:rsid w:val="00E16FAB"/>
    <w:rsid w:val="00E16FE8"/>
    <w:rsid w:val="00E20198"/>
    <w:rsid w:val="00E205CC"/>
    <w:rsid w:val="00E2071F"/>
    <w:rsid w:val="00E20B8F"/>
    <w:rsid w:val="00E21765"/>
    <w:rsid w:val="00E2180E"/>
    <w:rsid w:val="00E21E20"/>
    <w:rsid w:val="00E2242A"/>
    <w:rsid w:val="00E228CF"/>
    <w:rsid w:val="00E22A7A"/>
    <w:rsid w:val="00E22BF9"/>
    <w:rsid w:val="00E22D8B"/>
    <w:rsid w:val="00E23385"/>
    <w:rsid w:val="00E2362B"/>
    <w:rsid w:val="00E238DD"/>
    <w:rsid w:val="00E23C6C"/>
    <w:rsid w:val="00E24574"/>
    <w:rsid w:val="00E24D7E"/>
    <w:rsid w:val="00E24F66"/>
    <w:rsid w:val="00E24FC0"/>
    <w:rsid w:val="00E253DB"/>
    <w:rsid w:val="00E254C0"/>
    <w:rsid w:val="00E25D05"/>
    <w:rsid w:val="00E25DFD"/>
    <w:rsid w:val="00E25E31"/>
    <w:rsid w:val="00E26202"/>
    <w:rsid w:val="00E264DD"/>
    <w:rsid w:val="00E26758"/>
    <w:rsid w:val="00E26EEE"/>
    <w:rsid w:val="00E27294"/>
    <w:rsid w:val="00E27465"/>
    <w:rsid w:val="00E27541"/>
    <w:rsid w:val="00E3001D"/>
    <w:rsid w:val="00E30381"/>
    <w:rsid w:val="00E30746"/>
    <w:rsid w:val="00E316E4"/>
    <w:rsid w:val="00E3193A"/>
    <w:rsid w:val="00E31D16"/>
    <w:rsid w:val="00E31EFB"/>
    <w:rsid w:val="00E3234F"/>
    <w:rsid w:val="00E3240E"/>
    <w:rsid w:val="00E3267A"/>
    <w:rsid w:val="00E333AF"/>
    <w:rsid w:val="00E33412"/>
    <w:rsid w:val="00E334A8"/>
    <w:rsid w:val="00E3357F"/>
    <w:rsid w:val="00E33625"/>
    <w:rsid w:val="00E33649"/>
    <w:rsid w:val="00E339C5"/>
    <w:rsid w:val="00E33D01"/>
    <w:rsid w:val="00E33EBE"/>
    <w:rsid w:val="00E3409F"/>
    <w:rsid w:val="00E34364"/>
    <w:rsid w:val="00E3447D"/>
    <w:rsid w:val="00E3474E"/>
    <w:rsid w:val="00E34995"/>
    <w:rsid w:val="00E34A43"/>
    <w:rsid w:val="00E35740"/>
    <w:rsid w:val="00E3595A"/>
    <w:rsid w:val="00E35CD7"/>
    <w:rsid w:val="00E362D6"/>
    <w:rsid w:val="00E36599"/>
    <w:rsid w:val="00E36825"/>
    <w:rsid w:val="00E36ED9"/>
    <w:rsid w:val="00E374C2"/>
    <w:rsid w:val="00E37686"/>
    <w:rsid w:val="00E37B2E"/>
    <w:rsid w:val="00E37C59"/>
    <w:rsid w:val="00E37DA0"/>
    <w:rsid w:val="00E4079D"/>
    <w:rsid w:val="00E40930"/>
    <w:rsid w:val="00E40A6E"/>
    <w:rsid w:val="00E4112A"/>
    <w:rsid w:val="00E4116B"/>
    <w:rsid w:val="00E4121B"/>
    <w:rsid w:val="00E41279"/>
    <w:rsid w:val="00E4197A"/>
    <w:rsid w:val="00E41E33"/>
    <w:rsid w:val="00E4224F"/>
    <w:rsid w:val="00E42433"/>
    <w:rsid w:val="00E42865"/>
    <w:rsid w:val="00E42943"/>
    <w:rsid w:val="00E42B5A"/>
    <w:rsid w:val="00E42E17"/>
    <w:rsid w:val="00E433DD"/>
    <w:rsid w:val="00E4381E"/>
    <w:rsid w:val="00E43A53"/>
    <w:rsid w:val="00E43AD7"/>
    <w:rsid w:val="00E43BCF"/>
    <w:rsid w:val="00E43EB4"/>
    <w:rsid w:val="00E44298"/>
    <w:rsid w:val="00E44391"/>
    <w:rsid w:val="00E444EA"/>
    <w:rsid w:val="00E44506"/>
    <w:rsid w:val="00E44542"/>
    <w:rsid w:val="00E45D21"/>
    <w:rsid w:val="00E45DE7"/>
    <w:rsid w:val="00E460A0"/>
    <w:rsid w:val="00E460CC"/>
    <w:rsid w:val="00E46457"/>
    <w:rsid w:val="00E464B4"/>
    <w:rsid w:val="00E466BE"/>
    <w:rsid w:val="00E46A57"/>
    <w:rsid w:val="00E46BFB"/>
    <w:rsid w:val="00E46E8A"/>
    <w:rsid w:val="00E47992"/>
    <w:rsid w:val="00E47C15"/>
    <w:rsid w:val="00E47CEC"/>
    <w:rsid w:val="00E47D8D"/>
    <w:rsid w:val="00E47DC8"/>
    <w:rsid w:val="00E50248"/>
    <w:rsid w:val="00E50CA6"/>
    <w:rsid w:val="00E50CDB"/>
    <w:rsid w:val="00E51626"/>
    <w:rsid w:val="00E519A8"/>
    <w:rsid w:val="00E52013"/>
    <w:rsid w:val="00E5246F"/>
    <w:rsid w:val="00E52852"/>
    <w:rsid w:val="00E52A1B"/>
    <w:rsid w:val="00E52D9C"/>
    <w:rsid w:val="00E52F27"/>
    <w:rsid w:val="00E52F59"/>
    <w:rsid w:val="00E52FD2"/>
    <w:rsid w:val="00E536BE"/>
    <w:rsid w:val="00E53844"/>
    <w:rsid w:val="00E53B1E"/>
    <w:rsid w:val="00E53C6D"/>
    <w:rsid w:val="00E54550"/>
    <w:rsid w:val="00E54C7E"/>
    <w:rsid w:val="00E55053"/>
    <w:rsid w:val="00E55055"/>
    <w:rsid w:val="00E5522E"/>
    <w:rsid w:val="00E5561D"/>
    <w:rsid w:val="00E55872"/>
    <w:rsid w:val="00E55C16"/>
    <w:rsid w:val="00E55E97"/>
    <w:rsid w:val="00E56005"/>
    <w:rsid w:val="00E56733"/>
    <w:rsid w:val="00E56B28"/>
    <w:rsid w:val="00E56E0E"/>
    <w:rsid w:val="00E56F94"/>
    <w:rsid w:val="00E5705B"/>
    <w:rsid w:val="00E5713C"/>
    <w:rsid w:val="00E57310"/>
    <w:rsid w:val="00E57A0A"/>
    <w:rsid w:val="00E57A73"/>
    <w:rsid w:val="00E57BE8"/>
    <w:rsid w:val="00E57E33"/>
    <w:rsid w:val="00E60296"/>
    <w:rsid w:val="00E602E0"/>
    <w:rsid w:val="00E610D9"/>
    <w:rsid w:val="00E61378"/>
    <w:rsid w:val="00E616E3"/>
    <w:rsid w:val="00E618B1"/>
    <w:rsid w:val="00E61F23"/>
    <w:rsid w:val="00E61FEE"/>
    <w:rsid w:val="00E6217D"/>
    <w:rsid w:val="00E626F6"/>
    <w:rsid w:val="00E62DB5"/>
    <w:rsid w:val="00E62E65"/>
    <w:rsid w:val="00E63435"/>
    <w:rsid w:val="00E63450"/>
    <w:rsid w:val="00E63584"/>
    <w:rsid w:val="00E636E8"/>
    <w:rsid w:val="00E63727"/>
    <w:rsid w:val="00E640E9"/>
    <w:rsid w:val="00E642D7"/>
    <w:rsid w:val="00E645EF"/>
    <w:rsid w:val="00E64936"/>
    <w:rsid w:val="00E64C16"/>
    <w:rsid w:val="00E64DF3"/>
    <w:rsid w:val="00E651F9"/>
    <w:rsid w:val="00E653B1"/>
    <w:rsid w:val="00E656CE"/>
    <w:rsid w:val="00E657CC"/>
    <w:rsid w:val="00E65C1A"/>
    <w:rsid w:val="00E66474"/>
    <w:rsid w:val="00E67163"/>
    <w:rsid w:val="00E67195"/>
    <w:rsid w:val="00E6733A"/>
    <w:rsid w:val="00E6763B"/>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737"/>
    <w:rsid w:val="00E729AB"/>
    <w:rsid w:val="00E72BD7"/>
    <w:rsid w:val="00E72D9D"/>
    <w:rsid w:val="00E73151"/>
    <w:rsid w:val="00E7364F"/>
    <w:rsid w:val="00E7379A"/>
    <w:rsid w:val="00E73A74"/>
    <w:rsid w:val="00E73A88"/>
    <w:rsid w:val="00E741F3"/>
    <w:rsid w:val="00E7420A"/>
    <w:rsid w:val="00E7420F"/>
    <w:rsid w:val="00E74649"/>
    <w:rsid w:val="00E747F0"/>
    <w:rsid w:val="00E74AC7"/>
    <w:rsid w:val="00E74E8F"/>
    <w:rsid w:val="00E75013"/>
    <w:rsid w:val="00E75028"/>
    <w:rsid w:val="00E75241"/>
    <w:rsid w:val="00E75461"/>
    <w:rsid w:val="00E756F1"/>
    <w:rsid w:val="00E75B3A"/>
    <w:rsid w:val="00E75E99"/>
    <w:rsid w:val="00E76259"/>
    <w:rsid w:val="00E764E7"/>
    <w:rsid w:val="00E768F3"/>
    <w:rsid w:val="00E76D9E"/>
    <w:rsid w:val="00E770A6"/>
    <w:rsid w:val="00E774D6"/>
    <w:rsid w:val="00E77A1C"/>
    <w:rsid w:val="00E803E2"/>
    <w:rsid w:val="00E80795"/>
    <w:rsid w:val="00E81274"/>
    <w:rsid w:val="00E812F8"/>
    <w:rsid w:val="00E81385"/>
    <w:rsid w:val="00E8157D"/>
    <w:rsid w:val="00E81944"/>
    <w:rsid w:val="00E81CF5"/>
    <w:rsid w:val="00E81FDB"/>
    <w:rsid w:val="00E82426"/>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740"/>
    <w:rsid w:val="00E83EA9"/>
    <w:rsid w:val="00E84053"/>
    <w:rsid w:val="00E84507"/>
    <w:rsid w:val="00E8455D"/>
    <w:rsid w:val="00E84BA5"/>
    <w:rsid w:val="00E84FEE"/>
    <w:rsid w:val="00E8536B"/>
    <w:rsid w:val="00E8606D"/>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478"/>
    <w:rsid w:val="00E91775"/>
    <w:rsid w:val="00E917B0"/>
    <w:rsid w:val="00E91963"/>
    <w:rsid w:val="00E91F10"/>
    <w:rsid w:val="00E91F95"/>
    <w:rsid w:val="00E92322"/>
    <w:rsid w:val="00E923D4"/>
    <w:rsid w:val="00E92A83"/>
    <w:rsid w:val="00E93491"/>
    <w:rsid w:val="00E936C8"/>
    <w:rsid w:val="00E93886"/>
    <w:rsid w:val="00E947A7"/>
    <w:rsid w:val="00E94B71"/>
    <w:rsid w:val="00E94F36"/>
    <w:rsid w:val="00E95591"/>
    <w:rsid w:val="00E955E0"/>
    <w:rsid w:val="00E956A3"/>
    <w:rsid w:val="00E95759"/>
    <w:rsid w:val="00E95B0B"/>
    <w:rsid w:val="00E95C16"/>
    <w:rsid w:val="00E96564"/>
    <w:rsid w:val="00E966BA"/>
    <w:rsid w:val="00E9681A"/>
    <w:rsid w:val="00E96B79"/>
    <w:rsid w:val="00E97011"/>
    <w:rsid w:val="00E97200"/>
    <w:rsid w:val="00E976A5"/>
    <w:rsid w:val="00E97754"/>
    <w:rsid w:val="00E97807"/>
    <w:rsid w:val="00E97829"/>
    <w:rsid w:val="00E978AF"/>
    <w:rsid w:val="00EA04C0"/>
    <w:rsid w:val="00EA0709"/>
    <w:rsid w:val="00EA0D19"/>
    <w:rsid w:val="00EA134A"/>
    <w:rsid w:val="00EA22F1"/>
    <w:rsid w:val="00EA2715"/>
    <w:rsid w:val="00EA2804"/>
    <w:rsid w:val="00EA283D"/>
    <w:rsid w:val="00EA2880"/>
    <w:rsid w:val="00EA3356"/>
    <w:rsid w:val="00EA3E1D"/>
    <w:rsid w:val="00EA400E"/>
    <w:rsid w:val="00EA4220"/>
    <w:rsid w:val="00EA4500"/>
    <w:rsid w:val="00EA47B1"/>
    <w:rsid w:val="00EA5096"/>
    <w:rsid w:val="00EA50B4"/>
    <w:rsid w:val="00EA515D"/>
    <w:rsid w:val="00EA53E5"/>
    <w:rsid w:val="00EA5433"/>
    <w:rsid w:val="00EA573B"/>
    <w:rsid w:val="00EA60E5"/>
    <w:rsid w:val="00EA636F"/>
    <w:rsid w:val="00EA65F9"/>
    <w:rsid w:val="00EA66C1"/>
    <w:rsid w:val="00EA6EDF"/>
    <w:rsid w:val="00EA71CC"/>
    <w:rsid w:val="00EA71E8"/>
    <w:rsid w:val="00EA7325"/>
    <w:rsid w:val="00EA756A"/>
    <w:rsid w:val="00EA7915"/>
    <w:rsid w:val="00EA7B28"/>
    <w:rsid w:val="00EA7BDD"/>
    <w:rsid w:val="00EA7E94"/>
    <w:rsid w:val="00EB0156"/>
    <w:rsid w:val="00EB01B7"/>
    <w:rsid w:val="00EB0298"/>
    <w:rsid w:val="00EB0D21"/>
    <w:rsid w:val="00EB0D6D"/>
    <w:rsid w:val="00EB1149"/>
    <w:rsid w:val="00EB11B5"/>
    <w:rsid w:val="00EB1543"/>
    <w:rsid w:val="00EB1AD9"/>
    <w:rsid w:val="00EB1CED"/>
    <w:rsid w:val="00EB1D9C"/>
    <w:rsid w:val="00EB27FF"/>
    <w:rsid w:val="00EB28E0"/>
    <w:rsid w:val="00EB2EDE"/>
    <w:rsid w:val="00EB3275"/>
    <w:rsid w:val="00EB32BA"/>
    <w:rsid w:val="00EB390A"/>
    <w:rsid w:val="00EB3933"/>
    <w:rsid w:val="00EB454E"/>
    <w:rsid w:val="00EB4825"/>
    <w:rsid w:val="00EB4908"/>
    <w:rsid w:val="00EB4A1F"/>
    <w:rsid w:val="00EB4C07"/>
    <w:rsid w:val="00EB533E"/>
    <w:rsid w:val="00EB5404"/>
    <w:rsid w:val="00EB5B03"/>
    <w:rsid w:val="00EB64CF"/>
    <w:rsid w:val="00EB6823"/>
    <w:rsid w:val="00EB6B0B"/>
    <w:rsid w:val="00EB6D5B"/>
    <w:rsid w:val="00EB711E"/>
    <w:rsid w:val="00EB71C5"/>
    <w:rsid w:val="00EB71E3"/>
    <w:rsid w:val="00EB74FF"/>
    <w:rsid w:val="00EB7ADF"/>
    <w:rsid w:val="00EB7B99"/>
    <w:rsid w:val="00EB7BF0"/>
    <w:rsid w:val="00EC04DE"/>
    <w:rsid w:val="00EC0AD5"/>
    <w:rsid w:val="00EC0C58"/>
    <w:rsid w:val="00EC0DFC"/>
    <w:rsid w:val="00EC0F1A"/>
    <w:rsid w:val="00EC0FC0"/>
    <w:rsid w:val="00EC1248"/>
    <w:rsid w:val="00EC16BB"/>
    <w:rsid w:val="00EC29F3"/>
    <w:rsid w:val="00EC2CB4"/>
    <w:rsid w:val="00EC2E62"/>
    <w:rsid w:val="00EC34BA"/>
    <w:rsid w:val="00EC36F2"/>
    <w:rsid w:val="00EC37E0"/>
    <w:rsid w:val="00EC3838"/>
    <w:rsid w:val="00EC3963"/>
    <w:rsid w:val="00EC3993"/>
    <w:rsid w:val="00EC3AF8"/>
    <w:rsid w:val="00EC3FA9"/>
    <w:rsid w:val="00EC420A"/>
    <w:rsid w:val="00EC4B4B"/>
    <w:rsid w:val="00EC4C17"/>
    <w:rsid w:val="00EC5831"/>
    <w:rsid w:val="00EC595E"/>
    <w:rsid w:val="00EC5CC0"/>
    <w:rsid w:val="00EC5D80"/>
    <w:rsid w:val="00EC5E93"/>
    <w:rsid w:val="00EC64A2"/>
    <w:rsid w:val="00ED0093"/>
    <w:rsid w:val="00ED01A1"/>
    <w:rsid w:val="00ED0321"/>
    <w:rsid w:val="00ED0409"/>
    <w:rsid w:val="00ED043E"/>
    <w:rsid w:val="00ED0498"/>
    <w:rsid w:val="00ED05A2"/>
    <w:rsid w:val="00ED0745"/>
    <w:rsid w:val="00ED0B0A"/>
    <w:rsid w:val="00ED0F1D"/>
    <w:rsid w:val="00ED1040"/>
    <w:rsid w:val="00ED15E2"/>
    <w:rsid w:val="00ED1DC0"/>
    <w:rsid w:val="00ED2722"/>
    <w:rsid w:val="00ED2769"/>
    <w:rsid w:val="00ED27AF"/>
    <w:rsid w:val="00ED287F"/>
    <w:rsid w:val="00ED2CB4"/>
    <w:rsid w:val="00ED2E84"/>
    <w:rsid w:val="00ED357C"/>
    <w:rsid w:val="00ED3677"/>
    <w:rsid w:val="00ED4473"/>
    <w:rsid w:val="00ED4598"/>
    <w:rsid w:val="00ED4B0D"/>
    <w:rsid w:val="00ED526C"/>
    <w:rsid w:val="00ED59E2"/>
    <w:rsid w:val="00ED5ADD"/>
    <w:rsid w:val="00ED5E5C"/>
    <w:rsid w:val="00ED60DA"/>
    <w:rsid w:val="00ED64EE"/>
    <w:rsid w:val="00ED6B35"/>
    <w:rsid w:val="00ED6C78"/>
    <w:rsid w:val="00ED708F"/>
    <w:rsid w:val="00ED768E"/>
    <w:rsid w:val="00ED77A8"/>
    <w:rsid w:val="00ED78C4"/>
    <w:rsid w:val="00ED7F30"/>
    <w:rsid w:val="00EE02AB"/>
    <w:rsid w:val="00EE04D6"/>
    <w:rsid w:val="00EE0867"/>
    <w:rsid w:val="00EE09D7"/>
    <w:rsid w:val="00EE0FF6"/>
    <w:rsid w:val="00EE10F3"/>
    <w:rsid w:val="00EE1547"/>
    <w:rsid w:val="00EE187C"/>
    <w:rsid w:val="00EE19FF"/>
    <w:rsid w:val="00EE1AD7"/>
    <w:rsid w:val="00EE2194"/>
    <w:rsid w:val="00EE2884"/>
    <w:rsid w:val="00EE29ED"/>
    <w:rsid w:val="00EE2ACB"/>
    <w:rsid w:val="00EE2BAA"/>
    <w:rsid w:val="00EE2DA5"/>
    <w:rsid w:val="00EE2E16"/>
    <w:rsid w:val="00EE3081"/>
    <w:rsid w:val="00EE315D"/>
    <w:rsid w:val="00EE3B24"/>
    <w:rsid w:val="00EE3C25"/>
    <w:rsid w:val="00EE3CBE"/>
    <w:rsid w:val="00EE4001"/>
    <w:rsid w:val="00EE41A3"/>
    <w:rsid w:val="00EE4992"/>
    <w:rsid w:val="00EE4FE1"/>
    <w:rsid w:val="00EE5AE1"/>
    <w:rsid w:val="00EE5AE2"/>
    <w:rsid w:val="00EE61F9"/>
    <w:rsid w:val="00EE67B1"/>
    <w:rsid w:val="00EE682B"/>
    <w:rsid w:val="00EE6E49"/>
    <w:rsid w:val="00EE6F60"/>
    <w:rsid w:val="00EE7003"/>
    <w:rsid w:val="00EE7381"/>
    <w:rsid w:val="00EE77D8"/>
    <w:rsid w:val="00EE780F"/>
    <w:rsid w:val="00EE7E68"/>
    <w:rsid w:val="00EF0437"/>
    <w:rsid w:val="00EF0C5A"/>
    <w:rsid w:val="00EF1299"/>
    <w:rsid w:val="00EF1697"/>
    <w:rsid w:val="00EF185D"/>
    <w:rsid w:val="00EF1BCE"/>
    <w:rsid w:val="00EF1E2C"/>
    <w:rsid w:val="00EF2C55"/>
    <w:rsid w:val="00EF376C"/>
    <w:rsid w:val="00EF3C89"/>
    <w:rsid w:val="00EF3D0C"/>
    <w:rsid w:val="00EF475A"/>
    <w:rsid w:val="00EF4BC7"/>
    <w:rsid w:val="00EF4F84"/>
    <w:rsid w:val="00EF51E9"/>
    <w:rsid w:val="00EF54AA"/>
    <w:rsid w:val="00EF55A3"/>
    <w:rsid w:val="00EF5666"/>
    <w:rsid w:val="00EF603D"/>
    <w:rsid w:val="00EF647C"/>
    <w:rsid w:val="00EF6937"/>
    <w:rsid w:val="00EF6B1A"/>
    <w:rsid w:val="00EF6DD0"/>
    <w:rsid w:val="00EF7318"/>
    <w:rsid w:val="00EF7408"/>
    <w:rsid w:val="00EF75A4"/>
    <w:rsid w:val="00EF79BC"/>
    <w:rsid w:val="00EF7B81"/>
    <w:rsid w:val="00F001EA"/>
    <w:rsid w:val="00F003BD"/>
    <w:rsid w:val="00F00575"/>
    <w:rsid w:val="00F00A74"/>
    <w:rsid w:val="00F00B9F"/>
    <w:rsid w:val="00F01171"/>
    <w:rsid w:val="00F0156D"/>
    <w:rsid w:val="00F01723"/>
    <w:rsid w:val="00F017E4"/>
    <w:rsid w:val="00F0198E"/>
    <w:rsid w:val="00F01AB9"/>
    <w:rsid w:val="00F01C56"/>
    <w:rsid w:val="00F01E46"/>
    <w:rsid w:val="00F01E7F"/>
    <w:rsid w:val="00F022EE"/>
    <w:rsid w:val="00F02402"/>
    <w:rsid w:val="00F03AA3"/>
    <w:rsid w:val="00F03C70"/>
    <w:rsid w:val="00F0484B"/>
    <w:rsid w:val="00F048CB"/>
    <w:rsid w:val="00F04955"/>
    <w:rsid w:val="00F04BC6"/>
    <w:rsid w:val="00F0501F"/>
    <w:rsid w:val="00F05273"/>
    <w:rsid w:val="00F054FE"/>
    <w:rsid w:val="00F05812"/>
    <w:rsid w:val="00F05974"/>
    <w:rsid w:val="00F05BC1"/>
    <w:rsid w:val="00F064EC"/>
    <w:rsid w:val="00F0691C"/>
    <w:rsid w:val="00F06D16"/>
    <w:rsid w:val="00F07639"/>
    <w:rsid w:val="00F07A8D"/>
    <w:rsid w:val="00F07D40"/>
    <w:rsid w:val="00F07ED4"/>
    <w:rsid w:val="00F103B8"/>
    <w:rsid w:val="00F10652"/>
    <w:rsid w:val="00F10BC1"/>
    <w:rsid w:val="00F10F23"/>
    <w:rsid w:val="00F10F89"/>
    <w:rsid w:val="00F11594"/>
    <w:rsid w:val="00F11657"/>
    <w:rsid w:val="00F11C42"/>
    <w:rsid w:val="00F11CDB"/>
    <w:rsid w:val="00F11F39"/>
    <w:rsid w:val="00F1282C"/>
    <w:rsid w:val="00F12BD7"/>
    <w:rsid w:val="00F1301D"/>
    <w:rsid w:val="00F13038"/>
    <w:rsid w:val="00F13220"/>
    <w:rsid w:val="00F13452"/>
    <w:rsid w:val="00F134A8"/>
    <w:rsid w:val="00F13749"/>
    <w:rsid w:val="00F137E2"/>
    <w:rsid w:val="00F13A5A"/>
    <w:rsid w:val="00F13E8C"/>
    <w:rsid w:val="00F142A2"/>
    <w:rsid w:val="00F143B7"/>
    <w:rsid w:val="00F14728"/>
    <w:rsid w:val="00F1476C"/>
    <w:rsid w:val="00F14A24"/>
    <w:rsid w:val="00F14E6C"/>
    <w:rsid w:val="00F15199"/>
    <w:rsid w:val="00F15373"/>
    <w:rsid w:val="00F1566E"/>
    <w:rsid w:val="00F15852"/>
    <w:rsid w:val="00F15A9A"/>
    <w:rsid w:val="00F15D0C"/>
    <w:rsid w:val="00F15DDE"/>
    <w:rsid w:val="00F16022"/>
    <w:rsid w:val="00F16651"/>
    <w:rsid w:val="00F16B2A"/>
    <w:rsid w:val="00F16CBF"/>
    <w:rsid w:val="00F20229"/>
    <w:rsid w:val="00F210A0"/>
    <w:rsid w:val="00F21811"/>
    <w:rsid w:val="00F219FC"/>
    <w:rsid w:val="00F21B9F"/>
    <w:rsid w:val="00F22948"/>
    <w:rsid w:val="00F22B24"/>
    <w:rsid w:val="00F22C20"/>
    <w:rsid w:val="00F22C6F"/>
    <w:rsid w:val="00F22E20"/>
    <w:rsid w:val="00F23259"/>
    <w:rsid w:val="00F236D9"/>
    <w:rsid w:val="00F23971"/>
    <w:rsid w:val="00F239CD"/>
    <w:rsid w:val="00F23A10"/>
    <w:rsid w:val="00F23AA6"/>
    <w:rsid w:val="00F23AFC"/>
    <w:rsid w:val="00F243BF"/>
    <w:rsid w:val="00F2456E"/>
    <w:rsid w:val="00F24886"/>
    <w:rsid w:val="00F25319"/>
    <w:rsid w:val="00F254FC"/>
    <w:rsid w:val="00F259B1"/>
    <w:rsid w:val="00F25A40"/>
    <w:rsid w:val="00F25C71"/>
    <w:rsid w:val="00F25D14"/>
    <w:rsid w:val="00F25E57"/>
    <w:rsid w:val="00F25EAF"/>
    <w:rsid w:val="00F2658D"/>
    <w:rsid w:val="00F26604"/>
    <w:rsid w:val="00F269DA"/>
    <w:rsid w:val="00F26F65"/>
    <w:rsid w:val="00F27154"/>
    <w:rsid w:val="00F27170"/>
    <w:rsid w:val="00F272C5"/>
    <w:rsid w:val="00F278A5"/>
    <w:rsid w:val="00F308AA"/>
    <w:rsid w:val="00F31086"/>
    <w:rsid w:val="00F310EA"/>
    <w:rsid w:val="00F311B6"/>
    <w:rsid w:val="00F312B5"/>
    <w:rsid w:val="00F3177E"/>
    <w:rsid w:val="00F317F9"/>
    <w:rsid w:val="00F31BD9"/>
    <w:rsid w:val="00F31E1F"/>
    <w:rsid w:val="00F31F98"/>
    <w:rsid w:val="00F31FEC"/>
    <w:rsid w:val="00F32E92"/>
    <w:rsid w:val="00F32FE5"/>
    <w:rsid w:val="00F3341D"/>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69"/>
    <w:rsid w:val="00F35F22"/>
    <w:rsid w:val="00F36264"/>
    <w:rsid w:val="00F3652A"/>
    <w:rsid w:val="00F3658B"/>
    <w:rsid w:val="00F3669B"/>
    <w:rsid w:val="00F368D7"/>
    <w:rsid w:val="00F36BDE"/>
    <w:rsid w:val="00F36F95"/>
    <w:rsid w:val="00F373E2"/>
    <w:rsid w:val="00F374DF"/>
    <w:rsid w:val="00F37ADC"/>
    <w:rsid w:val="00F37D4D"/>
    <w:rsid w:val="00F37EBF"/>
    <w:rsid w:val="00F40224"/>
    <w:rsid w:val="00F40635"/>
    <w:rsid w:val="00F407B7"/>
    <w:rsid w:val="00F409BA"/>
    <w:rsid w:val="00F40E1C"/>
    <w:rsid w:val="00F40E3B"/>
    <w:rsid w:val="00F411F4"/>
    <w:rsid w:val="00F41463"/>
    <w:rsid w:val="00F41785"/>
    <w:rsid w:val="00F41E57"/>
    <w:rsid w:val="00F4202D"/>
    <w:rsid w:val="00F42033"/>
    <w:rsid w:val="00F42258"/>
    <w:rsid w:val="00F4255D"/>
    <w:rsid w:val="00F425D4"/>
    <w:rsid w:val="00F427B2"/>
    <w:rsid w:val="00F429EA"/>
    <w:rsid w:val="00F42B46"/>
    <w:rsid w:val="00F42F86"/>
    <w:rsid w:val="00F43ADB"/>
    <w:rsid w:val="00F43F4F"/>
    <w:rsid w:val="00F43F63"/>
    <w:rsid w:val="00F4438D"/>
    <w:rsid w:val="00F44E98"/>
    <w:rsid w:val="00F44FED"/>
    <w:rsid w:val="00F45087"/>
    <w:rsid w:val="00F45467"/>
    <w:rsid w:val="00F4594E"/>
    <w:rsid w:val="00F45E24"/>
    <w:rsid w:val="00F467F7"/>
    <w:rsid w:val="00F46C27"/>
    <w:rsid w:val="00F46C97"/>
    <w:rsid w:val="00F46C9B"/>
    <w:rsid w:val="00F46D07"/>
    <w:rsid w:val="00F46EBD"/>
    <w:rsid w:val="00F46EF7"/>
    <w:rsid w:val="00F46F0B"/>
    <w:rsid w:val="00F471D4"/>
    <w:rsid w:val="00F472A4"/>
    <w:rsid w:val="00F4768B"/>
    <w:rsid w:val="00F47925"/>
    <w:rsid w:val="00F4793A"/>
    <w:rsid w:val="00F50242"/>
    <w:rsid w:val="00F503AE"/>
    <w:rsid w:val="00F506BE"/>
    <w:rsid w:val="00F507EE"/>
    <w:rsid w:val="00F5091A"/>
    <w:rsid w:val="00F509E0"/>
    <w:rsid w:val="00F50A70"/>
    <w:rsid w:val="00F510D4"/>
    <w:rsid w:val="00F510F9"/>
    <w:rsid w:val="00F51177"/>
    <w:rsid w:val="00F513F0"/>
    <w:rsid w:val="00F518BD"/>
    <w:rsid w:val="00F526C0"/>
    <w:rsid w:val="00F52A01"/>
    <w:rsid w:val="00F52F05"/>
    <w:rsid w:val="00F53334"/>
    <w:rsid w:val="00F53366"/>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160"/>
    <w:rsid w:val="00F55841"/>
    <w:rsid w:val="00F55BF0"/>
    <w:rsid w:val="00F55C0E"/>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564"/>
    <w:rsid w:val="00F60931"/>
    <w:rsid w:val="00F60A7D"/>
    <w:rsid w:val="00F60C89"/>
    <w:rsid w:val="00F60E13"/>
    <w:rsid w:val="00F60F13"/>
    <w:rsid w:val="00F611F9"/>
    <w:rsid w:val="00F614F2"/>
    <w:rsid w:val="00F61B31"/>
    <w:rsid w:val="00F61EC0"/>
    <w:rsid w:val="00F61FE5"/>
    <w:rsid w:val="00F622AA"/>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D3"/>
    <w:rsid w:val="00F64C01"/>
    <w:rsid w:val="00F6506D"/>
    <w:rsid w:val="00F6531B"/>
    <w:rsid w:val="00F65821"/>
    <w:rsid w:val="00F666A9"/>
    <w:rsid w:val="00F66BD6"/>
    <w:rsid w:val="00F66DDC"/>
    <w:rsid w:val="00F66F8F"/>
    <w:rsid w:val="00F67131"/>
    <w:rsid w:val="00F67164"/>
    <w:rsid w:val="00F672F4"/>
    <w:rsid w:val="00F67627"/>
    <w:rsid w:val="00F70177"/>
    <w:rsid w:val="00F70B42"/>
    <w:rsid w:val="00F71732"/>
    <w:rsid w:val="00F71891"/>
    <w:rsid w:val="00F71E93"/>
    <w:rsid w:val="00F72BFC"/>
    <w:rsid w:val="00F73191"/>
    <w:rsid w:val="00F73271"/>
    <w:rsid w:val="00F738BA"/>
    <w:rsid w:val="00F73A8C"/>
    <w:rsid w:val="00F742A4"/>
    <w:rsid w:val="00F74652"/>
    <w:rsid w:val="00F74AC6"/>
    <w:rsid w:val="00F74C70"/>
    <w:rsid w:val="00F74CE1"/>
    <w:rsid w:val="00F74E21"/>
    <w:rsid w:val="00F74FB8"/>
    <w:rsid w:val="00F75112"/>
    <w:rsid w:val="00F754F7"/>
    <w:rsid w:val="00F75B15"/>
    <w:rsid w:val="00F76377"/>
    <w:rsid w:val="00F764E2"/>
    <w:rsid w:val="00F76793"/>
    <w:rsid w:val="00F76C26"/>
    <w:rsid w:val="00F76EB6"/>
    <w:rsid w:val="00F77236"/>
    <w:rsid w:val="00F7775A"/>
    <w:rsid w:val="00F77E8B"/>
    <w:rsid w:val="00F8071F"/>
    <w:rsid w:val="00F80E07"/>
    <w:rsid w:val="00F81606"/>
    <w:rsid w:val="00F81613"/>
    <w:rsid w:val="00F816BB"/>
    <w:rsid w:val="00F81835"/>
    <w:rsid w:val="00F81AF6"/>
    <w:rsid w:val="00F81C00"/>
    <w:rsid w:val="00F82223"/>
    <w:rsid w:val="00F82488"/>
    <w:rsid w:val="00F825FB"/>
    <w:rsid w:val="00F82B59"/>
    <w:rsid w:val="00F82B5C"/>
    <w:rsid w:val="00F82EBA"/>
    <w:rsid w:val="00F8308E"/>
    <w:rsid w:val="00F83567"/>
    <w:rsid w:val="00F83671"/>
    <w:rsid w:val="00F838FD"/>
    <w:rsid w:val="00F83B7A"/>
    <w:rsid w:val="00F83D60"/>
    <w:rsid w:val="00F842A4"/>
    <w:rsid w:val="00F84E77"/>
    <w:rsid w:val="00F84EE0"/>
    <w:rsid w:val="00F84FBB"/>
    <w:rsid w:val="00F858AD"/>
    <w:rsid w:val="00F859FD"/>
    <w:rsid w:val="00F85ACE"/>
    <w:rsid w:val="00F85EC4"/>
    <w:rsid w:val="00F861D3"/>
    <w:rsid w:val="00F861E0"/>
    <w:rsid w:val="00F867D2"/>
    <w:rsid w:val="00F86ABD"/>
    <w:rsid w:val="00F86F61"/>
    <w:rsid w:val="00F86F79"/>
    <w:rsid w:val="00F870E8"/>
    <w:rsid w:val="00F87502"/>
    <w:rsid w:val="00F87CF9"/>
    <w:rsid w:val="00F9002B"/>
    <w:rsid w:val="00F90078"/>
    <w:rsid w:val="00F90137"/>
    <w:rsid w:val="00F909A3"/>
    <w:rsid w:val="00F90A28"/>
    <w:rsid w:val="00F90EFD"/>
    <w:rsid w:val="00F90F8E"/>
    <w:rsid w:val="00F91223"/>
    <w:rsid w:val="00F92058"/>
    <w:rsid w:val="00F9229C"/>
    <w:rsid w:val="00F9275D"/>
    <w:rsid w:val="00F92DBB"/>
    <w:rsid w:val="00F92FC7"/>
    <w:rsid w:val="00F934EE"/>
    <w:rsid w:val="00F93557"/>
    <w:rsid w:val="00F9385B"/>
    <w:rsid w:val="00F93886"/>
    <w:rsid w:val="00F93939"/>
    <w:rsid w:val="00F9395E"/>
    <w:rsid w:val="00F93C5A"/>
    <w:rsid w:val="00F93F13"/>
    <w:rsid w:val="00F93F8B"/>
    <w:rsid w:val="00F94057"/>
    <w:rsid w:val="00F9433B"/>
    <w:rsid w:val="00F94714"/>
    <w:rsid w:val="00F949B1"/>
    <w:rsid w:val="00F94C0B"/>
    <w:rsid w:val="00F950FD"/>
    <w:rsid w:val="00F95217"/>
    <w:rsid w:val="00F9521F"/>
    <w:rsid w:val="00F9526F"/>
    <w:rsid w:val="00F9546B"/>
    <w:rsid w:val="00F95519"/>
    <w:rsid w:val="00F95525"/>
    <w:rsid w:val="00F956FC"/>
    <w:rsid w:val="00F957E7"/>
    <w:rsid w:val="00F9588C"/>
    <w:rsid w:val="00F9606A"/>
    <w:rsid w:val="00F963BE"/>
    <w:rsid w:val="00F966A7"/>
    <w:rsid w:val="00F9799E"/>
    <w:rsid w:val="00F97CFF"/>
    <w:rsid w:val="00FA015E"/>
    <w:rsid w:val="00FA01DE"/>
    <w:rsid w:val="00FA03FC"/>
    <w:rsid w:val="00FA0C44"/>
    <w:rsid w:val="00FA1AC1"/>
    <w:rsid w:val="00FA20D5"/>
    <w:rsid w:val="00FA218E"/>
    <w:rsid w:val="00FA23AF"/>
    <w:rsid w:val="00FA3356"/>
    <w:rsid w:val="00FA361B"/>
    <w:rsid w:val="00FA36CF"/>
    <w:rsid w:val="00FA3858"/>
    <w:rsid w:val="00FA4107"/>
    <w:rsid w:val="00FA49A1"/>
    <w:rsid w:val="00FA4B01"/>
    <w:rsid w:val="00FA4DE6"/>
    <w:rsid w:val="00FA4E50"/>
    <w:rsid w:val="00FA51F2"/>
    <w:rsid w:val="00FA5581"/>
    <w:rsid w:val="00FA565E"/>
    <w:rsid w:val="00FA62C0"/>
    <w:rsid w:val="00FA65BF"/>
    <w:rsid w:val="00FA6BA9"/>
    <w:rsid w:val="00FA6C40"/>
    <w:rsid w:val="00FA7DE2"/>
    <w:rsid w:val="00FB00ED"/>
    <w:rsid w:val="00FB017E"/>
    <w:rsid w:val="00FB01FD"/>
    <w:rsid w:val="00FB12A5"/>
    <w:rsid w:val="00FB12C4"/>
    <w:rsid w:val="00FB156A"/>
    <w:rsid w:val="00FB19B3"/>
    <w:rsid w:val="00FB19EC"/>
    <w:rsid w:val="00FB1A26"/>
    <w:rsid w:val="00FB1B7A"/>
    <w:rsid w:val="00FB1B84"/>
    <w:rsid w:val="00FB1F81"/>
    <w:rsid w:val="00FB2047"/>
    <w:rsid w:val="00FB2149"/>
    <w:rsid w:val="00FB2801"/>
    <w:rsid w:val="00FB2A09"/>
    <w:rsid w:val="00FB2BC4"/>
    <w:rsid w:val="00FB2C88"/>
    <w:rsid w:val="00FB3308"/>
    <w:rsid w:val="00FB34B7"/>
    <w:rsid w:val="00FB44A0"/>
    <w:rsid w:val="00FB4651"/>
    <w:rsid w:val="00FB4AB6"/>
    <w:rsid w:val="00FB5202"/>
    <w:rsid w:val="00FB67BE"/>
    <w:rsid w:val="00FB6B60"/>
    <w:rsid w:val="00FB7165"/>
    <w:rsid w:val="00FB7364"/>
    <w:rsid w:val="00FB73FD"/>
    <w:rsid w:val="00FB78B0"/>
    <w:rsid w:val="00FB79B9"/>
    <w:rsid w:val="00FB7B6C"/>
    <w:rsid w:val="00FB7D25"/>
    <w:rsid w:val="00FC04F4"/>
    <w:rsid w:val="00FC06E9"/>
    <w:rsid w:val="00FC0A70"/>
    <w:rsid w:val="00FC0B73"/>
    <w:rsid w:val="00FC0C94"/>
    <w:rsid w:val="00FC0EDA"/>
    <w:rsid w:val="00FC11A0"/>
    <w:rsid w:val="00FC129A"/>
    <w:rsid w:val="00FC15BB"/>
    <w:rsid w:val="00FC1B21"/>
    <w:rsid w:val="00FC228A"/>
    <w:rsid w:val="00FC2724"/>
    <w:rsid w:val="00FC275A"/>
    <w:rsid w:val="00FC2B22"/>
    <w:rsid w:val="00FC314B"/>
    <w:rsid w:val="00FC39ED"/>
    <w:rsid w:val="00FC3AF2"/>
    <w:rsid w:val="00FC42EB"/>
    <w:rsid w:val="00FC46B2"/>
    <w:rsid w:val="00FC48D8"/>
    <w:rsid w:val="00FC4967"/>
    <w:rsid w:val="00FC4E26"/>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7526"/>
    <w:rsid w:val="00FC7B42"/>
    <w:rsid w:val="00FC7DE1"/>
    <w:rsid w:val="00FD01D9"/>
    <w:rsid w:val="00FD0813"/>
    <w:rsid w:val="00FD15CB"/>
    <w:rsid w:val="00FD2719"/>
    <w:rsid w:val="00FD29DA"/>
    <w:rsid w:val="00FD2ED6"/>
    <w:rsid w:val="00FD32BA"/>
    <w:rsid w:val="00FD3C36"/>
    <w:rsid w:val="00FD4B58"/>
    <w:rsid w:val="00FD5716"/>
    <w:rsid w:val="00FD5721"/>
    <w:rsid w:val="00FD57CA"/>
    <w:rsid w:val="00FD584A"/>
    <w:rsid w:val="00FD5F8C"/>
    <w:rsid w:val="00FD6243"/>
    <w:rsid w:val="00FD673D"/>
    <w:rsid w:val="00FD67E3"/>
    <w:rsid w:val="00FD6D13"/>
    <w:rsid w:val="00FD6F67"/>
    <w:rsid w:val="00FD7172"/>
    <w:rsid w:val="00FD747E"/>
    <w:rsid w:val="00FD767E"/>
    <w:rsid w:val="00FD7B73"/>
    <w:rsid w:val="00FE0452"/>
    <w:rsid w:val="00FE064E"/>
    <w:rsid w:val="00FE0BB1"/>
    <w:rsid w:val="00FE101E"/>
    <w:rsid w:val="00FE126D"/>
    <w:rsid w:val="00FE17C9"/>
    <w:rsid w:val="00FE26D1"/>
    <w:rsid w:val="00FE2A27"/>
    <w:rsid w:val="00FE3076"/>
    <w:rsid w:val="00FE3A74"/>
    <w:rsid w:val="00FE3D9E"/>
    <w:rsid w:val="00FE3E92"/>
    <w:rsid w:val="00FE4536"/>
    <w:rsid w:val="00FE4DB8"/>
    <w:rsid w:val="00FE4E32"/>
    <w:rsid w:val="00FE54A2"/>
    <w:rsid w:val="00FE5856"/>
    <w:rsid w:val="00FE58FD"/>
    <w:rsid w:val="00FE5F13"/>
    <w:rsid w:val="00FE61DA"/>
    <w:rsid w:val="00FE62D2"/>
    <w:rsid w:val="00FE6703"/>
    <w:rsid w:val="00FE6AD0"/>
    <w:rsid w:val="00FE6B27"/>
    <w:rsid w:val="00FE6FBD"/>
    <w:rsid w:val="00FE6FD0"/>
    <w:rsid w:val="00FE7241"/>
    <w:rsid w:val="00FE7532"/>
    <w:rsid w:val="00FE793A"/>
    <w:rsid w:val="00FE7ADB"/>
    <w:rsid w:val="00FE7CE8"/>
    <w:rsid w:val="00FE7D08"/>
    <w:rsid w:val="00FE7D65"/>
    <w:rsid w:val="00FE7E09"/>
    <w:rsid w:val="00FF0195"/>
    <w:rsid w:val="00FF035A"/>
    <w:rsid w:val="00FF06B8"/>
    <w:rsid w:val="00FF0E58"/>
    <w:rsid w:val="00FF119D"/>
    <w:rsid w:val="00FF130E"/>
    <w:rsid w:val="00FF15EC"/>
    <w:rsid w:val="00FF19AD"/>
    <w:rsid w:val="00FF19EB"/>
    <w:rsid w:val="00FF2284"/>
    <w:rsid w:val="00FF23D6"/>
    <w:rsid w:val="00FF2980"/>
    <w:rsid w:val="00FF2AD0"/>
    <w:rsid w:val="00FF2EEE"/>
    <w:rsid w:val="00FF3378"/>
    <w:rsid w:val="00FF3430"/>
    <w:rsid w:val="00FF36E3"/>
    <w:rsid w:val="00FF3C26"/>
    <w:rsid w:val="00FF3CF6"/>
    <w:rsid w:val="00FF3DB8"/>
    <w:rsid w:val="00FF430D"/>
    <w:rsid w:val="00FF4684"/>
    <w:rsid w:val="00FF4937"/>
    <w:rsid w:val="00FF5761"/>
    <w:rsid w:val="00FF5797"/>
    <w:rsid w:val="00FF5EBE"/>
    <w:rsid w:val="00FF611F"/>
    <w:rsid w:val="00FF64D7"/>
    <w:rsid w:val="00FF680F"/>
    <w:rsid w:val="00FF6B8F"/>
    <w:rsid w:val="00FF6CA9"/>
    <w:rsid w:val="00FF743D"/>
    <w:rsid w:val="00FF74A9"/>
    <w:rsid w:val="00FF74B8"/>
    <w:rsid w:val="00FF74C6"/>
    <w:rsid w:val="00FF7647"/>
    <w:rsid w:val="00FF7D78"/>
    <w:rsid w:val="02516228"/>
    <w:rsid w:val="04B04FC7"/>
    <w:rsid w:val="05916C7A"/>
    <w:rsid w:val="081357ED"/>
    <w:rsid w:val="09893780"/>
    <w:rsid w:val="124724F6"/>
    <w:rsid w:val="14941D94"/>
    <w:rsid w:val="1653445F"/>
    <w:rsid w:val="16645C6A"/>
    <w:rsid w:val="17E909C2"/>
    <w:rsid w:val="1D9C1696"/>
    <w:rsid w:val="1E251454"/>
    <w:rsid w:val="234821C4"/>
    <w:rsid w:val="24F7521C"/>
    <w:rsid w:val="25CA1162"/>
    <w:rsid w:val="27F676D7"/>
    <w:rsid w:val="2C694EA8"/>
    <w:rsid w:val="302437B3"/>
    <w:rsid w:val="344430CB"/>
    <w:rsid w:val="358F23B1"/>
    <w:rsid w:val="3A4F28B3"/>
    <w:rsid w:val="3CF9445C"/>
    <w:rsid w:val="453B19D9"/>
    <w:rsid w:val="46506E8A"/>
    <w:rsid w:val="48D45BC7"/>
    <w:rsid w:val="4E491A44"/>
    <w:rsid w:val="52206DF6"/>
    <w:rsid w:val="587F07E0"/>
    <w:rsid w:val="5BEF23CA"/>
    <w:rsid w:val="5C5072FC"/>
    <w:rsid w:val="61F66356"/>
    <w:rsid w:val="63DC1161"/>
    <w:rsid w:val="69BF3EEA"/>
    <w:rsid w:val="6C0B5E82"/>
    <w:rsid w:val="784A7C66"/>
    <w:rsid w:val="7ADA3213"/>
    <w:rsid w:val="7CDD7D63"/>
    <w:rsid w:val="7CFA6E3B"/>
    <w:rsid w:val="7D5941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stroke endarrow="block"/>
      <v:textbox inset="5.85pt,.7pt,5.85pt,.7pt"/>
    </o:shapedefaults>
    <o:shapelayout v:ext="edit">
      <o:idmap v:ext="edit" data="1"/>
    </o:shapelayout>
  </w:shapeDefaults>
  <w:decimalSymbol w:val="."/>
  <w:listSeparator w:val=","/>
  <w14:docId w14:val="518AF4A9"/>
  <w15:docId w15:val="{E291EBDA-3F9D-9B4F-8C67-753B46DF6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KaiTi_GB2312" w:eastAsia="Dotum" w:hAnsi="KaiTi_GB2312"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1154"/>
    <w:rPr>
      <w:rFonts w:asciiTheme="minorHAnsi" w:eastAsiaTheme="minorHAnsi" w:hAnsiTheme="minorHAnsi" w:cstheme="minorBidi"/>
      <w:sz w:val="22"/>
      <w:szCs w:val="22"/>
      <w:lang w:val="en-US"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eastAsia="zh-CN"/>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0"/>
        <w:numId w:val="0"/>
      </w:numPr>
      <w:spacing w:before="120"/>
      <w:outlineLvl w:val="2"/>
    </w:pPr>
    <w:rPr>
      <w:sz w:val="28"/>
      <w:szCs w:val="28"/>
    </w:rPr>
  </w:style>
  <w:style w:type="paragraph" w:styleId="Heading4">
    <w:name w:val="heading 4"/>
    <w:basedOn w:val="Heading3"/>
    <w:next w:val="Normal"/>
    <w:qFormat/>
    <w:pPr>
      <w:numPr>
        <w:ilvl w:val="3"/>
        <w:numId w:val="1"/>
      </w:numPr>
      <w:outlineLvl w:val="3"/>
    </w:pPr>
    <w:rPr>
      <w:sz w:val="24"/>
      <w:szCs w:val="24"/>
    </w:rPr>
  </w:style>
  <w:style w:type="paragraph" w:styleId="Heading5">
    <w:name w:val="heading 5"/>
    <w:basedOn w:val="Heading4"/>
    <w:next w:val="Normal"/>
    <w:uiPriority w:val="9"/>
    <w:qFormat/>
    <w:pPr>
      <w:numPr>
        <w:ilvl w:val="4"/>
      </w:numPr>
      <w:outlineLvl w:val="4"/>
    </w:pPr>
    <w:rPr>
      <w:sz w:val="22"/>
      <w:szCs w:val="22"/>
    </w:rPr>
  </w:style>
  <w:style w:type="paragraph" w:styleId="Heading6">
    <w:name w:val="heading 6"/>
    <w:basedOn w:val="Normal"/>
    <w:next w:val="Normal"/>
    <w:uiPriority w:val="9"/>
    <w:qFormat/>
    <w:pPr>
      <w:keepNext/>
      <w:keepLines/>
      <w:numPr>
        <w:ilvl w:val="5"/>
        <w:numId w:val="1"/>
      </w:numPr>
      <w:spacing w:before="120"/>
      <w:outlineLvl w:val="5"/>
    </w:pPr>
    <w:rPr>
      <w:rFonts w:cs="Arial"/>
    </w:rPr>
  </w:style>
  <w:style w:type="paragraph" w:styleId="Heading7">
    <w:name w:val="heading 7"/>
    <w:basedOn w:val="Normal"/>
    <w:next w:val="Normal"/>
    <w:uiPriority w:val="9"/>
    <w:qFormat/>
    <w:pPr>
      <w:keepNext/>
      <w:keepLines/>
      <w:numPr>
        <w:ilvl w:val="6"/>
        <w:numId w:val="1"/>
      </w:numPr>
      <w:spacing w:before="120"/>
      <w:outlineLvl w:val="6"/>
    </w:pPr>
    <w:rPr>
      <w:rFonts w:cs="Arial"/>
    </w:rPr>
  </w:style>
  <w:style w:type="paragraph" w:styleId="Heading8">
    <w:name w:val="heading 8"/>
    <w:basedOn w:val="Heading7"/>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semiHidden/>
    <w:unhideWhenUsed/>
    <w:rsid w:val="00D9115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91154"/>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szCs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lang w:val="en-US" w:eastAsia="zh-CN"/>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tabs>
        <w:tab w:val="left" w:pos="794"/>
      </w:tabs>
      <w:ind w:left="794"/>
    </w:pPr>
  </w:style>
  <w:style w:type="paragraph" w:styleId="ListBullet">
    <w:name w:val="List Bullet"/>
    <w:basedOn w:val="BodyText"/>
    <w:qFormat/>
    <w:pPr>
      <w:numPr>
        <w:numId w:val="4"/>
      </w:numPr>
    </w:pPr>
  </w:style>
  <w:style w:type="paragraph" w:styleId="BodyText">
    <w:name w:val="Body Text"/>
    <w:basedOn w:val="Normal"/>
    <w:link w:val="BodyTextChar"/>
    <w:qFormat/>
    <w:rPr>
      <w:rFonts w:eastAsia="Dotum"/>
    </w:rPr>
  </w:style>
  <w:style w:type="paragraph" w:styleId="Caption">
    <w:name w:val="caption"/>
    <w:basedOn w:val="Normal"/>
    <w:next w:val="Normal"/>
    <w:link w:val="CaptionChar"/>
    <w:qFormat/>
    <w:pPr>
      <w:spacing w:after="240"/>
      <w:jc w:val="center"/>
    </w:pPr>
    <w:rPr>
      <w:b/>
      <w:bCs/>
      <w:lang w:val="zh-CN"/>
    </w:rPr>
  </w:style>
  <w:style w:type="paragraph" w:styleId="DocumentMap">
    <w:name w:val="Document Map"/>
    <w:basedOn w:val="Normal"/>
    <w:semiHidden/>
    <w:qFormat/>
    <w:pPr>
      <w:shd w:val="clear" w:color="auto" w:fill="000080"/>
    </w:pPr>
    <w:rPr>
      <w:rFonts w:ascii="MS UI Gothic" w:hAnsi="MS UI Gothic" w:cs="MS UI Gothic"/>
    </w:rPr>
  </w:style>
  <w:style w:type="paragraph" w:styleId="CommentText">
    <w:name w:val="annotation text"/>
    <w:basedOn w:val="Normal"/>
    <w:link w:val="CommentTextChar"/>
    <w:semiHidden/>
    <w:qFormat/>
    <w:rPr>
      <w:lang w:val="zh-CN"/>
    </w:rPr>
  </w:style>
  <w:style w:type="paragraph" w:styleId="ListBullet5">
    <w:name w:val="List Bullet 5"/>
    <w:basedOn w:val="ListBullet4"/>
    <w:qFormat/>
    <w:pPr>
      <w:numPr>
        <w:numId w:val="5"/>
      </w:numPr>
    </w:pPr>
  </w:style>
  <w:style w:type="paragraph" w:styleId="TOC8">
    <w:name w:val="toc 8"/>
    <w:basedOn w:val="TOC1"/>
    <w:next w:val="Normal"/>
    <w:semiHidden/>
    <w:qFormat/>
    <w:pPr>
      <w:spacing w:before="180"/>
      <w:ind w:left="2693" w:hanging="2693"/>
    </w:pPr>
    <w:rPr>
      <w:b/>
      <w:bCs/>
    </w:rPr>
  </w:style>
  <w:style w:type="paragraph" w:styleId="BalloonText">
    <w:name w:val="Balloon Text"/>
    <w:basedOn w:val="Normal"/>
    <w:semiHidden/>
    <w:qFormat/>
    <w:rPr>
      <w:rFonts w:ascii="MS UI Gothic" w:hAnsi="MS UI Gothic" w:cs="MS UI Gothic"/>
      <w:sz w:val="16"/>
      <w:szCs w:val="16"/>
    </w:rPr>
  </w:style>
  <w:style w:type="paragraph" w:styleId="Footer">
    <w:name w:val="footer"/>
    <w:basedOn w:val="Header"/>
    <w:semiHidden/>
    <w:qFormat/>
    <w:pPr>
      <w:jc w:val="center"/>
    </w:pPr>
    <w:rPr>
      <w:i/>
      <w:iCs/>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lang w:val="en-US" w:eastAsia="zh-CN"/>
    </w:rPr>
  </w:style>
  <w:style w:type="paragraph" w:styleId="ListNumber5">
    <w:name w:val="List Number 5"/>
    <w:basedOn w:val="Normal"/>
    <w:qFormat/>
    <w:pPr>
      <w:tabs>
        <w:tab w:val="left" w:pos="2040"/>
      </w:tabs>
      <w:spacing w:after="180"/>
      <w:ind w:leftChars="800" w:left="2040" w:hangingChars="200" w:hanging="360"/>
    </w:pPr>
    <w:rPr>
      <w:rFonts w:ascii="Times New Roman" w:eastAsia="MS Mincho" w:hAnsi="Times New Roman"/>
    </w:rPr>
  </w:style>
  <w:style w:type="paragraph" w:styleId="FootnoteText">
    <w:name w:val="footnote text"/>
    <w:basedOn w:val="Normal"/>
    <w:semiHidden/>
    <w:qFormat/>
    <w:pPr>
      <w:keepLines/>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pPr>
      <w:ind w:left="1418" w:hanging="1418"/>
    </w:pPr>
    <w:rPr>
      <w:b/>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Times New Roman" w:hAnsi="Times New Roman"/>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semiHidden/>
    <w:qFormat/>
  </w:style>
  <w:style w:type="character" w:styleId="FollowedHyperlink">
    <w:name w:val="FollowedHyperlink"/>
    <w:semiHidden/>
    <w:qFormat/>
    <w:rPr>
      <w:color w:val="FF0000"/>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spacing w:after="180"/>
    </w:pPr>
  </w:style>
  <w:style w:type="paragraph" w:customStyle="1" w:styleId="EditorsNote">
    <w:name w:val="Editor's Note"/>
    <w:basedOn w:val="Normal"/>
    <w:link w:val="EditorsNoteCharChar"/>
    <w:qFormat/>
    <w:pPr>
      <w:keepLines/>
      <w:spacing w:after="180"/>
      <w:ind w:left="1135" w:hanging="851"/>
    </w:pPr>
    <w:rPr>
      <w:rFonts w:eastAsia="Dotum"/>
      <w:color w:val="FF0000"/>
    </w:rPr>
  </w:style>
  <w:style w:type="paragraph" w:customStyle="1" w:styleId="Reference">
    <w:name w:val="Reference"/>
    <w:basedOn w:val="Normal"/>
    <w:qFormat/>
    <w:pPr>
      <w:numPr>
        <w:numId w:val="6"/>
      </w:numPr>
    </w:pPr>
  </w:style>
  <w:style w:type="character" w:customStyle="1" w:styleId="Heading1Char1">
    <w:name w:val="Heading 1 Char1"/>
    <w:link w:val="Heading1"/>
    <w:qFormat/>
    <w:rPr>
      <w:rFonts w:ascii="Arial" w:hAnsi="Arial"/>
      <w:sz w:val="36"/>
      <w:szCs w:val="36"/>
      <w:lang w:val="en-GB" w:eastAsia="zh-CN"/>
    </w:rPr>
  </w:style>
  <w:style w:type="paragraph" w:customStyle="1" w:styleId="B1">
    <w:name w:val="B1"/>
    <w:basedOn w:val="List"/>
    <w:link w:val="B1Char1"/>
    <w:qFormat/>
    <w:pPr>
      <w:spacing w:after="180"/>
    </w:pPr>
    <w:rPr>
      <w:rFonts w:eastAsia="Dotum"/>
    </w:rPr>
  </w:style>
  <w:style w:type="paragraph" w:customStyle="1" w:styleId="B2">
    <w:name w:val="B2"/>
    <w:basedOn w:val="List2"/>
    <w:link w:val="B2Char"/>
    <w:qFormat/>
    <w:pPr>
      <w:spacing w:after="180"/>
    </w:pPr>
    <w:rPr>
      <w:rFonts w:eastAsia="Dotum"/>
    </w:rPr>
  </w:style>
  <w:style w:type="paragraph" w:customStyle="1" w:styleId="B3">
    <w:name w:val="B3"/>
    <w:basedOn w:val="List3"/>
    <w:link w:val="B3Char"/>
    <w:qFormat/>
    <w:pPr>
      <w:spacing w:after="180"/>
    </w:pPr>
    <w:rPr>
      <w:lang w:val="zh-CN"/>
    </w:rPr>
  </w:style>
  <w:style w:type="paragraph" w:customStyle="1" w:styleId="B4">
    <w:name w:val="B4"/>
    <w:basedOn w:val="List4"/>
    <w:link w:val="B4Char"/>
    <w:qFormat/>
    <w:pPr>
      <w:spacing w:after="180"/>
    </w:pPr>
    <w:rPr>
      <w:lang w:val="zh-CN"/>
    </w:rPr>
  </w:style>
  <w:style w:type="paragraph" w:customStyle="1" w:styleId="Proposal">
    <w:name w:val="Proposal"/>
    <w:basedOn w:val="Normal"/>
    <w:link w:val="ProposalChar"/>
    <w:qFormat/>
    <w:pPr>
      <w:numPr>
        <w:numId w:val="7"/>
      </w:numPr>
    </w:pPr>
    <w:rPr>
      <w:rFonts w:eastAsia="Dotum"/>
      <w:b/>
      <w:bCs/>
      <w:lang w:val="zh-CN"/>
    </w:rPr>
  </w:style>
  <w:style w:type="character" w:customStyle="1" w:styleId="BodyTextChar">
    <w:name w:val="Body Text Char"/>
    <w:link w:val="BodyText"/>
    <w:qFormat/>
    <w:rPr>
      <w:rFonts w:ascii="Arial" w:hAnsi="Arial"/>
      <w:lang w:val="en-GB" w:eastAsia="zh-CN"/>
    </w:rPr>
  </w:style>
  <w:style w:type="paragraph" w:customStyle="1" w:styleId="B5">
    <w:name w:val="B5"/>
    <w:basedOn w:val="List5"/>
    <w:qFormat/>
    <w:pPr>
      <w:spacing w:after="180"/>
    </w:pPr>
  </w:style>
  <w:style w:type="paragraph" w:customStyle="1" w:styleId="EX">
    <w:name w:val="EX"/>
    <w:basedOn w:val="Normal"/>
    <w:qFormat/>
    <w:pPr>
      <w:keepLines/>
      <w:spacing w:after="180"/>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pPr>
    <w:rPr>
      <w:rFonts w:eastAsia="Dotum"/>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after="180"/>
      <w:jc w:val="center"/>
    </w:pPr>
    <w:rPr>
      <w:rFonts w:eastAsia="Dotum"/>
      <w:b/>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sz w:val="16"/>
      <w:szCs w:val="16"/>
      <w:lang w:eastAsia="ja-JP"/>
    </w:rPr>
  </w:style>
  <w:style w:type="character" w:customStyle="1" w:styleId="PLChar">
    <w:name w:val="PL Char"/>
    <w:link w:val="PL"/>
    <w:qFormat/>
    <w:rPr>
      <w:rFonts w:ascii="DotumChe" w:hAnsi="DotumChe"/>
      <w:sz w:val="16"/>
      <w:szCs w:val="16"/>
      <w:lang w:val="en-GB" w:eastAsia="ja-JP" w:bidi="ar-SA"/>
    </w:rPr>
  </w:style>
  <w:style w:type="character" w:customStyle="1" w:styleId="TALCar">
    <w:name w:val="TAL Car"/>
    <w:link w:val="TAL"/>
    <w:qFormat/>
    <w:rPr>
      <w:rFonts w:ascii="Arial" w:hAnsi="Arial"/>
      <w:sz w:val="18"/>
      <w:lang w:val="en-GB"/>
    </w:rPr>
  </w:style>
  <w:style w:type="character" w:customStyle="1" w:styleId="B1Char1">
    <w:name w:val="B1 Char1"/>
    <w:link w:val="B1"/>
    <w:qFormat/>
    <w:rPr>
      <w:rFonts w:ascii="Arial" w:hAnsi="Arial"/>
      <w:lang w:val="en-GB"/>
    </w:rPr>
  </w:style>
  <w:style w:type="character" w:customStyle="1" w:styleId="THChar">
    <w:name w:val="TH Char"/>
    <w:link w:val="TH"/>
    <w:qFormat/>
    <w:rPr>
      <w:rFonts w:ascii="Arial" w:hAnsi="Arial"/>
      <w:b/>
      <w:lang w:val="en-GB"/>
    </w:rPr>
  </w:style>
  <w:style w:type="paragraph" w:customStyle="1" w:styleId="TALCharChar">
    <w:name w:val="TAL Char Char"/>
    <w:basedOn w:val="Normal"/>
    <w:link w:val="TALCharCharChar"/>
    <w:qFormat/>
    <w:pPr>
      <w:keepNext/>
      <w:keepLines/>
    </w:pPr>
    <w:rPr>
      <w:rFonts w:eastAsia="Dotum"/>
      <w:sz w:val="18"/>
    </w:rPr>
  </w:style>
  <w:style w:type="character" w:customStyle="1" w:styleId="TALCharCharChar">
    <w:name w:val="TAL Char Char Char"/>
    <w:link w:val="TALCharChar"/>
    <w:qFormat/>
    <w:rPr>
      <w:rFonts w:ascii="Arial" w:hAnsi="Arial"/>
      <w:sz w:val="18"/>
      <w:lang w:val="en-GB" w:eastAsia="ja-JP"/>
    </w:rPr>
  </w:style>
  <w:style w:type="paragraph" w:customStyle="1" w:styleId="Doc-text2">
    <w:name w:val="Doc-text2"/>
    <w:basedOn w:val="Normal"/>
    <w:link w:val="Doc-text2Char"/>
    <w:qFormat/>
    <w:pPr>
      <w:tabs>
        <w:tab w:val="left" w:pos="1622"/>
      </w:tabs>
      <w:ind w:left="1622" w:hanging="363"/>
    </w:pPr>
    <w:rPr>
      <w:rFonts w:eastAsia="MS Mincho"/>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Normal"/>
    <w:link w:val="NOChar"/>
    <w:pPr>
      <w:keepLines/>
      <w:spacing w:after="180"/>
      <w:ind w:left="1135" w:hanging="851"/>
    </w:pPr>
    <w:rPr>
      <w:rFonts w:ascii="KaiTi_GB2312" w:eastAsia="Dotum" w:hAnsi="KaiTi_GB2312"/>
    </w:rPr>
  </w:style>
  <w:style w:type="character" w:customStyle="1" w:styleId="NOChar">
    <w:name w:val="NO Char"/>
    <w:link w:val="NO"/>
    <w:rPr>
      <w:lang w:val="en-GB" w:eastAsia="ja-JP" w:bidi="ar-SA"/>
    </w:rPr>
  </w:style>
  <w:style w:type="character" w:customStyle="1" w:styleId="ProposalChar">
    <w:name w:val="Proposal Char"/>
    <w:link w:val="Proposal"/>
    <w:rPr>
      <w:rFonts w:ascii="Arial" w:hAnsi="Arial"/>
      <w:b/>
      <w:bCs/>
      <w:lang w:val="zh-CN" w:eastAsia="zh-CN"/>
    </w:rPr>
  </w:style>
  <w:style w:type="paragraph" w:customStyle="1" w:styleId="CRCoverPage">
    <w:name w:val="CR Cover Page"/>
    <w:link w:val="CRCoverPageZchn"/>
    <w:pPr>
      <w:spacing w:after="120"/>
    </w:pPr>
    <w:rPr>
      <w:rFonts w:ascii="Arial" w:eastAsia="MS Mincho" w:hAnsi="Arial"/>
      <w:lang w:eastAsia="en-US"/>
    </w:rPr>
  </w:style>
  <w:style w:type="paragraph" w:customStyle="1" w:styleId="ColorfulList-Accent11">
    <w:name w:val="Colorful List - Accent 11"/>
    <w:basedOn w:val="Normal"/>
    <w:qFormat/>
    <w:pPr>
      <w:spacing w:after="180"/>
      <w:ind w:left="720"/>
      <w:contextualSpacing/>
    </w:pPr>
    <w:rPr>
      <w:rFonts w:ascii="Times New Roman" w:hAnsi="Times New Roman"/>
    </w:rPr>
  </w:style>
  <w:style w:type="character" w:customStyle="1" w:styleId="B2Char">
    <w:name w:val="B2 Char"/>
    <w:link w:val="B2"/>
    <w:qFormat/>
    <w:rPr>
      <w:rFonts w:ascii="Arial" w:hAnsi="Arial"/>
      <w:lang w:val="en-GB" w:eastAsia="en-US" w:bidi="ar-SA"/>
    </w:rPr>
  </w:style>
  <w:style w:type="paragraph" w:customStyle="1" w:styleId="Doc-title">
    <w:name w:val="Doc-title"/>
    <w:basedOn w:val="Normal"/>
    <w:next w:val="Doc-text2"/>
    <w:link w:val="Doc-titleChar"/>
    <w:qFormat/>
    <w:pPr>
      <w:ind w:left="1260" w:hanging="1260"/>
    </w:pPr>
    <w:rPr>
      <w:rFonts w:eastAsia="MS Mincho"/>
      <w:lang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LGTdoc">
    <w:name w:val="LGTdoc_본문"/>
    <w:basedOn w:val="Normal"/>
    <w:pPr>
      <w:snapToGrid w:val="0"/>
      <w:spacing w:afterLines="50" w:line="264" w:lineRule="auto"/>
    </w:pPr>
    <w:rPr>
      <w:rFonts w:ascii="Times New Roman" w:eastAsia="Calibri Light" w:hAnsi="Times New Roman"/>
      <w:lang w:eastAsia="ko-KR"/>
    </w:rPr>
  </w:style>
  <w:style w:type="character" w:customStyle="1" w:styleId="EditorsNoteCharChar">
    <w:name w:val="Editor's Note Char Char"/>
    <w:link w:val="EditorsNote"/>
    <w:qFormat/>
    <w:rPr>
      <w:rFonts w:ascii="Arial" w:hAnsi="Arial"/>
      <w:color w:val="FF0000"/>
      <w:lang w:val="en-GB" w:eastAsia="en-US"/>
    </w:rPr>
  </w:style>
  <w:style w:type="character" w:customStyle="1" w:styleId="TFChar">
    <w:name w:val="TF Char"/>
    <w:link w:val="TF"/>
    <w:qFormat/>
    <w:rPr>
      <w:rFonts w:ascii="Arial" w:hAnsi="Arial"/>
      <w:b/>
      <w:lang w:val="en-GB" w:eastAsia="zh-CN"/>
    </w:rPr>
  </w:style>
  <w:style w:type="paragraph" w:customStyle="1" w:styleId="4">
    <w:name w:val="标题4"/>
    <w:basedOn w:val="Normal"/>
    <w:qFormat/>
    <w:pPr>
      <w:numPr>
        <w:numId w:val="8"/>
      </w:numPr>
      <w:spacing w:after="180"/>
    </w:pPr>
    <w:rPr>
      <w:rFonts w:ascii="Times New Roman" w:eastAsia="Times New Roman" w:hAnsi="Times New Roman"/>
      <w:lang w:eastAsia="en-GB"/>
    </w:rPr>
  </w:style>
  <w:style w:type="paragraph" w:customStyle="1" w:styleId="a">
    <w:name w:val="表格文本"/>
    <w:qFormat/>
    <w:pPr>
      <w:tabs>
        <w:tab w:val="decimal" w:pos="0"/>
      </w:tabs>
    </w:pPr>
    <w:rPr>
      <w:rFonts w:ascii="Arial" w:eastAsia="SimSun" w:hAnsi="Arial"/>
      <w:sz w:val="21"/>
      <w:szCs w:val="21"/>
      <w:lang w:val="en-US" w:eastAsia="zh-CN"/>
    </w:rPr>
  </w:style>
  <w:style w:type="character" w:customStyle="1" w:styleId="NOZchn">
    <w:name w:val="NO Zchn"/>
    <w:qFormat/>
    <w:rPr>
      <w:rFonts w:eastAsia="Times New Roman"/>
      <w:color w:val="000000"/>
      <w:lang w:eastAsia="ja-JP"/>
    </w:rPr>
  </w:style>
  <w:style w:type="character" w:customStyle="1" w:styleId="EditorsNoteChar2">
    <w:name w:val="Editor's Note Char2"/>
    <w:qFormat/>
    <w:rPr>
      <w:rFonts w:eastAsia="Times New Roman"/>
      <w:color w:val="FF0000"/>
      <w:lang w:eastAsia="ja-JP"/>
    </w:rPr>
  </w:style>
  <w:style w:type="paragraph" w:customStyle="1" w:styleId="a0">
    <w:name w:val="图表标题"/>
    <w:basedOn w:val="Normal"/>
    <w:next w:val="Normal"/>
    <w:qFormat/>
    <w:pPr>
      <w:spacing w:before="60" w:after="60"/>
      <w:jc w:val="center"/>
    </w:pPr>
    <w:rPr>
      <w:rFonts w:eastAsia="Calibri Light" w:cs="SimSun"/>
      <w:lang w:eastAsia="en-GB"/>
    </w:rPr>
  </w:style>
  <w:style w:type="paragraph" w:styleId="ListParagraph">
    <w:name w:val="List Paragraph"/>
    <w:basedOn w:val="Normal"/>
    <w:link w:val="ListParagraphChar"/>
    <w:uiPriority w:val="34"/>
    <w:qFormat/>
    <w:pPr>
      <w:ind w:left="720"/>
    </w:pPr>
    <w:rPr>
      <w:rFonts w:ascii="Calibri" w:hAnsi="Calibri"/>
      <w:lang w:val="zh-CN"/>
    </w:rPr>
  </w:style>
  <w:style w:type="character" w:customStyle="1" w:styleId="NOCar">
    <w:name w:val="NO Car"/>
    <w:qFormat/>
    <w:rPr>
      <w:rFonts w:eastAsia="MS Mincho"/>
      <w:sz w:val="24"/>
      <w:szCs w:val="24"/>
      <w:lang w:val="en-GB" w:eastAsia="ja-JP" w:bidi="ar-SA"/>
    </w:rPr>
  </w:style>
  <w:style w:type="character" w:customStyle="1" w:styleId="CaptionChar">
    <w:name w:val="Caption Char"/>
    <w:link w:val="Caption"/>
    <w:qFormat/>
    <w:rPr>
      <w:rFonts w:ascii="Arial" w:eastAsia="SimSun" w:hAnsi="Arial"/>
      <w:b/>
      <w:bCs/>
    </w:rPr>
  </w:style>
  <w:style w:type="paragraph" w:customStyle="1" w:styleId="Observation">
    <w:name w:val="Observation"/>
    <w:basedOn w:val="Proposal"/>
    <w:qFormat/>
    <w:pPr>
      <w:numPr>
        <w:numId w:val="9"/>
      </w:numPr>
      <w:tabs>
        <w:tab w:val="left" w:pos="1701"/>
      </w:tabs>
    </w:pPr>
    <w:rPr>
      <w:rFonts w:eastAsia="SimSun"/>
      <w:lang w:val="en-GB"/>
    </w:rPr>
  </w:style>
  <w:style w:type="paragraph" w:customStyle="1" w:styleId="Revision1">
    <w:name w:val="Revision1"/>
    <w:hidden/>
    <w:uiPriority w:val="99"/>
    <w:semiHidden/>
    <w:qFormat/>
    <w:rPr>
      <w:rFonts w:ascii="Arial" w:eastAsia="SimSun" w:hAnsi="Arial"/>
      <w:lang w:val="en-US" w:eastAsia="zh-CN"/>
    </w:rPr>
  </w:style>
  <w:style w:type="paragraph" w:customStyle="1" w:styleId="Comments">
    <w:name w:val="Comments"/>
    <w:basedOn w:val="Normal"/>
    <w:link w:val="CommentsChar"/>
    <w:qFormat/>
    <w:pPr>
      <w:spacing w:before="40"/>
    </w:pPr>
    <w:rPr>
      <w:rFonts w:eastAsia="MS Mincho"/>
      <w:i/>
      <w:sz w:val="18"/>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load-more-text1">
    <w:name w:val="load-more-text1"/>
    <w:qFormat/>
    <w:rPr>
      <w:color w:val="35AE00"/>
      <w:u w:val="single"/>
    </w:rPr>
  </w:style>
  <w:style w:type="character" w:customStyle="1" w:styleId="im-content1">
    <w:name w:val="im-content1"/>
    <w:qFormat/>
    <w:rPr>
      <w:color w:val="333333"/>
    </w:rPr>
  </w:style>
  <w:style w:type="character" w:customStyle="1" w:styleId="im-content2">
    <w:name w:val="im-content2"/>
    <w:qFormat/>
    <w:rPr>
      <w:color w:val="333333"/>
    </w:rPr>
  </w:style>
  <w:style w:type="character" w:customStyle="1" w:styleId="im-content3">
    <w:name w:val="im-content3"/>
    <w:qFormat/>
    <w:rPr>
      <w:color w:val="333333"/>
    </w:rPr>
  </w:style>
  <w:style w:type="character" w:customStyle="1" w:styleId="im-content4">
    <w:name w:val="im-content4"/>
    <w:qFormat/>
    <w:rPr>
      <w:color w:val="333333"/>
    </w:rPr>
  </w:style>
  <w:style w:type="character" w:customStyle="1" w:styleId="im-content7">
    <w:name w:val="im-content7"/>
    <w:qFormat/>
    <w:rPr>
      <w:color w:val="333333"/>
    </w:rPr>
  </w:style>
  <w:style w:type="character" w:customStyle="1" w:styleId="im-content8">
    <w:name w:val="im-content8"/>
    <w:rPr>
      <w:color w:val="333333"/>
    </w:rPr>
  </w:style>
  <w:style w:type="character" w:customStyle="1" w:styleId="im-content9">
    <w:name w:val="im-content9"/>
    <w:rPr>
      <w:color w:val="333333"/>
    </w:rPr>
  </w:style>
  <w:style w:type="character" w:customStyle="1" w:styleId="im-content10">
    <w:name w:val="im-content10"/>
    <w:rPr>
      <w:color w:val="333333"/>
    </w:rPr>
  </w:style>
  <w:style w:type="character" w:customStyle="1" w:styleId="im-content11">
    <w:name w:val="im-content11"/>
    <w:qFormat/>
    <w:rPr>
      <w:color w:val="333333"/>
    </w:rPr>
  </w:style>
  <w:style w:type="character" w:customStyle="1" w:styleId="im-content12">
    <w:name w:val="im-content12"/>
    <w:qFormat/>
    <w:rPr>
      <w:color w:val="333333"/>
    </w:rPr>
  </w:style>
  <w:style w:type="character" w:customStyle="1" w:styleId="im-content13">
    <w:name w:val="im-content13"/>
    <w:qFormat/>
    <w:rPr>
      <w:color w:val="333333"/>
    </w:rPr>
  </w:style>
  <w:style w:type="character" w:customStyle="1" w:styleId="im-content14">
    <w:name w:val="im-content14"/>
    <w:qFormat/>
    <w:rPr>
      <w:color w:val="333333"/>
    </w:rPr>
  </w:style>
  <w:style w:type="character" w:customStyle="1" w:styleId="im-content15">
    <w:name w:val="im-content15"/>
    <w:qFormat/>
    <w:rPr>
      <w:color w:val="333333"/>
    </w:rPr>
  </w:style>
  <w:style w:type="character" w:customStyle="1" w:styleId="im-content16">
    <w:name w:val="im-content16"/>
    <w:qFormat/>
    <w:rPr>
      <w:color w:val="333333"/>
    </w:rPr>
  </w:style>
  <w:style w:type="character" w:customStyle="1" w:styleId="call-text1">
    <w:name w:val="call-text1"/>
    <w:basedOn w:val="DefaultParagraphFont"/>
    <w:qFormat/>
  </w:style>
  <w:style w:type="character" w:customStyle="1" w:styleId="call-text-time1">
    <w:name w:val="call-text-time1"/>
    <w:qFormat/>
    <w:rPr>
      <w:color w:val="717172"/>
    </w:rPr>
  </w:style>
  <w:style w:type="character" w:customStyle="1" w:styleId="im-call-time1">
    <w:name w:val="im-call-time1"/>
    <w:qFormat/>
    <w:rPr>
      <w:color w:val="717172"/>
    </w:rPr>
  </w:style>
  <w:style w:type="character" w:customStyle="1" w:styleId="im-content17">
    <w:name w:val="im-content17"/>
    <w:qFormat/>
    <w:rPr>
      <w:color w:val="333333"/>
    </w:rPr>
  </w:style>
  <w:style w:type="character" w:customStyle="1" w:styleId="im-content19">
    <w:name w:val="im-content19"/>
    <w:qFormat/>
    <w:rPr>
      <w:color w:val="333333"/>
    </w:rPr>
  </w:style>
  <w:style w:type="character" w:customStyle="1" w:styleId="im-content20">
    <w:name w:val="im-content20"/>
    <w:qFormat/>
    <w:rPr>
      <w:color w:val="333333"/>
    </w:rPr>
  </w:style>
  <w:style w:type="character" w:customStyle="1" w:styleId="im-content22">
    <w:name w:val="im-content22"/>
    <w:qFormat/>
    <w:rPr>
      <w:color w:val="333333"/>
    </w:rPr>
  </w:style>
  <w:style w:type="character" w:customStyle="1" w:styleId="im-content23">
    <w:name w:val="im-content23"/>
    <w:qFormat/>
    <w:rPr>
      <w:color w:val="333333"/>
    </w:rPr>
  </w:style>
  <w:style w:type="character" w:customStyle="1" w:styleId="im-content24">
    <w:name w:val="im-content24"/>
    <w:qFormat/>
    <w:rPr>
      <w:color w:val="333333"/>
    </w:rPr>
  </w:style>
  <w:style w:type="character" w:customStyle="1" w:styleId="im-content25">
    <w:name w:val="im-content25"/>
    <w:qFormat/>
    <w:rPr>
      <w:color w:val="333333"/>
    </w:rPr>
  </w:style>
  <w:style w:type="character" w:customStyle="1" w:styleId="im-content26">
    <w:name w:val="im-content26"/>
    <w:qFormat/>
    <w:rPr>
      <w:color w:val="333333"/>
    </w:rPr>
  </w:style>
  <w:style w:type="character" w:customStyle="1" w:styleId="im-content28">
    <w:name w:val="im-content28"/>
    <w:qFormat/>
    <w:rPr>
      <w:color w:val="333333"/>
    </w:rPr>
  </w:style>
  <w:style w:type="character" w:customStyle="1" w:styleId="im-content29">
    <w:name w:val="im-content29"/>
    <w:qFormat/>
    <w:rPr>
      <w:color w:val="333333"/>
    </w:rPr>
  </w:style>
  <w:style w:type="character" w:customStyle="1" w:styleId="im-content30">
    <w:name w:val="im-content30"/>
    <w:qFormat/>
    <w:rPr>
      <w:color w:val="333333"/>
    </w:rPr>
  </w:style>
  <w:style w:type="character" w:customStyle="1" w:styleId="im-content31">
    <w:name w:val="im-content31"/>
    <w:rPr>
      <w:color w:val="333333"/>
    </w:rPr>
  </w:style>
  <w:style w:type="character" w:customStyle="1" w:styleId="im-content32">
    <w:name w:val="im-content32"/>
    <w:rPr>
      <w:color w:val="333333"/>
    </w:rPr>
  </w:style>
  <w:style w:type="character" w:customStyle="1" w:styleId="im-content34">
    <w:name w:val="im-content34"/>
    <w:rPr>
      <w:color w:val="333333"/>
    </w:rPr>
  </w:style>
  <w:style w:type="character" w:customStyle="1" w:styleId="im-content35">
    <w:name w:val="im-content35"/>
    <w:rPr>
      <w:color w:val="333333"/>
    </w:rPr>
  </w:style>
  <w:style w:type="character" w:customStyle="1" w:styleId="im-content37">
    <w:name w:val="im-content37"/>
    <w:rPr>
      <w:color w:val="333333"/>
    </w:rPr>
  </w:style>
  <w:style w:type="paragraph" w:customStyle="1" w:styleId="references">
    <w:name w:val="references"/>
    <w:qFormat/>
    <w:pPr>
      <w:numPr>
        <w:numId w:val="10"/>
      </w:numPr>
      <w:spacing w:after="50" w:line="180" w:lineRule="exact"/>
      <w:jc w:val="both"/>
    </w:pPr>
    <w:rPr>
      <w:rFonts w:ascii="Times New Roman" w:eastAsia="MS Mincho" w:hAnsi="Times New Roman"/>
      <w:sz w:val="16"/>
      <w:szCs w:val="16"/>
      <w:lang w:val="en-US" w:eastAsia="en-US"/>
    </w:rPr>
  </w:style>
  <w:style w:type="paragraph" w:customStyle="1" w:styleId="Recommend-1">
    <w:name w:val="Recommend-1"/>
    <w:basedOn w:val="Normal"/>
    <w:link w:val="Recommend-1Char"/>
    <w:qFormat/>
    <w:pPr>
      <w:numPr>
        <w:numId w:val="11"/>
      </w:numPr>
      <w:spacing w:after="180"/>
    </w:pPr>
    <w:rPr>
      <w:rFonts w:ascii="Times New Roman" w:hAnsi="Times New Roman"/>
      <w:lang w:val="zh-CN"/>
    </w:rPr>
  </w:style>
  <w:style w:type="paragraph" w:customStyle="1" w:styleId="Recommend-2">
    <w:name w:val="Recommend-2"/>
    <w:basedOn w:val="Normal"/>
    <w:qFormat/>
    <w:pPr>
      <w:numPr>
        <w:ilvl w:val="1"/>
        <w:numId w:val="11"/>
      </w:numPr>
      <w:spacing w:after="180"/>
    </w:pPr>
    <w:rPr>
      <w:rFonts w:ascii="Times New Roman" w:hAnsi="Times New Roman"/>
    </w:rPr>
  </w:style>
  <w:style w:type="character" w:customStyle="1" w:styleId="Recommend-1Char">
    <w:name w:val="Recommend-1 Char"/>
    <w:link w:val="Recommend-1"/>
    <w:qFormat/>
    <w:rPr>
      <w:rFonts w:ascii="Times New Roman" w:eastAsia="SimSun" w:hAnsi="Times New Roman"/>
      <w:lang w:val="zh-CN" w:eastAsia="zh-CN"/>
    </w:rPr>
  </w:style>
  <w:style w:type="character" w:customStyle="1" w:styleId="CommentTextChar">
    <w:name w:val="Comment Text Char"/>
    <w:link w:val="CommentText"/>
    <w:semiHidden/>
    <w:qFormat/>
    <w:rPr>
      <w:rFonts w:ascii="Arial" w:eastAsia="SimSun" w:hAnsi="Arial"/>
    </w:rPr>
  </w:style>
  <w:style w:type="paragraph" w:customStyle="1" w:styleId="Agreement">
    <w:name w:val="Agreement"/>
    <w:basedOn w:val="Normal"/>
    <w:next w:val="Normal"/>
    <w:qFormat/>
    <w:pPr>
      <w:numPr>
        <w:numId w:val="12"/>
      </w:numPr>
      <w:spacing w:before="60"/>
    </w:pPr>
    <w:rPr>
      <w:rFonts w:eastAsia="MS Mincho"/>
      <w:b/>
      <w:lang w:eastAsia="en-GB"/>
    </w:rPr>
  </w:style>
  <w:style w:type="character" w:customStyle="1" w:styleId="TACChar">
    <w:name w:val="TAC Char"/>
    <w:link w:val="TAC"/>
    <w:qFormat/>
    <w:rPr>
      <w:rFonts w:ascii="Arial" w:hAnsi="Arial"/>
      <w:sz w:val="18"/>
      <w:lang w:val="en-GB" w:eastAsia="zh-CN"/>
    </w:rPr>
  </w:style>
  <w:style w:type="character" w:customStyle="1" w:styleId="TAHCar">
    <w:name w:val="TAH Car"/>
    <w:link w:val="TAH"/>
    <w:qFormat/>
    <w:rPr>
      <w:rFonts w:ascii="Arial" w:hAnsi="Arial"/>
      <w:b/>
      <w:sz w:val="18"/>
      <w:lang w:val="en-GB" w:eastAsia="zh-CN"/>
    </w:rPr>
  </w:style>
  <w:style w:type="character" w:customStyle="1" w:styleId="B1Char">
    <w:name w:val="B1 Char"/>
    <w:qFormat/>
  </w:style>
  <w:style w:type="character" w:customStyle="1" w:styleId="B3Char">
    <w:name w:val="B3 Char"/>
    <w:link w:val="B3"/>
    <w:qFormat/>
    <w:rPr>
      <w:rFonts w:ascii="Arial" w:eastAsia="SimSun" w:hAnsi="Arial"/>
      <w:lang w:eastAsia="en-US"/>
    </w:rPr>
  </w:style>
  <w:style w:type="character" w:customStyle="1" w:styleId="B4Char">
    <w:name w:val="B4 Char"/>
    <w:link w:val="B4"/>
    <w:qFormat/>
    <w:rPr>
      <w:rFonts w:ascii="Arial" w:eastAsia="SimSun" w:hAnsi="Arial"/>
      <w:lang w:eastAsia="en-US"/>
    </w:rPr>
  </w:style>
  <w:style w:type="character" w:customStyle="1" w:styleId="ListParagraphChar">
    <w:name w:val="List Paragraph Char"/>
    <w:link w:val="ListParagraph"/>
    <w:uiPriority w:val="34"/>
    <w:qFormat/>
    <w:locked/>
    <w:rPr>
      <w:rFonts w:ascii="Calibri" w:eastAsia="SimSun" w:hAnsi="Calibri" w:cs="Calibri"/>
      <w:sz w:val="22"/>
      <w:szCs w:val="22"/>
    </w:rPr>
  </w:style>
  <w:style w:type="paragraph" w:customStyle="1" w:styleId="a1">
    <w:name w:val="插图题注"/>
    <w:basedOn w:val="Normal"/>
    <w:qFormat/>
    <w:pPr>
      <w:spacing w:after="180"/>
    </w:pPr>
    <w:rPr>
      <w:rFonts w:ascii="Times New Roman" w:hAnsi="Times New Roman"/>
    </w:rPr>
  </w:style>
  <w:style w:type="paragraph" w:customStyle="1" w:styleId="a2">
    <w:name w:val="表格题注"/>
    <w:basedOn w:val="Normal"/>
    <w:qFormat/>
    <w:pPr>
      <w:spacing w:after="180"/>
    </w:pPr>
    <w:rPr>
      <w:rFonts w:ascii="Times New Roman" w:hAnsi="Times New Roman"/>
    </w:rPr>
  </w:style>
  <w:style w:type="character" w:customStyle="1" w:styleId="B1Zchn">
    <w:name w:val="B1 Zchn"/>
    <w:qFormat/>
    <w:rPr>
      <w:lang w:eastAsia="en-US"/>
    </w:rPr>
  </w:style>
  <w:style w:type="character" w:customStyle="1" w:styleId="HeaderChar">
    <w:name w:val="Header Char"/>
    <w:link w:val="Header"/>
    <w:uiPriority w:val="99"/>
    <w:qFormat/>
    <w:rPr>
      <w:rFonts w:ascii="Arial" w:hAnsi="Arial"/>
      <w:b/>
      <w:bCs/>
      <w:sz w:val="18"/>
      <w:szCs w:val="18"/>
      <w:lang w:bidi="ar-SA"/>
    </w:rPr>
  </w:style>
  <w:style w:type="paragraph" w:customStyle="1" w:styleId="NF">
    <w:name w:val="NF"/>
    <w:basedOn w:val="NO"/>
    <w:qFormat/>
    <w:pPr>
      <w:keepNext/>
      <w:spacing w:after="0"/>
    </w:pPr>
    <w:rPr>
      <w:rFonts w:ascii="Arial" w:eastAsia="MS Mincho" w:hAnsi="Arial"/>
      <w:sz w:val="18"/>
    </w:rPr>
  </w:style>
  <w:style w:type="character" w:customStyle="1" w:styleId="CRCoverPageZchn">
    <w:name w:val="CR Cover Page Zchn"/>
    <w:link w:val="CRCoverPage"/>
    <w:rPr>
      <w:rFonts w:ascii="Arial" w:eastAsia="MS Mincho" w:hAnsi="Arial"/>
      <w:lang w:val="en-GB" w:eastAsia="en-US"/>
    </w:rPr>
  </w:style>
  <w:style w:type="paragraph" w:customStyle="1" w:styleId="maintext">
    <w:name w:val="main text"/>
    <w:basedOn w:val="Normal"/>
    <w:link w:val="maintextChar"/>
    <w:qFormat/>
    <w:pPr>
      <w:spacing w:before="60" w:after="60" w:line="288" w:lineRule="auto"/>
      <w:ind w:firstLineChars="200" w:firstLine="200"/>
    </w:pPr>
    <w:rPr>
      <w:rFonts w:ascii="Times New Roman" w:eastAsia="Dotum" w:hAnsi="Times New Roman" w:cs="Calibri Light"/>
      <w:lang w:eastAsia="ko-KR"/>
    </w:rPr>
  </w:style>
  <w:style w:type="character" w:customStyle="1" w:styleId="maintextChar">
    <w:name w:val="main text Char"/>
    <w:link w:val="maintext"/>
    <w:qFormat/>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numPr>
        <w:numId w:val="13"/>
      </w:numPr>
      <w:tabs>
        <w:tab w:val="clear" w:pos="851"/>
        <w:tab w:val="left" w:pos="510"/>
      </w:tabs>
      <w:autoSpaceDE w:val="0"/>
      <w:autoSpaceDN w:val="0"/>
      <w:adjustRightInd w:val="0"/>
      <w:spacing w:before="60" w:after="60"/>
      <w:ind w:left="510" w:hanging="510"/>
      <w:jc w:val="both"/>
    </w:pPr>
    <w:rPr>
      <w:rFonts w:ascii="Arial" w:eastAsia="SimSun" w:hAnsi="Arial" w:cs="Arial"/>
      <w:color w:val="0000FF"/>
      <w:kern w:val="2"/>
      <w:lang w:val="en-US" w:eastAsia="zh-CN"/>
    </w:rPr>
  </w:style>
  <w:style w:type="character" w:customStyle="1" w:styleId="Heading3Char">
    <w:name w:val="Heading 3 Char"/>
    <w:link w:val="Heading3"/>
    <w:qFormat/>
    <w:rPr>
      <w:rFonts w:ascii="Arial" w:hAnsi="Arial"/>
      <w:sz w:val="28"/>
      <w:szCs w:val="28"/>
      <w:lang w:val="en-GB"/>
    </w:rPr>
  </w:style>
  <w:style w:type="character" w:customStyle="1" w:styleId="ordinary-span-edit2">
    <w:name w:val="ordinary-span-edit2"/>
    <w:qFormat/>
  </w:style>
  <w:style w:type="paragraph" w:customStyle="1" w:styleId="EmailDiscussion">
    <w:name w:val="EmailDiscussion"/>
    <w:basedOn w:val="Normal"/>
    <w:next w:val="Doc-text2"/>
    <w:link w:val="EmailDiscussionChar"/>
    <w:qFormat/>
    <w:pPr>
      <w:numPr>
        <w:numId w:val="14"/>
      </w:numPr>
      <w:spacing w:before="40"/>
    </w:pPr>
    <w:rPr>
      <w:rFonts w:eastAsia="MS Mincho"/>
      <w:b/>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style>
  <w:style w:type="paragraph" w:styleId="PlainText">
    <w:name w:val="Plain Text"/>
    <w:basedOn w:val="Normal"/>
    <w:link w:val="PlainTextChar"/>
    <w:uiPriority w:val="99"/>
    <w:unhideWhenUsed/>
    <w:rsid w:val="003F75CF"/>
    <w:rPr>
      <w:rFonts w:ascii="MS Gothic" w:eastAsia="MS Gothic" w:hAnsi="MS Gothic" w:cs="MS PGothic"/>
      <w:sz w:val="20"/>
      <w:szCs w:val="20"/>
    </w:rPr>
  </w:style>
  <w:style w:type="character" w:customStyle="1" w:styleId="PlainTextChar">
    <w:name w:val="Plain Text Char"/>
    <w:basedOn w:val="DefaultParagraphFont"/>
    <w:link w:val="PlainText"/>
    <w:uiPriority w:val="99"/>
    <w:rsid w:val="003F75CF"/>
    <w:rPr>
      <w:rFonts w:ascii="MS Gothic" w:eastAsia="MS Gothic" w:hAnsi="MS Gothic" w:cs="MS PGothic"/>
      <w:lang w:val="en-US" w:eastAsia="ja-JP"/>
    </w:rPr>
  </w:style>
  <w:style w:type="paragraph" w:customStyle="1" w:styleId="paragraph">
    <w:name w:val="paragraph"/>
    <w:basedOn w:val="Normal"/>
    <w:rsid w:val="00C2220E"/>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C2220E"/>
  </w:style>
  <w:style w:type="character" w:customStyle="1" w:styleId="eop">
    <w:name w:val="eop"/>
    <w:basedOn w:val="DefaultParagraphFont"/>
    <w:rsid w:val="00C2220E"/>
  </w:style>
  <w:style w:type="paragraph" w:styleId="Revision">
    <w:name w:val="Revision"/>
    <w:hidden/>
    <w:uiPriority w:val="99"/>
    <w:semiHidden/>
    <w:rsid w:val="00DA5AC8"/>
    <w:pPr>
      <w:spacing w:after="0" w:line="240" w:lineRule="auto"/>
    </w:pPr>
    <w:rPr>
      <w:rFonts w:asciiTheme="minorHAnsi" w:eastAsiaTheme="minorEastAsia" w:hAnsiTheme="minorHAnsi" w:cstheme="minorBidi"/>
      <w:kern w:val="2"/>
      <w:sz w:val="21"/>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8075281">
      <w:bodyDiv w:val="1"/>
      <w:marLeft w:val="0"/>
      <w:marRight w:val="0"/>
      <w:marTop w:val="0"/>
      <w:marBottom w:val="0"/>
      <w:divBdr>
        <w:top w:val="none" w:sz="0" w:space="0" w:color="auto"/>
        <w:left w:val="none" w:sz="0" w:space="0" w:color="auto"/>
        <w:bottom w:val="none" w:sz="0" w:space="0" w:color="auto"/>
        <w:right w:val="none" w:sz="0" w:space="0" w:color="auto"/>
      </w:divBdr>
    </w:div>
    <w:div w:id="511263831">
      <w:bodyDiv w:val="1"/>
      <w:marLeft w:val="0"/>
      <w:marRight w:val="0"/>
      <w:marTop w:val="0"/>
      <w:marBottom w:val="0"/>
      <w:divBdr>
        <w:top w:val="none" w:sz="0" w:space="0" w:color="auto"/>
        <w:left w:val="none" w:sz="0" w:space="0" w:color="auto"/>
        <w:bottom w:val="none" w:sz="0" w:space="0" w:color="auto"/>
        <w:right w:val="none" w:sz="0" w:space="0" w:color="auto"/>
      </w:divBdr>
    </w:div>
    <w:div w:id="712773547">
      <w:bodyDiv w:val="1"/>
      <w:marLeft w:val="0"/>
      <w:marRight w:val="0"/>
      <w:marTop w:val="0"/>
      <w:marBottom w:val="0"/>
      <w:divBdr>
        <w:top w:val="none" w:sz="0" w:space="0" w:color="auto"/>
        <w:left w:val="none" w:sz="0" w:space="0" w:color="auto"/>
        <w:bottom w:val="none" w:sz="0" w:space="0" w:color="auto"/>
        <w:right w:val="none" w:sz="0" w:space="0" w:color="auto"/>
      </w:divBdr>
      <w:divsChild>
        <w:div w:id="1029989899">
          <w:marLeft w:val="0"/>
          <w:marRight w:val="0"/>
          <w:marTop w:val="0"/>
          <w:marBottom w:val="0"/>
          <w:divBdr>
            <w:top w:val="none" w:sz="0" w:space="0" w:color="auto"/>
            <w:left w:val="none" w:sz="0" w:space="0" w:color="auto"/>
            <w:bottom w:val="none" w:sz="0" w:space="0" w:color="auto"/>
            <w:right w:val="none" w:sz="0" w:space="0" w:color="auto"/>
          </w:divBdr>
        </w:div>
        <w:div w:id="1637687673">
          <w:marLeft w:val="0"/>
          <w:marRight w:val="0"/>
          <w:marTop w:val="0"/>
          <w:marBottom w:val="0"/>
          <w:divBdr>
            <w:top w:val="none" w:sz="0" w:space="0" w:color="auto"/>
            <w:left w:val="none" w:sz="0" w:space="0" w:color="auto"/>
            <w:bottom w:val="none" w:sz="0" w:space="0" w:color="auto"/>
            <w:right w:val="none" w:sz="0" w:space="0" w:color="auto"/>
          </w:divBdr>
        </w:div>
      </w:divsChild>
    </w:div>
    <w:div w:id="814563833">
      <w:bodyDiv w:val="1"/>
      <w:marLeft w:val="0"/>
      <w:marRight w:val="0"/>
      <w:marTop w:val="0"/>
      <w:marBottom w:val="0"/>
      <w:divBdr>
        <w:top w:val="none" w:sz="0" w:space="0" w:color="auto"/>
        <w:left w:val="none" w:sz="0" w:space="0" w:color="auto"/>
        <w:bottom w:val="none" w:sz="0" w:space="0" w:color="auto"/>
        <w:right w:val="none" w:sz="0" w:space="0" w:color="auto"/>
      </w:divBdr>
    </w:div>
    <w:div w:id="817767632">
      <w:bodyDiv w:val="1"/>
      <w:marLeft w:val="0"/>
      <w:marRight w:val="0"/>
      <w:marTop w:val="0"/>
      <w:marBottom w:val="0"/>
      <w:divBdr>
        <w:top w:val="none" w:sz="0" w:space="0" w:color="auto"/>
        <w:left w:val="none" w:sz="0" w:space="0" w:color="auto"/>
        <w:bottom w:val="none" w:sz="0" w:space="0" w:color="auto"/>
        <w:right w:val="none" w:sz="0" w:space="0" w:color="auto"/>
      </w:divBdr>
    </w:div>
    <w:div w:id="929319197">
      <w:bodyDiv w:val="1"/>
      <w:marLeft w:val="0"/>
      <w:marRight w:val="0"/>
      <w:marTop w:val="0"/>
      <w:marBottom w:val="0"/>
      <w:divBdr>
        <w:top w:val="none" w:sz="0" w:space="0" w:color="auto"/>
        <w:left w:val="none" w:sz="0" w:space="0" w:color="auto"/>
        <w:bottom w:val="none" w:sz="0" w:space="0" w:color="auto"/>
        <w:right w:val="none" w:sz="0" w:space="0" w:color="auto"/>
      </w:divBdr>
    </w:div>
    <w:div w:id="1011571877">
      <w:bodyDiv w:val="1"/>
      <w:marLeft w:val="0"/>
      <w:marRight w:val="0"/>
      <w:marTop w:val="0"/>
      <w:marBottom w:val="0"/>
      <w:divBdr>
        <w:top w:val="none" w:sz="0" w:space="0" w:color="auto"/>
        <w:left w:val="none" w:sz="0" w:space="0" w:color="auto"/>
        <w:bottom w:val="none" w:sz="0" w:space="0" w:color="auto"/>
        <w:right w:val="none" w:sz="0" w:space="0" w:color="auto"/>
      </w:divBdr>
    </w:div>
    <w:div w:id="1399086482">
      <w:bodyDiv w:val="1"/>
      <w:marLeft w:val="0"/>
      <w:marRight w:val="0"/>
      <w:marTop w:val="0"/>
      <w:marBottom w:val="0"/>
      <w:divBdr>
        <w:top w:val="none" w:sz="0" w:space="0" w:color="auto"/>
        <w:left w:val="none" w:sz="0" w:space="0" w:color="auto"/>
        <w:bottom w:val="none" w:sz="0" w:space="0" w:color="auto"/>
        <w:right w:val="none" w:sz="0" w:space="0" w:color="auto"/>
      </w:divBdr>
    </w:div>
    <w:div w:id="1997105970">
      <w:bodyDiv w:val="1"/>
      <w:marLeft w:val="0"/>
      <w:marRight w:val="0"/>
      <w:marTop w:val="0"/>
      <w:marBottom w:val="0"/>
      <w:divBdr>
        <w:top w:val="none" w:sz="0" w:space="0" w:color="auto"/>
        <w:left w:val="none" w:sz="0" w:space="0" w:color="auto"/>
        <w:bottom w:val="none" w:sz="0" w:space="0" w:color="auto"/>
        <w:right w:val="none" w:sz="0" w:space="0" w:color="auto"/>
      </w:divBdr>
      <w:divsChild>
        <w:div w:id="462619920">
          <w:marLeft w:val="0"/>
          <w:marRight w:val="0"/>
          <w:marTop w:val="0"/>
          <w:marBottom w:val="0"/>
          <w:divBdr>
            <w:top w:val="none" w:sz="0" w:space="0" w:color="auto"/>
            <w:left w:val="none" w:sz="0" w:space="0" w:color="auto"/>
            <w:bottom w:val="none" w:sz="0" w:space="0" w:color="auto"/>
            <w:right w:val="none" w:sz="0" w:space="0" w:color="auto"/>
          </w:divBdr>
        </w:div>
        <w:div w:id="1032416914">
          <w:marLeft w:val="0"/>
          <w:marRight w:val="0"/>
          <w:marTop w:val="0"/>
          <w:marBottom w:val="0"/>
          <w:divBdr>
            <w:top w:val="none" w:sz="0" w:space="0" w:color="auto"/>
            <w:left w:val="none" w:sz="0" w:space="0" w:color="auto"/>
            <w:bottom w:val="none" w:sz="0" w:space="0" w:color="auto"/>
            <w:right w:val="none" w:sz="0" w:space="0" w:color="auto"/>
          </w:divBdr>
        </w:div>
      </w:divsChild>
    </w:div>
    <w:div w:id="21170947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omments" Target="comments.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package" Target="embeddings/Microsoft_Visio_Drawing.vsdx"/><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emf"/><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cid:image001.png@01D6972C.DE7C4690" TargetMode="External"/><Relationship Id="rId23" Type="http://schemas.openxmlformats.org/officeDocument/2006/relationships/fontTable" Target="fontTable.xml"/><Relationship Id="rId10" Type="http://schemas.openxmlformats.org/officeDocument/2006/relationships/settings" Target="setting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5NUHHDQN7SK2-1476151046-423169</_dlc_DocId>
    <_dlc_DocIdUrl xmlns="f166a696-7b5b-4ccd-9f0c-ffde0cceec81">
      <Url>https://ericsson.sharepoint.com/sites/star/_layouts/15/DocIdRedir.aspx?ID=5NUHHDQN7SK2-1476151046-423169</Url>
      <Description>5NUHHDQN7SK2-1476151046-423169</Description>
    </_dlc_DocIdUrl>
  </documentManagement>
</p:propertie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D1C1ECD7-6908-469B-96D2-F58EEA31D3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01C370-7FC7-43FF-9041-1E1346A56CED}">
  <ds:schemaRefs>
    <ds:schemaRef ds:uri="http://schemas.openxmlformats.org/officeDocument/2006/bibliography"/>
  </ds:schemaRefs>
</ds:datastoreItem>
</file>

<file path=customXml/itemProps3.xml><?xml version="1.0" encoding="utf-8"?>
<ds:datastoreItem xmlns:ds="http://schemas.openxmlformats.org/officeDocument/2006/customXml" ds:itemID="{D17D6406-82D0-4B68-BA45-49D22AB55661}">
  <ds:schemaRefs>
    <ds:schemaRef ds:uri="http://schemas.microsoft.com/sharepoint/events"/>
  </ds:schemaRefs>
</ds:datastoreItem>
</file>

<file path=customXml/itemProps4.xml><?xml version="1.0" encoding="utf-8"?>
<ds:datastoreItem xmlns:ds="http://schemas.openxmlformats.org/officeDocument/2006/customXml" ds:itemID="{0CFE72C9-48A6-4997-88AA-41D23FAEF279}">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5.xml><?xml version="1.0" encoding="utf-8"?>
<ds:datastoreItem xmlns:ds="http://schemas.openxmlformats.org/officeDocument/2006/customXml" ds:itemID="{6A481851-8C4B-4949-BE8C-476B78572258}">
  <ds:schemaRefs>
    <ds:schemaRef ds:uri="Microsoft.SharePoint.Taxonomy.ContentTypeSync"/>
  </ds:schemaRefs>
</ds:datastoreItem>
</file>

<file path=customXml/itemProps6.xml><?xml version="1.0" encoding="utf-8"?>
<ds:datastoreItem xmlns:ds="http://schemas.openxmlformats.org/officeDocument/2006/customXml" ds:itemID="{47A107F4-A6DF-4925-A290-59F9BE18C299}">
  <ds:schemaRefs>
    <ds:schemaRef ds:uri="http://schemas.microsoft.com/sharepoint/v3/contenttype/forms"/>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76</Pages>
  <Words>26701</Words>
  <Characters>152199</Characters>
  <Application>Microsoft Office Word</Application>
  <DocSecurity>0</DocSecurity>
  <Lines>1268</Lines>
  <Paragraphs>357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Huawei</vt:lpstr>
      <vt:lpstr>Huawei</vt:lpstr>
    </vt:vector>
  </TitlesOfParts>
  <Company>Huawei Technologies Co.,Ltd.</Company>
  <LinksUpToDate>false</LinksUpToDate>
  <CharactersWithSpaces>178543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Daimingzeng</dc:creator>
  <cp:lastModifiedBy>Mazin Al-Shalash</cp:lastModifiedBy>
  <cp:revision>5</cp:revision>
  <cp:lastPrinted>2016-09-19T16:11:00Z</cp:lastPrinted>
  <dcterms:created xsi:type="dcterms:W3CDTF">2020-10-14T01:40:00Z</dcterms:created>
  <dcterms:modified xsi:type="dcterms:W3CDTF">2020-10-14T04:40:00Z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(3)S7RQnu4/sDhqCHH2prQurxTOGq7kMpwgo6zNMqDJSVrK4c+1byUKICqs2JAYBzwBVkidAiWg
3eX1TzTP5t0kJjXtRvZVAsRxs72/0C7RCDHna4gvGL0UV4ZkhvWx+gTMPxTxBZlVFA5Yp7bi
x7l1RSmCsrSzk9D/tqTrNgV2NbIoK/OIodIReONBPY22hmyl+NpQjgNFBzuyy1FJygou57Z/
3PdRNNAlkoge12YDUJ</vt:lpwstr>
  </property>
  <property fmtid="{D5CDD505-2E9C-101B-9397-08002B2CF9AE}" pid="25" name="_2015_ms_pID_725343_00">
    <vt:lpwstr>_2015_ms_pID_725343</vt:lpwstr>
  </property>
  <property fmtid="{D5CDD505-2E9C-101B-9397-08002B2CF9AE}" pid="26" name="_2015_ms_pID_7253431">
    <vt:lpwstr>fVyhfUfMNnA+6yJw6xRuj9Xeroz5+1siMrXSDHh847Wv27SbbQd2dd
tgjpjwbvvtzmOWs5qZKnfw5VWLzCGyJLRPdHUn8I4oRg9hx7pve2R0CayziyzqCf2ZWLZc5m
Zivjv/PhWeYRgGPw5WLhsdgQm/RsXxCSAPIFVVoKI13w6AMEfK3M/6QOkWz4I0+IteSzzZrB
D3t3Zg6QV7O5zt0BAlxL5lyMH+WzOxKN3qDS</vt:lpwstr>
  </property>
  <property fmtid="{D5CDD505-2E9C-101B-9397-08002B2CF9AE}" pid="27" name="_2015_ms_pID_7253431_00">
    <vt:lpwstr>_2015_ms_pID_7253431</vt:lpwstr>
  </property>
  <property fmtid="{D5CDD505-2E9C-101B-9397-08002B2CF9AE}" pid="28" name="_2015_ms_pID_7253432">
    <vt:lpwstr>aw==</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1579492624</vt:lpwstr>
  </property>
  <property fmtid="{D5CDD505-2E9C-101B-9397-08002B2CF9AE}" pid="33" name="NSCPROP_SA">
    <vt:lpwstr>C:\Users\june77.hwang\Downloads\R2-200xxxx [Post111-e][903][eIAB] Top adapt - v03_Huawei.docx</vt:lpwstr>
  </property>
  <property fmtid="{D5CDD505-2E9C-101B-9397-08002B2CF9AE}" pid="34" name="ContentTypeId">
    <vt:lpwstr>0x010100C5F30C9B16E14C8EACE5F2CC7B7AC7F400F5862E332FC6CE449700A00A9FC83FBA</vt:lpwstr>
  </property>
  <property fmtid="{D5CDD505-2E9C-101B-9397-08002B2CF9AE}" pid="35" name="EriCOLLCategory">
    <vt:lpwstr/>
  </property>
  <property fmtid="{D5CDD505-2E9C-101B-9397-08002B2CF9AE}" pid="36" name="TaxKeyword">
    <vt:lpwstr/>
  </property>
  <property fmtid="{D5CDD505-2E9C-101B-9397-08002B2CF9AE}" pid="37" name="EriCOLLCountry">
    <vt:lpwstr/>
  </property>
  <property fmtid="{D5CDD505-2E9C-101B-9397-08002B2CF9AE}" pid="38" name="EriCOLLCompetence">
    <vt:lpwstr/>
  </property>
  <property fmtid="{D5CDD505-2E9C-101B-9397-08002B2CF9AE}" pid="39" name="EriCOLLProjects">
    <vt:lpwstr/>
  </property>
  <property fmtid="{D5CDD505-2E9C-101B-9397-08002B2CF9AE}" pid="40" name="EriCOLLProcess">
    <vt:lpwstr/>
  </property>
  <property fmtid="{D5CDD505-2E9C-101B-9397-08002B2CF9AE}" pid="41" name="EriCOLLOrganizationUnit">
    <vt:lpwstr/>
  </property>
  <property fmtid="{D5CDD505-2E9C-101B-9397-08002B2CF9AE}" pid="42" name="EriCOLLProducts">
    <vt:lpwstr/>
  </property>
  <property fmtid="{D5CDD505-2E9C-101B-9397-08002B2CF9AE}" pid="43" name="EriCOLLCustomer">
    <vt:lpwstr/>
  </property>
  <property fmtid="{D5CDD505-2E9C-101B-9397-08002B2CF9AE}" pid="44" name="_dlc_DocIdItemGuid">
    <vt:lpwstr>a024db27-868d-4301-a0af-5e665558bde2</vt:lpwstr>
  </property>
  <property fmtid="{D5CDD505-2E9C-101B-9397-08002B2CF9AE}" pid="45" name="KSOProductBuildVer">
    <vt:lpwstr>2052-11.8.2.9022</vt:lpwstr>
  </property>
</Properties>
</file>