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494F2" w14:textId="77777777" w:rsidR="00C77344" w:rsidRPr="00D96C74" w:rsidRDefault="00C77344" w:rsidP="00C77344">
      <w:pPr>
        <w:pStyle w:val="Heading4"/>
      </w:pPr>
      <w:bookmarkStart w:id="0" w:name="_Toc20425633"/>
      <w:bookmarkStart w:id="1" w:name="_Toc29321029"/>
      <w:bookmarkStart w:id="2" w:name="_Toc36756613"/>
      <w:bookmarkStart w:id="3" w:name="_Toc36836154"/>
      <w:bookmarkStart w:id="4" w:name="_Toc36843131"/>
      <w:bookmarkStart w:id="5" w:name="_Toc37067420"/>
      <w:bookmarkStart w:id="6" w:name="_Toc46440045"/>
      <w:bookmarkStart w:id="7" w:name="_Toc46444882"/>
      <w:bookmarkStart w:id="8" w:name="_Toc46487643"/>
      <w:bookmarkStart w:id="9" w:name="_Toc52837521"/>
      <w:bookmarkStart w:id="10" w:name="_Toc52838529"/>
      <w:bookmarkStart w:id="11" w:name="_Toc53007169"/>
      <w:bookmarkStart w:id="12" w:name="_Toc46439673"/>
      <w:bookmarkStart w:id="13" w:name="_Toc46444510"/>
      <w:bookmarkStart w:id="14" w:name="_Toc46487271"/>
      <w:bookmarkStart w:id="15" w:name="_Toc52837149"/>
      <w:bookmarkStart w:id="16" w:name="_Toc52838157"/>
      <w:bookmarkStart w:id="17" w:name="_Toc53006797"/>
      <w:r w:rsidRPr="00D96C74">
        <w:t>–</w:t>
      </w:r>
      <w:r w:rsidRPr="00D96C74">
        <w:tab/>
      </w:r>
      <w:r w:rsidRPr="00D96C74">
        <w:rPr>
          <w:i/>
        </w:rPr>
        <w:t>PDCCH-</w:t>
      </w:r>
      <w:proofErr w:type="spellStart"/>
      <w:r w:rsidRPr="00D96C74">
        <w:rPr>
          <w:i/>
        </w:rPr>
        <w:t>Config</w:t>
      </w:r>
      <w:bookmarkEnd w:id="12"/>
      <w:bookmarkEnd w:id="13"/>
      <w:bookmarkEnd w:id="14"/>
      <w:bookmarkEnd w:id="15"/>
      <w:bookmarkEnd w:id="16"/>
      <w:bookmarkEnd w:id="17"/>
      <w:proofErr w:type="spellEnd"/>
    </w:p>
    <w:p w14:paraId="6E62DCA8" w14:textId="77777777" w:rsidR="00C77344" w:rsidRPr="00D96C74" w:rsidRDefault="00C77344" w:rsidP="00C77344">
      <w:r w:rsidRPr="00D96C74">
        <w:t xml:space="preserve">The IE </w:t>
      </w:r>
      <w:r w:rsidRPr="00D96C74">
        <w:rPr>
          <w:i/>
        </w:rPr>
        <w:t>PDCCH-</w:t>
      </w:r>
      <w:proofErr w:type="spellStart"/>
      <w:r w:rsidRPr="00D96C74">
        <w:rPr>
          <w:i/>
        </w:rPr>
        <w:t>Config</w:t>
      </w:r>
      <w:proofErr w:type="spellEnd"/>
      <w:r w:rsidRPr="00D96C74">
        <w:rPr>
          <w:i/>
        </w:rPr>
        <w:t xml:space="preserve"> </w:t>
      </w:r>
      <w:r w:rsidRPr="00D96C74">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D96C74">
        <w:rPr>
          <w:i/>
        </w:rPr>
        <w:t>searchSpacesToAddModList</w:t>
      </w:r>
      <w:proofErr w:type="spellEnd"/>
      <w:r w:rsidRPr="00D96C74">
        <w:t xml:space="preserve"> and </w:t>
      </w:r>
      <w:proofErr w:type="spellStart"/>
      <w:r w:rsidRPr="00D96C74">
        <w:rPr>
          <w:i/>
        </w:rPr>
        <w:t>searchSpacesToReleaseList</w:t>
      </w:r>
      <w:proofErr w:type="spellEnd"/>
      <w:r w:rsidRPr="00D96C74">
        <w:t xml:space="preserve"> are absent. If the IE is used for a dormant BWP, the fields other than </w:t>
      </w:r>
      <w:proofErr w:type="spellStart"/>
      <w:r w:rsidRPr="00D96C74">
        <w:rPr>
          <w:i/>
        </w:rPr>
        <w:t>controlResourceSetToAddModList</w:t>
      </w:r>
      <w:proofErr w:type="spellEnd"/>
      <w:r w:rsidRPr="00D96C74">
        <w:t xml:space="preserve"> and </w:t>
      </w:r>
      <w:proofErr w:type="spellStart"/>
      <w:r w:rsidRPr="00D96C74">
        <w:rPr>
          <w:i/>
        </w:rPr>
        <w:t>controlResourceSetToReleaseList</w:t>
      </w:r>
      <w:proofErr w:type="spellEnd"/>
      <w:r w:rsidRPr="00D96C74">
        <w:t xml:space="preserve"> are absent.</w:t>
      </w:r>
    </w:p>
    <w:p w14:paraId="61B80394" w14:textId="77777777" w:rsidR="00C77344" w:rsidRPr="00D96C74" w:rsidRDefault="00C77344" w:rsidP="00C77344">
      <w:pPr>
        <w:pStyle w:val="TH"/>
      </w:pPr>
      <w:r w:rsidRPr="00D96C74">
        <w:rPr>
          <w:bCs/>
          <w:i/>
          <w:iCs/>
        </w:rPr>
        <w:t>PDCCH-</w:t>
      </w:r>
      <w:proofErr w:type="spellStart"/>
      <w:r w:rsidRPr="00D96C74">
        <w:rPr>
          <w:bCs/>
          <w:i/>
          <w:iCs/>
        </w:rPr>
        <w:t>Config</w:t>
      </w:r>
      <w:proofErr w:type="spellEnd"/>
      <w:r w:rsidRPr="00D96C74">
        <w:rPr>
          <w:bCs/>
          <w:i/>
          <w:iCs/>
        </w:rPr>
        <w:t xml:space="preserve"> </w:t>
      </w:r>
      <w:r w:rsidRPr="00D96C74">
        <w:t>information element</w:t>
      </w:r>
    </w:p>
    <w:p w14:paraId="6B6E29FE" w14:textId="77777777" w:rsidR="00C77344" w:rsidRPr="00A560B2" w:rsidRDefault="00C77344" w:rsidP="00C77344">
      <w:pPr>
        <w:pStyle w:val="PL"/>
        <w:rPr>
          <w:color w:val="808080"/>
        </w:rPr>
      </w:pPr>
      <w:r w:rsidRPr="00A560B2">
        <w:rPr>
          <w:color w:val="808080"/>
        </w:rPr>
        <w:t>-- ASN1START</w:t>
      </w:r>
    </w:p>
    <w:p w14:paraId="7C4DDE52" w14:textId="77777777" w:rsidR="00C77344" w:rsidRPr="00A560B2" w:rsidRDefault="00C77344" w:rsidP="00C77344">
      <w:pPr>
        <w:pStyle w:val="PL"/>
        <w:rPr>
          <w:color w:val="808080"/>
        </w:rPr>
      </w:pPr>
      <w:r w:rsidRPr="00A560B2">
        <w:rPr>
          <w:color w:val="808080"/>
        </w:rPr>
        <w:t>-- TAG-PDCCH-CONFIG-START</w:t>
      </w:r>
    </w:p>
    <w:p w14:paraId="5256E31A" w14:textId="77777777" w:rsidR="00C77344" w:rsidRPr="00D96C74" w:rsidRDefault="00C77344" w:rsidP="00C77344">
      <w:pPr>
        <w:pStyle w:val="PL"/>
      </w:pPr>
    </w:p>
    <w:p w14:paraId="6A534B43" w14:textId="77777777" w:rsidR="00C77344" w:rsidRPr="00D96C74" w:rsidRDefault="00C77344" w:rsidP="00C77344">
      <w:pPr>
        <w:pStyle w:val="PL"/>
      </w:pPr>
      <w:r w:rsidRPr="00D96C74">
        <w:t xml:space="preserve">PDCCH-Config ::=                    </w:t>
      </w:r>
      <w:r w:rsidRPr="00707F04">
        <w:rPr>
          <w:color w:val="993366"/>
        </w:rPr>
        <w:t>SEQUENCE</w:t>
      </w:r>
      <w:r w:rsidRPr="00D96C74">
        <w:t xml:space="preserve"> {</w:t>
      </w:r>
    </w:p>
    <w:p w14:paraId="187B3BFC" w14:textId="77777777" w:rsidR="00C77344" w:rsidRPr="00A560B2" w:rsidRDefault="00C77344" w:rsidP="00C77344">
      <w:pPr>
        <w:pStyle w:val="PL"/>
        <w:rPr>
          <w:color w:val="808080"/>
        </w:rPr>
      </w:pPr>
      <w:r w:rsidRPr="00D96C74">
        <w:t xml:space="preserve">    controlResourceSetToAddModList      </w:t>
      </w:r>
      <w:r w:rsidRPr="00707F04">
        <w:rPr>
          <w:color w:val="993366"/>
        </w:rPr>
        <w:t>SEQUENCE</w:t>
      </w:r>
      <w:r w:rsidRPr="00D96C74">
        <w:t>(</w:t>
      </w:r>
      <w:r w:rsidRPr="00707F04">
        <w:rPr>
          <w:color w:val="993366"/>
        </w:rPr>
        <w:t>SIZE</w:t>
      </w:r>
      <w:r w:rsidRPr="00D96C74">
        <w:t xml:space="preserve"> (1..3))</w:t>
      </w:r>
      <w:r w:rsidRPr="00707F04">
        <w:rPr>
          <w:color w:val="993366"/>
        </w:rPr>
        <w:t xml:space="preserve"> OF</w:t>
      </w:r>
      <w:r w:rsidRPr="00D96C74">
        <w:t xml:space="preserve"> ControlResourceSet                      </w:t>
      </w:r>
      <w:r w:rsidRPr="00707F04">
        <w:rPr>
          <w:color w:val="993366"/>
        </w:rPr>
        <w:t>OPTIONAL</w:t>
      </w:r>
      <w:r w:rsidRPr="00D96C74">
        <w:t xml:space="preserve">,   </w:t>
      </w:r>
      <w:r w:rsidRPr="00A560B2">
        <w:rPr>
          <w:color w:val="808080"/>
        </w:rPr>
        <w:t>-- Need N</w:t>
      </w:r>
    </w:p>
    <w:p w14:paraId="4AB8E293" w14:textId="77777777" w:rsidR="00C77344" w:rsidRPr="00A560B2" w:rsidRDefault="00C77344" w:rsidP="00C77344">
      <w:pPr>
        <w:pStyle w:val="PL"/>
        <w:rPr>
          <w:color w:val="808080"/>
        </w:rPr>
      </w:pPr>
      <w:r w:rsidRPr="00D96C74">
        <w:t xml:space="preserve">    controlResourceSetToReleaseList     </w:t>
      </w:r>
      <w:r w:rsidRPr="00707F04">
        <w:rPr>
          <w:color w:val="993366"/>
        </w:rPr>
        <w:t>SEQUENCE</w:t>
      </w:r>
      <w:r w:rsidRPr="00D96C74">
        <w:t>(</w:t>
      </w:r>
      <w:r w:rsidRPr="00707F04">
        <w:rPr>
          <w:color w:val="993366"/>
        </w:rPr>
        <w:t>SIZE</w:t>
      </w:r>
      <w:r w:rsidRPr="00D96C74">
        <w:t xml:space="preserve"> (1..3))</w:t>
      </w:r>
      <w:r w:rsidRPr="00707F04">
        <w:rPr>
          <w:color w:val="993366"/>
        </w:rPr>
        <w:t xml:space="preserve"> OF</w:t>
      </w:r>
      <w:r w:rsidRPr="00D96C74">
        <w:t xml:space="preserve"> ControlResourceSetId                    </w:t>
      </w:r>
      <w:r w:rsidRPr="00707F04">
        <w:rPr>
          <w:color w:val="993366"/>
        </w:rPr>
        <w:t>OPTIONAL</w:t>
      </w:r>
      <w:r w:rsidRPr="00D96C74">
        <w:t xml:space="preserve">,   </w:t>
      </w:r>
      <w:r w:rsidRPr="00A560B2">
        <w:rPr>
          <w:color w:val="808080"/>
        </w:rPr>
        <w:t>-- Need N</w:t>
      </w:r>
    </w:p>
    <w:p w14:paraId="31D90BCD" w14:textId="77777777" w:rsidR="00C77344" w:rsidRPr="00A560B2" w:rsidRDefault="00C77344" w:rsidP="00C77344">
      <w:pPr>
        <w:pStyle w:val="PL"/>
        <w:rPr>
          <w:color w:val="808080"/>
        </w:rPr>
      </w:pPr>
      <w:r w:rsidRPr="00D96C74">
        <w:t xml:space="preserve">    searchSpacesToAddModList            </w:t>
      </w:r>
      <w:r w:rsidRPr="00707F04">
        <w:rPr>
          <w:color w:val="993366"/>
        </w:rPr>
        <w:t>SEQUENCE</w:t>
      </w:r>
      <w:r w:rsidRPr="00D96C74">
        <w:t>(</w:t>
      </w:r>
      <w:r w:rsidRPr="00707F04">
        <w:rPr>
          <w:color w:val="993366"/>
        </w:rPr>
        <w:t>SIZE</w:t>
      </w:r>
      <w:r w:rsidRPr="00D96C74">
        <w:t xml:space="preserve"> (1..10))</w:t>
      </w:r>
      <w:r w:rsidRPr="00707F04">
        <w:rPr>
          <w:color w:val="993366"/>
        </w:rPr>
        <w:t xml:space="preserve"> OF</w:t>
      </w:r>
      <w:r w:rsidRPr="00D96C74">
        <w:t xml:space="preserve"> SearchSpace                            </w:t>
      </w:r>
      <w:r w:rsidRPr="00707F04">
        <w:rPr>
          <w:color w:val="993366"/>
        </w:rPr>
        <w:t>OPTIONAL</w:t>
      </w:r>
      <w:r w:rsidRPr="00D96C74">
        <w:t xml:space="preserve">,   </w:t>
      </w:r>
      <w:r w:rsidRPr="00A560B2">
        <w:rPr>
          <w:color w:val="808080"/>
        </w:rPr>
        <w:t>-- Need N</w:t>
      </w:r>
    </w:p>
    <w:p w14:paraId="6EA68E9D" w14:textId="77777777" w:rsidR="00C77344" w:rsidRPr="00A560B2" w:rsidRDefault="00C77344" w:rsidP="00C77344">
      <w:pPr>
        <w:pStyle w:val="PL"/>
        <w:rPr>
          <w:color w:val="808080"/>
        </w:rPr>
      </w:pPr>
      <w:r w:rsidRPr="00D96C74">
        <w:t xml:space="preserve">    searchSpacesToReleaseList           </w:t>
      </w:r>
      <w:r w:rsidRPr="00707F04">
        <w:rPr>
          <w:color w:val="993366"/>
        </w:rPr>
        <w:t>SEQUENCE</w:t>
      </w:r>
      <w:r w:rsidRPr="00D96C74">
        <w:t>(</w:t>
      </w:r>
      <w:r w:rsidRPr="00707F04">
        <w:rPr>
          <w:color w:val="993366"/>
        </w:rPr>
        <w:t>SIZE</w:t>
      </w:r>
      <w:r w:rsidRPr="00D96C74">
        <w:t xml:space="preserve"> (1..10))</w:t>
      </w:r>
      <w:r w:rsidRPr="00707F04">
        <w:rPr>
          <w:color w:val="993366"/>
        </w:rPr>
        <w:t xml:space="preserve"> OF</w:t>
      </w:r>
      <w:r w:rsidRPr="00D96C74">
        <w:t xml:space="preserve"> SearchSpaceId                          </w:t>
      </w:r>
      <w:r w:rsidRPr="00707F04">
        <w:rPr>
          <w:color w:val="993366"/>
        </w:rPr>
        <w:t>OPTIONAL</w:t>
      </w:r>
      <w:r w:rsidRPr="00D96C74">
        <w:t xml:space="preserve">,   </w:t>
      </w:r>
      <w:r w:rsidRPr="00A560B2">
        <w:rPr>
          <w:color w:val="808080"/>
        </w:rPr>
        <w:t>-- Need N</w:t>
      </w:r>
    </w:p>
    <w:p w14:paraId="06BA0065" w14:textId="77777777" w:rsidR="00C77344" w:rsidRPr="00A560B2" w:rsidRDefault="00C77344" w:rsidP="00C77344">
      <w:pPr>
        <w:pStyle w:val="PL"/>
        <w:rPr>
          <w:color w:val="808080"/>
        </w:rPr>
      </w:pPr>
      <w:r w:rsidRPr="00D96C74">
        <w:t xml:space="preserve">    downlinkPreemption                  SetupRelease { DownlinkPreemption }                              </w:t>
      </w:r>
      <w:r w:rsidRPr="00707F04">
        <w:rPr>
          <w:color w:val="993366"/>
        </w:rPr>
        <w:t>OPTIONAL</w:t>
      </w:r>
      <w:r w:rsidRPr="00D96C74">
        <w:t xml:space="preserve">,   </w:t>
      </w:r>
      <w:r w:rsidRPr="00A560B2">
        <w:rPr>
          <w:color w:val="808080"/>
        </w:rPr>
        <w:t>-- Need M</w:t>
      </w:r>
    </w:p>
    <w:p w14:paraId="28ADD0C6" w14:textId="77777777" w:rsidR="00C77344" w:rsidRPr="00A560B2" w:rsidRDefault="00C77344" w:rsidP="00C77344">
      <w:pPr>
        <w:pStyle w:val="PL"/>
        <w:rPr>
          <w:color w:val="808080"/>
        </w:rPr>
      </w:pPr>
      <w:r w:rsidRPr="00D96C74">
        <w:t xml:space="preserve">    tpc-PUSCH                           SetupRelease { PUSCH-TPC-CommandConfig }                         </w:t>
      </w:r>
      <w:r w:rsidRPr="00707F04">
        <w:rPr>
          <w:color w:val="993366"/>
        </w:rPr>
        <w:t>OPTIONAL</w:t>
      </w:r>
      <w:r w:rsidRPr="00D96C74">
        <w:t xml:space="preserve">,   </w:t>
      </w:r>
      <w:r w:rsidRPr="00A560B2">
        <w:rPr>
          <w:color w:val="808080"/>
        </w:rPr>
        <w:t>-- Need M</w:t>
      </w:r>
    </w:p>
    <w:p w14:paraId="2F2F0A9B" w14:textId="77777777" w:rsidR="00C77344" w:rsidRPr="00A560B2" w:rsidRDefault="00C77344" w:rsidP="00C77344">
      <w:pPr>
        <w:pStyle w:val="PL"/>
        <w:rPr>
          <w:color w:val="808080"/>
        </w:rPr>
      </w:pPr>
      <w:r w:rsidRPr="00D96C74">
        <w:t xml:space="preserve">    tpc-PUCCH                           SetupRelease { PUCCH-TPC-CommandConfig }                         </w:t>
      </w:r>
      <w:r w:rsidRPr="00707F04">
        <w:rPr>
          <w:color w:val="993366"/>
        </w:rPr>
        <w:t>OPTIONAL</w:t>
      </w:r>
      <w:r w:rsidRPr="00D96C74">
        <w:t xml:space="preserve">,   </w:t>
      </w:r>
      <w:r w:rsidRPr="00A560B2">
        <w:rPr>
          <w:color w:val="808080"/>
        </w:rPr>
        <w:t>-- Need M</w:t>
      </w:r>
    </w:p>
    <w:p w14:paraId="3AB6AB82" w14:textId="77777777" w:rsidR="00C77344" w:rsidRPr="00A560B2" w:rsidRDefault="00C77344" w:rsidP="00C77344">
      <w:pPr>
        <w:pStyle w:val="PL"/>
        <w:rPr>
          <w:color w:val="808080"/>
        </w:rPr>
      </w:pPr>
      <w:r w:rsidRPr="00D96C74">
        <w:t xml:space="preserve">    tpc-SRS                             SetupRelease { SRS-TPC-CommandConfig}                            </w:t>
      </w:r>
      <w:r w:rsidRPr="00707F04">
        <w:rPr>
          <w:color w:val="993366"/>
        </w:rPr>
        <w:t>OPTIONAL</w:t>
      </w:r>
      <w:r w:rsidRPr="00D96C74">
        <w:t xml:space="preserve">,   </w:t>
      </w:r>
      <w:r w:rsidRPr="00A560B2">
        <w:rPr>
          <w:color w:val="808080"/>
        </w:rPr>
        <w:t>-- Need M</w:t>
      </w:r>
    </w:p>
    <w:p w14:paraId="0CDE73D8" w14:textId="77777777" w:rsidR="00C77344" w:rsidRPr="00D96C74" w:rsidRDefault="00C77344" w:rsidP="00C77344">
      <w:pPr>
        <w:pStyle w:val="PL"/>
      </w:pPr>
      <w:r w:rsidRPr="00D96C74">
        <w:t xml:space="preserve">    ...,</w:t>
      </w:r>
    </w:p>
    <w:p w14:paraId="4D0EE23C" w14:textId="77777777" w:rsidR="00C77344" w:rsidRPr="00D96C74" w:rsidRDefault="00C77344" w:rsidP="00C77344">
      <w:pPr>
        <w:pStyle w:val="PL"/>
      </w:pPr>
      <w:r w:rsidRPr="00D96C74">
        <w:t xml:space="preserve">    [[</w:t>
      </w:r>
    </w:p>
    <w:p w14:paraId="4F09FD8D" w14:textId="77777777" w:rsidR="00C77344" w:rsidRPr="00A560B2" w:rsidRDefault="00C77344" w:rsidP="00C77344">
      <w:pPr>
        <w:pStyle w:val="PL"/>
        <w:rPr>
          <w:color w:val="808080"/>
        </w:rPr>
      </w:pPr>
      <w:r w:rsidRPr="00D96C74">
        <w:t xml:space="preserve">    controlResourceSetToAddModList</w:t>
      </w:r>
      <w:ins w:id="18" w:author="MediaTek (Nathan)" w:date="2020-10-08T19:32:00Z">
        <w:r>
          <w:t>SizeExt</w:t>
        </w:r>
      </w:ins>
      <w:del w:id="19" w:author="MediaTek (Nathan)" w:date="2020-10-08T19:32:00Z">
        <w:r w:rsidRPr="00D96C74" w:rsidDel="001E083D">
          <w:delText>2</w:delText>
        </w:r>
      </w:del>
      <w:r w:rsidRPr="00D96C74">
        <w:t xml:space="preserve">-r16 </w:t>
      </w:r>
      <w:r w:rsidRPr="00707F04">
        <w:rPr>
          <w:color w:val="993366"/>
        </w:rPr>
        <w:t>SEQUENCE</w:t>
      </w:r>
      <w:r w:rsidRPr="00D96C74">
        <w:t xml:space="preserve"> (</w:t>
      </w:r>
      <w:r w:rsidRPr="00707F04">
        <w:rPr>
          <w:color w:val="993366"/>
        </w:rPr>
        <w:t>SIZE</w:t>
      </w:r>
      <w:r w:rsidRPr="00D96C74">
        <w:t xml:space="preserve"> (1..2))</w:t>
      </w:r>
      <w:r w:rsidRPr="00707F04">
        <w:rPr>
          <w:color w:val="993366"/>
        </w:rPr>
        <w:t xml:space="preserve"> OF</w:t>
      </w:r>
      <w:r w:rsidRPr="00D96C74">
        <w:t xml:space="preserve"> ControlResourceSet                     </w:t>
      </w:r>
      <w:r w:rsidRPr="00707F04">
        <w:rPr>
          <w:color w:val="993366"/>
        </w:rPr>
        <w:t>OPTIONAL</w:t>
      </w:r>
      <w:r w:rsidRPr="00D96C74">
        <w:t xml:space="preserve">,   </w:t>
      </w:r>
      <w:r w:rsidRPr="00A560B2">
        <w:rPr>
          <w:color w:val="808080"/>
        </w:rPr>
        <w:t>-- Need N</w:t>
      </w:r>
    </w:p>
    <w:p w14:paraId="4D50D753" w14:textId="63A27F2A" w:rsidR="00C77344" w:rsidRPr="00A560B2" w:rsidRDefault="00C77344" w:rsidP="00C77344">
      <w:pPr>
        <w:pStyle w:val="PL"/>
        <w:rPr>
          <w:color w:val="808080"/>
        </w:rPr>
      </w:pPr>
      <w:r w:rsidRPr="00D96C74">
        <w:t xml:space="preserve">    controlResourceSetToReleaseList</w:t>
      </w:r>
      <w:ins w:id="20" w:author="MediaTek (Nathan)" w:date="2020-10-08T21:24:00Z">
        <w:r>
          <w:t>SizeExt</w:t>
        </w:r>
      </w:ins>
      <w:r w:rsidRPr="00D96C74">
        <w:t xml:space="preserve">-r16 </w:t>
      </w:r>
      <w:r w:rsidRPr="00707F04">
        <w:rPr>
          <w:color w:val="993366"/>
        </w:rPr>
        <w:t>SEQUENCE</w:t>
      </w:r>
      <w:r w:rsidRPr="00D96C74">
        <w:t xml:space="preserve"> (</w:t>
      </w:r>
      <w:r w:rsidRPr="00707F04">
        <w:rPr>
          <w:color w:val="993366"/>
        </w:rPr>
        <w:t>SIZE</w:t>
      </w:r>
      <w:r w:rsidRPr="00D96C74">
        <w:t xml:space="preserve"> (1..5))</w:t>
      </w:r>
      <w:r w:rsidRPr="00707F04">
        <w:rPr>
          <w:color w:val="993366"/>
        </w:rPr>
        <w:t xml:space="preserve"> OF</w:t>
      </w:r>
      <w:r w:rsidRPr="00D96C74">
        <w:t xml:space="preserve"> ControlResourceSetId-r16               </w:t>
      </w:r>
      <w:r w:rsidRPr="00707F04">
        <w:rPr>
          <w:color w:val="993366"/>
        </w:rPr>
        <w:t>OPTIONAL</w:t>
      </w:r>
      <w:r w:rsidRPr="00D96C74">
        <w:t xml:space="preserve">,   </w:t>
      </w:r>
      <w:r w:rsidRPr="00A560B2">
        <w:rPr>
          <w:color w:val="808080"/>
        </w:rPr>
        <w:t>-- Need N</w:t>
      </w:r>
    </w:p>
    <w:p w14:paraId="31616179" w14:textId="77777777" w:rsidR="00C77344" w:rsidRPr="00A560B2" w:rsidRDefault="00C77344" w:rsidP="00C77344">
      <w:pPr>
        <w:pStyle w:val="PL"/>
        <w:rPr>
          <w:color w:val="808080"/>
        </w:rPr>
      </w:pPr>
      <w:r w:rsidRPr="00D96C74">
        <w:t xml:space="preserve">    searchSpacesToAddModListExt-r16     </w:t>
      </w:r>
      <w:r w:rsidRPr="00707F04">
        <w:rPr>
          <w:color w:val="993366"/>
        </w:rPr>
        <w:t>SEQUENCE</w:t>
      </w:r>
      <w:r w:rsidRPr="00D96C74">
        <w:t>(</w:t>
      </w:r>
      <w:r w:rsidRPr="00707F04">
        <w:rPr>
          <w:color w:val="993366"/>
        </w:rPr>
        <w:t>SIZE</w:t>
      </w:r>
      <w:r w:rsidRPr="00D96C74">
        <w:t xml:space="preserve"> (1..10))</w:t>
      </w:r>
      <w:r w:rsidRPr="00707F04">
        <w:rPr>
          <w:color w:val="993366"/>
        </w:rPr>
        <w:t xml:space="preserve"> OF</w:t>
      </w:r>
      <w:r w:rsidRPr="00D96C74">
        <w:t xml:space="preserve"> SearchSpaceExt-r16                     </w:t>
      </w:r>
      <w:r w:rsidRPr="00707F04">
        <w:rPr>
          <w:color w:val="993366"/>
        </w:rPr>
        <w:t>OPTIONAL</w:t>
      </w:r>
      <w:r w:rsidRPr="00D96C74">
        <w:t xml:space="preserve">,   </w:t>
      </w:r>
      <w:r w:rsidRPr="00A560B2">
        <w:rPr>
          <w:color w:val="808080"/>
        </w:rPr>
        <w:t>-- Need N</w:t>
      </w:r>
    </w:p>
    <w:p w14:paraId="7FE51C05" w14:textId="77777777" w:rsidR="00C77344" w:rsidRPr="00A560B2" w:rsidRDefault="00C77344" w:rsidP="00C77344">
      <w:pPr>
        <w:pStyle w:val="PL"/>
        <w:rPr>
          <w:color w:val="808080"/>
        </w:rPr>
      </w:pPr>
      <w:r w:rsidRPr="00D96C74">
        <w:t xml:space="preserve">    uplinkCancellation-r16              SetupRelease { UplinkCancellation-r16 }                          </w:t>
      </w:r>
      <w:r w:rsidRPr="00707F04">
        <w:rPr>
          <w:color w:val="993366"/>
        </w:rPr>
        <w:t>OPTIONAL</w:t>
      </w:r>
      <w:r w:rsidRPr="00D96C74">
        <w:t xml:space="preserve">,   </w:t>
      </w:r>
      <w:r w:rsidRPr="00A560B2">
        <w:rPr>
          <w:color w:val="808080"/>
        </w:rPr>
        <w:t>-- Need M</w:t>
      </w:r>
    </w:p>
    <w:p w14:paraId="1370ED72" w14:textId="77777777" w:rsidR="00C77344" w:rsidRPr="00A560B2" w:rsidRDefault="00C77344" w:rsidP="00C77344">
      <w:pPr>
        <w:pStyle w:val="PL"/>
        <w:rPr>
          <w:color w:val="808080"/>
        </w:rPr>
      </w:pPr>
      <w:r w:rsidRPr="00D96C74">
        <w:t xml:space="preserve">    monitoringCapabilityConfig-r16      </w:t>
      </w:r>
      <w:r w:rsidRPr="00707F04">
        <w:rPr>
          <w:color w:val="993366"/>
        </w:rPr>
        <w:t>ENUMERATED</w:t>
      </w:r>
      <w:r w:rsidRPr="00D96C74">
        <w:t xml:space="preserve"> { r15monitoringcapability,r16monitoringcapability }   </w:t>
      </w:r>
      <w:r w:rsidRPr="00707F04">
        <w:rPr>
          <w:color w:val="993366"/>
        </w:rPr>
        <w:t>OPTIONAL</w:t>
      </w:r>
      <w:r w:rsidRPr="00D96C74">
        <w:t xml:space="preserve">,   </w:t>
      </w:r>
      <w:r w:rsidRPr="00A560B2">
        <w:rPr>
          <w:color w:val="808080"/>
        </w:rPr>
        <w:t>-- Need M</w:t>
      </w:r>
    </w:p>
    <w:p w14:paraId="6E51EB2E" w14:textId="77777777" w:rsidR="00C77344" w:rsidRPr="00A560B2" w:rsidRDefault="00C77344" w:rsidP="00C77344">
      <w:pPr>
        <w:pStyle w:val="PL"/>
        <w:rPr>
          <w:color w:val="808080"/>
        </w:rPr>
      </w:pPr>
      <w:r w:rsidRPr="00D96C74">
        <w:t xml:space="preserve">    searchSpaceSwitchConfig-r16         SearchSpaceSwitchConfig-r16                                      </w:t>
      </w:r>
      <w:r w:rsidRPr="00707F04">
        <w:rPr>
          <w:color w:val="993366"/>
        </w:rPr>
        <w:t>OPTIONAL</w:t>
      </w:r>
      <w:r w:rsidRPr="00D96C74">
        <w:t xml:space="preserve">    </w:t>
      </w:r>
      <w:r w:rsidRPr="00A560B2">
        <w:rPr>
          <w:color w:val="808080"/>
        </w:rPr>
        <w:t>-- Need R</w:t>
      </w:r>
    </w:p>
    <w:p w14:paraId="57B82976" w14:textId="77777777" w:rsidR="00C77344" w:rsidRPr="00D96C74" w:rsidRDefault="00C77344" w:rsidP="00C77344">
      <w:pPr>
        <w:pStyle w:val="PL"/>
      </w:pPr>
      <w:r w:rsidRPr="00D96C74">
        <w:t xml:space="preserve">    ]]</w:t>
      </w:r>
    </w:p>
    <w:p w14:paraId="4F1B877B" w14:textId="77777777" w:rsidR="00C77344" w:rsidRPr="00D96C74" w:rsidRDefault="00C77344" w:rsidP="00C77344">
      <w:pPr>
        <w:pStyle w:val="PL"/>
      </w:pPr>
      <w:r w:rsidRPr="00D96C74">
        <w:t>}</w:t>
      </w:r>
    </w:p>
    <w:p w14:paraId="6E295DEF" w14:textId="77777777" w:rsidR="00C77344" w:rsidRPr="00D96C74" w:rsidRDefault="00C77344" w:rsidP="00C77344">
      <w:pPr>
        <w:pStyle w:val="PL"/>
      </w:pPr>
    </w:p>
    <w:p w14:paraId="44059B60" w14:textId="77777777" w:rsidR="00C77344" w:rsidRPr="00D96C74" w:rsidRDefault="00C77344" w:rsidP="00C77344">
      <w:pPr>
        <w:pStyle w:val="PL"/>
      </w:pPr>
      <w:r w:rsidRPr="00D96C74">
        <w:t xml:space="preserve">SearchSpaceSwitchConfig-r16 ::=     </w:t>
      </w:r>
      <w:r w:rsidRPr="00707F04">
        <w:rPr>
          <w:color w:val="993366"/>
        </w:rPr>
        <w:t>SEQUENCE</w:t>
      </w:r>
      <w:r w:rsidRPr="00D96C74">
        <w:t xml:space="preserve"> {</w:t>
      </w:r>
    </w:p>
    <w:p w14:paraId="26268DF7" w14:textId="77777777" w:rsidR="00C77344" w:rsidRPr="00A560B2" w:rsidRDefault="00C77344" w:rsidP="00C77344">
      <w:pPr>
        <w:pStyle w:val="PL"/>
        <w:rPr>
          <w:color w:val="808080"/>
        </w:rPr>
      </w:pPr>
      <w:r w:rsidRPr="00D96C74">
        <w:t xml:space="preserve">    cellGroupsForSwitchList-r16         </w:t>
      </w:r>
      <w:r w:rsidRPr="00707F04">
        <w:rPr>
          <w:color w:val="993366"/>
        </w:rPr>
        <w:t>SEQUENCE</w:t>
      </w:r>
      <w:r w:rsidRPr="00D96C74">
        <w:t>(</w:t>
      </w:r>
      <w:r w:rsidRPr="00707F04">
        <w:rPr>
          <w:color w:val="993366"/>
        </w:rPr>
        <w:t>SIZE</w:t>
      </w:r>
      <w:r w:rsidRPr="00D96C74">
        <w:t xml:space="preserve"> (1..4))</w:t>
      </w:r>
      <w:r w:rsidRPr="00707F04">
        <w:rPr>
          <w:color w:val="993366"/>
        </w:rPr>
        <w:t xml:space="preserve"> OF</w:t>
      </w:r>
      <w:r w:rsidRPr="00D96C74">
        <w:t xml:space="preserve"> CellGroupForSwitch-r16                  </w:t>
      </w:r>
      <w:r w:rsidRPr="00707F04">
        <w:rPr>
          <w:color w:val="993366"/>
        </w:rPr>
        <w:t>OPTIONAL</w:t>
      </w:r>
      <w:r w:rsidRPr="00D96C74">
        <w:t xml:space="preserve">,   </w:t>
      </w:r>
      <w:r w:rsidRPr="00A560B2">
        <w:rPr>
          <w:color w:val="808080"/>
        </w:rPr>
        <w:t>-- Need R</w:t>
      </w:r>
    </w:p>
    <w:p w14:paraId="3020F946" w14:textId="77777777" w:rsidR="00C77344" w:rsidRPr="00A560B2" w:rsidRDefault="00C77344" w:rsidP="00C77344">
      <w:pPr>
        <w:pStyle w:val="PL"/>
        <w:rPr>
          <w:color w:val="808080"/>
        </w:rPr>
      </w:pPr>
      <w:r w:rsidRPr="00D96C74">
        <w:t xml:space="preserve">    searchSpaceSwitchDelay-r16          </w:t>
      </w:r>
      <w:r w:rsidRPr="00707F04">
        <w:rPr>
          <w:color w:val="993366"/>
        </w:rPr>
        <w:t>INTEGER</w:t>
      </w:r>
      <w:r w:rsidRPr="00D96C74">
        <w:t xml:space="preserve"> (10..52)                                                 </w:t>
      </w:r>
      <w:r w:rsidRPr="00707F04">
        <w:rPr>
          <w:color w:val="993366"/>
        </w:rPr>
        <w:t>OPTIONAL</w:t>
      </w:r>
      <w:r w:rsidRPr="00D96C74">
        <w:t xml:space="preserve">    </w:t>
      </w:r>
      <w:r w:rsidRPr="00A560B2">
        <w:rPr>
          <w:color w:val="808080"/>
        </w:rPr>
        <w:t>-- Need R</w:t>
      </w:r>
    </w:p>
    <w:p w14:paraId="7C07C346" w14:textId="77777777" w:rsidR="00C77344" w:rsidRPr="00D96C74" w:rsidRDefault="00C77344" w:rsidP="00C77344">
      <w:pPr>
        <w:pStyle w:val="PL"/>
      </w:pPr>
      <w:r w:rsidRPr="00D96C74">
        <w:t>}</w:t>
      </w:r>
    </w:p>
    <w:p w14:paraId="50DB5442" w14:textId="77777777" w:rsidR="00C77344" w:rsidRPr="00D96C74" w:rsidRDefault="00C77344" w:rsidP="00C77344">
      <w:pPr>
        <w:pStyle w:val="PL"/>
      </w:pPr>
    </w:p>
    <w:p w14:paraId="093C3D53" w14:textId="77777777" w:rsidR="00C77344" w:rsidRPr="00D96C74" w:rsidRDefault="00C77344" w:rsidP="00C77344">
      <w:pPr>
        <w:pStyle w:val="PL"/>
      </w:pPr>
      <w:r w:rsidRPr="00D96C74">
        <w:t xml:space="preserve">CellGroupForSwitch-r16 ::=          </w:t>
      </w:r>
      <w:r w:rsidRPr="00707F04">
        <w:rPr>
          <w:color w:val="993366"/>
        </w:rPr>
        <w:t>SEQUENCE</w:t>
      </w:r>
      <w:r w:rsidRPr="00D96C74">
        <w:t>(</w:t>
      </w:r>
      <w:r w:rsidRPr="00707F04">
        <w:rPr>
          <w:color w:val="993366"/>
        </w:rPr>
        <w:t>SIZE</w:t>
      </w:r>
      <w:r w:rsidRPr="00D96C74">
        <w:t xml:space="preserve"> (1..16))</w:t>
      </w:r>
      <w:r w:rsidRPr="00707F04">
        <w:rPr>
          <w:color w:val="993366"/>
        </w:rPr>
        <w:t xml:space="preserve"> OF</w:t>
      </w:r>
      <w:r w:rsidRPr="00D96C74">
        <w:t xml:space="preserve"> ServCellIndex</w:t>
      </w:r>
    </w:p>
    <w:p w14:paraId="6709485B" w14:textId="77777777" w:rsidR="00C77344" w:rsidRPr="00D96C74" w:rsidRDefault="00C77344" w:rsidP="00C77344">
      <w:pPr>
        <w:pStyle w:val="PL"/>
      </w:pPr>
    </w:p>
    <w:p w14:paraId="6A29B588" w14:textId="77777777" w:rsidR="00C77344" w:rsidRPr="00A560B2" w:rsidRDefault="00C77344" w:rsidP="00C77344">
      <w:pPr>
        <w:pStyle w:val="PL"/>
        <w:rPr>
          <w:color w:val="808080"/>
        </w:rPr>
      </w:pPr>
      <w:r w:rsidRPr="00A560B2">
        <w:rPr>
          <w:color w:val="808080"/>
        </w:rPr>
        <w:t>-- TAG-PDCCH-CONFIG-STOP</w:t>
      </w:r>
    </w:p>
    <w:p w14:paraId="5D260084" w14:textId="77777777" w:rsidR="00C77344" w:rsidRPr="00A560B2" w:rsidRDefault="00C77344" w:rsidP="00C77344">
      <w:pPr>
        <w:pStyle w:val="PL"/>
        <w:rPr>
          <w:color w:val="808080"/>
        </w:rPr>
      </w:pPr>
      <w:r w:rsidRPr="00A560B2">
        <w:rPr>
          <w:color w:val="808080"/>
        </w:rPr>
        <w:t>-- ASN1STOP</w:t>
      </w:r>
    </w:p>
    <w:p w14:paraId="15EEA731" w14:textId="77777777" w:rsidR="00C77344" w:rsidRPr="00D96C74" w:rsidRDefault="00C77344" w:rsidP="00C77344">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6CE73C63"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7F90B11A" w14:textId="77777777" w:rsidR="00C77344" w:rsidRPr="00D96C74" w:rsidRDefault="00C77344" w:rsidP="004C0EB3">
            <w:pPr>
              <w:pStyle w:val="TAH"/>
              <w:rPr>
                <w:szCs w:val="22"/>
                <w:lang w:eastAsia="sv-SE"/>
              </w:rPr>
            </w:pPr>
            <w:r w:rsidRPr="00D96C74">
              <w:rPr>
                <w:i/>
                <w:szCs w:val="22"/>
                <w:lang w:eastAsia="sv-SE"/>
              </w:rPr>
              <w:lastRenderedPageBreak/>
              <w:t>PDCCH-</w:t>
            </w:r>
            <w:proofErr w:type="spellStart"/>
            <w:r w:rsidRPr="00D96C74">
              <w:rPr>
                <w:i/>
                <w:szCs w:val="22"/>
                <w:lang w:eastAsia="sv-SE"/>
              </w:rPr>
              <w:t>Config</w:t>
            </w:r>
            <w:proofErr w:type="spellEnd"/>
            <w:r w:rsidRPr="00D96C74">
              <w:rPr>
                <w:i/>
                <w:szCs w:val="22"/>
                <w:lang w:eastAsia="sv-SE"/>
              </w:rPr>
              <w:t xml:space="preserve"> </w:t>
            </w:r>
            <w:r w:rsidRPr="00D96C74">
              <w:rPr>
                <w:szCs w:val="22"/>
                <w:lang w:eastAsia="sv-SE"/>
              </w:rPr>
              <w:t>field descriptions</w:t>
            </w:r>
          </w:p>
        </w:tc>
      </w:tr>
      <w:tr w:rsidR="00C77344" w:rsidRPr="00D96C74" w14:paraId="381EED0A"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7E048B3C" w14:textId="77777777" w:rsidR="00C77344" w:rsidRPr="00D96C74" w:rsidRDefault="00C77344" w:rsidP="004C0EB3">
            <w:pPr>
              <w:pStyle w:val="TAL"/>
              <w:rPr>
                <w:szCs w:val="22"/>
                <w:lang w:eastAsia="sv-SE"/>
              </w:rPr>
            </w:pPr>
            <w:proofErr w:type="spellStart"/>
            <w:r w:rsidRPr="00D96C74">
              <w:rPr>
                <w:b/>
                <w:i/>
                <w:szCs w:val="22"/>
                <w:lang w:eastAsia="sv-SE"/>
              </w:rPr>
              <w:t>controlResourceSetToAddModList</w:t>
            </w:r>
            <w:proofErr w:type="spellEnd"/>
            <w:r w:rsidRPr="00D96C74">
              <w:rPr>
                <w:b/>
                <w:i/>
                <w:szCs w:val="22"/>
                <w:lang w:eastAsia="sv-SE"/>
              </w:rPr>
              <w:t xml:space="preserve">, </w:t>
            </w:r>
            <w:proofErr w:type="spellStart"/>
            <w:r w:rsidRPr="00D96C74">
              <w:rPr>
                <w:b/>
                <w:i/>
                <w:szCs w:val="22"/>
                <w:lang w:eastAsia="sv-SE"/>
              </w:rPr>
              <w:t>controlResourceSetToAddModList</w:t>
            </w:r>
            <w:ins w:id="21" w:author="MediaTek (Nathan)" w:date="2020-10-08T19:33:00Z">
              <w:r>
                <w:rPr>
                  <w:b/>
                  <w:i/>
                  <w:szCs w:val="22"/>
                  <w:lang w:eastAsia="sv-SE"/>
                </w:rPr>
                <w:t>SizeExt</w:t>
              </w:r>
            </w:ins>
            <w:proofErr w:type="spellEnd"/>
            <w:del w:id="22" w:author="MediaTek (Nathan)" w:date="2020-10-08T19:33:00Z">
              <w:r w:rsidRPr="00D96C74" w:rsidDel="001E083D">
                <w:rPr>
                  <w:b/>
                  <w:i/>
                  <w:szCs w:val="22"/>
                  <w:lang w:eastAsia="sv-SE"/>
                </w:rPr>
                <w:delText>2</w:delText>
              </w:r>
            </w:del>
          </w:p>
          <w:p w14:paraId="0F5E84F2" w14:textId="77777777" w:rsidR="00C77344" w:rsidRPr="00D96C74" w:rsidRDefault="00C77344" w:rsidP="004C0EB3">
            <w:pPr>
              <w:pStyle w:val="TAL"/>
              <w:rPr>
                <w:szCs w:val="22"/>
                <w:lang w:eastAsia="sv-SE"/>
              </w:rPr>
            </w:pPr>
            <w:r w:rsidRPr="00D96C74">
              <w:rPr>
                <w:szCs w:val="22"/>
                <w:lang w:eastAsia="sv-SE"/>
              </w:rPr>
              <w:t xml:space="preserve">List of UE specifically configured Control Resource Sets (CORESETs) to be used by the UE. The network configures at most 3 CORESETs per BWP per cell (including UE-specific and common CORESETs). The UE shall consider entries in </w:t>
            </w:r>
            <w:proofErr w:type="spellStart"/>
            <w:r w:rsidRPr="00D96C74">
              <w:rPr>
                <w:i/>
                <w:iCs/>
                <w:szCs w:val="22"/>
                <w:lang w:eastAsia="sv-SE"/>
              </w:rPr>
              <w:t>controlResourceSetToAddModList</w:t>
            </w:r>
            <w:proofErr w:type="spellEnd"/>
            <w:r w:rsidRPr="00D96C74">
              <w:rPr>
                <w:szCs w:val="22"/>
                <w:lang w:eastAsia="sv-SE"/>
              </w:rPr>
              <w:t xml:space="preserve"> and in </w:t>
            </w:r>
            <w:proofErr w:type="spellStart"/>
            <w:r w:rsidRPr="00D96C74">
              <w:rPr>
                <w:i/>
                <w:iCs/>
                <w:szCs w:val="22"/>
                <w:lang w:eastAsia="sv-SE"/>
              </w:rPr>
              <w:t>controlResourceSetToAddModList</w:t>
            </w:r>
            <w:ins w:id="23" w:author="MediaTek (Nathan)" w:date="2020-10-08T19:33:00Z">
              <w:r>
                <w:rPr>
                  <w:i/>
                  <w:iCs/>
                  <w:szCs w:val="22"/>
                  <w:lang w:eastAsia="sv-SE"/>
                </w:rPr>
                <w:t>SizeExt</w:t>
              </w:r>
            </w:ins>
            <w:proofErr w:type="spellEnd"/>
            <w:del w:id="24" w:author="MediaTek (Nathan)" w:date="2020-10-08T19:33:00Z">
              <w:r w:rsidRPr="00D96C74" w:rsidDel="001E083D">
                <w:rPr>
                  <w:i/>
                  <w:iCs/>
                  <w:szCs w:val="22"/>
                  <w:lang w:eastAsia="sv-SE"/>
                </w:rPr>
                <w:delText>2</w:delText>
              </w:r>
            </w:del>
            <w:r w:rsidRPr="00D96C74">
              <w:rPr>
                <w:szCs w:val="22"/>
                <w:lang w:eastAsia="sv-SE"/>
              </w:rPr>
              <w:t xml:space="preserve"> as a single list, i.e. an entry created using </w:t>
            </w:r>
            <w:proofErr w:type="spellStart"/>
            <w:r w:rsidRPr="00D96C74">
              <w:rPr>
                <w:i/>
                <w:iCs/>
                <w:szCs w:val="22"/>
                <w:lang w:eastAsia="sv-SE"/>
              </w:rPr>
              <w:t>controlResourceSetToAddModList</w:t>
            </w:r>
            <w:proofErr w:type="spellEnd"/>
            <w:r w:rsidRPr="00D96C74">
              <w:rPr>
                <w:szCs w:val="22"/>
                <w:lang w:eastAsia="sv-SE"/>
              </w:rPr>
              <w:t xml:space="preserve"> can be </w:t>
            </w:r>
            <w:proofErr w:type="spellStart"/>
            <w:r w:rsidRPr="00D96C74">
              <w:rPr>
                <w:szCs w:val="22"/>
                <w:lang w:eastAsia="sv-SE"/>
              </w:rPr>
              <w:t>modifed</w:t>
            </w:r>
            <w:proofErr w:type="spellEnd"/>
            <w:r w:rsidRPr="00D96C74">
              <w:rPr>
                <w:szCs w:val="22"/>
                <w:lang w:eastAsia="sv-SE"/>
              </w:rPr>
              <w:t xml:space="preserve"> using </w:t>
            </w:r>
            <w:proofErr w:type="spellStart"/>
            <w:r w:rsidRPr="00D96C74">
              <w:rPr>
                <w:i/>
                <w:iCs/>
                <w:szCs w:val="22"/>
                <w:lang w:eastAsia="sv-SE"/>
              </w:rPr>
              <w:t>controlResourceSetToAddModList</w:t>
            </w:r>
            <w:ins w:id="25" w:author="MediaTek (Nathan)" w:date="2020-10-08T19:33:00Z">
              <w:r>
                <w:rPr>
                  <w:i/>
                  <w:iCs/>
                  <w:szCs w:val="22"/>
                  <w:lang w:eastAsia="sv-SE"/>
                </w:rPr>
                <w:t>SizeExt</w:t>
              </w:r>
            </w:ins>
            <w:proofErr w:type="spellEnd"/>
            <w:del w:id="26" w:author="MediaTek (Nathan)" w:date="2020-10-08T19:33:00Z">
              <w:r w:rsidRPr="00D96C74" w:rsidDel="001E083D">
                <w:rPr>
                  <w:i/>
                  <w:iCs/>
                  <w:szCs w:val="22"/>
                  <w:lang w:eastAsia="sv-SE"/>
                </w:rPr>
                <w:delText>2</w:delText>
              </w:r>
            </w:del>
            <w:r w:rsidRPr="00D96C74">
              <w:rPr>
                <w:szCs w:val="22"/>
                <w:lang w:eastAsia="sv-SE"/>
              </w:rPr>
              <w:t xml:space="preserve"> and vice-versa. In case network reconfigures control resource set with the same </w:t>
            </w:r>
            <w:proofErr w:type="spellStart"/>
            <w:r w:rsidRPr="00D96C74">
              <w:rPr>
                <w:i/>
                <w:szCs w:val="22"/>
                <w:lang w:eastAsia="sv-SE"/>
              </w:rPr>
              <w:t>ControlResourceSetId</w:t>
            </w:r>
            <w:proofErr w:type="spellEnd"/>
            <w:r w:rsidRPr="00D96C74">
              <w:rPr>
                <w:szCs w:val="22"/>
                <w:lang w:eastAsia="sv-SE"/>
              </w:rPr>
              <w:t xml:space="preserve"> as used for </w:t>
            </w:r>
            <w:proofErr w:type="spellStart"/>
            <w:r w:rsidRPr="00D96C74">
              <w:rPr>
                <w:i/>
                <w:szCs w:val="22"/>
                <w:lang w:eastAsia="sv-SE"/>
              </w:rPr>
              <w:t>commonControlResourceSet</w:t>
            </w:r>
            <w:proofErr w:type="spellEnd"/>
            <w:r w:rsidRPr="00D96C74">
              <w:rPr>
                <w:szCs w:val="22"/>
                <w:lang w:eastAsia="sv-SE"/>
              </w:rPr>
              <w:t xml:space="preserve"> configured via </w:t>
            </w:r>
            <w:r w:rsidRPr="00D96C74">
              <w:rPr>
                <w:i/>
                <w:szCs w:val="22"/>
                <w:lang w:eastAsia="sv-SE"/>
              </w:rPr>
              <w:t>PDCCH-</w:t>
            </w:r>
            <w:proofErr w:type="spellStart"/>
            <w:r w:rsidRPr="00D96C74">
              <w:rPr>
                <w:i/>
                <w:szCs w:val="22"/>
                <w:lang w:eastAsia="sv-SE"/>
              </w:rPr>
              <w:t>ConfigCommon</w:t>
            </w:r>
            <w:proofErr w:type="spellEnd"/>
            <w:r w:rsidRPr="00D96C74">
              <w:rPr>
                <w:szCs w:val="22"/>
                <w:lang w:eastAsia="sv-SE"/>
              </w:rPr>
              <w:t xml:space="preserve">, the configuration from </w:t>
            </w:r>
            <w:r w:rsidRPr="00D96C74">
              <w:rPr>
                <w:i/>
                <w:szCs w:val="22"/>
                <w:lang w:eastAsia="sv-SE"/>
              </w:rPr>
              <w:t>PDCCH-</w:t>
            </w:r>
            <w:proofErr w:type="spellStart"/>
            <w:r w:rsidRPr="00D96C74">
              <w:rPr>
                <w:i/>
                <w:szCs w:val="22"/>
                <w:lang w:eastAsia="sv-SE"/>
              </w:rPr>
              <w:t>Config</w:t>
            </w:r>
            <w:proofErr w:type="spellEnd"/>
            <w:r w:rsidRPr="00D96C74">
              <w:rPr>
                <w:szCs w:val="22"/>
                <w:lang w:eastAsia="sv-SE"/>
              </w:rPr>
              <w:t xml:space="preserve"> always takes precedence and should not be updated by the UE based on </w:t>
            </w:r>
            <w:proofErr w:type="spellStart"/>
            <w:r w:rsidRPr="00D96C74">
              <w:rPr>
                <w:i/>
                <w:szCs w:val="22"/>
                <w:lang w:eastAsia="sv-SE"/>
              </w:rPr>
              <w:t>servingCellConfigCommon</w:t>
            </w:r>
            <w:proofErr w:type="spellEnd"/>
            <w:r w:rsidRPr="00D96C74">
              <w:rPr>
                <w:szCs w:val="22"/>
                <w:lang w:eastAsia="sv-SE"/>
              </w:rPr>
              <w:t>.</w:t>
            </w:r>
          </w:p>
        </w:tc>
      </w:tr>
      <w:tr w:rsidR="00C77344" w:rsidRPr="00D96C74" w14:paraId="12A8D904" w14:textId="77777777" w:rsidTr="004C0EB3">
        <w:tc>
          <w:tcPr>
            <w:tcW w:w="14173" w:type="dxa"/>
            <w:tcBorders>
              <w:top w:val="single" w:sz="4" w:space="0" w:color="auto"/>
              <w:left w:val="single" w:sz="4" w:space="0" w:color="auto"/>
              <w:bottom w:val="single" w:sz="4" w:space="0" w:color="auto"/>
              <w:right w:val="single" w:sz="4" w:space="0" w:color="auto"/>
            </w:tcBorders>
          </w:tcPr>
          <w:p w14:paraId="15786A28" w14:textId="77777777" w:rsidR="00C77344" w:rsidRPr="00D96C74" w:rsidRDefault="00C77344" w:rsidP="004C0EB3">
            <w:pPr>
              <w:pStyle w:val="TAL"/>
              <w:rPr>
                <w:b/>
                <w:i/>
                <w:szCs w:val="22"/>
                <w:lang w:eastAsia="sv-SE"/>
              </w:rPr>
            </w:pPr>
            <w:proofErr w:type="spellStart"/>
            <w:r w:rsidRPr="00D96C74">
              <w:rPr>
                <w:b/>
                <w:i/>
                <w:szCs w:val="22"/>
                <w:lang w:eastAsia="sv-SE"/>
              </w:rPr>
              <w:t>controlResourceSetToReleaseList</w:t>
            </w:r>
            <w:proofErr w:type="spellEnd"/>
          </w:p>
          <w:p w14:paraId="478D4BFC" w14:textId="77777777" w:rsidR="00C77344" w:rsidRPr="00D96C74" w:rsidRDefault="00C77344" w:rsidP="004C0EB3">
            <w:pPr>
              <w:pStyle w:val="TAL"/>
              <w:rPr>
                <w:bCs/>
                <w:iCs/>
                <w:szCs w:val="22"/>
                <w:lang w:eastAsia="sv-SE"/>
              </w:rPr>
            </w:pPr>
            <w:r w:rsidRPr="00D96C74">
              <w:rPr>
                <w:bCs/>
                <w:iCs/>
                <w:szCs w:val="22"/>
                <w:lang w:eastAsia="sv-SE"/>
              </w:rPr>
              <w:t xml:space="preserve">List of UE specifically configured Control Resource Sets (CORESETs) to be released by the UE. This field only applies to CORESETs configured by </w:t>
            </w:r>
            <w:proofErr w:type="spellStart"/>
            <w:r w:rsidRPr="00D96C74">
              <w:rPr>
                <w:bCs/>
                <w:i/>
                <w:szCs w:val="22"/>
                <w:lang w:eastAsia="sv-SE"/>
              </w:rPr>
              <w:t>controlResourceSetToAddModList</w:t>
            </w:r>
            <w:proofErr w:type="spellEnd"/>
            <w:r w:rsidRPr="00D96C74">
              <w:rPr>
                <w:bCs/>
                <w:iCs/>
                <w:szCs w:val="22"/>
                <w:lang w:eastAsia="sv-SE"/>
              </w:rPr>
              <w:t xml:space="preserve"> and does not release the field </w:t>
            </w:r>
            <w:proofErr w:type="spellStart"/>
            <w:r w:rsidRPr="00D96C74">
              <w:rPr>
                <w:bCs/>
                <w:i/>
                <w:szCs w:val="22"/>
                <w:lang w:eastAsia="sv-SE"/>
              </w:rPr>
              <w:t>commonControlResourceSet</w:t>
            </w:r>
            <w:proofErr w:type="spellEnd"/>
            <w:r w:rsidRPr="00D96C74">
              <w:rPr>
                <w:bCs/>
                <w:iCs/>
                <w:szCs w:val="22"/>
                <w:lang w:eastAsia="sv-SE"/>
              </w:rPr>
              <w:t xml:space="preserve"> configured by </w:t>
            </w:r>
            <w:r w:rsidRPr="00D96C74">
              <w:rPr>
                <w:bCs/>
                <w:i/>
                <w:szCs w:val="22"/>
                <w:lang w:eastAsia="sv-SE"/>
              </w:rPr>
              <w:t>PDCCH-</w:t>
            </w:r>
            <w:proofErr w:type="spellStart"/>
            <w:r w:rsidRPr="00D96C74">
              <w:rPr>
                <w:bCs/>
                <w:i/>
                <w:szCs w:val="22"/>
                <w:lang w:eastAsia="sv-SE"/>
              </w:rPr>
              <w:t>ConfigCommon</w:t>
            </w:r>
            <w:proofErr w:type="spellEnd"/>
            <w:r w:rsidRPr="00D96C74">
              <w:rPr>
                <w:bCs/>
                <w:iCs/>
                <w:szCs w:val="22"/>
                <w:lang w:eastAsia="sv-SE"/>
              </w:rPr>
              <w:t>.</w:t>
            </w:r>
          </w:p>
        </w:tc>
      </w:tr>
      <w:tr w:rsidR="00C77344" w:rsidRPr="00D96C74" w14:paraId="54D5C869"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729A3974" w14:textId="77777777" w:rsidR="00C77344" w:rsidRPr="00D96C74" w:rsidRDefault="00C77344" w:rsidP="004C0EB3">
            <w:pPr>
              <w:pStyle w:val="TAL"/>
              <w:rPr>
                <w:szCs w:val="22"/>
                <w:lang w:eastAsia="sv-SE"/>
              </w:rPr>
            </w:pPr>
            <w:proofErr w:type="spellStart"/>
            <w:r w:rsidRPr="00D96C74">
              <w:rPr>
                <w:b/>
                <w:i/>
                <w:szCs w:val="22"/>
                <w:lang w:eastAsia="sv-SE"/>
              </w:rPr>
              <w:t>downlinkPreemption</w:t>
            </w:r>
            <w:proofErr w:type="spellEnd"/>
          </w:p>
          <w:p w14:paraId="219B1087" w14:textId="77777777" w:rsidR="00C77344" w:rsidRPr="00D96C74" w:rsidRDefault="00C77344" w:rsidP="004C0EB3">
            <w:pPr>
              <w:pStyle w:val="TAL"/>
              <w:rPr>
                <w:szCs w:val="22"/>
                <w:lang w:eastAsia="sv-SE"/>
              </w:rPr>
            </w:pPr>
            <w:r w:rsidRPr="00D96C74">
              <w:rPr>
                <w:szCs w:val="22"/>
                <w:lang w:eastAsia="sv-SE"/>
              </w:rPr>
              <w:t xml:space="preserve">Configuration of downlink </w:t>
            </w:r>
            <w:proofErr w:type="spellStart"/>
            <w:r w:rsidRPr="00D96C74">
              <w:rPr>
                <w:szCs w:val="22"/>
                <w:lang w:eastAsia="sv-SE"/>
              </w:rPr>
              <w:t>preemption</w:t>
            </w:r>
            <w:proofErr w:type="spellEnd"/>
            <w:r w:rsidRPr="00D96C74">
              <w:rPr>
                <w:szCs w:val="22"/>
                <w:lang w:eastAsia="sv-SE"/>
              </w:rPr>
              <w:t xml:space="preserve"> indications to be monitored in this cell (see TS 38.213 [13], clause 11.2).</w:t>
            </w:r>
          </w:p>
        </w:tc>
      </w:tr>
      <w:tr w:rsidR="00C77344" w:rsidRPr="00D96C74" w14:paraId="722A36F6"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87634EB" w14:textId="77777777" w:rsidR="00C77344" w:rsidRPr="00D96C74" w:rsidRDefault="00C77344" w:rsidP="004C0EB3">
            <w:pPr>
              <w:pStyle w:val="TAL"/>
              <w:rPr>
                <w:b/>
                <w:bCs/>
                <w:i/>
                <w:iCs/>
                <w:lang w:eastAsia="x-none"/>
              </w:rPr>
            </w:pPr>
            <w:proofErr w:type="spellStart"/>
            <w:r w:rsidRPr="00D96C74">
              <w:rPr>
                <w:b/>
                <w:bCs/>
                <w:i/>
                <w:iCs/>
                <w:lang w:eastAsia="x-none"/>
              </w:rPr>
              <w:t>monitoringCapabilityConfig</w:t>
            </w:r>
            <w:proofErr w:type="spellEnd"/>
          </w:p>
          <w:p w14:paraId="59D8EDDE" w14:textId="77777777" w:rsidR="00C77344" w:rsidRPr="00D96C74" w:rsidRDefault="00C77344" w:rsidP="004C0EB3">
            <w:pPr>
              <w:pStyle w:val="TAL"/>
              <w:rPr>
                <w:b/>
                <w:i/>
                <w:szCs w:val="22"/>
                <w:lang w:eastAsia="sv-SE"/>
              </w:rPr>
            </w:pPr>
            <w:r w:rsidRPr="00D96C74">
              <w:rPr>
                <w:szCs w:val="22"/>
                <w:lang w:eastAsia="sv-SE"/>
              </w:rPr>
              <w:t xml:space="preserve">Configures either Rel-15 PDCCH monitoring capability or Rel-16 PDCCH monitoring capability for PDCCH monitoring on a serving cell. Value </w:t>
            </w:r>
            <w:r w:rsidRPr="00D96C74">
              <w:rPr>
                <w:i/>
                <w:szCs w:val="22"/>
                <w:lang w:eastAsia="sv-SE"/>
              </w:rPr>
              <w:t>r15monitoringcapablity</w:t>
            </w:r>
            <w:r w:rsidRPr="00D96C74">
              <w:rPr>
                <w:szCs w:val="22"/>
                <w:lang w:eastAsia="sv-SE"/>
              </w:rPr>
              <w:t xml:space="preserve"> enables the Rel-15 monitoring capability, and value </w:t>
            </w:r>
            <w:r w:rsidRPr="00D96C74">
              <w:rPr>
                <w:i/>
                <w:szCs w:val="22"/>
                <w:lang w:eastAsia="sv-SE"/>
              </w:rPr>
              <w:t>r16monitoringcapablity</w:t>
            </w:r>
            <w:r w:rsidRPr="00D96C74">
              <w:rPr>
                <w:szCs w:val="22"/>
                <w:lang w:eastAsia="sv-SE"/>
              </w:rPr>
              <w:t xml:space="preserve"> enables the Rel-16 PDCCH monitoring capability (see TS 38.213 [13], clause 10.1).</w:t>
            </w:r>
          </w:p>
        </w:tc>
      </w:tr>
      <w:tr w:rsidR="00C77344" w:rsidRPr="00D96C74" w14:paraId="0D4DA77F"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588B68FC" w14:textId="77777777" w:rsidR="00C77344" w:rsidRPr="00D96C74" w:rsidRDefault="00C77344" w:rsidP="004C0EB3">
            <w:pPr>
              <w:pStyle w:val="TAL"/>
              <w:rPr>
                <w:szCs w:val="22"/>
                <w:lang w:eastAsia="sv-SE"/>
              </w:rPr>
            </w:pPr>
            <w:proofErr w:type="spellStart"/>
            <w:r w:rsidRPr="00D96C74">
              <w:rPr>
                <w:b/>
                <w:i/>
                <w:szCs w:val="22"/>
                <w:lang w:eastAsia="sv-SE"/>
              </w:rPr>
              <w:t>searchSpacesToAddModList</w:t>
            </w:r>
            <w:proofErr w:type="spellEnd"/>
            <w:r w:rsidRPr="00D96C74">
              <w:rPr>
                <w:b/>
                <w:i/>
                <w:szCs w:val="22"/>
                <w:lang w:eastAsia="sv-SE"/>
              </w:rPr>
              <w:t xml:space="preserve">, </w:t>
            </w:r>
            <w:proofErr w:type="spellStart"/>
            <w:r w:rsidRPr="00D96C74">
              <w:rPr>
                <w:b/>
                <w:i/>
                <w:szCs w:val="22"/>
                <w:lang w:eastAsia="sv-SE"/>
              </w:rPr>
              <w:t>searchSpacesToAddModListExt</w:t>
            </w:r>
            <w:proofErr w:type="spellEnd"/>
          </w:p>
          <w:p w14:paraId="774781DB" w14:textId="77777777" w:rsidR="00C77344" w:rsidRPr="00D96C74" w:rsidRDefault="00C77344" w:rsidP="004C0EB3">
            <w:pPr>
              <w:pStyle w:val="TAL"/>
              <w:rPr>
                <w:szCs w:val="22"/>
                <w:lang w:eastAsia="sv-SE"/>
              </w:rPr>
            </w:pPr>
            <w:r w:rsidRPr="00D96C74">
              <w:rPr>
                <w:szCs w:val="22"/>
                <w:lang w:eastAsia="sv-SE"/>
              </w:rPr>
              <w:t xml:space="preserve">List of UE specifically configured </w:t>
            </w:r>
            <w:r w:rsidRPr="00D96C74">
              <w:rPr>
                <w:lang w:eastAsia="sv-SE"/>
              </w:rPr>
              <w:t>Search Spaces</w:t>
            </w:r>
            <w:r w:rsidRPr="00D96C74">
              <w:rPr>
                <w:szCs w:val="22"/>
                <w:lang w:eastAsia="sv-SE"/>
              </w:rPr>
              <w:t xml:space="preserve">. The network configures at most 10 Search Spaces per BWP per cell (including UE-specific and common Search Spaces). If the network includes </w:t>
            </w:r>
            <w:proofErr w:type="spellStart"/>
            <w:r w:rsidRPr="00D96C74">
              <w:rPr>
                <w:szCs w:val="22"/>
                <w:lang w:eastAsia="sv-SE"/>
              </w:rPr>
              <w:t>searchSpaceToAddModListExt</w:t>
            </w:r>
            <w:proofErr w:type="spellEnd"/>
            <w:r w:rsidRPr="00D96C74">
              <w:rPr>
                <w:szCs w:val="22"/>
                <w:lang w:eastAsia="sv-SE"/>
              </w:rPr>
              <w:t xml:space="preserve">, it includes the same number of entries, and listed in the same order, as in </w:t>
            </w:r>
            <w:proofErr w:type="spellStart"/>
            <w:r w:rsidRPr="00D96C74">
              <w:rPr>
                <w:szCs w:val="22"/>
                <w:lang w:eastAsia="sv-SE"/>
              </w:rPr>
              <w:t>searchSpacesToAddModList</w:t>
            </w:r>
            <w:proofErr w:type="spellEnd"/>
            <w:r w:rsidRPr="00D96C74">
              <w:rPr>
                <w:szCs w:val="22"/>
                <w:lang w:eastAsia="sv-SE"/>
              </w:rPr>
              <w:t>.</w:t>
            </w:r>
          </w:p>
        </w:tc>
      </w:tr>
      <w:tr w:rsidR="00C77344" w:rsidRPr="00D96C74" w14:paraId="14956DAD"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771F6D34" w14:textId="77777777" w:rsidR="00C77344" w:rsidRPr="00D96C74" w:rsidRDefault="00C77344" w:rsidP="004C0EB3">
            <w:pPr>
              <w:pStyle w:val="TAL"/>
              <w:rPr>
                <w:szCs w:val="22"/>
                <w:lang w:eastAsia="sv-SE"/>
              </w:rPr>
            </w:pPr>
            <w:proofErr w:type="spellStart"/>
            <w:r w:rsidRPr="00D96C74">
              <w:rPr>
                <w:b/>
                <w:i/>
                <w:szCs w:val="22"/>
                <w:lang w:eastAsia="sv-SE"/>
              </w:rPr>
              <w:t>tpc</w:t>
            </w:r>
            <w:proofErr w:type="spellEnd"/>
            <w:r w:rsidRPr="00D96C74">
              <w:rPr>
                <w:b/>
                <w:i/>
                <w:szCs w:val="22"/>
                <w:lang w:eastAsia="sv-SE"/>
              </w:rPr>
              <w:t>-PUCCH</w:t>
            </w:r>
          </w:p>
          <w:p w14:paraId="0BAD5B54" w14:textId="77777777" w:rsidR="00C77344" w:rsidRPr="00D96C74" w:rsidRDefault="00C77344" w:rsidP="004C0EB3">
            <w:pPr>
              <w:pStyle w:val="TAL"/>
              <w:rPr>
                <w:szCs w:val="22"/>
                <w:lang w:eastAsia="sv-SE"/>
              </w:rPr>
            </w:pPr>
            <w:r w:rsidRPr="00D96C74">
              <w:rPr>
                <w:szCs w:val="22"/>
                <w:lang w:eastAsia="sv-SE"/>
              </w:rPr>
              <w:t>Enable and configure reception of group TPC commands for PUCCH.</w:t>
            </w:r>
          </w:p>
        </w:tc>
      </w:tr>
      <w:tr w:rsidR="00C77344" w:rsidRPr="00D96C74" w14:paraId="3A3EE086"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439D3640" w14:textId="77777777" w:rsidR="00C77344" w:rsidRPr="00D96C74" w:rsidRDefault="00C77344" w:rsidP="004C0EB3">
            <w:pPr>
              <w:pStyle w:val="TAL"/>
              <w:rPr>
                <w:szCs w:val="22"/>
                <w:lang w:eastAsia="sv-SE"/>
              </w:rPr>
            </w:pPr>
            <w:proofErr w:type="spellStart"/>
            <w:r w:rsidRPr="00D96C74">
              <w:rPr>
                <w:b/>
                <w:i/>
                <w:szCs w:val="22"/>
                <w:lang w:eastAsia="sv-SE"/>
              </w:rPr>
              <w:t>tpc</w:t>
            </w:r>
            <w:proofErr w:type="spellEnd"/>
            <w:r w:rsidRPr="00D96C74">
              <w:rPr>
                <w:b/>
                <w:i/>
                <w:szCs w:val="22"/>
                <w:lang w:eastAsia="sv-SE"/>
              </w:rPr>
              <w:t>-PUSCH</w:t>
            </w:r>
          </w:p>
          <w:p w14:paraId="01371C21" w14:textId="77777777" w:rsidR="00C77344" w:rsidRPr="00D96C74" w:rsidRDefault="00C77344" w:rsidP="004C0EB3">
            <w:pPr>
              <w:pStyle w:val="TAL"/>
              <w:rPr>
                <w:szCs w:val="22"/>
                <w:lang w:eastAsia="sv-SE"/>
              </w:rPr>
            </w:pPr>
            <w:r w:rsidRPr="00D96C74">
              <w:rPr>
                <w:szCs w:val="22"/>
                <w:lang w:eastAsia="sv-SE"/>
              </w:rPr>
              <w:t>Enable and configure reception of group TPC commands for PUSCH.</w:t>
            </w:r>
          </w:p>
        </w:tc>
      </w:tr>
      <w:tr w:rsidR="00C77344" w:rsidRPr="00D96C74" w14:paraId="5EC40FE4"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193859E9" w14:textId="77777777" w:rsidR="00C77344" w:rsidRPr="00D96C74" w:rsidRDefault="00C77344" w:rsidP="004C0EB3">
            <w:pPr>
              <w:pStyle w:val="TAL"/>
              <w:rPr>
                <w:b/>
                <w:i/>
                <w:szCs w:val="22"/>
                <w:lang w:eastAsia="sv-SE"/>
              </w:rPr>
            </w:pPr>
            <w:proofErr w:type="spellStart"/>
            <w:r w:rsidRPr="00D96C74">
              <w:rPr>
                <w:b/>
                <w:i/>
                <w:szCs w:val="22"/>
                <w:lang w:eastAsia="sv-SE"/>
              </w:rPr>
              <w:t>tpc</w:t>
            </w:r>
            <w:proofErr w:type="spellEnd"/>
            <w:r w:rsidRPr="00D96C74">
              <w:rPr>
                <w:b/>
                <w:i/>
                <w:szCs w:val="22"/>
                <w:lang w:eastAsia="sv-SE"/>
              </w:rPr>
              <w:t>-SRS</w:t>
            </w:r>
          </w:p>
          <w:p w14:paraId="21DE0DCC" w14:textId="77777777" w:rsidR="00C77344" w:rsidRPr="00D96C74" w:rsidRDefault="00C77344" w:rsidP="004C0EB3">
            <w:pPr>
              <w:pStyle w:val="TAL"/>
              <w:rPr>
                <w:szCs w:val="22"/>
                <w:lang w:eastAsia="sv-SE"/>
              </w:rPr>
            </w:pPr>
            <w:r w:rsidRPr="00D96C74">
              <w:rPr>
                <w:szCs w:val="22"/>
                <w:lang w:eastAsia="sv-SE"/>
              </w:rPr>
              <w:t>Enable and configure reception of group TPC commands for SRS.</w:t>
            </w:r>
          </w:p>
        </w:tc>
      </w:tr>
      <w:tr w:rsidR="00C77344" w:rsidRPr="00D96C74" w14:paraId="2664C35F"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2A2944B" w14:textId="77777777" w:rsidR="00C77344" w:rsidRPr="00D96C74" w:rsidRDefault="00C77344" w:rsidP="004C0EB3">
            <w:pPr>
              <w:pStyle w:val="TAL"/>
              <w:rPr>
                <w:b/>
                <w:bCs/>
                <w:i/>
                <w:iCs/>
                <w:lang w:eastAsia="x-none"/>
              </w:rPr>
            </w:pPr>
            <w:proofErr w:type="spellStart"/>
            <w:r w:rsidRPr="00D96C74">
              <w:rPr>
                <w:b/>
                <w:bCs/>
                <w:i/>
                <w:iCs/>
                <w:lang w:eastAsia="x-none"/>
              </w:rPr>
              <w:t>uplinkCancellation</w:t>
            </w:r>
            <w:proofErr w:type="spellEnd"/>
          </w:p>
          <w:p w14:paraId="521FBB64" w14:textId="77777777" w:rsidR="00C77344" w:rsidRPr="00D96C74" w:rsidRDefault="00C77344" w:rsidP="004C0EB3">
            <w:pPr>
              <w:pStyle w:val="TAL"/>
              <w:rPr>
                <w:b/>
                <w:i/>
                <w:szCs w:val="22"/>
                <w:lang w:eastAsia="sv-SE"/>
              </w:rPr>
            </w:pPr>
            <w:r w:rsidRPr="00D96C74">
              <w:rPr>
                <w:szCs w:val="22"/>
                <w:lang w:eastAsia="sv-SE"/>
              </w:rPr>
              <w:t>Configuration of uplink cancellation indications to be monitored in this cell (see TS 38.213 [13], clause 11.2A).</w:t>
            </w:r>
          </w:p>
        </w:tc>
      </w:tr>
    </w:tbl>
    <w:p w14:paraId="02A7D767" w14:textId="77777777" w:rsidR="00C77344" w:rsidRPr="00D96C74" w:rsidRDefault="00C77344" w:rsidP="00C773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07782894"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7BFF2D42" w14:textId="77777777" w:rsidR="00C77344" w:rsidRPr="00D96C74" w:rsidRDefault="00C77344" w:rsidP="004C0EB3">
            <w:pPr>
              <w:pStyle w:val="TAH"/>
              <w:rPr>
                <w:szCs w:val="22"/>
                <w:lang w:eastAsia="sv-SE"/>
              </w:rPr>
            </w:pPr>
            <w:proofErr w:type="spellStart"/>
            <w:r w:rsidRPr="00D96C74">
              <w:rPr>
                <w:i/>
                <w:szCs w:val="22"/>
                <w:lang w:eastAsia="sv-SE"/>
              </w:rPr>
              <w:t>SearchSpaceSwitchConfig</w:t>
            </w:r>
            <w:proofErr w:type="spellEnd"/>
            <w:r w:rsidRPr="00D96C74">
              <w:rPr>
                <w:i/>
                <w:szCs w:val="22"/>
                <w:lang w:eastAsia="sv-SE"/>
              </w:rPr>
              <w:t xml:space="preserve"> </w:t>
            </w:r>
            <w:r w:rsidRPr="00D96C74">
              <w:rPr>
                <w:szCs w:val="22"/>
                <w:lang w:eastAsia="sv-SE"/>
              </w:rPr>
              <w:t>field descriptions</w:t>
            </w:r>
          </w:p>
        </w:tc>
      </w:tr>
      <w:tr w:rsidR="00C77344" w:rsidRPr="00D96C74" w14:paraId="21F99C10" w14:textId="77777777" w:rsidTr="004C0EB3">
        <w:tc>
          <w:tcPr>
            <w:tcW w:w="14173" w:type="dxa"/>
            <w:tcBorders>
              <w:top w:val="single" w:sz="4" w:space="0" w:color="auto"/>
              <w:left w:val="single" w:sz="4" w:space="0" w:color="auto"/>
              <w:bottom w:val="single" w:sz="4" w:space="0" w:color="auto"/>
              <w:right w:val="single" w:sz="4" w:space="0" w:color="auto"/>
            </w:tcBorders>
          </w:tcPr>
          <w:p w14:paraId="27B97A07" w14:textId="77777777" w:rsidR="00C77344" w:rsidRPr="00D96C74" w:rsidRDefault="00C77344" w:rsidP="004C0EB3">
            <w:pPr>
              <w:pStyle w:val="TAL"/>
              <w:rPr>
                <w:b/>
                <w:i/>
                <w:szCs w:val="22"/>
              </w:rPr>
            </w:pPr>
            <w:proofErr w:type="spellStart"/>
            <w:r w:rsidRPr="00D96C74">
              <w:rPr>
                <w:b/>
                <w:i/>
                <w:szCs w:val="22"/>
              </w:rPr>
              <w:t>cellGroupsForSwitchList</w:t>
            </w:r>
            <w:proofErr w:type="spellEnd"/>
          </w:p>
          <w:p w14:paraId="118B243B" w14:textId="77777777" w:rsidR="00C77344" w:rsidRPr="00D96C74" w:rsidRDefault="00C77344" w:rsidP="004C0EB3">
            <w:pPr>
              <w:pStyle w:val="TAL"/>
              <w:rPr>
                <w:lang w:eastAsia="sv-SE"/>
              </w:rPr>
            </w:pPr>
            <w:r w:rsidRPr="00D96C74">
              <w:rPr>
                <w:bCs/>
                <w:iCs/>
                <w:szCs w:val="22"/>
              </w:rPr>
              <w:t xml:space="preserve">The list of serving cells which are bundled for the search space group switching purpose </w:t>
            </w:r>
            <w:r w:rsidRPr="00D96C74">
              <w:rPr>
                <w:szCs w:val="22"/>
              </w:rPr>
              <w:t xml:space="preserve">(see TS 38.213 [13], clause 10.4). A serving cell can belong to only one </w:t>
            </w:r>
            <w:proofErr w:type="spellStart"/>
            <w:r w:rsidRPr="00D96C74">
              <w:rPr>
                <w:i/>
                <w:iCs/>
                <w:szCs w:val="22"/>
              </w:rPr>
              <w:t>CellGroupForSwitch</w:t>
            </w:r>
            <w:proofErr w:type="spellEnd"/>
            <w:r w:rsidRPr="00D96C74">
              <w:rPr>
                <w:szCs w:val="22"/>
              </w:rPr>
              <w:t xml:space="preserve">. </w:t>
            </w:r>
            <w:r w:rsidRPr="00D96C74">
              <w:rPr>
                <w:bCs/>
                <w:iCs/>
                <w:szCs w:val="22"/>
              </w:rPr>
              <w:t xml:space="preserve">The network configures the same list for all BWPs of serving cells in the same </w:t>
            </w:r>
            <w:proofErr w:type="spellStart"/>
            <w:r w:rsidRPr="00D96C74">
              <w:rPr>
                <w:bCs/>
                <w:i/>
                <w:iCs/>
                <w:szCs w:val="22"/>
              </w:rPr>
              <w:t>CellGroupForSwitch</w:t>
            </w:r>
            <w:proofErr w:type="spellEnd"/>
            <w:r w:rsidRPr="00D96C74">
              <w:rPr>
                <w:bCs/>
                <w:i/>
                <w:iCs/>
                <w:szCs w:val="22"/>
              </w:rPr>
              <w:t>.</w:t>
            </w:r>
          </w:p>
        </w:tc>
      </w:tr>
      <w:tr w:rsidR="00C77344" w:rsidRPr="00D96C74" w14:paraId="6CEA7685"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7FE4E73A" w14:textId="77777777" w:rsidR="00C77344" w:rsidRPr="00D96C74" w:rsidRDefault="00C77344" w:rsidP="004C0EB3">
            <w:pPr>
              <w:pStyle w:val="TAL"/>
              <w:rPr>
                <w:b/>
                <w:i/>
                <w:szCs w:val="22"/>
              </w:rPr>
            </w:pPr>
            <w:proofErr w:type="spellStart"/>
            <w:r w:rsidRPr="00D96C74">
              <w:rPr>
                <w:b/>
                <w:i/>
                <w:szCs w:val="22"/>
              </w:rPr>
              <w:t>searchSpaceSwitchDelay</w:t>
            </w:r>
            <w:proofErr w:type="spellEnd"/>
          </w:p>
          <w:p w14:paraId="0B879EF9" w14:textId="77777777" w:rsidR="00C77344" w:rsidRPr="00D96C74" w:rsidRDefault="00C77344" w:rsidP="004C0EB3">
            <w:pPr>
              <w:pStyle w:val="TAL"/>
              <w:rPr>
                <w:szCs w:val="22"/>
                <w:lang w:eastAsia="sv-SE"/>
              </w:rPr>
            </w:pPr>
            <w:r w:rsidRPr="00D96C74">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D96C74">
              <w:rPr>
                <w:bCs/>
                <w:i/>
                <w:iCs/>
                <w:szCs w:val="22"/>
              </w:rPr>
              <w:t>CellGroupForSwitch</w:t>
            </w:r>
            <w:proofErr w:type="spellEnd"/>
            <w:r w:rsidRPr="00D96C74">
              <w:rPr>
                <w:bCs/>
                <w:i/>
                <w:iCs/>
                <w:szCs w:val="22"/>
              </w:rPr>
              <w:t>.</w:t>
            </w:r>
          </w:p>
        </w:tc>
      </w:tr>
    </w:tbl>
    <w:p w14:paraId="79D1B1C4" w14:textId="77777777" w:rsidR="00C77344" w:rsidRPr="00D96C74" w:rsidRDefault="00C77344" w:rsidP="00C77344"/>
    <w:p w14:paraId="7C9DAA4E" w14:textId="77777777" w:rsidR="00C77344" w:rsidRPr="00D96C74" w:rsidRDefault="00C77344" w:rsidP="00C77344">
      <w:pPr>
        <w:pStyle w:val="Heading4"/>
      </w:pPr>
      <w:r>
        <w:t>[…]</w:t>
      </w:r>
    </w:p>
    <w:p w14:paraId="479B6726" w14:textId="77777777" w:rsidR="00C77344" w:rsidRPr="00D96C74" w:rsidRDefault="00C77344" w:rsidP="00C77344">
      <w:pPr>
        <w:pStyle w:val="Heading4"/>
      </w:pPr>
      <w:bookmarkStart w:id="27" w:name="_Toc46439691"/>
      <w:bookmarkStart w:id="28" w:name="_Toc46444528"/>
      <w:bookmarkStart w:id="29" w:name="_Toc46487289"/>
      <w:bookmarkStart w:id="30" w:name="_Toc52837167"/>
      <w:bookmarkStart w:id="31" w:name="_Toc52838175"/>
      <w:bookmarkStart w:id="32" w:name="_Toc53006815"/>
      <w:r w:rsidRPr="00D96C74">
        <w:t>–</w:t>
      </w:r>
      <w:r w:rsidRPr="00D96C74">
        <w:tab/>
      </w:r>
      <w:r w:rsidRPr="00D96C74">
        <w:rPr>
          <w:i/>
        </w:rPr>
        <w:t>PUCCH-</w:t>
      </w:r>
      <w:proofErr w:type="spellStart"/>
      <w:r w:rsidRPr="00D96C74">
        <w:rPr>
          <w:i/>
        </w:rPr>
        <w:t>Config</w:t>
      </w:r>
      <w:bookmarkEnd w:id="27"/>
      <w:bookmarkEnd w:id="28"/>
      <w:bookmarkEnd w:id="29"/>
      <w:bookmarkEnd w:id="30"/>
      <w:bookmarkEnd w:id="31"/>
      <w:bookmarkEnd w:id="32"/>
      <w:proofErr w:type="spellEnd"/>
    </w:p>
    <w:p w14:paraId="2FD0FD8A" w14:textId="77777777" w:rsidR="00C77344" w:rsidRPr="00D96C74" w:rsidRDefault="00C77344" w:rsidP="00C77344">
      <w:r w:rsidRPr="00D96C74">
        <w:t xml:space="preserve">The IE </w:t>
      </w:r>
      <w:r w:rsidRPr="00D96C74">
        <w:rPr>
          <w:i/>
        </w:rPr>
        <w:t>PUCCH-</w:t>
      </w:r>
      <w:proofErr w:type="spellStart"/>
      <w:r w:rsidRPr="00D96C74">
        <w:rPr>
          <w:i/>
        </w:rPr>
        <w:t>Config</w:t>
      </w:r>
      <w:proofErr w:type="spellEnd"/>
      <w:r w:rsidRPr="00D96C74">
        <w:t xml:space="preserve"> is used to configure UE specific PUCCH parameters (per BWP).</w:t>
      </w:r>
    </w:p>
    <w:p w14:paraId="7F9B5DB6" w14:textId="77777777" w:rsidR="00C77344" w:rsidRPr="00D96C74" w:rsidRDefault="00C77344" w:rsidP="00C77344">
      <w:pPr>
        <w:pStyle w:val="TH"/>
      </w:pPr>
      <w:r w:rsidRPr="00D96C74">
        <w:rPr>
          <w:i/>
        </w:rPr>
        <w:lastRenderedPageBreak/>
        <w:t>PUCCH-</w:t>
      </w:r>
      <w:proofErr w:type="spellStart"/>
      <w:r w:rsidRPr="00D96C74">
        <w:rPr>
          <w:i/>
        </w:rPr>
        <w:t>Config</w:t>
      </w:r>
      <w:proofErr w:type="spellEnd"/>
      <w:r w:rsidRPr="00D96C74">
        <w:t xml:space="preserve"> information element</w:t>
      </w:r>
    </w:p>
    <w:p w14:paraId="0667135F" w14:textId="77777777" w:rsidR="00C77344" w:rsidRPr="00A560B2" w:rsidRDefault="00C77344" w:rsidP="00C77344">
      <w:pPr>
        <w:pStyle w:val="PL"/>
        <w:rPr>
          <w:color w:val="808080"/>
        </w:rPr>
      </w:pPr>
      <w:r w:rsidRPr="00A560B2">
        <w:rPr>
          <w:color w:val="808080"/>
        </w:rPr>
        <w:t>-- ASN1START</w:t>
      </w:r>
    </w:p>
    <w:p w14:paraId="3B5EC78E" w14:textId="77777777" w:rsidR="00C77344" w:rsidRPr="00A560B2" w:rsidRDefault="00C77344" w:rsidP="00C77344">
      <w:pPr>
        <w:pStyle w:val="PL"/>
        <w:rPr>
          <w:color w:val="808080"/>
        </w:rPr>
      </w:pPr>
      <w:r w:rsidRPr="00A560B2">
        <w:rPr>
          <w:color w:val="808080"/>
        </w:rPr>
        <w:t>-- TAG-PUCCH-CONFIG-START</w:t>
      </w:r>
    </w:p>
    <w:p w14:paraId="3E1A5439" w14:textId="77777777" w:rsidR="00C77344" w:rsidRPr="00D96C74" w:rsidRDefault="00C77344" w:rsidP="00C77344">
      <w:pPr>
        <w:pStyle w:val="PL"/>
      </w:pPr>
    </w:p>
    <w:p w14:paraId="131DED0B" w14:textId="77777777" w:rsidR="00C77344" w:rsidRPr="00D96C74" w:rsidRDefault="00C77344" w:rsidP="00C77344">
      <w:pPr>
        <w:pStyle w:val="PL"/>
      </w:pPr>
      <w:r w:rsidRPr="00D96C74">
        <w:t xml:space="preserve">PUCCH-Config ::=                        </w:t>
      </w:r>
      <w:r w:rsidRPr="00707F04">
        <w:rPr>
          <w:color w:val="993366"/>
        </w:rPr>
        <w:t>SEQUENCE</w:t>
      </w:r>
      <w:r w:rsidRPr="00D96C74">
        <w:t xml:space="preserve"> {</w:t>
      </w:r>
    </w:p>
    <w:p w14:paraId="7E1B8CC5" w14:textId="77777777" w:rsidR="00C77344" w:rsidRPr="00A560B2" w:rsidRDefault="00C77344" w:rsidP="00C77344">
      <w:pPr>
        <w:pStyle w:val="PL"/>
        <w:rPr>
          <w:color w:val="808080"/>
        </w:rPr>
      </w:pPr>
      <w:r w:rsidRPr="00D96C74">
        <w:t xml:space="preserve">    resourceSetToAddModList                 </w:t>
      </w:r>
      <w:r w:rsidRPr="00707F04">
        <w:rPr>
          <w:color w:val="993366"/>
        </w:rPr>
        <w:t>SEQUENCE</w:t>
      </w:r>
      <w:r w:rsidRPr="00D96C74">
        <w:t xml:space="preserve"> (</w:t>
      </w:r>
      <w:r w:rsidRPr="00707F04">
        <w:rPr>
          <w:color w:val="993366"/>
        </w:rPr>
        <w:t>SIZE</w:t>
      </w:r>
      <w:r w:rsidRPr="00D96C74">
        <w:t xml:space="preserve"> (1..maxNrofPUCCH-ResourceSets))</w:t>
      </w:r>
      <w:r w:rsidRPr="00707F04">
        <w:rPr>
          <w:color w:val="993366"/>
        </w:rPr>
        <w:t xml:space="preserve"> OF</w:t>
      </w:r>
      <w:r w:rsidRPr="00D96C74">
        <w:t xml:space="preserve"> PUCCH-ResourceSet   </w:t>
      </w:r>
      <w:r w:rsidRPr="00707F04">
        <w:rPr>
          <w:color w:val="993366"/>
        </w:rPr>
        <w:t>OPTIONAL</w:t>
      </w:r>
      <w:r w:rsidRPr="00D96C74">
        <w:t xml:space="preserve">, </w:t>
      </w:r>
      <w:r w:rsidRPr="00A560B2">
        <w:rPr>
          <w:color w:val="808080"/>
        </w:rPr>
        <w:t>-- Need N</w:t>
      </w:r>
    </w:p>
    <w:p w14:paraId="01F4503D" w14:textId="77777777" w:rsidR="00C77344" w:rsidRPr="00A560B2" w:rsidRDefault="00C77344" w:rsidP="00C77344">
      <w:pPr>
        <w:pStyle w:val="PL"/>
        <w:rPr>
          <w:color w:val="808080"/>
        </w:rPr>
      </w:pPr>
      <w:r w:rsidRPr="00D96C74">
        <w:t xml:space="preserve">    resourceSetToReleaseList                </w:t>
      </w:r>
      <w:r w:rsidRPr="00707F04">
        <w:rPr>
          <w:color w:val="993366"/>
        </w:rPr>
        <w:t>SEQUENCE</w:t>
      </w:r>
      <w:r w:rsidRPr="00D96C74">
        <w:t xml:space="preserve"> (</w:t>
      </w:r>
      <w:r w:rsidRPr="00707F04">
        <w:rPr>
          <w:color w:val="993366"/>
        </w:rPr>
        <w:t>SIZE</w:t>
      </w:r>
      <w:r w:rsidRPr="00D96C74">
        <w:t xml:space="preserve"> (1..maxNrofPUCCH-ResourceSets))</w:t>
      </w:r>
      <w:r w:rsidRPr="00707F04">
        <w:rPr>
          <w:color w:val="993366"/>
        </w:rPr>
        <w:t xml:space="preserve"> OF</w:t>
      </w:r>
      <w:r w:rsidRPr="00D96C74">
        <w:t xml:space="preserve"> PUCCH-ResourceSetId </w:t>
      </w:r>
      <w:r w:rsidRPr="00707F04">
        <w:rPr>
          <w:color w:val="993366"/>
        </w:rPr>
        <w:t>OPTIONAL</w:t>
      </w:r>
      <w:r w:rsidRPr="00D96C74">
        <w:t xml:space="preserve">, </w:t>
      </w:r>
      <w:r w:rsidRPr="00A560B2">
        <w:rPr>
          <w:color w:val="808080"/>
        </w:rPr>
        <w:t>-- Need N</w:t>
      </w:r>
    </w:p>
    <w:p w14:paraId="14B6F294" w14:textId="77777777" w:rsidR="00C77344" w:rsidRPr="00A560B2" w:rsidRDefault="00C77344" w:rsidP="00C77344">
      <w:pPr>
        <w:pStyle w:val="PL"/>
        <w:rPr>
          <w:color w:val="808080"/>
        </w:rPr>
      </w:pPr>
      <w:r w:rsidRPr="00D96C74">
        <w:t xml:space="preserve">    resourceToAddModList                    </w:t>
      </w:r>
      <w:r w:rsidRPr="00707F04">
        <w:rPr>
          <w:color w:val="993366"/>
        </w:rPr>
        <w:t>SEQUENCE</w:t>
      </w:r>
      <w:r w:rsidRPr="00D96C74">
        <w:t xml:space="preserve"> (</w:t>
      </w:r>
      <w:r w:rsidRPr="00707F04">
        <w:rPr>
          <w:color w:val="993366"/>
        </w:rPr>
        <w:t>SIZE</w:t>
      </w:r>
      <w:r w:rsidRPr="00D96C74">
        <w:t xml:space="preserve"> (1..maxNrofPUCCH-Resources))</w:t>
      </w:r>
      <w:r w:rsidRPr="00707F04">
        <w:rPr>
          <w:color w:val="993366"/>
        </w:rPr>
        <w:t xml:space="preserve"> OF</w:t>
      </w:r>
      <w:r w:rsidRPr="00D96C74">
        <w:t xml:space="preserve"> PUCCH-Resource         </w:t>
      </w:r>
      <w:r w:rsidRPr="00707F04">
        <w:rPr>
          <w:color w:val="993366"/>
        </w:rPr>
        <w:t>OPTIONAL</w:t>
      </w:r>
      <w:r w:rsidRPr="00D96C74">
        <w:t xml:space="preserve">, </w:t>
      </w:r>
      <w:r w:rsidRPr="00A560B2">
        <w:rPr>
          <w:color w:val="808080"/>
        </w:rPr>
        <w:t>-- Need N</w:t>
      </w:r>
    </w:p>
    <w:p w14:paraId="4984D702" w14:textId="77777777" w:rsidR="00C77344" w:rsidRPr="00A560B2" w:rsidRDefault="00C77344" w:rsidP="00C77344">
      <w:pPr>
        <w:pStyle w:val="PL"/>
        <w:rPr>
          <w:color w:val="808080"/>
        </w:rPr>
      </w:pPr>
      <w:r w:rsidRPr="00D96C74">
        <w:t xml:space="preserve">    resourceToReleaseList                   </w:t>
      </w:r>
      <w:r w:rsidRPr="00707F04">
        <w:rPr>
          <w:color w:val="993366"/>
        </w:rPr>
        <w:t>SEQUENCE</w:t>
      </w:r>
      <w:r w:rsidRPr="00D96C74">
        <w:t xml:space="preserve"> (</w:t>
      </w:r>
      <w:r w:rsidRPr="00707F04">
        <w:rPr>
          <w:color w:val="993366"/>
        </w:rPr>
        <w:t>SIZE</w:t>
      </w:r>
      <w:r w:rsidRPr="00D96C74">
        <w:t xml:space="preserve"> (1..maxNrofPUCCH-Resources))</w:t>
      </w:r>
      <w:r w:rsidRPr="00707F04">
        <w:rPr>
          <w:color w:val="993366"/>
        </w:rPr>
        <w:t xml:space="preserve"> OF</w:t>
      </w:r>
      <w:r w:rsidRPr="00D96C74">
        <w:t xml:space="preserve"> PUCCH-ResourceId       </w:t>
      </w:r>
      <w:r w:rsidRPr="00707F04">
        <w:rPr>
          <w:color w:val="993366"/>
        </w:rPr>
        <w:t>OPTIONAL</w:t>
      </w:r>
      <w:r w:rsidRPr="00D96C74">
        <w:t xml:space="preserve">, </w:t>
      </w:r>
      <w:r w:rsidRPr="00A560B2">
        <w:rPr>
          <w:color w:val="808080"/>
        </w:rPr>
        <w:t>-- Need N</w:t>
      </w:r>
    </w:p>
    <w:p w14:paraId="08393DE6" w14:textId="77777777" w:rsidR="00C77344" w:rsidRPr="00A560B2" w:rsidRDefault="00C77344" w:rsidP="00C77344">
      <w:pPr>
        <w:pStyle w:val="PL"/>
        <w:rPr>
          <w:color w:val="808080"/>
        </w:rPr>
      </w:pPr>
      <w:r w:rsidRPr="00D96C74">
        <w:t xml:space="preserve">    format1                                 SetupRelease { PUCCH-FormatConfig }                                   </w:t>
      </w:r>
      <w:r w:rsidRPr="00707F04">
        <w:rPr>
          <w:color w:val="993366"/>
        </w:rPr>
        <w:t>OPTIONAL</w:t>
      </w:r>
      <w:r w:rsidRPr="00D96C74">
        <w:t xml:space="preserve">, </w:t>
      </w:r>
      <w:r w:rsidRPr="00A560B2">
        <w:rPr>
          <w:color w:val="808080"/>
        </w:rPr>
        <w:t>-- Need M</w:t>
      </w:r>
    </w:p>
    <w:p w14:paraId="17084FB0" w14:textId="77777777" w:rsidR="00C77344" w:rsidRPr="00A560B2" w:rsidRDefault="00C77344" w:rsidP="00C77344">
      <w:pPr>
        <w:pStyle w:val="PL"/>
        <w:rPr>
          <w:color w:val="808080"/>
        </w:rPr>
      </w:pPr>
      <w:r w:rsidRPr="00D96C74">
        <w:t xml:space="preserve">    format2                                 SetupRelease { PUCCH-FormatConfig }                                   </w:t>
      </w:r>
      <w:r w:rsidRPr="00707F04">
        <w:rPr>
          <w:color w:val="993366"/>
        </w:rPr>
        <w:t>OPTIONAL</w:t>
      </w:r>
      <w:r w:rsidRPr="00D96C74">
        <w:t xml:space="preserve">, </w:t>
      </w:r>
      <w:r w:rsidRPr="00A560B2">
        <w:rPr>
          <w:color w:val="808080"/>
        </w:rPr>
        <w:t>-- Need M</w:t>
      </w:r>
    </w:p>
    <w:p w14:paraId="34E5D014" w14:textId="77777777" w:rsidR="00C77344" w:rsidRPr="00A560B2" w:rsidRDefault="00C77344" w:rsidP="00C77344">
      <w:pPr>
        <w:pStyle w:val="PL"/>
        <w:rPr>
          <w:color w:val="808080"/>
        </w:rPr>
      </w:pPr>
      <w:r w:rsidRPr="00D96C74">
        <w:t xml:space="preserve">    format3                                 SetupRelease { PUCCH-FormatConfig }                                   </w:t>
      </w:r>
      <w:r w:rsidRPr="00707F04">
        <w:rPr>
          <w:color w:val="993366"/>
        </w:rPr>
        <w:t>OPTIONAL</w:t>
      </w:r>
      <w:r w:rsidRPr="00D96C74">
        <w:t xml:space="preserve">, </w:t>
      </w:r>
      <w:r w:rsidRPr="00A560B2">
        <w:rPr>
          <w:color w:val="808080"/>
        </w:rPr>
        <w:t>-- Need M</w:t>
      </w:r>
    </w:p>
    <w:p w14:paraId="6F6C717E" w14:textId="77777777" w:rsidR="00C77344" w:rsidRPr="00A560B2" w:rsidRDefault="00C77344" w:rsidP="00C77344">
      <w:pPr>
        <w:pStyle w:val="PL"/>
        <w:rPr>
          <w:color w:val="808080"/>
        </w:rPr>
      </w:pPr>
      <w:r w:rsidRPr="00D96C74">
        <w:t xml:space="preserve">    format4                                 SetupRelease { PUCCH-FormatConfig }                                   </w:t>
      </w:r>
      <w:r w:rsidRPr="00707F04">
        <w:rPr>
          <w:color w:val="993366"/>
        </w:rPr>
        <w:t>OPTIONAL</w:t>
      </w:r>
      <w:r w:rsidRPr="00D96C74">
        <w:t xml:space="preserve">, </w:t>
      </w:r>
      <w:r w:rsidRPr="00A560B2">
        <w:rPr>
          <w:color w:val="808080"/>
        </w:rPr>
        <w:t>-- Need M</w:t>
      </w:r>
    </w:p>
    <w:p w14:paraId="2E4AF3FF" w14:textId="77777777" w:rsidR="00C77344" w:rsidRPr="00D96C74" w:rsidRDefault="00C77344" w:rsidP="00C77344">
      <w:pPr>
        <w:pStyle w:val="PL"/>
      </w:pPr>
      <w:r w:rsidRPr="00D96C74">
        <w:t xml:space="preserve">    schedulingRequestResourceToAddModList   </w:t>
      </w:r>
      <w:r w:rsidRPr="00707F04">
        <w:rPr>
          <w:color w:val="993366"/>
        </w:rPr>
        <w:t>SEQUENCE</w:t>
      </w:r>
      <w:r w:rsidRPr="00D96C74">
        <w:t xml:space="preserve"> (</w:t>
      </w:r>
      <w:r w:rsidRPr="00707F04">
        <w:rPr>
          <w:color w:val="993366"/>
        </w:rPr>
        <w:t>SIZE</w:t>
      </w:r>
      <w:r w:rsidRPr="00D96C74">
        <w:t xml:space="preserve"> (1..maxNrofSR-Resources))</w:t>
      </w:r>
      <w:r w:rsidRPr="00707F04">
        <w:rPr>
          <w:color w:val="993366"/>
        </w:rPr>
        <w:t xml:space="preserve"> OF</w:t>
      </w:r>
      <w:r w:rsidRPr="00D96C74">
        <w:t xml:space="preserve"> SchedulingRequestResourceConfig</w:t>
      </w:r>
    </w:p>
    <w:p w14:paraId="0C7F55FB"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0C123795" w14:textId="77777777" w:rsidR="00C77344" w:rsidRPr="00D96C74" w:rsidRDefault="00C77344" w:rsidP="00C77344">
      <w:pPr>
        <w:pStyle w:val="PL"/>
      </w:pPr>
      <w:r w:rsidRPr="00D96C74">
        <w:t xml:space="preserve">    schedulingRequestResourceToReleaseList  </w:t>
      </w:r>
      <w:r w:rsidRPr="00707F04">
        <w:rPr>
          <w:color w:val="993366"/>
        </w:rPr>
        <w:t>SEQUENCE</w:t>
      </w:r>
      <w:r w:rsidRPr="00D96C74">
        <w:t xml:space="preserve"> (</w:t>
      </w:r>
      <w:r w:rsidRPr="00707F04">
        <w:rPr>
          <w:color w:val="993366"/>
        </w:rPr>
        <w:t>SIZE</w:t>
      </w:r>
      <w:r w:rsidRPr="00D96C74">
        <w:t xml:space="preserve"> (1..maxNrofSR-Resources))</w:t>
      </w:r>
      <w:r w:rsidRPr="00707F04">
        <w:rPr>
          <w:color w:val="993366"/>
        </w:rPr>
        <w:t xml:space="preserve"> OF</w:t>
      </w:r>
      <w:r w:rsidRPr="00D96C74">
        <w:t xml:space="preserve"> SchedulingRequestResourceId</w:t>
      </w:r>
    </w:p>
    <w:p w14:paraId="31EB07DA"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2098FCEE" w14:textId="77777777" w:rsidR="00C77344" w:rsidRPr="00A560B2" w:rsidRDefault="00C77344" w:rsidP="00C77344">
      <w:pPr>
        <w:pStyle w:val="PL"/>
        <w:rPr>
          <w:color w:val="808080"/>
        </w:rPr>
      </w:pPr>
      <w:r w:rsidRPr="00D96C74">
        <w:t xml:space="preserve">    multi-CSI-PUCCH-ResourceList            </w:t>
      </w:r>
      <w:r w:rsidRPr="00707F04">
        <w:rPr>
          <w:color w:val="993366"/>
        </w:rPr>
        <w:t>SEQUENCE</w:t>
      </w:r>
      <w:r w:rsidRPr="00D96C74">
        <w:t xml:space="preserve"> (</w:t>
      </w:r>
      <w:r w:rsidRPr="00707F04">
        <w:rPr>
          <w:color w:val="993366"/>
        </w:rPr>
        <w:t>SIZE</w:t>
      </w:r>
      <w:r w:rsidRPr="00D96C74">
        <w:t xml:space="preserve"> (1..2))</w:t>
      </w:r>
      <w:r w:rsidRPr="00707F04">
        <w:rPr>
          <w:color w:val="993366"/>
        </w:rPr>
        <w:t xml:space="preserve"> OF</w:t>
      </w:r>
      <w:r w:rsidRPr="00D96C74">
        <w:t xml:space="preserve"> PUCCH-ResourceId                            </w:t>
      </w:r>
      <w:r w:rsidRPr="00707F04">
        <w:rPr>
          <w:color w:val="993366"/>
        </w:rPr>
        <w:t>OPTIONAL</w:t>
      </w:r>
      <w:r w:rsidRPr="00D96C74">
        <w:t xml:space="preserve">, </w:t>
      </w:r>
      <w:r w:rsidRPr="00A560B2">
        <w:rPr>
          <w:color w:val="808080"/>
        </w:rPr>
        <w:t>-- Need M</w:t>
      </w:r>
    </w:p>
    <w:p w14:paraId="282BFBEC" w14:textId="77777777" w:rsidR="00C77344" w:rsidRPr="00A560B2" w:rsidRDefault="00C77344" w:rsidP="00C77344">
      <w:pPr>
        <w:pStyle w:val="PL"/>
        <w:rPr>
          <w:color w:val="808080"/>
        </w:rPr>
      </w:pPr>
      <w:r w:rsidRPr="00D96C74">
        <w:t xml:space="preserve">    dl-DataToUL-ACK                         </w:t>
      </w:r>
      <w:r w:rsidRPr="00707F04">
        <w:rPr>
          <w:color w:val="993366"/>
        </w:rPr>
        <w:t>SEQUENCE</w:t>
      </w:r>
      <w:r w:rsidRPr="00D96C74">
        <w:t xml:space="preserve"> (</w:t>
      </w:r>
      <w:r w:rsidRPr="00707F04">
        <w:rPr>
          <w:color w:val="993366"/>
        </w:rPr>
        <w:t>SIZE</w:t>
      </w:r>
      <w:r w:rsidRPr="00D96C74">
        <w:t xml:space="preserve"> (1..8))</w:t>
      </w:r>
      <w:r w:rsidRPr="00707F04">
        <w:rPr>
          <w:color w:val="993366"/>
        </w:rPr>
        <w:t xml:space="preserve"> OF</w:t>
      </w:r>
      <w:r w:rsidRPr="00D96C74">
        <w:t xml:space="preserve"> </w:t>
      </w:r>
      <w:r w:rsidRPr="00707F04">
        <w:rPr>
          <w:color w:val="993366"/>
        </w:rPr>
        <w:t>INTEGER</w:t>
      </w:r>
      <w:r w:rsidRPr="00D96C74">
        <w:t xml:space="preserve"> (0..15)                             </w:t>
      </w:r>
      <w:r w:rsidRPr="00707F04">
        <w:rPr>
          <w:color w:val="993366"/>
        </w:rPr>
        <w:t>OPTIONAL</w:t>
      </w:r>
      <w:r w:rsidRPr="00D96C74">
        <w:t xml:space="preserve">, </w:t>
      </w:r>
      <w:r w:rsidRPr="00A560B2">
        <w:rPr>
          <w:color w:val="808080"/>
        </w:rPr>
        <w:t>-- Need M</w:t>
      </w:r>
    </w:p>
    <w:p w14:paraId="3A6C4ED2" w14:textId="77777777" w:rsidR="00C77344" w:rsidRPr="00D96C74" w:rsidRDefault="00C77344" w:rsidP="00C77344">
      <w:pPr>
        <w:pStyle w:val="PL"/>
      </w:pPr>
      <w:r w:rsidRPr="00D96C74">
        <w:t xml:space="preserve">    spatialRelationInfoToAddModList         </w:t>
      </w:r>
      <w:r w:rsidRPr="00707F04">
        <w:rPr>
          <w:color w:val="993366"/>
        </w:rPr>
        <w:t>SEQUENCE</w:t>
      </w:r>
      <w:r w:rsidRPr="00D96C74">
        <w:t xml:space="preserve"> (</w:t>
      </w:r>
      <w:r w:rsidRPr="00707F04">
        <w:rPr>
          <w:color w:val="993366"/>
        </w:rPr>
        <w:t>SIZE</w:t>
      </w:r>
      <w:r w:rsidRPr="00D96C74">
        <w:t xml:space="preserve"> (1..maxNrofSpatialRelationInfos))</w:t>
      </w:r>
      <w:r w:rsidRPr="00707F04">
        <w:rPr>
          <w:color w:val="993366"/>
        </w:rPr>
        <w:t xml:space="preserve"> OF</w:t>
      </w:r>
      <w:r w:rsidRPr="00D96C74">
        <w:t xml:space="preserve"> PUCCH-SpatialRelationInfo</w:t>
      </w:r>
    </w:p>
    <w:p w14:paraId="6818B012"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16277DF4" w14:textId="77777777" w:rsidR="00C77344" w:rsidRPr="00D96C74" w:rsidRDefault="00C77344" w:rsidP="00C77344">
      <w:pPr>
        <w:pStyle w:val="PL"/>
      </w:pPr>
      <w:r w:rsidRPr="00D96C74">
        <w:t xml:space="preserve">    spatialRelationInfoToReleaseList        </w:t>
      </w:r>
      <w:r w:rsidRPr="00707F04">
        <w:rPr>
          <w:color w:val="993366"/>
        </w:rPr>
        <w:t>SEQUENCE</w:t>
      </w:r>
      <w:r w:rsidRPr="00D96C74">
        <w:t xml:space="preserve"> (</w:t>
      </w:r>
      <w:r w:rsidRPr="00707F04">
        <w:rPr>
          <w:color w:val="993366"/>
        </w:rPr>
        <w:t>SIZE</w:t>
      </w:r>
      <w:r w:rsidRPr="00D96C74">
        <w:t xml:space="preserve"> (1..maxNrofSpatialRelationInfos))</w:t>
      </w:r>
      <w:r w:rsidRPr="00707F04">
        <w:rPr>
          <w:color w:val="993366"/>
        </w:rPr>
        <w:t xml:space="preserve"> OF</w:t>
      </w:r>
      <w:r w:rsidRPr="00D96C74">
        <w:t xml:space="preserve"> PUCCH-SpatialRelationInfoId</w:t>
      </w:r>
    </w:p>
    <w:p w14:paraId="0417C433"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1ECE81BE" w14:textId="77777777" w:rsidR="00C77344" w:rsidRPr="00A560B2" w:rsidRDefault="00C77344" w:rsidP="00C77344">
      <w:pPr>
        <w:pStyle w:val="PL"/>
        <w:rPr>
          <w:color w:val="808080"/>
        </w:rPr>
      </w:pPr>
      <w:r w:rsidRPr="00D96C74">
        <w:t xml:space="preserve">    pucch-PowerControl                      PUCCH-PowerControl                                                    </w:t>
      </w:r>
      <w:r w:rsidRPr="00707F04">
        <w:rPr>
          <w:color w:val="993366"/>
        </w:rPr>
        <w:t>OPTIONAL</w:t>
      </w:r>
      <w:r w:rsidRPr="00D96C74">
        <w:t xml:space="preserve">, </w:t>
      </w:r>
      <w:r w:rsidRPr="00A560B2">
        <w:rPr>
          <w:color w:val="808080"/>
        </w:rPr>
        <w:t>-- Need M</w:t>
      </w:r>
    </w:p>
    <w:p w14:paraId="735405C0" w14:textId="77777777" w:rsidR="00C77344" w:rsidRPr="00D96C74" w:rsidRDefault="00C77344" w:rsidP="00C77344">
      <w:pPr>
        <w:pStyle w:val="PL"/>
      </w:pPr>
      <w:r w:rsidRPr="00D96C74">
        <w:t xml:space="preserve">    ...,</w:t>
      </w:r>
    </w:p>
    <w:p w14:paraId="796D8BA3" w14:textId="77777777" w:rsidR="00C77344" w:rsidRPr="00D96C74" w:rsidRDefault="00C77344" w:rsidP="00C77344">
      <w:pPr>
        <w:pStyle w:val="PL"/>
      </w:pPr>
      <w:r w:rsidRPr="00D96C74">
        <w:t xml:space="preserve">    [[</w:t>
      </w:r>
    </w:p>
    <w:p w14:paraId="7A92D3D6" w14:textId="77777777" w:rsidR="00C77344" w:rsidRPr="00A560B2" w:rsidRDefault="00C77344" w:rsidP="00C77344">
      <w:pPr>
        <w:pStyle w:val="PL"/>
        <w:rPr>
          <w:color w:val="808080"/>
        </w:rPr>
      </w:pPr>
      <w:r w:rsidRPr="00D96C74">
        <w:t xml:space="preserve">    resourceToAddModListExt-r16             </w:t>
      </w:r>
      <w:r w:rsidRPr="00707F04">
        <w:rPr>
          <w:color w:val="993366"/>
        </w:rPr>
        <w:t>SEQUENCE</w:t>
      </w:r>
      <w:r w:rsidRPr="00D96C74">
        <w:t xml:space="preserve"> (</w:t>
      </w:r>
      <w:r w:rsidRPr="00707F04">
        <w:rPr>
          <w:color w:val="993366"/>
        </w:rPr>
        <w:t>SIZE</w:t>
      </w:r>
      <w:r w:rsidRPr="00D96C74">
        <w:t xml:space="preserve"> (1..maxNrofPUCCH-Resources))</w:t>
      </w:r>
      <w:r w:rsidRPr="00707F04">
        <w:rPr>
          <w:color w:val="993366"/>
        </w:rPr>
        <w:t xml:space="preserve"> OF</w:t>
      </w:r>
      <w:r w:rsidRPr="00D96C74">
        <w:t xml:space="preserve"> PUCCH-ResourceExt-r16  </w:t>
      </w:r>
      <w:r w:rsidRPr="00707F04">
        <w:rPr>
          <w:color w:val="993366"/>
        </w:rPr>
        <w:t>OPTIONAL</w:t>
      </w:r>
      <w:r w:rsidRPr="00D96C74">
        <w:t xml:space="preserve">, </w:t>
      </w:r>
      <w:r w:rsidRPr="00A560B2">
        <w:rPr>
          <w:color w:val="808080"/>
        </w:rPr>
        <w:t>-- Need N</w:t>
      </w:r>
    </w:p>
    <w:p w14:paraId="6DD5C109" w14:textId="77777777" w:rsidR="00C77344" w:rsidRPr="00A560B2" w:rsidRDefault="00C77344" w:rsidP="00C77344">
      <w:pPr>
        <w:pStyle w:val="PL"/>
        <w:rPr>
          <w:color w:val="808080"/>
        </w:rPr>
      </w:pPr>
      <w:r w:rsidRPr="00D96C74">
        <w:t xml:space="preserve">    dl-DataToUL-ACK-r16                     SetupRelease { DL-DataToUL-ACK-r16 }                                  </w:t>
      </w:r>
      <w:r w:rsidRPr="00707F04">
        <w:rPr>
          <w:color w:val="993366"/>
        </w:rPr>
        <w:t>OPTIONAL</w:t>
      </w:r>
      <w:r w:rsidRPr="00D96C74">
        <w:t xml:space="preserve">, </w:t>
      </w:r>
      <w:r w:rsidRPr="00A560B2">
        <w:rPr>
          <w:color w:val="808080"/>
        </w:rPr>
        <w:t>-- Need M</w:t>
      </w:r>
    </w:p>
    <w:p w14:paraId="3C5B5FB2" w14:textId="77777777" w:rsidR="00C77344" w:rsidRPr="00A560B2" w:rsidRDefault="00C77344" w:rsidP="00C77344">
      <w:pPr>
        <w:pStyle w:val="PL"/>
        <w:rPr>
          <w:color w:val="808080"/>
        </w:rPr>
      </w:pPr>
      <w:r w:rsidRPr="00D96C74">
        <w:t xml:space="preserve">    ul-AccessConfigListDCI-1-1-r16          SetupRelease { UL-AccessConfigListDCI-1-1-r16 }                       </w:t>
      </w:r>
      <w:r w:rsidRPr="00707F04">
        <w:rPr>
          <w:color w:val="993366"/>
        </w:rPr>
        <w:t>OPTIONAL</w:t>
      </w:r>
      <w:r w:rsidRPr="00D96C74">
        <w:t xml:space="preserve">, </w:t>
      </w:r>
      <w:r w:rsidRPr="00A560B2">
        <w:rPr>
          <w:color w:val="808080"/>
        </w:rPr>
        <w:t>-- Need M</w:t>
      </w:r>
    </w:p>
    <w:p w14:paraId="1872F906" w14:textId="77777777" w:rsidR="00C77344" w:rsidRPr="00D96C74" w:rsidRDefault="00C77344" w:rsidP="00C77344">
      <w:pPr>
        <w:pStyle w:val="PL"/>
      </w:pPr>
      <w:r w:rsidRPr="00D96C74">
        <w:t xml:space="preserve">    subslotLengthForPUCCH-r16               </w:t>
      </w:r>
      <w:r w:rsidRPr="00707F04">
        <w:rPr>
          <w:color w:val="993366"/>
        </w:rPr>
        <w:t>CHOICE</w:t>
      </w:r>
      <w:r w:rsidRPr="00D96C74">
        <w:t xml:space="preserve"> {</w:t>
      </w:r>
    </w:p>
    <w:p w14:paraId="0DC807FD" w14:textId="77777777" w:rsidR="00C77344" w:rsidRPr="00D96C74" w:rsidRDefault="00C77344" w:rsidP="00C77344">
      <w:pPr>
        <w:pStyle w:val="PL"/>
      </w:pPr>
      <w:r w:rsidRPr="00D96C74">
        <w:t xml:space="preserve">            normalCP-r16                        </w:t>
      </w:r>
      <w:r w:rsidRPr="00707F04">
        <w:rPr>
          <w:color w:val="993366"/>
        </w:rPr>
        <w:t>ENUMERATED</w:t>
      </w:r>
      <w:r w:rsidRPr="00D96C74">
        <w:t xml:space="preserve"> {n2,n7},</w:t>
      </w:r>
    </w:p>
    <w:p w14:paraId="4DE74036" w14:textId="77777777" w:rsidR="00C77344" w:rsidRPr="00D96C74" w:rsidRDefault="00C77344" w:rsidP="00C77344">
      <w:pPr>
        <w:pStyle w:val="PL"/>
      </w:pPr>
      <w:r w:rsidRPr="00D96C74">
        <w:t xml:space="preserve">            extendedCP-r16                      </w:t>
      </w:r>
      <w:r w:rsidRPr="00707F04">
        <w:rPr>
          <w:color w:val="993366"/>
        </w:rPr>
        <w:t>ENUMERATED</w:t>
      </w:r>
      <w:r w:rsidRPr="00D96C74">
        <w:t xml:space="preserve"> {n2,n6}</w:t>
      </w:r>
    </w:p>
    <w:p w14:paraId="3B974683" w14:textId="77777777" w:rsidR="00C77344" w:rsidRPr="00A560B2" w:rsidRDefault="00C77344" w:rsidP="00C77344">
      <w:pPr>
        <w:pStyle w:val="PL"/>
        <w:rPr>
          <w:color w:val="808080"/>
        </w:rPr>
      </w:pPr>
      <w:r w:rsidRPr="00D96C74">
        <w:t xml:space="preserve">    }                                                                                                             </w:t>
      </w:r>
      <w:r w:rsidRPr="00707F04">
        <w:rPr>
          <w:color w:val="993366"/>
        </w:rPr>
        <w:t>OPTIONAL</w:t>
      </w:r>
      <w:r w:rsidRPr="00D96C74">
        <w:t xml:space="preserve">, </w:t>
      </w:r>
      <w:r w:rsidRPr="00A560B2">
        <w:rPr>
          <w:color w:val="808080"/>
        </w:rPr>
        <w:t>-- Need R</w:t>
      </w:r>
    </w:p>
    <w:p w14:paraId="3578E2D6" w14:textId="77777777" w:rsidR="00C77344" w:rsidRPr="00A560B2" w:rsidRDefault="00C77344" w:rsidP="00C77344">
      <w:pPr>
        <w:pStyle w:val="PL"/>
        <w:rPr>
          <w:color w:val="808080"/>
        </w:rPr>
      </w:pPr>
      <w:r w:rsidRPr="00D96C74">
        <w:t xml:space="preserve">    dl-DataToUL-ACK-DCI-1-2-r16             SetupRelease { DL-DataToUL-ACK-DCI-1-2-r16}                           </w:t>
      </w:r>
      <w:r w:rsidRPr="00707F04">
        <w:rPr>
          <w:color w:val="993366"/>
        </w:rPr>
        <w:t>OPTIONAL</w:t>
      </w:r>
      <w:r w:rsidRPr="00D96C74">
        <w:t xml:space="preserve">, </w:t>
      </w:r>
      <w:r w:rsidRPr="00A560B2">
        <w:rPr>
          <w:color w:val="808080"/>
        </w:rPr>
        <w:t>-- Need M</w:t>
      </w:r>
    </w:p>
    <w:p w14:paraId="79A2FE03" w14:textId="77777777" w:rsidR="00C77344" w:rsidRPr="00A560B2" w:rsidRDefault="00C77344" w:rsidP="00C77344">
      <w:pPr>
        <w:pStyle w:val="PL"/>
        <w:rPr>
          <w:color w:val="808080"/>
        </w:rPr>
      </w:pPr>
      <w:r w:rsidRPr="00D96C74">
        <w:t xml:space="preserve">    numberOfBitsForPUCCH-ResourceIndicatorDCI-1-2-r16  </w:t>
      </w:r>
      <w:r w:rsidRPr="00707F04">
        <w:rPr>
          <w:color w:val="993366"/>
        </w:rPr>
        <w:t>INTEGER</w:t>
      </w:r>
      <w:r w:rsidRPr="00D96C74">
        <w:t xml:space="preserve"> (0..3)                                             </w:t>
      </w:r>
      <w:r w:rsidRPr="00707F04">
        <w:rPr>
          <w:color w:val="993366"/>
        </w:rPr>
        <w:t>OPTIONAL</w:t>
      </w:r>
      <w:r w:rsidRPr="00D96C74">
        <w:t xml:space="preserve">, </w:t>
      </w:r>
      <w:r w:rsidRPr="00A560B2">
        <w:rPr>
          <w:color w:val="808080"/>
        </w:rPr>
        <w:t>-- Need R</w:t>
      </w:r>
    </w:p>
    <w:p w14:paraId="7CF7A3DC" w14:textId="77777777" w:rsidR="00C77344" w:rsidRPr="00A560B2" w:rsidRDefault="00C77344" w:rsidP="00C77344">
      <w:pPr>
        <w:pStyle w:val="PL"/>
        <w:rPr>
          <w:color w:val="808080"/>
        </w:rPr>
      </w:pPr>
      <w:r w:rsidRPr="00D96C74">
        <w:t xml:space="preserve">    dmrs-UplinkTransformPrecodingPUCCH-r16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Cond PI2-BPSK</w:t>
      </w:r>
    </w:p>
    <w:p w14:paraId="435628FB" w14:textId="77777777" w:rsidR="00C77344" w:rsidRPr="00D96C74" w:rsidRDefault="00C77344" w:rsidP="00C77344">
      <w:pPr>
        <w:pStyle w:val="PL"/>
      </w:pPr>
      <w:r w:rsidRPr="00D96C74">
        <w:t xml:space="preserve">    spatialRelationInfoToAddModList</w:t>
      </w:r>
      <w:ins w:id="33" w:author="MediaTek (Nathan)" w:date="2020-10-08T19:35:00Z">
        <w:r>
          <w:t>SizeExt</w:t>
        </w:r>
      </w:ins>
      <w:del w:id="34" w:author="MediaTek (Nathan)" w:date="2020-10-08T19:35:00Z">
        <w:r w:rsidRPr="00D96C74" w:rsidDel="001E083D">
          <w:delText>2</w:delText>
        </w:r>
      </w:del>
      <w:r w:rsidRPr="00D96C74">
        <w:t xml:space="preserve">-r16    </w:t>
      </w:r>
      <w:r w:rsidRPr="00707F04">
        <w:rPr>
          <w:color w:val="993366"/>
        </w:rPr>
        <w:t>SEQUENCE</w:t>
      </w:r>
      <w:r w:rsidRPr="00D96C74">
        <w:t xml:space="preserve"> (</w:t>
      </w:r>
      <w:r w:rsidRPr="00707F04">
        <w:rPr>
          <w:color w:val="993366"/>
        </w:rPr>
        <w:t>SIZE</w:t>
      </w:r>
      <w:r w:rsidRPr="00D96C74">
        <w:t xml:space="preserve"> (1..maxNrofSpatialRelationInfosDiff-r16))</w:t>
      </w:r>
      <w:r w:rsidRPr="00707F04">
        <w:rPr>
          <w:color w:val="993366"/>
        </w:rPr>
        <w:t xml:space="preserve"> OF</w:t>
      </w:r>
      <w:r w:rsidRPr="00D96C74">
        <w:t xml:space="preserve"> PUCCH-SpatialRelationInfo</w:t>
      </w:r>
    </w:p>
    <w:p w14:paraId="5B6EFAFA"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4B9F21D6" w14:textId="77777777" w:rsidR="00C77344" w:rsidRPr="00D96C74" w:rsidRDefault="00C77344" w:rsidP="00C77344">
      <w:pPr>
        <w:pStyle w:val="PL"/>
      </w:pPr>
      <w:r w:rsidRPr="00D96C74">
        <w:t xml:space="preserve">    spatialRelationInfoToReleaseList</w:t>
      </w:r>
      <w:ins w:id="35" w:author="MediaTek (Nathan)" w:date="2020-10-08T19:35:00Z">
        <w:r>
          <w:t>SizeExt</w:t>
        </w:r>
      </w:ins>
      <w:del w:id="36" w:author="MediaTek (Nathan)" w:date="2020-10-08T19:35:00Z">
        <w:r w:rsidRPr="00D96C74" w:rsidDel="001E083D">
          <w:delText>2</w:delText>
        </w:r>
      </w:del>
      <w:r w:rsidRPr="00D96C74">
        <w:t xml:space="preserve">-r16   </w:t>
      </w:r>
      <w:r w:rsidRPr="00707F04">
        <w:rPr>
          <w:color w:val="993366"/>
        </w:rPr>
        <w:t>SEQUENCE</w:t>
      </w:r>
      <w:r w:rsidRPr="00D96C74">
        <w:t xml:space="preserve"> (</w:t>
      </w:r>
      <w:r w:rsidRPr="00707F04">
        <w:rPr>
          <w:color w:val="993366"/>
        </w:rPr>
        <w:t>SIZE</w:t>
      </w:r>
      <w:r w:rsidRPr="00D96C74">
        <w:t xml:space="preserve"> (1..</w:t>
      </w:r>
      <w:commentRangeStart w:id="37"/>
      <w:r w:rsidRPr="00D96C74">
        <w:t>maxNrofSpatialRelationInfosDiff-r16</w:t>
      </w:r>
      <w:commentRangeEnd w:id="37"/>
      <w:r>
        <w:rPr>
          <w:rStyle w:val="CommentReference"/>
          <w:rFonts w:ascii="Times New Roman" w:eastAsia="SimSun" w:hAnsi="Times New Roman"/>
          <w:noProof w:val="0"/>
          <w:lang w:eastAsia="en-US"/>
        </w:rPr>
        <w:commentReference w:id="37"/>
      </w:r>
      <w:r w:rsidRPr="00D96C74">
        <w:t>))</w:t>
      </w:r>
      <w:r w:rsidRPr="00707F04">
        <w:rPr>
          <w:color w:val="993366"/>
        </w:rPr>
        <w:t xml:space="preserve"> OF</w:t>
      </w:r>
      <w:r w:rsidRPr="00D96C74">
        <w:t xml:space="preserve"> PUCCH-SpatialRelationInfoId</w:t>
      </w:r>
    </w:p>
    <w:p w14:paraId="32E1E07D"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1E6DFBC5" w14:textId="77777777" w:rsidR="00C77344" w:rsidRPr="00D96C74" w:rsidRDefault="00C77344" w:rsidP="00C77344">
      <w:pPr>
        <w:pStyle w:val="PL"/>
      </w:pPr>
      <w:r w:rsidRPr="00D96C74">
        <w:t xml:space="preserve">    spatialRelationInfoToAddModListExt-r16  </w:t>
      </w:r>
      <w:r w:rsidRPr="00707F04">
        <w:rPr>
          <w:color w:val="993366"/>
        </w:rPr>
        <w:t>SEQUENCE</w:t>
      </w:r>
      <w:r w:rsidRPr="00D96C74">
        <w:t xml:space="preserve"> (</w:t>
      </w:r>
      <w:r w:rsidRPr="00707F04">
        <w:rPr>
          <w:color w:val="993366"/>
        </w:rPr>
        <w:t>SIZE</w:t>
      </w:r>
      <w:r w:rsidRPr="00D96C74">
        <w:t xml:space="preserve"> (1..maxNrofSpatialRelationInfos-r16))</w:t>
      </w:r>
      <w:r w:rsidRPr="00707F04">
        <w:rPr>
          <w:color w:val="993366"/>
        </w:rPr>
        <w:t xml:space="preserve"> OF</w:t>
      </w:r>
      <w:r w:rsidRPr="00D96C74">
        <w:t xml:space="preserve"> PUCCH-SpatialRelationInfoExt-r16</w:t>
      </w:r>
    </w:p>
    <w:p w14:paraId="7C607EAB"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1CE8589D" w14:textId="22CD508D" w:rsidR="00C77344" w:rsidRDefault="00C77344" w:rsidP="00C77344">
      <w:pPr>
        <w:pStyle w:val="PL"/>
      </w:pPr>
      <w:r w:rsidRPr="00D96C74">
        <w:t xml:space="preserve">    spatialRelationInfoToReleaseList</w:t>
      </w:r>
      <w:ins w:id="38" w:author="MediaTek (Nathan)" w:date="2020-10-08T21:22:00Z">
        <w:r>
          <w:t>Ext</w:t>
        </w:r>
      </w:ins>
      <w:r w:rsidRPr="00D96C74">
        <w:t xml:space="preserve">-r16    </w:t>
      </w:r>
      <w:r w:rsidRPr="00707F04">
        <w:rPr>
          <w:color w:val="993366"/>
        </w:rPr>
        <w:t>SEQUENCE</w:t>
      </w:r>
      <w:r w:rsidRPr="00D96C74">
        <w:t xml:space="preserve"> (</w:t>
      </w:r>
      <w:r w:rsidRPr="00707F04">
        <w:rPr>
          <w:color w:val="993366"/>
        </w:rPr>
        <w:t>SIZE</w:t>
      </w:r>
      <w:r w:rsidRPr="00D96C74">
        <w:t xml:space="preserve"> (1..maxNrofSpatialRelationInfos-r16))</w:t>
      </w:r>
      <w:r w:rsidRPr="00707F04">
        <w:rPr>
          <w:color w:val="993366"/>
        </w:rPr>
        <w:t xml:space="preserve"> OF</w:t>
      </w:r>
    </w:p>
    <w:p w14:paraId="189C477E" w14:textId="77777777" w:rsidR="00C77344" w:rsidRPr="00A560B2" w:rsidRDefault="00C77344" w:rsidP="00C77344">
      <w:pPr>
        <w:pStyle w:val="PL"/>
        <w:rPr>
          <w:color w:val="808080"/>
        </w:rPr>
      </w:pPr>
      <w:r>
        <w:t xml:space="preserve">                                                                            </w:t>
      </w:r>
      <w:r w:rsidRPr="00D96C74">
        <w:t xml:space="preserve">PUCCH-SpatialRelationInfoId-r16       </w:t>
      </w:r>
      <w:r w:rsidRPr="00707F04">
        <w:rPr>
          <w:color w:val="993366"/>
        </w:rPr>
        <w:t>OPTIONAL</w:t>
      </w:r>
      <w:r w:rsidRPr="00D96C74">
        <w:t xml:space="preserve">, </w:t>
      </w:r>
      <w:r w:rsidRPr="00A560B2">
        <w:rPr>
          <w:color w:val="808080"/>
        </w:rPr>
        <w:t>-- Need N</w:t>
      </w:r>
    </w:p>
    <w:p w14:paraId="3E6F790D" w14:textId="77777777" w:rsidR="00C77344" w:rsidRPr="00D96C74" w:rsidRDefault="00C77344" w:rsidP="00C77344">
      <w:pPr>
        <w:pStyle w:val="PL"/>
      </w:pPr>
      <w:r w:rsidRPr="00D96C74">
        <w:t xml:space="preserve">    resourceGroupToAddModList-r16           </w:t>
      </w:r>
      <w:r w:rsidRPr="00707F04">
        <w:rPr>
          <w:color w:val="993366"/>
        </w:rPr>
        <w:t>SEQUENCE</w:t>
      </w:r>
      <w:r w:rsidRPr="00D96C74">
        <w:t xml:space="preserve"> (</w:t>
      </w:r>
      <w:r w:rsidRPr="00707F04">
        <w:rPr>
          <w:color w:val="993366"/>
        </w:rPr>
        <w:t>SIZE</w:t>
      </w:r>
      <w:r w:rsidRPr="00D96C74">
        <w:t xml:space="preserve"> (1..maxNrofPUCCH-ResourceGroups-r16))</w:t>
      </w:r>
      <w:r w:rsidRPr="00707F04">
        <w:rPr>
          <w:color w:val="993366"/>
        </w:rPr>
        <w:t xml:space="preserve"> OF</w:t>
      </w:r>
      <w:r w:rsidRPr="00D96C74">
        <w:t xml:space="preserve"> PUCCH-ResourceGroup-r16</w:t>
      </w:r>
    </w:p>
    <w:p w14:paraId="5583BE1D"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3A2148EF" w14:textId="77777777" w:rsidR="00C77344" w:rsidRPr="00D96C74" w:rsidRDefault="00C77344" w:rsidP="00C77344">
      <w:pPr>
        <w:pStyle w:val="PL"/>
      </w:pPr>
      <w:r w:rsidRPr="00D96C74">
        <w:t xml:space="preserve">    resourceGroupToReleaseList-r16          </w:t>
      </w:r>
      <w:r w:rsidRPr="00707F04">
        <w:rPr>
          <w:color w:val="993366"/>
        </w:rPr>
        <w:t>SEQUENCE</w:t>
      </w:r>
      <w:r w:rsidRPr="00D96C74">
        <w:t xml:space="preserve"> (</w:t>
      </w:r>
      <w:r w:rsidRPr="00707F04">
        <w:rPr>
          <w:color w:val="993366"/>
        </w:rPr>
        <w:t>SIZE</w:t>
      </w:r>
      <w:r w:rsidRPr="00D96C74">
        <w:t xml:space="preserve"> (1..maxNrofPUCCH-ResourceGroups-r16))</w:t>
      </w:r>
      <w:r w:rsidRPr="00707F04">
        <w:rPr>
          <w:color w:val="993366"/>
        </w:rPr>
        <w:t xml:space="preserve"> OF</w:t>
      </w:r>
      <w:r w:rsidRPr="00D96C74">
        <w:t xml:space="preserve"> PUCCH-ResourceGroupId-r16</w:t>
      </w:r>
    </w:p>
    <w:p w14:paraId="29F7CFF8"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22F21A16" w14:textId="77777777" w:rsidR="00C77344" w:rsidRPr="00A560B2" w:rsidRDefault="00C77344" w:rsidP="00C77344">
      <w:pPr>
        <w:pStyle w:val="PL"/>
        <w:rPr>
          <w:color w:val="808080"/>
        </w:rPr>
      </w:pPr>
      <w:r w:rsidRPr="00D96C74">
        <w:t xml:space="preserve">    sps-PUCCH-AN-List-r16                   SetupRelease { SPS-PUCCH-AN-List-r16 }                                </w:t>
      </w:r>
      <w:r w:rsidRPr="00707F04">
        <w:rPr>
          <w:color w:val="993366"/>
        </w:rPr>
        <w:t>OPTIONAL</w:t>
      </w:r>
      <w:r w:rsidRPr="00D96C74">
        <w:t xml:space="preserve">,  </w:t>
      </w:r>
      <w:r w:rsidRPr="00A560B2">
        <w:rPr>
          <w:color w:val="808080"/>
        </w:rPr>
        <w:t>-- Need M</w:t>
      </w:r>
    </w:p>
    <w:p w14:paraId="3CDF9249" w14:textId="77777777" w:rsidR="00C77344" w:rsidRPr="00D96C74" w:rsidRDefault="00C77344" w:rsidP="00C77344">
      <w:pPr>
        <w:pStyle w:val="PL"/>
      </w:pPr>
      <w:r w:rsidRPr="00D96C74">
        <w:t xml:space="preserve">    schedulingRequestResourceToAddModList-v1610   </w:t>
      </w:r>
      <w:r w:rsidRPr="00707F04">
        <w:rPr>
          <w:color w:val="993366"/>
        </w:rPr>
        <w:t>SEQUENCE</w:t>
      </w:r>
      <w:r w:rsidRPr="00D96C74">
        <w:t xml:space="preserve"> (</w:t>
      </w:r>
      <w:r w:rsidRPr="00707F04">
        <w:rPr>
          <w:color w:val="993366"/>
        </w:rPr>
        <w:t>SIZE</w:t>
      </w:r>
      <w:r w:rsidRPr="00D96C74">
        <w:t xml:space="preserve"> (1..maxNrofSR-Resources))</w:t>
      </w:r>
      <w:r w:rsidRPr="00707F04">
        <w:rPr>
          <w:color w:val="993366"/>
        </w:rPr>
        <w:t xml:space="preserve"> OF</w:t>
      </w:r>
      <w:r w:rsidRPr="00D96C74">
        <w:t xml:space="preserve"> SchedulingRequestResourceConfig-v1610</w:t>
      </w:r>
    </w:p>
    <w:p w14:paraId="67FBE19E" w14:textId="77777777" w:rsidR="00C77344" w:rsidRPr="00A560B2" w:rsidRDefault="00C77344" w:rsidP="00C77344">
      <w:pPr>
        <w:pStyle w:val="PL"/>
        <w:rPr>
          <w:color w:val="808080"/>
        </w:rPr>
      </w:pPr>
      <w:r w:rsidRPr="00D96C74">
        <w:lastRenderedPageBreak/>
        <w:t xml:space="preserve">                                                                                                                  </w:t>
      </w:r>
      <w:r w:rsidRPr="00707F04">
        <w:rPr>
          <w:color w:val="993366"/>
        </w:rPr>
        <w:t>OPTIONAL</w:t>
      </w:r>
      <w:r w:rsidRPr="00D96C74">
        <w:t xml:space="preserve"> </w:t>
      </w:r>
      <w:r w:rsidRPr="00A560B2">
        <w:rPr>
          <w:color w:val="808080"/>
        </w:rPr>
        <w:t>-- Need N</w:t>
      </w:r>
    </w:p>
    <w:p w14:paraId="450B6834" w14:textId="77777777" w:rsidR="00C77344" w:rsidRPr="00D96C74" w:rsidRDefault="00C77344" w:rsidP="00C77344">
      <w:pPr>
        <w:pStyle w:val="PL"/>
      </w:pPr>
      <w:r w:rsidRPr="00D96C74">
        <w:t xml:space="preserve">    ]]</w:t>
      </w:r>
    </w:p>
    <w:p w14:paraId="61A96BC1" w14:textId="77777777" w:rsidR="00C77344" w:rsidRPr="00D96C74" w:rsidRDefault="00C77344" w:rsidP="00C77344">
      <w:pPr>
        <w:pStyle w:val="PL"/>
      </w:pPr>
      <w:r w:rsidRPr="00D96C74">
        <w:t>}</w:t>
      </w:r>
    </w:p>
    <w:p w14:paraId="3B97B54A" w14:textId="77777777" w:rsidR="00C77344" w:rsidRPr="00D96C74" w:rsidRDefault="00C77344" w:rsidP="00C77344">
      <w:pPr>
        <w:pStyle w:val="PL"/>
      </w:pPr>
    </w:p>
    <w:p w14:paraId="46129A1F" w14:textId="77777777" w:rsidR="00C77344" w:rsidRPr="00D96C74" w:rsidRDefault="00C77344" w:rsidP="00C77344">
      <w:pPr>
        <w:pStyle w:val="PL"/>
      </w:pPr>
      <w:r w:rsidRPr="00D96C74">
        <w:t xml:space="preserve">PUCCH-FormatConfig ::=                  </w:t>
      </w:r>
      <w:r w:rsidRPr="00707F04">
        <w:rPr>
          <w:color w:val="993366"/>
        </w:rPr>
        <w:t>SEQUENCE</w:t>
      </w:r>
      <w:r w:rsidRPr="00D96C74">
        <w:t xml:space="preserve"> {</w:t>
      </w:r>
    </w:p>
    <w:p w14:paraId="52AF609E" w14:textId="77777777" w:rsidR="00C77344" w:rsidRPr="00A560B2" w:rsidRDefault="00C77344" w:rsidP="00C77344">
      <w:pPr>
        <w:pStyle w:val="PL"/>
        <w:rPr>
          <w:color w:val="808080"/>
        </w:rPr>
      </w:pPr>
      <w:r w:rsidRPr="00D96C74">
        <w:t xml:space="preserve">    interslotFrequencyHopping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Need R</w:t>
      </w:r>
    </w:p>
    <w:p w14:paraId="2D1A6092" w14:textId="77777777" w:rsidR="00C77344" w:rsidRPr="00A560B2" w:rsidRDefault="00C77344" w:rsidP="00C77344">
      <w:pPr>
        <w:pStyle w:val="PL"/>
        <w:rPr>
          <w:color w:val="808080"/>
        </w:rPr>
      </w:pPr>
      <w:r w:rsidRPr="00D96C74">
        <w:t xml:space="preserve">    additionalDMRS                          </w:t>
      </w:r>
      <w:r w:rsidRPr="00707F04">
        <w:rPr>
          <w:color w:val="993366"/>
        </w:rPr>
        <w:t>ENUMERATED</w:t>
      </w:r>
      <w:r w:rsidRPr="00D96C74">
        <w:t xml:space="preserve"> {true}                                                     </w:t>
      </w:r>
      <w:r w:rsidRPr="00707F04">
        <w:rPr>
          <w:color w:val="993366"/>
        </w:rPr>
        <w:t>OPTIONAL</w:t>
      </w:r>
      <w:r w:rsidRPr="00D96C74">
        <w:t xml:space="preserve">, </w:t>
      </w:r>
      <w:r w:rsidRPr="00A560B2">
        <w:rPr>
          <w:color w:val="808080"/>
        </w:rPr>
        <w:t>-- Need R</w:t>
      </w:r>
    </w:p>
    <w:p w14:paraId="67F78C57" w14:textId="77777777" w:rsidR="00C77344" w:rsidRPr="00A560B2" w:rsidRDefault="00C77344" w:rsidP="00C77344">
      <w:pPr>
        <w:pStyle w:val="PL"/>
        <w:rPr>
          <w:color w:val="808080"/>
        </w:rPr>
      </w:pPr>
      <w:r w:rsidRPr="00D96C74">
        <w:t xml:space="preserve">    maxCodeRate                             PUCCH-MaxCodeRate                                                     </w:t>
      </w:r>
      <w:r w:rsidRPr="00707F04">
        <w:rPr>
          <w:color w:val="993366"/>
        </w:rPr>
        <w:t>OPTIONAL</w:t>
      </w:r>
      <w:r w:rsidRPr="00D96C74">
        <w:t xml:space="preserve">, </w:t>
      </w:r>
      <w:r w:rsidRPr="00A560B2">
        <w:rPr>
          <w:color w:val="808080"/>
        </w:rPr>
        <w:t>-- Need R</w:t>
      </w:r>
    </w:p>
    <w:p w14:paraId="1ECFD480" w14:textId="77777777" w:rsidR="00C77344" w:rsidRPr="00A560B2" w:rsidRDefault="00C77344" w:rsidP="00C77344">
      <w:pPr>
        <w:pStyle w:val="PL"/>
        <w:rPr>
          <w:color w:val="808080"/>
        </w:rPr>
      </w:pPr>
      <w:r w:rsidRPr="00D96C74">
        <w:t xml:space="preserve">    nrofSlots                               </w:t>
      </w:r>
      <w:r w:rsidRPr="00707F04">
        <w:rPr>
          <w:color w:val="993366"/>
        </w:rPr>
        <w:t>ENUMERATED</w:t>
      </w:r>
      <w:r w:rsidRPr="00D96C74">
        <w:t xml:space="preserve"> {n2,n4,n8}                                                 </w:t>
      </w:r>
      <w:r w:rsidRPr="00707F04">
        <w:rPr>
          <w:color w:val="993366"/>
        </w:rPr>
        <w:t>OPTIONAL</w:t>
      </w:r>
      <w:r w:rsidRPr="00D96C74">
        <w:t xml:space="preserve">, </w:t>
      </w:r>
      <w:r w:rsidRPr="00A560B2">
        <w:rPr>
          <w:color w:val="808080"/>
        </w:rPr>
        <w:t>-- Need S</w:t>
      </w:r>
    </w:p>
    <w:p w14:paraId="261805BF" w14:textId="77777777" w:rsidR="00C77344" w:rsidRPr="00A560B2" w:rsidRDefault="00C77344" w:rsidP="00C77344">
      <w:pPr>
        <w:pStyle w:val="PL"/>
        <w:rPr>
          <w:color w:val="808080"/>
        </w:rPr>
      </w:pPr>
      <w:r w:rsidRPr="00D96C74">
        <w:t xml:space="preserve">    pi2BPSK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Need R</w:t>
      </w:r>
    </w:p>
    <w:p w14:paraId="02A142A9" w14:textId="77777777" w:rsidR="00C77344" w:rsidRPr="00A560B2" w:rsidRDefault="00C77344" w:rsidP="00C77344">
      <w:pPr>
        <w:pStyle w:val="PL"/>
        <w:rPr>
          <w:color w:val="808080"/>
        </w:rPr>
      </w:pPr>
      <w:r w:rsidRPr="00D96C74">
        <w:t xml:space="preserve">    simultaneousHARQ-ACK-CSI                </w:t>
      </w:r>
      <w:r w:rsidRPr="00707F04">
        <w:rPr>
          <w:color w:val="993366"/>
        </w:rPr>
        <w:t>ENUMERATED</w:t>
      </w:r>
      <w:r w:rsidRPr="00D96C74">
        <w:t xml:space="preserve"> {true}                                                     </w:t>
      </w:r>
      <w:r w:rsidRPr="00707F04">
        <w:rPr>
          <w:color w:val="993366"/>
        </w:rPr>
        <w:t>OPTIONAL</w:t>
      </w:r>
      <w:r w:rsidRPr="00D96C74">
        <w:t xml:space="preserve">  </w:t>
      </w:r>
      <w:r w:rsidRPr="00A560B2">
        <w:rPr>
          <w:color w:val="808080"/>
        </w:rPr>
        <w:t>-- Need R</w:t>
      </w:r>
    </w:p>
    <w:p w14:paraId="7F8711CD" w14:textId="77777777" w:rsidR="00C77344" w:rsidRPr="00D96C74" w:rsidRDefault="00C77344" w:rsidP="00C77344">
      <w:pPr>
        <w:pStyle w:val="PL"/>
      </w:pPr>
      <w:r w:rsidRPr="00D96C74">
        <w:t>}</w:t>
      </w:r>
    </w:p>
    <w:p w14:paraId="7BC2DF74" w14:textId="77777777" w:rsidR="00C77344" w:rsidRPr="00D96C74" w:rsidRDefault="00C77344" w:rsidP="00C77344">
      <w:pPr>
        <w:pStyle w:val="PL"/>
      </w:pPr>
    </w:p>
    <w:p w14:paraId="7E037154" w14:textId="77777777" w:rsidR="00C77344" w:rsidRPr="00D96C74" w:rsidRDefault="00C77344" w:rsidP="00C77344">
      <w:pPr>
        <w:pStyle w:val="PL"/>
      </w:pPr>
      <w:r w:rsidRPr="00D96C74">
        <w:t xml:space="preserve">PUCCH-MaxCodeRate ::=                   </w:t>
      </w:r>
      <w:r w:rsidRPr="00707F04">
        <w:rPr>
          <w:color w:val="993366"/>
        </w:rPr>
        <w:t>ENUMERATED</w:t>
      </w:r>
      <w:r w:rsidRPr="00D96C74">
        <w:t xml:space="preserve"> {zeroDot08, zeroDot15, zeroDot25, zeroDot35, zeroDot45, zeroDot60, zeroDot80}</w:t>
      </w:r>
    </w:p>
    <w:p w14:paraId="651F9E05" w14:textId="77777777" w:rsidR="00C77344" w:rsidRPr="00D96C74" w:rsidRDefault="00C77344" w:rsidP="00C77344">
      <w:pPr>
        <w:pStyle w:val="PL"/>
      </w:pPr>
    </w:p>
    <w:p w14:paraId="08FE256C" w14:textId="77777777" w:rsidR="00C77344" w:rsidRPr="00A560B2" w:rsidRDefault="00C77344" w:rsidP="00C77344">
      <w:pPr>
        <w:pStyle w:val="PL"/>
        <w:rPr>
          <w:color w:val="808080"/>
        </w:rPr>
      </w:pPr>
      <w:r w:rsidRPr="00A560B2">
        <w:rPr>
          <w:color w:val="808080"/>
        </w:rPr>
        <w:t>-- A set with one or more PUCCH resources</w:t>
      </w:r>
    </w:p>
    <w:p w14:paraId="18EE6087" w14:textId="77777777" w:rsidR="00C77344" w:rsidRPr="00D96C74" w:rsidRDefault="00C77344" w:rsidP="00C77344">
      <w:pPr>
        <w:pStyle w:val="PL"/>
      </w:pPr>
      <w:r w:rsidRPr="00D96C74">
        <w:t xml:space="preserve">PUCCH-ResourceSet ::=                   </w:t>
      </w:r>
      <w:r w:rsidRPr="00707F04">
        <w:rPr>
          <w:color w:val="993366"/>
        </w:rPr>
        <w:t>SEQUENCE</w:t>
      </w:r>
      <w:r w:rsidRPr="00D96C74">
        <w:t xml:space="preserve"> {</w:t>
      </w:r>
    </w:p>
    <w:p w14:paraId="0BF9C8AE" w14:textId="77777777" w:rsidR="00C77344" w:rsidRPr="00D96C74" w:rsidRDefault="00C77344" w:rsidP="00C77344">
      <w:pPr>
        <w:pStyle w:val="PL"/>
      </w:pPr>
      <w:r w:rsidRPr="00D96C74">
        <w:t xml:space="preserve">    pucch-ResourceSetId                     PUCCH-ResourceSetId,</w:t>
      </w:r>
    </w:p>
    <w:p w14:paraId="08946014" w14:textId="77777777" w:rsidR="00C77344" w:rsidRPr="00D96C74" w:rsidRDefault="00C77344" w:rsidP="00C77344">
      <w:pPr>
        <w:pStyle w:val="PL"/>
      </w:pPr>
      <w:r w:rsidRPr="00D96C74">
        <w:t xml:space="preserve">    resourceList                            </w:t>
      </w:r>
      <w:r w:rsidRPr="00707F04">
        <w:rPr>
          <w:color w:val="993366"/>
        </w:rPr>
        <w:t>SEQUENCE</w:t>
      </w:r>
      <w:r w:rsidRPr="00D96C74">
        <w:t xml:space="preserve"> (</w:t>
      </w:r>
      <w:r w:rsidRPr="00707F04">
        <w:rPr>
          <w:color w:val="993366"/>
        </w:rPr>
        <w:t>SIZE</w:t>
      </w:r>
      <w:r w:rsidRPr="00D96C74">
        <w:t xml:space="preserve"> (1..maxNrofPUCCH-ResourcesPerSet))</w:t>
      </w:r>
      <w:r w:rsidRPr="00707F04">
        <w:rPr>
          <w:color w:val="993366"/>
        </w:rPr>
        <w:t xml:space="preserve"> OF</w:t>
      </w:r>
      <w:r w:rsidRPr="00D96C74">
        <w:t xml:space="preserve"> PUCCH-ResourceId,</w:t>
      </w:r>
    </w:p>
    <w:p w14:paraId="3F36A0D4" w14:textId="77777777" w:rsidR="00C77344" w:rsidRPr="00A560B2" w:rsidRDefault="00C77344" w:rsidP="00C77344">
      <w:pPr>
        <w:pStyle w:val="PL"/>
        <w:rPr>
          <w:color w:val="808080"/>
        </w:rPr>
      </w:pPr>
      <w:r w:rsidRPr="00D96C74">
        <w:t xml:space="preserve">    maxPayloadSize                          </w:t>
      </w:r>
      <w:r w:rsidRPr="00707F04">
        <w:rPr>
          <w:color w:val="993366"/>
        </w:rPr>
        <w:t>INTEGER</w:t>
      </w:r>
      <w:r w:rsidRPr="00D96C74">
        <w:t xml:space="preserve"> (4..256)                                                      </w:t>
      </w:r>
      <w:r w:rsidRPr="00707F04">
        <w:rPr>
          <w:color w:val="993366"/>
        </w:rPr>
        <w:t>OPTIONAL</w:t>
      </w:r>
      <w:r w:rsidRPr="00D96C74">
        <w:t xml:space="preserve">  </w:t>
      </w:r>
      <w:r w:rsidRPr="00A560B2">
        <w:rPr>
          <w:color w:val="808080"/>
        </w:rPr>
        <w:t>-- Need R</w:t>
      </w:r>
    </w:p>
    <w:p w14:paraId="2DC4BC62" w14:textId="77777777" w:rsidR="00C77344" w:rsidRPr="00D96C74" w:rsidRDefault="00C77344" w:rsidP="00C77344">
      <w:pPr>
        <w:pStyle w:val="PL"/>
      </w:pPr>
      <w:r w:rsidRPr="00D96C74">
        <w:t>}</w:t>
      </w:r>
    </w:p>
    <w:p w14:paraId="6F7BCD7F" w14:textId="77777777" w:rsidR="00C77344" w:rsidRPr="00D96C74" w:rsidRDefault="00C77344" w:rsidP="00C77344">
      <w:pPr>
        <w:pStyle w:val="PL"/>
      </w:pPr>
    </w:p>
    <w:p w14:paraId="7B876F6E" w14:textId="77777777" w:rsidR="00C77344" w:rsidRPr="00D96C74" w:rsidRDefault="00C77344" w:rsidP="00C77344">
      <w:pPr>
        <w:pStyle w:val="PL"/>
      </w:pPr>
      <w:r w:rsidRPr="00D96C74">
        <w:t xml:space="preserve">PUCCH-ResourceSetId ::=                 </w:t>
      </w:r>
      <w:r w:rsidRPr="00707F04">
        <w:rPr>
          <w:color w:val="993366"/>
        </w:rPr>
        <w:t>INTEGER</w:t>
      </w:r>
      <w:r w:rsidRPr="00D96C74">
        <w:t xml:space="preserve"> (0..maxNrofPUCCH-ResourceSets-1)</w:t>
      </w:r>
    </w:p>
    <w:p w14:paraId="15CAB730" w14:textId="77777777" w:rsidR="00C77344" w:rsidRPr="00D96C74" w:rsidRDefault="00C77344" w:rsidP="00C77344">
      <w:pPr>
        <w:pStyle w:val="PL"/>
      </w:pPr>
    </w:p>
    <w:p w14:paraId="1CE27964" w14:textId="77777777" w:rsidR="00C77344" w:rsidRPr="00D96C74" w:rsidRDefault="00C77344" w:rsidP="00C77344">
      <w:pPr>
        <w:pStyle w:val="PL"/>
      </w:pPr>
      <w:r w:rsidRPr="00D96C74">
        <w:t xml:space="preserve">PUCCH-Resource ::=                      </w:t>
      </w:r>
      <w:r w:rsidRPr="00707F04">
        <w:rPr>
          <w:color w:val="993366"/>
        </w:rPr>
        <w:t>SEQUENCE</w:t>
      </w:r>
      <w:r w:rsidRPr="00D96C74">
        <w:t xml:space="preserve"> {</w:t>
      </w:r>
    </w:p>
    <w:p w14:paraId="3757B9B6" w14:textId="77777777" w:rsidR="00C77344" w:rsidRPr="00D96C74" w:rsidRDefault="00C77344" w:rsidP="00C77344">
      <w:pPr>
        <w:pStyle w:val="PL"/>
      </w:pPr>
      <w:r w:rsidRPr="00D96C74">
        <w:t xml:space="preserve">    pucch-ResourceId                        PUCCH-ResourceId,</w:t>
      </w:r>
    </w:p>
    <w:p w14:paraId="3B7C406D" w14:textId="77777777" w:rsidR="00C77344" w:rsidRPr="00D96C74" w:rsidRDefault="00C77344" w:rsidP="00C77344">
      <w:pPr>
        <w:pStyle w:val="PL"/>
      </w:pPr>
      <w:r w:rsidRPr="00D96C74">
        <w:t xml:space="preserve">    startingPRB                             PRB-Id,</w:t>
      </w:r>
    </w:p>
    <w:p w14:paraId="28C0701D" w14:textId="77777777" w:rsidR="00C77344" w:rsidRPr="00A560B2" w:rsidRDefault="00C77344" w:rsidP="00C77344">
      <w:pPr>
        <w:pStyle w:val="PL"/>
        <w:rPr>
          <w:color w:val="808080"/>
        </w:rPr>
      </w:pPr>
      <w:r w:rsidRPr="00D96C74">
        <w:t xml:space="preserve">    intraSlotFrequencyHopping               </w:t>
      </w:r>
      <w:r w:rsidRPr="00707F04">
        <w:rPr>
          <w:color w:val="993366"/>
        </w:rPr>
        <w:t>ENUMERATED</w:t>
      </w:r>
      <w:r w:rsidRPr="00D96C74">
        <w:t xml:space="preserve"> { enabled }                                                </w:t>
      </w:r>
      <w:r w:rsidRPr="00707F04">
        <w:rPr>
          <w:color w:val="993366"/>
        </w:rPr>
        <w:t>OPTIONAL</w:t>
      </w:r>
      <w:r w:rsidRPr="00D96C74">
        <w:t xml:space="preserve">, </w:t>
      </w:r>
      <w:r w:rsidRPr="00A560B2">
        <w:rPr>
          <w:color w:val="808080"/>
        </w:rPr>
        <w:t>-- Need R</w:t>
      </w:r>
    </w:p>
    <w:p w14:paraId="7999CC31" w14:textId="77777777" w:rsidR="00C77344" w:rsidRPr="00A560B2" w:rsidRDefault="00C77344" w:rsidP="00C77344">
      <w:pPr>
        <w:pStyle w:val="PL"/>
        <w:rPr>
          <w:color w:val="808080"/>
        </w:rPr>
      </w:pPr>
      <w:r w:rsidRPr="00D96C74">
        <w:t xml:space="preserve">    secondHopPRB                            PRB-Id                                                                </w:t>
      </w:r>
      <w:r w:rsidRPr="00707F04">
        <w:rPr>
          <w:color w:val="993366"/>
        </w:rPr>
        <w:t>OPTIONAL</w:t>
      </w:r>
      <w:r w:rsidRPr="00D96C74">
        <w:t xml:space="preserve">, </w:t>
      </w:r>
      <w:r w:rsidRPr="00A560B2">
        <w:rPr>
          <w:color w:val="808080"/>
        </w:rPr>
        <w:t>-- Need R</w:t>
      </w:r>
    </w:p>
    <w:p w14:paraId="1C3B74D4" w14:textId="77777777" w:rsidR="00C77344" w:rsidRPr="00D96C74" w:rsidRDefault="00C77344" w:rsidP="00C77344">
      <w:pPr>
        <w:pStyle w:val="PL"/>
      </w:pPr>
      <w:r w:rsidRPr="00D96C74">
        <w:t xml:space="preserve">    format                                  </w:t>
      </w:r>
      <w:r w:rsidRPr="00707F04">
        <w:rPr>
          <w:color w:val="993366"/>
        </w:rPr>
        <w:t>CHOICE</w:t>
      </w:r>
      <w:r w:rsidRPr="00D96C74">
        <w:t xml:space="preserve"> {</w:t>
      </w:r>
    </w:p>
    <w:p w14:paraId="2FFDBAC4" w14:textId="77777777" w:rsidR="00C77344" w:rsidRPr="00D96C74" w:rsidRDefault="00C77344" w:rsidP="00C77344">
      <w:pPr>
        <w:pStyle w:val="PL"/>
      </w:pPr>
      <w:r w:rsidRPr="00D96C74">
        <w:t xml:space="preserve">        format0                                 PUCCH-format0,</w:t>
      </w:r>
    </w:p>
    <w:p w14:paraId="33F2AB33" w14:textId="77777777" w:rsidR="00C77344" w:rsidRPr="00D96C74" w:rsidRDefault="00C77344" w:rsidP="00C77344">
      <w:pPr>
        <w:pStyle w:val="PL"/>
      </w:pPr>
      <w:r w:rsidRPr="00D96C74">
        <w:t xml:space="preserve">        format1                                 PUCCH-format1,</w:t>
      </w:r>
    </w:p>
    <w:p w14:paraId="7F9E8DA1" w14:textId="77777777" w:rsidR="00C77344" w:rsidRPr="00D96C74" w:rsidRDefault="00C77344" w:rsidP="00C77344">
      <w:pPr>
        <w:pStyle w:val="PL"/>
      </w:pPr>
      <w:r w:rsidRPr="00D96C74">
        <w:t xml:space="preserve">        format2                                 PUCCH-format2,</w:t>
      </w:r>
    </w:p>
    <w:p w14:paraId="00AC4BFC" w14:textId="77777777" w:rsidR="00C77344" w:rsidRPr="00D96C74" w:rsidRDefault="00C77344" w:rsidP="00C77344">
      <w:pPr>
        <w:pStyle w:val="PL"/>
      </w:pPr>
      <w:r w:rsidRPr="00D96C74">
        <w:t xml:space="preserve">        format3                                 PUCCH-format3,</w:t>
      </w:r>
    </w:p>
    <w:p w14:paraId="6CEBA4A3" w14:textId="77777777" w:rsidR="00C77344" w:rsidRPr="00D96C74" w:rsidRDefault="00C77344" w:rsidP="00C77344">
      <w:pPr>
        <w:pStyle w:val="PL"/>
      </w:pPr>
      <w:r w:rsidRPr="00D96C74">
        <w:t xml:space="preserve">        format4                                 PUCCH-format4</w:t>
      </w:r>
    </w:p>
    <w:p w14:paraId="2717F3DC" w14:textId="77777777" w:rsidR="00C77344" w:rsidRPr="00D96C74" w:rsidRDefault="00C77344" w:rsidP="00C77344">
      <w:pPr>
        <w:pStyle w:val="PL"/>
      </w:pPr>
      <w:r w:rsidRPr="00D96C74">
        <w:t xml:space="preserve">    }</w:t>
      </w:r>
    </w:p>
    <w:p w14:paraId="5CF2FA7D" w14:textId="77777777" w:rsidR="00C77344" w:rsidRPr="00D96C74" w:rsidRDefault="00C77344" w:rsidP="00C77344">
      <w:pPr>
        <w:pStyle w:val="PL"/>
      </w:pPr>
      <w:r w:rsidRPr="00D96C74">
        <w:t>}</w:t>
      </w:r>
    </w:p>
    <w:p w14:paraId="708076C2" w14:textId="77777777" w:rsidR="00C77344" w:rsidRPr="00D96C74" w:rsidRDefault="00C77344" w:rsidP="00C77344">
      <w:pPr>
        <w:pStyle w:val="PL"/>
      </w:pPr>
    </w:p>
    <w:p w14:paraId="0B58D928" w14:textId="77777777" w:rsidR="00C77344" w:rsidRPr="00D96C74" w:rsidRDefault="00C77344" w:rsidP="00C77344">
      <w:pPr>
        <w:pStyle w:val="PL"/>
      </w:pPr>
      <w:r w:rsidRPr="00D96C74">
        <w:t xml:space="preserve">PUCCH-ResourceExt-r16 ::=               </w:t>
      </w:r>
      <w:r w:rsidRPr="00707F04">
        <w:rPr>
          <w:color w:val="993366"/>
        </w:rPr>
        <w:t>SEQUENCE</w:t>
      </w:r>
      <w:r w:rsidRPr="00D96C74">
        <w:t xml:space="preserve"> {</w:t>
      </w:r>
    </w:p>
    <w:p w14:paraId="6A8F7D90" w14:textId="77777777" w:rsidR="00C77344" w:rsidRPr="00D96C74" w:rsidRDefault="00C77344" w:rsidP="00C77344">
      <w:pPr>
        <w:pStyle w:val="PL"/>
      </w:pPr>
      <w:r w:rsidRPr="00D96C74">
        <w:t xml:space="preserve">    interlaceAllocation-r16                 </w:t>
      </w:r>
      <w:r w:rsidRPr="00707F04">
        <w:rPr>
          <w:color w:val="993366"/>
        </w:rPr>
        <w:t>SEQUENCE</w:t>
      </w:r>
      <w:r w:rsidRPr="00D96C74">
        <w:t xml:space="preserve"> {</w:t>
      </w:r>
    </w:p>
    <w:p w14:paraId="1DD0F9B2" w14:textId="77777777" w:rsidR="00C77344" w:rsidRPr="00D96C74" w:rsidRDefault="00C77344" w:rsidP="00C77344">
      <w:pPr>
        <w:pStyle w:val="PL"/>
      </w:pPr>
      <w:r w:rsidRPr="00D96C74">
        <w:t xml:space="preserve">        rb-SetIndex                             </w:t>
      </w:r>
      <w:r w:rsidRPr="00707F04">
        <w:rPr>
          <w:color w:val="993366"/>
        </w:rPr>
        <w:t>INTEGER</w:t>
      </w:r>
      <w:r w:rsidRPr="00D96C74">
        <w:t xml:space="preserve"> (0..4),</w:t>
      </w:r>
    </w:p>
    <w:p w14:paraId="7507E938" w14:textId="77777777" w:rsidR="00C77344" w:rsidRPr="00D96C74" w:rsidRDefault="00C77344" w:rsidP="00C77344">
      <w:pPr>
        <w:pStyle w:val="PL"/>
      </w:pPr>
      <w:r w:rsidRPr="00D96C74">
        <w:t xml:space="preserve">        interlace0                              </w:t>
      </w:r>
      <w:r w:rsidRPr="00707F04">
        <w:rPr>
          <w:color w:val="993366"/>
        </w:rPr>
        <w:t>CHOICE</w:t>
      </w:r>
      <w:r w:rsidRPr="00D96C74">
        <w:t xml:space="preserve"> {</w:t>
      </w:r>
    </w:p>
    <w:p w14:paraId="4B8AF517" w14:textId="77777777" w:rsidR="00C77344" w:rsidRPr="00D96C74" w:rsidRDefault="00C77344" w:rsidP="00C77344">
      <w:pPr>
        <w:pStyle w:val="PL"/>
      </w:pPr>
      <w:r w:rsidRPr="00D96C74">
        <w:t xml:space="preserve">            scs15                                   </w:t>
      </w:r>
      <w:r w:rsidRPr="00707F04">
        <w:rPr>
          <w:color w:val="993366"/>
        </w:rPr>
        <w:t>INTEGER</w:t>
      </w:r>
      <w:r w:rsidRPr="00D96C74">
        <w:t xml:space="preserve"> (0..9),</w:t>
      </w:r>
    </w:p>
    <w:p w14:paraId="2CE954FD" w14:textId="77777777" w:rsidR="00C77344" w:rsidRPr="00D96C74" w:rsidRDefault="00C77344" w:rsidP="00C77344">
      <w:pPr>
        <w:pStyle w:val="PL"/>
      </w:pPr>
      <w:r w:rsidRPr="00D96C74">
        <w:t xml:space="preserve">            scs30                                   </w:t>
      </w:r>
      <w:r w:rsidRPr="00707F04">
        <w:rPr>
          <w:color w:val="993366"/>
        </w:rPr>
        <w:t>INTEGER</w:t>
      </w:r>
      <w:r w:rsidRPr="00D96C74">
        <w:t xml:space="preserve"> (0..4)</w:t>
      </w:r>
    </w:p>
    <w:p w14:paraId="0E6E3B64" w14:textId="77777777" w:rsidR="00C77344" w:rsidRPr="00D96C74" w:rsidRDefault="00C77344" w:rsidP="00C77344">
      <w:pPr>
        <w:pStyle w:val="PL"/>
      </w:pPr>
      <w:r w:rsidRPr="00D96C74">
        <w:t xml:space="preserve">        }</w:t>
      </w:r>
    </w:p>
    <w:p w14:paraId="35E917C3" w14:textId="77777777" w:rsidR="00C77344" w:rsidRPr="00A560B2" w:rsidRDefault="00C77344" w:rsidP="00C77344">
      <w:pPr>
        <w:pStyle w:val="PL"/>
        <w:rPr>
          <w:color w:val="808080"/>
        </w:rPr>
      </w:pPr>
      <w:r w:rsidRPr="00D96C74">
        <w:t xml:space="preserve">    }                                                                                                             </w:t>
      </w:r>
      <w:r w:rsidRPr="00707F04">
        <w:rPr>
          <w:color w:val="993366"/>
        </w:rPr>
        <w:t>OPTIONAL</w:t>
      </w:r>
      <w:r w:rsidRPr="00D96C74">
        <w:t xml:space="preserve">,  </w:t>
      </w:r>
      <w:r w:rsidRPr="00A560B2">
        <w:rPr>
          <w:color w:val="808080"/>
        </w:rPr>
        <w:t>--Need R</w:t>
      </w:r>
    </w:p>
    <w:p w14:paraId="4A4162AA" w14:textId="77777777" w:rsidR="00C77344" w:rsidRPr="00D96C74" w:rsidRDefault="00C77344" w:rsidP="00C77344">
      <w:pPr>
        <w:pStyle w:val="PL"/>
      </w:pPr>
      <w:r w:rsidRPr="00D96C74">
        <w:t xml:space="preserve">    formatExt-v1610                         </w:t>
      </w:r>
      <w:r w:rsidRPr="00707F04">
        <w:rPr>
          <w:color w:val="993366"/>
        </w:rPr>
        <w:t>CHOICE</w:t>
      </w:r>
      <w:r w:rsidRPr="00D96C74">
        <w:t xml:space="preserve"> {</w:t>
      </w:r>
    </w:p>
    <w:p w14:paraId="4972F0E5" w14:textId="77777777" w:rsidR="00C77344" w:rsidRPr="00D96C74" w:rsidRDefault="00C77344" w:rsidP="00C77344">
      <w:pPr>
        <w:pStyle w:val="PL"/>
      </w:pPr>
      <w:r w:rsidRPr="00D96C74">
        <w:t xml:space="preserve">        interlace1-v1610                            </w:t>
      </w:r>
      <w:r w:rsidRPr="00707F04">
        <w:rPr>
          <w:color w:val="993366"/>
        </w:rPr>
        <w:t>INTEGER</w:t>
      </w:r>
      <w:r w:rsidRPr="00D96C74">
        <w:t xml:space="preserve"> (0..9),</w:t>
      </w:r>
    </w:p>
    <w:p w14:paraId="59905290" w14:textId="77777777" w:rsidR="00C77344" w:rsidRPr="00D96C74" w:rsidRDefault="00C77344" w:rsidP="00C77344">
      <w:pPr>
        <w:pStyle w:val="PL"/>
      </w:pPr>
      <w:r w:rsidRPr="00D96C74">
        <w:t xml:space="preserve">        occ-v1610                                   </w:t>
      </w:r>
      <w:r w:rsidRPr="00707F04">
        <w:rPr>
          <w:color w:val="993366"/>
        </w:rPr>
        <w:t>SEQUENCE</w:t>
      </w:r>
      <w:r w:rsidRPr="00D96C74">
        <w:t xml:space="preserve"> {</w:t>
      </w:r>
    </w:p>
    <w:p w14:paraId="10BC4232" w14:textId="77777777" w:rsidR="00C77344" w:rsidRPr="00A560B2" w:rsidRDefault="00C77344" w:rsidP="00C77344">
      <w:pPr>
        <w:pStyle w:val="PL"/>
        <w:rPr>
          <w:color w:val="808080"/>
        </w:rPr>
      </w:pPr>
      <w:r w:rsidRPr="00D96C74">
        <w:t xml:space="preserve">            occ-Length-v1610                                </w:t>
      </w:r>
      <w:r w:rsidRPr="00707F04">
        <w:rPr>
          <w:color w:val="993366"/>
        </w:rPr>
        <w:t>ENUMERATED</w:t>
      </w:r>
      <w:r w:rsidRPr="00D96C74">
        <w:t xml:space="preserve"> {n2,n4}                                       </w:t>
      </w:r>
      <w:r w:rsidRPr="00707F04">
        <w:rPr>
          <w:color w:val="993366"/>
        </w:rPr>
        <w:t>OPTIONAL</w:t>
      </w:r>
      <w:r w:rsidRPr="00D96C74">
        <w:t xml:space="preserve">, </w:t>
      </w:r>
      <w:r w:rsidRPr="00A560B2">
        <w:rPr>
          <w:color w:val="808080"/>
        </w:rPr>
        <w:t>-- Need M</w:t>
      </w:r>
    </w:p>
    <w:p w14:paraId="21443083" w14:textId="77777777" w:rsidR="00C77344" w:rsidRPr="00A560B2" w:rsidRDefault="00C77344" w:rsidP="00C77344">
      <w:pPr>
        <w:pStyle w:val="PL"/>
        <w:rPr>
          <w:color w:val="808080"/>
        </w:rPr>
      </w:pPr>
      <w:r w:rsidRPr="00D96C74">
        <w:t xml:space="preserve">            occ-Index-v1610                                 </w:t>
      </w:r>
      <w:r w:rsidRPr="00707F04">
        <w:rPr>
          <w:color w:val="993366"/>
        </w:rPr>
        <w:t>ENUMERATED</w:t>
      </w:r>
      <w:r w:rsidRPr="00D96C74">
        <w:t xml:space="preserve"> {n0,n1,n2,n3}                                 </w:t>
      </w:r>
      <w:r w:rsidRPr="00707F04">
        <w:rPr>
          <w:color w:val="993366"/>
        </w:rPr>
        <w:t>OPTIONAL</w:t>
      </w:r>
      <w:r w:rsidRPr="00D96C74">
        <w:t xml:space="preserve">  </w:t>
      </w:r>
      <w:r w:rsidRPr="00A560B2">
        <w:rPr>
          <w:color w:val="808080"/>
        </w:rPr>
        <w:t>-- Need M</w:t>
      </w:r>
    </w:p>
    <w:p w14:paraId="5005DBD8" w14:textId="77777777" w:rsidR="00C77344" w:rsidRPr="00D96C74" w:rsidRDefault="00C77344" w:rsidP="00C77344">
      <w:pPr>
        <w:pStyle w:val="PL"/>
      </w:pPr>
      <w:r w:rsidRPr="00D96C74">
        <w:lastRenderedPageBreak/>
        <w:t xml:space="preserve">        }</w:t>
      </w:r>
    </w:p>
    <w:p w14:paraId="0BCFC789" w14:textId="77777777" w:rsidR="00C77344" w:rsidRPr="00A560B2" w:rsidRDefault="00C77344" w:rsidP="00C77344">
      <w:pPr>
        <w:pStyle w:val="PL"/>
        <w:rPr>
          <w:color w:val="808080"/>
        </w:rPr>
      </w:pPr>
      <w:r w:rsidRPr="00D96C74">
        <w:t xml:space="preserve">    }                                                                                                            </w:t>
      </w:r>
      <w:r w:rsidRPr="00707F04">
        <w:rPr>
          <w:color w:val="993366"/>
        </w:rPr>
        <w:t>OPTIONAL</w:t>
      </w:r>
      <w:r w:rsidRPr="00D96C74">
        <w:t xml:space="preserve">,  </w:t>
      </w:r>
      <w:r w:rsidRPr="00A560B2">
        <w:rPr>
          <w:color w:val="808080"/>
        </w:rPr>
        <w:t>-- Need R</w:t>
      </w:r>
    </w:p>
    <w:p w14:paraId="3D2692FC" w14:textId="77777777" w:rsidR="00C77344" w:rsidRPr="00D96C74" w:rsidRDefault="00C77344" w:rsidP="00C77344">
      <w:pPr>
        <w:pStyle w:val="PL"/>
      </w:pPr>
      <w:r w:rsidRPr="00D96C74">
        <w:t xml:space="preserve">    ...</w:t>
      </w:r>
    </w:p>
    <w:p w14:paraId="0BE19A94" w14:textId="77777777" w:rsidR="00C77344" w:rsidRPr="00D96C74" w:rsidRDefault="00C77344" w:rsidP="00C77344">
      <w:pPr>
        <w:pStyle w:val="PL"/>
      </w:pPr>
      <w:r w:rsidRPr="00D96C74">
        <w:t>}</w:t>
      </w:r>
    </w:p>
    <w:p w14:paraId="68F3C8C0" w14:textId="77777777" w:rsidR="00C77344" w:rsidRPr="00D96C74" w:rsidRDefault="00C77344" w:rsidP="00C77344">
      <w:pPr>
        <w:pStyle w:val="PL"/>
      </w:pPr>
    </w:p>
    <w:p w14:paraId="6B69554C" w14:textId="77777777" w:rsidR="00C77344" w:rsidRPr="00D96C74" w:rsidRDefault="00C77344" w:rsidP="00C77344">
      <w:pPr>
        <w:pStyle w:val="PL"/>
      </w:pPr>
      <w:r w:rsidRPr="00D96C74">
        <w:t xml:space="preserve">PUCCH-ResourceId ::=                    </w:t>
      </w:r>
      <w:r w:rsidRPr="00707F04">
        <w:rPr>
          <w:color w:val="993366"/>
        </w:rPr>
        <w:t>INTEGER</w:t>
      </w:r>
      <w:r w:rsidRPr="00D96C74">
        <w:t xml:space="preserve"> (0..maxNrofPUCCH-Resources-1)</w:t>
      </w:r>
    </w:p>
    <w:p w14:paraId="42FA45DC" w14:textId="77777777" w:rsidR="00C77344" w:rsidRPr="00D96C74" w:rsidRDefault="00C77344" w:rsidP="00C77344">
      <w:pPr>
        <w:pStyle w:val="PL"/>
      </w:pPr>
    </w:p>
    <w:p w14:paraId="1656EF80" w14:textId="77777777" w:rsidR="00C77344" w:rsidRPr="00D96C74" w:rsidRDefault="00C77344" w:rsidP="00C77344">
      <w:pPr>
        <w:pStyle w:val="PL"/>
      </w:pPr>
    </w:p>
    <w:p w14:paraId="202ECE87" w14:textId="77777777" w:rsidR="00C77344" w:rsidRPr="00D96C74" w:rsidRDefault="00C77344" w:rsidP="00C77344">
      <w:pPr>
        <w:pStyle w:val="PL"/>
      </w:pPr>
      <w:r w:rsidRPr="00D96C74">
        <w:t xml:space="preserve">PUCCH-format0 ::=                               </w:t>
      </w:r>
      <w:r w:rsidRPr="00707F04">
        <w:rPr>
          <w:color w:val="993366"/>
        </w:rPr>
        <w:t>SEQUENCE</w:t>
      </w:r>
      <w:r w:rsidRPr="00D96C74">
        <w:t xml:space="preserve"> {</w:t>
      </w:r>
    </w:p>
    <w:p w14:paraId="3EB5E064" w14:textId="77777777" w:rsidR="00C77344" w:rsidRPr="00D96C74" w:rsidRDefault="00C77344" w:rsidP="00C77344">
      <w:pPr>
        <w:pStyle w:val="PL"/>
      </w:pPr>
      <w:r w:rsidRPr="00D96C74">
        <w:t xml:space="preserve">    initialCyclicShift                              </w:t>
      </w:r>
      <w:r w:rsidRPr="00707F04">
        <w:rPr>
          <w:color w:val="993366"/>
        </w:rPr>
        <w:t>INTEGER</w:t>
      </w:r>
      <w:r w:rsidRPr="00D96C74">
        <w:t>(0..11),</w:t>
      </w:r>
    </w:p>
    <w:p w14:paraId="626E43E1" w14:textId="77777777" w:rsidR="00C77344" w:rsidRPr="00D96C74" w:rsidRDefault="00C77344" w:rsidP="00C77344">
      <w:pPr>
        <w:pStyle w:val="PL"/>
      </w:pPr>
      <w:r w:rsidRPr="00D96C74">
        <w:t xml:space="preserve">    nrofSymbols                                     </w:t>
      </w:r>
      <w:r w:rsidRPr="00707F04">
        <w:rPr>
          <w:color w:val="993366"/>
        </w:rPr>
        <w:t>INTEGER</w:t>
      </w:r>
      <w:r w:rsidRPr="00D96C74">
        <w:t xml:space="preserve"> (1..2),</w:t>
      </w:r>
    </w:p>
    <w:p w14:paraId="3B2EE9A0" w14:textId="77777777" w:rsidR="00C77344" w:rsidRPr="00D96C74" w:rsidRDefault="00C77344" w:rsidP="00C77344">
      <w:pPr>
        <w:pStyle w:val="PL"/>
      </w:pPr>
      <w:r w:rsidRPr="00D96C74">
        <w:t xml:space="preserve">    startingSymbolIndex                             </w:t>
      </w:r>
      <w:r w:rsidRPr="00707F04">
        <w:rPr>
          <w:color w:val="993366"/>
        </w:rPr>
        <w:t>INTEGER</w:t>
      </w:r>
      <w:r w:rsidRPr="00D96C74">
        <w:t>(0..13)</w:t>
      </w:r>
    </w:p>
    <w:p w14:paraId="11C585A1" w14:textId="77777777" w:rsidR="00C77344" w:rsidRPr="00D96C74" w:rsidRDefault="00C77344" w:rsidP="00C77344">
      <w:pPr>
        <w:pStyle w:val="PL"/>
      </w:pPr>
      <w:r w:rsidRPr="00D96C74">
        <w:t>}</w:t>
      </w:r>
    </w:p>
    <w:p w14:paraId="61A4378B" w14:textId="77777777" w:rsidR="00C77344" w:rsidRPr="00D96C74" w:rsidRDefault="00C77344" w:rsidP="00C77344">
      <w:pPr>
        <w:pStyle w:val="PL"/>
      </w:pPr>
    </w:p>
    <w:p w14:paraId="73F3C954" w14:textId="77777777" w:rsidR="00C77344" w:rsidRPr="00D96C74" w:rsidRDefault="00C77344" w:rsidP="00C77344">
      <w:pPr>
        <w:pStyle w:val="PL"/>
      </w:pPr>
      <w:r w:rsidRPr="00D96C74">
        <w:t xml:space="preserve">PUCCH-format1 ::=                               </w:t>
      </w:r>
      <w:r w:rsidRPr="00707F04">
        <w:rPr>
          <w:color w:val="993366"/>
        </w:rPr>
        <w:t>SEQUENCE</w:t>
      </w:r>
      <w:r w:rsidRPr="00D96C74">
        <w:t xml:space="preserve"> {</w:t>
      </w:r>
    </w:p>
    <w:p w14:paraId="6A7F82B1" w14:textId="77777777" w:rsidR="00C77344" w:rsidRPr="00D96C74" w:rsidRDefault="00C77344" w:rsidP="00C77344">
      <w:pPr>
        <w:pStyle w:val="PL"/>
      </w:pPr>
      <w:r w:rsidRPr="00D96C74">
        <w:t xml:space="preserve">    initialCyclicShift                              </w:t>
      </w:r>
      <w:r w:rsidRPr="00707F04">
        <w:rPr>
          <w:color w:val="993366"/>
        </w:rPr>
        <w:t>INTEGER</w:t>
      </w:r>
      <w:r w:rsidRPr="00D96C74">
        <w:t>(0..11),</w:t>
      </w:r>
    </w:p>
    <w:p w14:paraId="38C59EC9" w14:textId="77777777" w:rsidR="00C77344" w:rsidRPr="00D96C74" w:rsidRDefault="00C77344" w:rsidP="00C77344">
      <w:pPr>
        <w:pStyle w:val="PL"/>
      </w:pPr>
      <w:r w:rsidRPr="00D96C74">
        <w:t xml:space="preserve">    nrofSymbols                                     </w:t>
      </w:r>
      <w:r w:rsidRPr="00707F04">
        <w:rPr>
          <w:color w:val="993366"/>
        </w:rPr>
        <w:t>INTEGER</w:t>
      </w:r>
      <w:r w:rsidRPr="00D96C74">
        <w:t xml:space="preserve"> (4..14),</w:t>
      </w:r>
    </w:p>
    <w:p w14:paraId="106960BC" w14:textId="77777777" w:rsidR="00C77344" w:rsidRPr="00D96C74" w:rsidRDefault="00C77344" w:rsidP="00C77344">
      <w:pPr>
        <w:pStyle w:val="PL"/>
      </w:pPr>
      <w:r w:rsidRPr="00D96C74">
        <w:t xml:space="preserve">    startingSymbolIndex                             </w:t>
      </w:r>
      <w:r w:rsidRPr="00707F04">
        <w:rPr>
          <w:color w:val="993366"/>
        </w:rPr>
        <w:t>INTEGER</w:t>
      </w:r>
      <w:r w:rsidRPr="00D96C74">
        <w:t>(0..10),</w:t>
      </w:r>
    </w:p>
    <w:p w14:paraId="35B0CC5D" w14:textId="77777777" w:rsidR="00C77344" w:rsidRPr="00D96C74" w:rsidRDefault="00C77344" w:rsidP="00C77344">
      <w:pPr>
        <w:pStyle w:val="PL"/>
      </w:pPr>
      <w:r w:rsidRPr="00D96C74">
        <w:t xml:space="preserve">    timeDomainOCC                                   </w:t>
      </w:r>
      <w:r w:rsidRPr="00707F04">
        <w:rPr>
          <w:color w:val="993366"/>
        </w:rPr>
        <w:t>INTEGER</w:t>
      </w:r>
      <w:r w:rsidRPr="00D96C74">
        <w:t>(0..6)</w:t>
      </w:r>
    </w:p>
    <w:p w14:paraId="5A9CCAE0" w14:textId="77777777" w:rsidR="00C77344" w:rsidRPr="00D96C74" w:rsidRDefault="00C77344" w:rsidP="00C77344">
      <w:pPr>
        <w:pStyle w:val="PL"/>
      </w:pPr>
      <w:r w:rsidRPr="00D96C74">
        <w:t>}</w:t>
      </w:r>
    </w:p>
    <w:p w14:paraId="4C1FCAF7" w14:textId="77777777" w:rsidR="00C77344" w:rsidRPr="00D96C74" w:rsidRDefault="00C77344" w:rsidP="00C77344">
      <w:pPr>
        <w:pStyle w:val="PL"/>
      </w:pPr>
    </w:p>
    <w:p w14:paraId="7ABA4C87" w14:textId="77777777" w:rsidR="00C77344" w:rsidRPr="00D96C74" w:rsidRDefault="00C77344" w:rsidP="00C77344">
      <w:pPr>
        <w:pStyle w:val="PL"/>
      </w:pPr>
      <w:r w:rsidRPr="00D96C74">
        <w:t xml:space="preserve">PUCCH-format2 ::=                               </w:t>
      </w:r>
      <w:r w:rsidRPr="00707F04">
        <w:rPr>
          <w:color w:val="993366"/>
        </w:rPr>
        <w:t>SEQUENCE</w:t>
      </w:r>
      <w:r w:rsidRPr="00D96C74">
        <w:t xml:space="preserve"> {</w:t>
      </w:r>
    </w:p>
    <w:p w14:paraId="5816DF56" w14:textId="77777777" w:rsidR="00C77344" w:rsidRPr="00D96C74" w:rsidRDefault="00C77344" w:rsidP="00C77344">
      <w:pPr>
        <w:pStyle w:val="PL"/>
      </w:pPr>
      <w:r w:rsidRPr="00D96C74">
        <w:t xml:space="preserve">    nrofPRBs                                        </w:t>
      </w:r>
      <w:r w:rsidRPr="00707F04">
        <w:rPr>
          <w:color w:val="993366"/>
        </w:rPr>
        <w:t>INTEGER</w:t>
      </w:r>
      <w:r w:rsidRPr="00D96C74">
        <w:t xml:space="preserve"> (1..16),</w:t>
      </w:r>
    </w:p>
    <w:p w14:paraId="0082CFAC" w14:textId="77777777" w:rsidR="00C77344" w:rsidRPr="00D96C74" w:rsidRDefault="00C77344" w:rsidP="00C77344">
      <w:pPr>
        <w:pStyle w:val="PL"/>
      </w:pPr>
      <w:r w:rsidRPr="00D96C74">
        <w:t xml:space="preserve">    nrofSymbols                                     </w:t>
      </w:r>
      <w:r w:rsidRPr="00707F04">
        <w:rPr>
          <w:color w:val="993366"/>
        </w:rPr>
        <w:t>INTEGER</w:t>
      </w:r>
      <w:r w:rsidRPr="00D96C74">
        <w:t xml:space="preserve"> (1..2),</w:t>
      </w:r>
    </w:p>
    <w:p w14:paraId="35659C67" w14:textId="77777777" w:rsidR="00C77344" w:rsidRPr="00D96C74" w:rsidRDefault="00C77344" w:rsidP="00C77344">
      <w:pPr>
        <w:pStyle w:val="PL"/>
      </w:pPr>
      <w:r w:rsidRPr="00D96C74">
        <w:t xml:space="preserve">    startingSymbolIndex                             </w:t>
      </w:r>
      <w:r w:rsidRPr="00707F04">
        <w:rPr>
          <w:color w:val="993366"/>
        </w:rPr>
        <w:t>INTEGER</w:t>
      </w:r>
      <w:r w:rsidRPr="00D96C74">
        <w:t>(0..13)</w:t>
      </w:r>
    </w:p>
    <w:p w14:paraId="162DE7A0" w14:textId="77777777" w:rsidR="00C77344" w:rsidRPr="00D96C74" w:rsidRDefault="00C77344" w:rsidP="00C77344">
      <w:pPr>
        <w:pStyle w:val="PL"/>
      </w:pPr>
      <w:r w:rsidRPr="00D96C74">
        <w:t>}</w:t>
      </w:r>
    </w:p>
    <w:p w14:paraId="7A1B99A6" w14:textId="77777777" w:rsidR="00C77344" w:rsidRPr="00D96C74" w:rsidRDefault="00C77344" w:rsidP="00C77344">
      <w:pPr>
        <w:pStyle w:val="PL"/>
      </w:pPr>
    </w:p>
    <w:p w14:paraId="0FE25BCF" w14:textId="77777777" w:rsidR="00C77344" w:rsidRPr="00D96C74" w:rsidRDefault="00C77344" w:rsidP="00C77344">
      <w:pPr>
        <w:pStyle w:val="PL"/>
      </w:pPr>
      <w:r w:rsidRPr="00D96C74">
        <w:t xml:space="preserve">PUCCH-format3 ::=                               </w:t>
      </w:r>
      <w:r w:rsidRPr="00707F04">
        <w:rPr>
          <w:color w:val="993366"/>
        </w:rPr>
        <w:t>SEQUENCE</w:t>
      </w:r>
      <w:r w:rsidRPr="00D96C74">
        <w:t xml:space="preserve"> {</w:t>
      </w:r>
    </w:p>
    <w:p w14:paraId="79E8DA41" w14:textId="77777777" w:rsidR="00C77344" w:rsidRPr="00D96C74" w:rsidRDefault="00C77344" w:rsidP="00C77344">
      <w:pPr>
        <w:pStyle w:val="PL"/>
      </w:pPr>
      <w:r w:rsidRPr="00D96C74">
        <w:t xml:space="preserve">    nrofPRBs                                        </w:t>
      </w:r>
      <w:r w:rsidRPr="00707F04">
        <w:rPr>
          <w:color w:val="993366"/>
        </w:rPr>
        <w:t>INTEGER</w:t>
      </w:r>
      <w:r w:rsidRPr="00D96C74">
        <w:t xml:space="preserve"> (1..16),</w:t>
      </w:r>
    </w:p>
    <w:p w14:paraId="7509E972" w14:textId="77777777" w:rsidR="00C77344" w:rsidRPr="00D96C74" w:rsidRDefault="00C77344" w:rsidP="00C77344">
      <w:pPr>
        <w:pStyle w:val="PL"/>
      </w:pPr>
      <w:r w:rsidRPr="00D96C74">
        <w:t xml:space="preserve">    nrofSymbols                                     </w:t>
      </w:r>
      <w:r w:rsidRPr="00707F04">
        <w:rPr>
          <w:color w:val="993366"/>
        </w:rPr>
        <w:t>INTEGER</w:t>
      </w:r>
      <w:r w:rsidRPr="00D96C74">
        <w:t xml:space="preserve"> (4..14),</w:t>
      </w:r>
    </w:p>
    <w:p w14:paraId="184DA1BE" w14:textId="77777777" w:rsidR="00C77344" w:rsidRPr="00D96C74" w:rsidRDefault="00C77344" w:rsidP="00C77344">
      <w:pPr>
        <w:pStyle w:val="PL"/>
      </w:pPr>
      <w:r w:rsidRPr="00D96C74">
        <w:t xml:space="preserve">    startingSymbolIndex                             </w:t>
      </w:r>
      <w:r w:rsidRPr="00707F04">
        <w:rPr>
          <w:color w:val="993366"/>
        </w:rPr>
        <w:t>INTEGER</w:t>
      </w:r>
      <w:r w:rsidRPr="00D96C74">
        <w:t>(0..10)</w:t>
      </w:r>
    </w:p>
    <w:p w14:paraId="7542BC14" w14:textId="77777777" w:rsidR="00C77344" w:rsidRPr="00D96C74" w:rsidRDefault="00C77344" w:rsidP="00C77344">
      <w:pPr>
        <w:pStyle w:val="PL"/>
      </w:pPr>
      <w:r w:rsidRPr="00D96C74">
        <w:t>}</w:t>
      </w:r>
    </w:p>
    <w:p w14:paraId="1C36451A" w14:textId="77777777" w:rsidR="00C77344" w:rsidRPr="00D96C74" w:rsidRDefault="00C77344" w:rsidP="00C77344">
      <w:pPr>
        <w:pStyle w:val="PL"/>
      </w:pPr>
    </w:p>
    <w:p w14:paraId="6905B768" w14:textId="77777777" w:rsidR="00C77344" w:rsidRPr="00D96C74" w:rsidRDefault="00C77344" w:rsidP="00C77344">
      <w:pPr>
        <w:pStyle w:val="PL"/>
      </w:pPr>
      <w:r w:rsidRPr="00D96C74">
        <w:t xml:space="preserve">PUCCH-format4 ::=                               </w:t>
      </w:r>
      <w:r w:rsidRPr="00707F04">
        <w:rPr>
          <w:color w:val="993366"/>
        </w:rPr>
        <w:t>SEQUENCE</w:t>
      </w:r>
      <w:r w:rsidRPr="00D96C74">
        <w:t xml:space="preserve"> {</w:t>
      </w:r>
    </w:p>
    <w:p w14:paraId="1B59FD21" w14:textId="77777777" w:rsidR="00C77344" w:rsidRPr="00D96C74" w:rsidRDefault="00C77344" w:rsidP="00C77344">
      <w:pPr>
        <w:pStyle w:val="PL"/>
      </w:pPr>
      <w:r w:rsidRPr="00D96C74">
        <w:t xml:space="preserve">    nrofSymbols                                     </w:t>
      </w:r>
      <w:r w:rsidRPr="00707F04">
        <w:rPr>
          <w:color w:val="993366"/>
        </w:rPr>
        <w:t>INTEGER</w:t>
      </w:r>
      <w:r w:rsidRPr="00D96C74">
        <w:t xml:space="preserve"> (4..14),</w:t>
      </w:r>
    </w:p>
    <w:p w14:paraId="6650A77D" w14:textId="77777777" w:rsidR="00C77344" w:rsidRPr="00D96C74" w:rsidRDefault="00C77344" w:rsidP="00C77344">
      <w:pPr>
        <w:pStyle w:val="PL"/>
      </w:pPr>
      <w:r w:rsidRPr="00D96C74">
        <w:t xml:space="preserve">    occ-Length                                      </w:t>
      </w:r>
      <w:r w:rsidRPr="00707F04">
        <w:rPr>
          <w:color w:val="993366"/>
        </w:rPr>
        <w:t>ENUMERATED</w:t>
      </w:r>
      <w:r w:rsidRPr="00D96C74">
        <w:t xml:space="preserve"> {n2,n4},</w:t>
      </w:r>
    </w:p>
    <w:p w14:paraId="3F3651B5" w14:textId="77777777" w:rsidR="00C77344" w:rsidRPr="00D96C74" w:rsidRDefault="00C77344" w:rsidP="00C77344">
      <w:pPr>
        <w:pStyle w:val="PL"/>
      </w:pPr>
      <w:r w:rsidRPr="00D96C74">
        <w:t xml:space="preserve">    occ-Index                                       </w:t>
      </w:r>
      <w:r w:rsidRPr="00707F04">
        <w:rPr>
          <w:color w:val="993366"/>
        </w:rPr>
        <w:t>ENUMERATED</w:t>
      </w:r>
      <w:r w:rsidRPr="00D96C74">
        <w:t xml:space="preserve"> {n0,n1,n2,n3},</w:t>
      </w:r>
    </w:p>
    <w:p w14:paraId="21E96ACB" w14:textId="77777777" w:rsidR="00C77344" w:rsidRPr="00D96C74" w:rsidRDefault="00C77344" w:rsidP="00C77344">
      <w:pPr>
        <w:pStyle w:val="PL"/>
      </w:pPr>
      <w:r w:rsidRPr="00D96C74">
        <w:t xml:space="preserve">    startingSymbolIndex                             </w:t>
      </w:r>
      <w:r w:rsidRPr="00707F04">
        <w:rPr>
          <w:color w:val="993366"/>
        </w:rPr>
        <w:t>INTEGER</w:t>
      </w:r>
      <w:r w:rsidRPr="00D96C74">
        <w:t>(0..10)</w:t>
      </w:r>
    </w:p>
    <w:p w14:paraId="12B29FA7" w14:textId="77777777" w:rsidR="00C77344" w:rsidRPr="00D96C74" w:rsidRDefault="00C77344" w:rsidP="00C77344">
      <w:pPr>
        <w:pStyle w:val="PL"/>
      </w:pPr>
      <w:r w:rsidRPr="00D96C74">
        <w:t>}</w:t>
      </w:r>
    </w:p>
    <w:p w14:paraId="69A37C18" w14:textId="77777777" w:rsidR="00C77344" w:rsidRPr="00D96C74" w:rsidRDefault="00C77344" w:rsidP="00C77344">
      <w:pPr>
        <w:pStyle w:val="PL"/>
      </w:pPr>
    </w:p>
    <w:p w14:paraId="3FDC87ED" w14:textId="77777777" w:rsidR="00C77344" w:rsidRPr="00D96C74" w:rsidRDefault="00C77344" w:rsidP="00C77344">
      <w:pPr>
        <w:pStyle w:val="PL"/>
      </w:pPr>
      <w:r w:rsidRPr="00D96C74">
        <w:t xml:space="preserve">PUCCH-ResourceGroup-r16 ::=                </w:t>
      </w:r>
      <w:r w:rsidRPr="00707F04">
        <w:rPr>
          <w:color w:val="993366"/>
        </w:rPr>
        <w:t>SEQUENCE</w:t>
      </w:r>
      <w:r w:rsidRPr="00D96C74">
        <w:t xml:space="preserve"> {</w:t>
      </w:r>
    </w:p>
    <w:p w14:paraId="0A575575" w14:textId="77777777" w:rsidR="00C77344" w:rsidRPr="00D96C74" w:rsidRDefault="00C77344" w:rsidP="00C77344">
      <w:pPr>
        <w:pStyle w:val="PL"/>
      </w:pPr>
      <w:r w:rsidRPr="00D96C74">
        <w:t xml:space="preserve">    pucch-ResourceGroupId-r16                  PUCCH-ResourceGroupId-r16,</w:t>
      </w:r>
    </w:p>
    <w:p w14:paraId="5376327C" w14:textId="77777777" w:rsidR="00C77344" w:rsidRPr="00D96C74" w:rsidRDefault="00C77344" w:rsidP="00C77344">
      <w:pPr>
        <w:pStyle w:val="PL"/>
      </w:pPr>
      <w:r w:rsidRPr="00D96C74">
        <w:t xml:space="preserve">    resourcePerGroupList-r16                   </w:t>
      </w:r>
      <w:r w:rsidRPr="00707F04">
        <w:rPr>
          <w:color w:val="993366"/>
        </w:rPr>
        <w:t>SEQUENCE</w:t>
      </w:r>
      <w:r w:rsidRPr="00D96C74">
        <w:t xml:space="preserve"> (</w:t>
      </w:r>
      <w:r w:rsidRPr="00707F04">
        <w:rPr>
          <w:color w:val="993366"/>
        </w:rPr>
        <w:t>SIZE</w:t>
      </w:r>
      <w:r w:rsidRPr="00D96C74">
        <w:t xml:space="preserve"> (1..maxNrofPUCCH-ResourcesPerGroup-r16))</w:t>
      </w:r>
      <w:r w:rsidRPr="00707F04">
        <w:rPr>
          <w:color w:val="993366"/>
        </w:rPr>
        <w:t xml:space="preserve"> OF</w:t>
      </w:r>
      <w:r w:rsidRPr="00D96C74">
        <w:t xml:space="preserve"> PUCCH-ResourceId</w:t>
      </w:r>
    </w:p>
    <w:p w14:paraId="787B95BC" w14:textId="77777777" w:rsidR="00C77344" w:rsidRPr="00D96C74" w:rsidRDefault="00C77344" w:rsidP="00C77344">
      <w:pPr>
        <w:pStyle w:val="PL"/>
      </w:pPr>
      <w:r w:rsidRPr="00D96C74">
        <w:t>}</w:t>
      </w:r>
    </w:p>
    <w:p w14:paraId="382C5392" w14:textId="77777777" w:rsidR="00C77344" w:rsidRPr="00D96C74" w:rsidRDefault="00C77344" w:rsidP="00C77344">
      <w:pPr>
        <w:pStyle w:val="PL"/>
      </w:pPr>
    </w:p>
    <w:p w14:paraId="178ECEB3" w14:textId="77777777" w:rsidR="00C77344" w:rsidRPr="00D96C74" w:rsidRDefault="00C77344" w:rsidP="00C77344">
      <w:pPr>
        <w:pStyle w:val="PL"/>
      </w:pPr>
      <w:r w:rsidRPr="00D96C74">
        <w:t xml:space="preserve">PUCCH-ResourceGroupId-r16 ::=              </w:t>
      </w:r>
      <w:r w:rsidRPr="00707F04">
        <w:rPr>
          <w:color w:val="993366"/>
        </w:rPr>
        <w:t>INTEGER</w:t>
      </w:r>
      <w:r w:rsidRPr="00D96C74">
        <w:t xml:space="preserve"> (0..maxNrofPUCCH-ResourceGroups-1-r16)</w:t>
      </w:r>
    </w:p>
    <w:p w14:paraId="5C9C6784" w14:textId="77777777" w:rsidR="00C77344" w:rsidRPr="00D96C74" w:rsidRDefault="00C77344" w:rsidP="00C77344">
      <w:pPr>
        <w:pStyle w:val="PL"/>
      </w:pPr>
    </w:p>
    <w:p w14:paraId="773C1F85" w14:textId="77777777" w:rsidR="00C77344" w:rsidRPr="00D96C74" w:rsidRDefault="00C77344" w:rsidP="00C77344">
      <w:pPr>
        <w:pStyle w:val="PL"/>
      </w:pPr>
      <w:r w:rsidRPr="00D96C74">
        <w:t xml:space="preserve">DL-DataToUL-ACK-r16 ::=                    </w:t>
      </w:r>
      <w:r w:rsidRPr="00707F04">
        <w:rPr>
          <w:color w:val="993366"/>
        </w:rPr>
        <w:t>SEQUENCE</w:t>
      </w:r>
      <w:r w:rsidRPr="00D96C74">
        <w:t xml:space="preserve"> (</w:t>
      </w:r>
      <w:r w:rsidRPr="00707F04">
        <w:rPr>
          <w:color w:val="993366"/>
        </w:rPr>
        <w:t>SIZE</w:t>
      </w:r>
      <w:r w:rsidRPr="00D96C74">
        <w:t xml:space="preserve"> (1..8))</w:t>
      </w:r>
      <w:r w:rsidRPr="00707F04">
        <w:rPr>
          <w:color w:val="993366"/>
        </w:rPr>
        <w:t xml:space="preserve"> OF</w:t>
      </w:r>
      <w:r w:rsidRPr="00D96C74">
        <w:t xml:space="preserve"> </w:t>
      </w:r>
      <w:r w:rsidRPr="00707F04">
        <w:rPr>
          <w:color w:val="993366"/>
        </w:rPr>
        <w:t>INTEGER</w:t>
      </w:r>
      <w:r w:rsidRPr="00D96C74">
        <w:t xml:space="preserve"> (-1..15)</w:t>
      </w:r>
    </w:p>
    <w:p w14:paraId="58923916" w14:textId="77777777" w:rsidR="00C77344" w:rsidRPr="00D96C74" w:rsidRDefault="00C77344" w:rsidP="00C77344">
      <w:pPr>
        <w:pStyle w:val="PL"/>
      </w:pPr>
    </w:p>
    <w:p w14:paraId="7CA4DFEC" w14:textId="77777777" w:rsidR="00C77344" w:rsidRPr="00D96C74" w:rsidRDefault="00C77344" w:rsidP="00C77344">
      <w:pPr>
        <w:pStyle w:val="PL"/>
      </w:pPr>
      <w:r w:rsidRPr="00D96C74">
        <w:t xml:space="preserve">DL-DataToUL-ACK-DCI-1-2-r16 ::=            </w:t>
      </w:r>
      <w:r w:rsidRPr="00707F04">
        <w:rPr>
          <w:color w:val="993366"/>
        </w:rPr>
        <w:t>SEQUENCE</w:t>
      </w:r>
      <w:r w:rsidRPr="00D96C74">
        <w:t xml:space="preserve"> (</w:t>
      </w:r>
      <w:r w:rsidRPr="00707F04">
        <w:rPr>
          <w:color w:val="993366"/>
        </w:rPr>
        <w:t>SIZE</w:t>
      </w:r>
      <w:r w:rsidRPr="00D96C74">
        <w:t xml:space="preserve"> (1..8))</w:t>
      </w:r>
      <w:r w:rsidRPr="00707F04">
        <w:rPr>
          <w:color w:val="993366"/>
        </w:rPr>
        <w:t xml:space="preserve"> OF</w:t>
      </w:r>
      <w:r w:rsidRPr="00D96C74">
        <w:t xml:space="preserve"> </w:t>
      </w:r>
      <w:r w:rsidRPr="00707F04">
        <w:rPr>
          <w:color w:val="993366"/>
        </w:rPr>
        <w:t>INTEGER</w:t>
      </w:r>
      <w:r w:rsidRPr="00D96C74">
        <w:t xml:space="preserve"> (0..15)</w:t>
      </w:r>
    </w:p>
    <w:p w14:paraId="5C2F6641" w14:textId="77777777" w:rsidR="00C77344" w:rsidRPr="00D96C74" w:rsidRDefault="00C77344" w:rsidP="00C77344">
      <w:pPr>
        <w:pStyle w:val="PL"/>
      </w:pPr>
    </w:p>
    <w:p w14:paraId="2172BFD4" w14:textId="77777777" w:rsidR="00C77344" w:rsidRPr="00D96C74" w:rsidRDefault="00C77344" w:rsidP="00C77344">
      <w:pPr>
        <w:pStyle w:val="PL"/>
      </w:pPr>
      <w:r w:rsidRPr="00D96C74">
        <w:lastRenderedPageBreak/>
        <w:t xml:space="preserve">UL-AccessConfigListDCI-1-1-r16 ::=         </w:t>
      </w:r>
      <w:r w:rsidRPr="00707F04">
        <w:rPr>
          <w:color w:val="993366"/>
        </w:rPr>
        <w:t>SEQUENCE</w:t>
      </w:r>
      <w:r w:rsidRPr="00D96C74">
        <w:t xml:space="preserve"> (</w:t>
      </w:r>
      <w:r w:rsidRPr="00707F04">
        <w:rPr>
          <w:color w:val="993366"/>
        </w:rPr>
        <w:t>SIZE</w:t>
      </w:r>
      <w:r w:rsidRPr="00D96C74">
        <w:t xml:space="preserve"> (1..16))</w:t>
      </w:r>
      <w:r w:rsidRPr="00707F04">
        <w:rPr>
          <w:color w:val="993366"/>
        </w:rPr>
        <w:t xml:space="preserve"> OF</w:t>
      </w:r>
      <w:r w:rsidRPr="00D96C74">
        <w:t xml:space="preserve"> </w:t>
      </w:r>
      <w:r w:rsidRPr="00707F04">
        <w:rPr>
          <w:color w:val="993366"/>
        </w:rPr>
        <w:t>INTEGER</w:t>
      </w:r>
      <w:r w:rsidRPr="00D96C74">
        <w:t xml:space="preserve"> (0..15)</w:t>
      </w:r>
    </w:p>
    <w:p w14:paraId="4A35F74A" w14:textId="77777777" w:rsidR="00C77344" w:rsidRPr="00D96C74" w:rsidRDefault="00C77344" w:rsidP="00C77344">
      <w:pPr>
        <w:pStyle w:val="PL"/>
      </w:pPr>
    </w:p>
    <w:p w14:paraId="135CB278" w14:textId="77777777" w:rsidR="00C77344" w:rsidRPr="00A560B2" w:rsidRDefault="00C77344" w:rsidP="00C77344">
      <w:pPr>
        <w:pStyle w:val="PL"/>
        <w:rPr>
          <w:color w:val="808080"/>
        </w:rPr>
      </w:pPr>
      <w:r w:rsidRPr="00A560B2">
        <w:rPr>
          <w:color w:val="808080"/>
        </w:rPr>
        <w:t>-- TAG-PUCCH-CONFIG-STOP</w:t>
      </w:r>
    </w:p>
    <w:p w14:paraId="66375E3D" w14:textId="77777777" w:rsidR="00C77344" w:rsidRPr="00A560B2" w:rsidRDefault="00C77344" w:rsidP="00C77344">
      <w:pPr>
        <w:pStyle w:val="PL"/>
        <w:rPr>
          <w:color w:val="808080"/>
        </w:rPr>
      </w:pPr>
      <w:r w:rsidRPr="00A560B2">
        <w:rPr>
          <w:color w:val="808080"/>
        </w:rPr>
        <w:t>-- ASN1STOP</w:t>
      </w:r>
    </w:p>
    <w:p w14:paraId="75273049" w14:textId="77777777" w:rsidR="00C77344" w:rsidRPr="00D96C74" w:rsidRDefault="00C77344" w:rsidP="00C77344">
      <w:pPr>
        <w:pStyle w:val="PL"/>
      </w:pPr>
    </w:p>
    <w:p w14:paraId="7B745076" w14:textId="77777777" w:rsidR="00C77344" w:rsidRPr="00D96C74" w:rsidRDefault="00C77344" w:rsidP="00C773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7CFA10AB"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383FA718" w14:textId="77777777" w:rsidR="00C77344" w:rsidRPr="00D96C74" w:rsidRDefault="00C77344" w:rsidP="004C0EB3">
            <w:pPr>
              <w:pStyle w:val="TAH"/>
              <w:rPr>
                <w:szCs w:val="22"/>
                <w:lang w:eastAsia="sv-SE"/>
              </w:rPr>
            </w:pPr>
            <w:r w:rsidRPr="00D96C74">
              <w:rPr>
                <w:i/>
                <w:szCs w:val="22"/>
                <w:lang w:eastAsia="sv-SE"/>
              </w:rPr>
              <w:lastRenderedPageBreak/>
              <w:t>PUCCH-</w:t>
            </w:r>
            <w:proofErr w:type="spellStart"/>
            <w:r w:rsidRPr="00D96C74">
              <w:rPr>
                <w:i/>
                <w:szCs w:val="22"/>
                <w:lang w:eastAsia="sv-SE"/>
              </w:rPr>
              <w:t>Config</w:t>
            </w:r>
            <w:proofErr w:type="spellEnd"/>
            <w:r w:rsidRPr="00D96C74">
              <w:rPr>
                <w:i/>
                <w:szCs w:val="22"/>
                <w:lang w:eastAsia="sv-SE"/>
              </w:rPr>
              <w:t xml:space="preserve"> </w:t>
            </w:r>
            <w:r w:rsidRPr="00D96C74">
              <w:rPr>
                <w:szCs w:val="22"/>
                <w:lang w:eastAsia="sv-SE"/>
              </w:rPr>
              <w:t>field descriptions</w:t>
            </w:r>
          </w:p>
        </w:tc>
      </w:tr>
      <w:tr w:rsidR="00C77344" w:rsidRPr="00D96C74" w14:paraId="07C46443"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05E5EDE" w14:textId="77777777" w:rsidR="00C77344" w:rsidRPr="00D96C74" w:rsidRDefault="00C77344" w:rsidP="004C0EB3">
            <w:pPr>
              <w:pStyle w:val="TAL"/>
              <w:rPr>
                <w:szCs w:val="22"/>
                <w:lang w:eastAsia="sv-SE"/>
              </w:rPr>
            </w:pPr>
            <w:r w:rsidRPr="00D96C74">
              <w:rPr>
                <w:b/>
                <w:i/>
                <w:szCs w:val="22"/>
                <w:lang w:eastAsia="sv-SE"/>
              </w:rPr>
              <w:t>dl-</w:t>
            </w:r>
            <w:proofErr w:type="spellStart"/>
            <w:r w:rsidRPr="00D96C74">
              <w:rPr>
                <w:b/>
                <w:i/>
                <w:szCs w:val="22"/>
                <w:lang w:eastAsia="sv-SE"/>
              </w:rPr>
              <w:t>DataToUL</w:t>
            </w:r>
            <w:proofErr w:type="spellEnd"/>
            <w:r w:rsidRPr="00D96C74">
              <w:rPr>
                <w:b/>
                <w:i/>
                <w:szCs w:val="22"/>
                <w:lang w:eastAsia="sv-SE"/>
              </w:rPr>
              <w:t>-ACK, dl-DataToUL-ACK-DCI-1-2</w:t>
            </w:r>
          </w:p>
          <w:p w14:paraId="5F6A301B" w14:textId="77777777" w:rsidR="00C77344" w:rsidRPr="00D96C74" w:rsidRDefault="00C77344" w:rsidP="004C0EB3">
            <w:pPr>
              <w:pStyle w:val="TAL"/>
              <w:rPr>
                <w:szCs w:val="22"/>
                <w:lang w:eastAsia="sv-SE"/>
              </w:rPr>
            </w:pPr>
            <w:r w:rsidRPr="00D96C74">
              <w:rPr>
                <w:szCs w:val="22"/>
                <w:lang w:eastAsia="sv-SE"/>
              </w:rPr>
              <w:t xml:space="preserve">List of timing for given PDSCH to the DL ACK (see TS 38.213 [13], clause 9.1.2). The field </w:t>
            </w:r>
            <w:r w:rsidRPr="00D96C74">
              <w:rPr>
                <w:i/>
                <w:szCs w:val="22"/>
                <w:lang w:eastAsia="sv-SE"/>
              </w:rPr>
              <w:t>dl-</w:t>
            </w:r>
            <w:proofErr w:type="spellStart"/>
            <w:r w:rsidRPr="00D96C74">
              <w:rPr>
                <w:i/>
                <w:szCs w:val="22"/>
                <w:lang w:eastAsia="sv-SE"/>
              </w:rPr>
              <w:t>DataToUL</w:t>
            </w:r>
            <w:proofErr w:type="spellEnd"/>
            <w:r w:rsidRPr="00D96C74">
              <w:rPr>
                <w:i/>
                <w:szCs w:val="22"/>
                <w:lang w:eastAsia="sv-SE"/>
              </w:rPr>
              <w:t>-ACK</w:t>
            </w:r>
            <w:r w:rsidRPr="00D96C74">
              <w:rPr>
                <w:szCs w:val="22"/>
                <w:lang w:eastAsia="sv-SE"/>
              </w:rPr>
              <w:t xml:space="preserve"> </w:t>
            </w:r>
            <w:r w:rsidRPr="00D96C74">
              <w:rPr>
                <w:szCs w:val="22"/>
              </w:rPr>
              <w:t>applies</w:t>
            </w:r>
            <w:r w:rsidRPr="00D96C74">
              <w:rPr>
                <w:szCs w:val="22"/>
                <w:lang w:eastAsia="sv-SE"/>
              </w:rPr>
              <w:t xml:space="preserve"> to DCI format 1_1 and the field </w:t>
            </w:r>
            <w:r w:rsidRPr="00D96C74">
              <w:rPr>
                <w:i/>
                <w:szCs w:val="22"/>
                <w:lang w:eastAsia="sv-SE"/>
              </w:rPr>
              <w:t>dl-DataToUL-ACK-DCI-1-2</w:t>
            </w:r>
            <w:r w:rsidRPr="00D96C74">
              <w:rPr>
                <w:szCs w:val="22"/>
                <w:lang w:eastAsia="sv-SE"/>
              </w:rPr>
              <w:t xml:space="preserve"> </w:t>
            </w:r>
            <w:r w:rsidRPr="00D96C74">
              <w:rPr>
                <w:szCs w:val="22"/>
              </w:rPr>
              <w:t>applies</w:t>
            </w:r>
            <w:r w:rsidRPr="00D96C74">
              <w:rPr>
                <w:szCs w:val="22"/>
                <w:lang w:eastAsia="sv-SE"/>
              </w:rPr>
              <w:t xml:space="preserve"> to DCI format 1_2 (see TS 38.212 [17], clause 7.3.1 and TS 38.213 [13], clause 9.2.3).</w:t>
            </w:r>
            <w:r w:rsidRPr="00D96C74">
              <w:t xml:space="preserve"> If </w:t>
            </w:r>
            <w:r w:rsidRPr="00D96C74">
              <w:rPr>
                <w:bCs/>
                <w:i/>
              </w:rPr>
              <w:t>dl-DataToUL-ACK</w:t>
            </w:r>
            <w:r w:rsidRPr="00D96C74">
              <w:rPr>
                <w:i/>
              </w:rPr>
              <w:t>-r16</w:t>
            </w:r>
            <w:r w:rsidRPr="00D96C74">
              <w:t xml:space="preserve"> is signalled, UE shall ignore the </w:t>
            </w:r>
            <w:r w:rsidRPr="00D96C74">
              <w:rPr>
                <w:bCs/>
                <w:i/>
              </w:rPr>
              <w:t>dl-</w:t>
            </w:r>
            <w:proofErr w:type="spellStart"/>
            <w:r w:rsidRPr="00D96C74">
              <w:rPr>
                <w:bCs/>
                <w:i/>
              </w:rPr>
              <w:t>DataToUL</w:t>
            </w:r>
            <w:proofErr w:type="spellEnd"/>
            <w:r w:rsidRPr="00D96C74">
              <w:rPr>
                <w:bCs/>
                <w:i/>
              </w:rPr>
              <w:t>-ACK</w:t>
            </w:r>
            <w:r w:rsidRPr="00D96C74">
              <w:rPr>
                <w:i/>
              </w:rPr>
              <w:t xml:space="preserve"> </w:t>
            </w:r>
            <w:r w:rsidRPr="00D96C74">
              <w:t>(without suffix). The value -1 corresponds to "non-numerical value" for the case where the A/N feedback timing is not explicitly included at the time of scheduling PDSCH.</w:t>
            </w:r>
          </w:p>
        </w:tc>
      </w:tr>
      <w:tr w:rsidR="00C77344" w:rsidRPr="00D96C74" w14:paraId="42DFAF62"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144719C3" w14:textId="77777777" w:rsidR="00C77344" w:rsidRPr="00D96C74" w:rsidRDefault="00C77344" w:rsidP="004C0EB3">
            <w:pPr>
              <w:pStyle w:val="TAL"/>
              <w:rPr>
                <w:b/>
                <w:i/>
                <w:szCs w:val="22"/>
                <w:lang w:eastAsia="sv-SE"/>
              </w:rPr>
            </w:pPr>
            <w:proofErr w:type="spellStart"/>
            <w:r w:rsidRPr="00D96C74">
              <w:rPr>
                <w:b/>
                <w:i/>
                <w:szCs w:val="22"/>
                <w:lang w:eastAsia="sv-SE"/>
              </w:rPr>
              <w:t>dmrs-UplinkTransformPrecodingPUCCH</w:t>
            </w:r>
            <w:proofErr w:type="spellEnd"/>
          </w:p>
          <w:p w14:paraId="06B402E5" w14:textId="77777777" w:rsidR="00C77344" w:rsidRPr="00D96C74" w:rsidRDefault="00C77344" w:rsidP="004C0EB3">
            <w:pPr>
              <w:pStyle w:val="TAL"/>
              <w:rPr>
                <w:b/>
                <w:i/>
                <w:szCs w:val="22"/>
                <w:lang w:eastAsia="sv-SE"/>
              </w:rPr>
            </w:pPr>
            <w:r w:rsidRPr="00D96C74">
              <w:rPr>
                <w:szCs w:val="22"/>
                <w:lang w:eastAsia="sv-SE"/>
              </w:rPr>
              <w:t>This field is used for PUCCH formats 3 and 4 according to TS 38.211, Clause 6.4.1.3.3.1.</w:t>
            </w:r>
          </w:p>
        </w:tc>
      </w:tr>
      <w:tr w:rsidR="00C77344" w:rsidRPr="00D96C74" w14:paraId="7BA2A393"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1A58122E" w14:textId="77777777" w:rsidR="00C77344" w:rsidRPr="00D96C74" w:rsidRDefault="00C77344" w:rsidP="004C0EB3">
            <w:pPr>
              <w:pStyle w:val="TAL"/>
              <w:rPr>
                <w:szCs w:val="22"/>
                <w:lang w:eastAsia="sv-SE"/>
              </w:rPr>
            </w:pPr>
            <w:r w:rsidRPr="00D96C74">
              <w:rPr>
                <w:b/>
                <w:i/>
                <w:szCs w:val="22"/>
                <w:lang w:eastAsia="sv-SE"/>
              </w:rPr>
              <w:t>format1</w:t>
            </w:r>
          </w:p>
          <w:p w14:paraId="3FBE1E71" w14:textId="77777777" w:rsidR="00C77344" w:rsidRPr="00D96C74" w:rsidRDefault="00C77344" w:rsidP="004C0EB3">
            <w:pPr>
              <w:pStyle w:val="TAL"/>
              <w:rPr>
                <w:szCs w:val="22"/>
                <w:lang w:eastAsia="sv-SE"/>
              </w:rPr>
            </w:pPr>
            <w:r w:rsidRPr="00D96C74">
              <w:rPr>
                <w:szCs w:val="22"/>
                <w:lang w:eastAsia="sv-SE"/>
              </w:rPr>
              <w:t>Parameters that are common for all PUCCH resources of format 1.</w:t>
            </w:r>
          </w:p>
        </w:tc>
      </w:tr>
      <w:tr w:rsidR="00C77344" w:rsidRPr="00D96C74" w14:paraId="3CE8574F"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96A2608" w14:textId="77777777" w:rsidR="00C77344" w:rsidRPr="00D96C74" w:rsidRDefault="00C77344" w:rsidP="004C0EB3">
            <w:pPr>
              <w:pStyle w:val="TAL"/>
              <w:rPr>
                <w:szCs w:val="22"/>
                <w:lang w:eastAsia="sv-SE"/>
              </w:rPr>
            </w:pPr>
            <w:r w:rsidRPr="00D96C74">
              <w:rPr>
                <w:b/>
                <w:i/>
                <w:szCs w:val="22"/>
                <w:lang w:eastAsia="sv-SE"/>
              </w:rPr>
              <w:t>format2</w:t>
            </w:r>
          </w:p>
          <w:p w14:paraId="6841BC79" w14:textId="77777777" w:rsidR="00C77344" w:rsidRPr="00D96C74" w:rsidRDefault="00C77344" w:rsidP="004C0EB3">
            <w:pPr>
              <w:pStyle w:val="TAL"/>
              <w:rPr>
                <w:szCs w:val="22"/>
                <w:lang w:eastAsia="sv-SE"/>
              </w:rPr>
            </w:pPr>
            <w:r w:rsidRPr="00D96C74">
              <w:rPr>
                <w:szCs w:val="22"/>
                <w:lang w:eastAsia="sv-SE"/>
              </w:rPr>
              <w:t>Parameters that are common for all PUCCH resources of format 2.</w:t>
            </w:r>
          </w:p>
        </w:tc>
      </w:tr>
      <w:tr w:rsidR="00C77344" w:rsidRPr="00D96C74" w14:paraId="66A6DC8E"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386A3403" w14:textId="77777777" w:rsidR="00C77344" w:rsidRPr="00D96C74" w:rsidRDefault="00C77344" w:rsidP="004C0EB3">
            <w:pPr>
              <w:pStyle w:val="TAL"/>
              <w:rPr>
                <w:szCs w:val="22"/>
                <w:lang w:eastAsia="sv-SE"/>
              </w:rPr>
            </w:pPr>
            <w:r w:rsidRPr="00D96C74">
              <w:rPr>
                <w:b/>
                <w:i/>
                <w:szCs w:val="22"/>
                <w:lang w:eastAsia="sv-SE"/>
              </w:rPr>
              <w:t>format3</w:t>
            </w:r>
          </w:p>
          <w:p w14:paraId="5D5A2769" w14:textId="77777777" w:rsidR="00C77344" w:rsidRPr="00D96C74" w:rsidRDefault="00C77344" w:rsidP="004C0EB3">
            <w:pPr>
              <w:pStyle w:val="TAL"/>
              <w:rPr>
                <w:szCs w:val="22"/>
                <w:lang w:eastAsia="sv-SE"/>
              </w:rPr>
            </w:pPr>
            <w:r w:rsidRPr="00D96C74">
              <w:rPr>
                <w:szCs w:val="22"/>
                <w:lang w:eastAsia="sv-SE"/>
              </w:rPr>
              <w:t>Parameters that are common for all PUCCH resources of format 3.</w:t>
            </w:r>
          </w:p>
        </w:tc>
      </w:tr>
      <w:tr w:rsidR="00C77344" w:rsidRPr="00D96C74" w14:paraId="3B9B2B24"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A6825A1" w14:textId="77777777" w:rsidR="00C77344" w:rsidRPr="00D96C74" w:rsidRDefault="00C77344" w:rsidP="004C0EB3">
            <w:pPr>
              <w:pStyle w:val="TAL"/>
              <w:rPr>
                <w:szCs w:val="22"/>
                <w:lang w:eastAsia="sv-SE"/>
              </w:rPr>
            </w:pPr>
            <w:r w:rsidRPr="00D96C74">
              <w:rPr>
                <w:b/>
                <w:i/>
                <w:szCs w:val="22"/>
                <w:lang w:eastAsia="sv-SE"/>
              </w:rPr>
              <w:t>format4.</w:t>
            </w:r>
          </w:p>
          <w:p w14:paraId="7878567E" w14:textId="77777777" w:rsidR="00C77344" w:rsidRPr="00D96C74" w:rsidRDefault="00C77344" w:rsidP="004C0EB3">
            <w:pPr>
              <w:pStyle w:val="TAL"/>
              <w:rPr>
                <w:szCs w:val="22"/>
                <w:lang w:eastAsia="sv-SE"/>
              </w:rPr>
            </w:pPr>
            <w:r w:rsidRPr="00D96C74">
              <w:rPr>
                <w:szCs w:val="22"/>
                <w:lang w:eastAsia="sv-SE"/>
              </w:rPr>
              <w:t>Parameters that are common for all PUCCH resources of format 4</w:t>
            </w:r>
          </w:p>
        </w:tc>
      </w:tr>
      <w:tr w:rsidR="00C77344" w:rsidRPr="00D96C74" w14:paraId="2FA8D9B2"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4AD2D839" w14:textId="77777777" w:rsidR="00C77344" w:rsidRPr="00D96C74" w:rsidRDefault="00C77344" w:rsidP="004C0EB3">
            <w:pPr>
              <w:pStyle w:val="TAL"/>
              <w:rPr>
                <w:b/>
                <w:bCs/>
                <w:i/>
                <w:iCs/>
                <w:lang w:eastAsia="x-none"/>
              </w:rPr>
            </w:pPr>
            <w:proofErr w:type="spellStart"/>
            <w:r w:rsidRPr="00D96C74">
              <w:rPr>
                <w:b/>
                <w:bCs/>
                <w:i/>
                <w:iCs/>
                <w:lang w:eastAsia="x-none"/>
              </w:rPr>
              <w:t>numberOfBitsForPUCCH</w:t>
            </w:r>
            <w:proofErr w:type="spellEnd"/>
            <w:r w:rsidRPr="00D96C74">
              <w:rPr>
                <w:b/>
                <w:bCs/>
                <w:i/>
                <w:iCs/>
                <w:lang w:eastAsia="x-none"/>
              </w:rPr>
              <w:t>- ResourceIndicatorDCI-1-2</w:t>
            </w:r>
          </w:p>
          <w:p w14:paraId="15BDDBE0" w14:textId="77777777" w:rsidR="00C77344" w:rsidRPr="00D96C74" w:rsidRDefault="00C77344" w:rsidP="004C0EB3">
            <w:pPr>
              <w:pStyle w:val="TAL"/>
              <w:rPr>
                <w:b/>
                <w:i/>
                <w:szCs w:val="22"/>
                <w:lang w:eastAsia="sv-SE"/>
              </w:rPr>
            </w:pPr>
            <w:r w:rsidRPr="00D96C74">
              <w:rPr>
                <w:szCs w:val="22"/>
                <w:lang w:eastAsia="sv-SE"/>
              </w:rPr>
              <w:t>Configuration of the number of bits for "PUCCH resource indicator" in DCI format 1_2 (see TS 38.212 [17], clause 7.3.1 and TS 38.213 [13], clause 9.2.3).</w:t>
            </w:r>
          </w:p>
        </w:tc>
      </w:tr>
      <w:tr w:rsidR="00C77344" w:rsidRPr="00D96C74" w14:paraId="7FEA1EBF"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7BB459C7" w14:textId="77777777" w:rsidR="00C77344" w:rsidRPr="00D96C74" w:rsidRDefault="00C77344" w:rsidP="004C0EB3">
            <w:pPr>
              <w:pStyle w:val="TAL"/>
              <w:rPr>
                <w:b/>
                <w:i/>
                <w:szCs w:val="22"/>
                <w:lang w:eastAsia="sv-SE"/>
              </w:rPr>
            </w:pPr>
            <w:proofErr w:type="spellStart"/>
            <w:r w:rsidRPr="00D96C74">
              <w:rPr>
                <w:b/>
                <w:i/>
                <w:szCs w:val="22"/>
                <w:lang w:eastAsia="sv-SE"/>
              </w:rPr>
              <w:t>resourceGroupToAddModList</w:t>
            </w:r>
            <w:proofErr w:type="spellEnd"/>
            <w:r w:rsidRPr="00D96C74">
              <w:rPr>
                <w:b/>
                <w:i/>
                <w:szCs w:val="22"/>
                <w:lang w:eastAsia="sv-SE"/>
              </w:rPr>
              <w:t xml:space="preserve">, </w:t>
            </w:r>
            <w:proofErr w:type="spellStart"/>
            <w:r w:rsidRPr="00D96C74">
              <w:rPr>
                <w:b/>
                <w:i/>
                <w:szCs w:val="22"/>
                <w:lang w:eastAsia="sv-SE"/>
              </w:rPr>
              <w:t>resourceGroupToReleaseList</w:t>
            </w:r>
            <w:proofErr w:type="spellEnd"/>
          </w:p>
          <w:p w14:paraId="50E51882" w14:textId="77777777" w:rsidR="00C77344" w:rsidRPr="00D96C74" w:rsidRDefault="00C77344" w:rsidP="004C0EB3">
            <w:pPr>
              <w:pStyle w:val="TAL"/>
              <w:rPr>
                <w:bCs/>
                <w:iCs/>
                <w:szCs w:val="22"/>
                <w:lang w:eastAsia="sv-SE"/>
              </w:rPr>
            </w:pPr>
            <w:r w:rsidRPr="00D96C74">
              <w:rPr>
                <w:bCs/>
                <w:iCs/>
                <w:szCs w:val="22"/>
                <w:lang w:eastAsia="sv-SE"/>
              </w:rPr>
              <w:t>Lists for adding and releasing groups of PUCCH resources that can be updated simultaneously for spatial relations with a MAC CE</w:t>
            </w:r>
          </w:p>
        </w:tc>
      </w:tr>
      <w:tr w:rsidR="00C77344" w:rsidRPr="00D96C74" w14:paraId="4B577487"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53AA7853" w14:textId="77777777" w:rsidR="00C77344" w:rsidRPr="00D96C74" w:rsidRDefault="00C77344" w:rsidP="004C0EB3">
            <w:pPr>
              <w:pStyle w:val="TAL"/>
              <w:rPr>
                <w:szCs w:val="22"/>
                <w:lang w:eastAsia="sv-SE"/>
              </w:rPr>
            </w:pPr>
            <w:proofErr w:type="spellStart"/>
            <w:r w:rsidRPr="00D96C74">
              <w:rPr>
                <w:b/>
                <w:i/>
                <w:szCs w:val="22"/>
                <w:lang w:eastAsia="sv-SE"/>
              </w:rPr>
              <w:t>resourceSetToAddModList</w:t>
            </w:r>
            <w:proofErr w:type="spellEnd"/>
            <w:r w:rsidRPr="00D96C74">
              <w:rPr>
                <w:b/>
                <w:i/>
                <w:szCs w:val="22"/>
                <w:lang w:eastAsia="sv-SE"/>
              </w:rPr>
              <w:t xml:space="preserve">, </w:t>
            </w:r>
            <w:proofErr w:type="spellStart"/>
            <w:r w:rsidRPr="00D96C74">
              <w:rPr>
                <w:b/>
                <w:i/>
                <w:szCs w:val="22"/>
                <w:lang w:eastAsia="sv-SE"/>
              </w:rPr>
              <w:t>resourceSetToReleaseList</w:t>
            </w:r>
            <w:proofErr w:type="spellEnd"/>
          </w:p>
          <w:p w14:paraId="4DD6FA91" w14:textId="77777777" w:rsidR="00C77344" w:rsidRPr="00D96C74" w:rsidRDefault="00C77344" w:rsidP="004C0EB3">
            <w:pPr>
              <w:pStyle w:val="TAL"/>
              <w:rPr>
                <w:szCs w:val="22"/>
                <w:lang w:eastAsia="sv-SE"/>
              </w:rPr>
            </w:pPr>
            <w:r w:rsidRPr="00D96C74">
              <w:rPr>
                <w:szCs w:val="22"/>
                <w:lang w:eastAsia="sv-SE"/>
              </w:rPr>
              <w:t>Lists for adding and releasing PUCCH resource sets (see TS 38.213 [13], clause 9.2).</w:t>
            </w:r>
          </w:p>
        </w:tc>
      </w:tr>
      <w:tr w:rsidR="00C77344" w:rsidRPr="00D96C74" w14:paraId="2E83F219"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751E2F70" w14:textId="77777777" w:rsidR="00C77344" w:rsidRPr="00D96C74" w:rsidRDefault="00C77344" w:rsidP="004C0EB3">
            <w:pPr>
              <w:pStyle w:val="TAL"/>
              <w:rPr>
                <w:szCs w:val="22"/>
                <w:lang w:eastAsia="sv-SE"/>
              </w:rPr>
            </w:pPr>
            <w:proofErr w:type="spellStart"/>
            <w:r w:rsidRPr="00D96C74">
              <w:rPr>
                <w:b/>
                <w:i/>
                <w:szCs w:val="22"/>
                <w:lang w:eastAsia="sv-SE"/>
              </w:rPr>
              <w:t>resourceToAddModList</w:t>
            </w:r>
            <w:proofErr w:type="spellEnd"/>
            <w:r w:rsidRPr="00D96C74">
              <w:rPr>
                <w:b/>
                <w:i/>
                <w:szCs w:val="22"/>
                <w:lang w:eastAsia="sv-SE"/>
              </w:rPr>
              <w:t xml:space="preserve">, </w:t>
            </w:r>
            <w:proofErr w:type="spellStart"/>
            <w:r w:rsidRPr="00D96C74">
              <w:rPr>
                <w:b/>
                <w:i/>
                <w:szCs w:val="22"/>
                <w:lang w:eastAsia="sv-SE"/>
              </w:rPr>
              <w:t>resourceToAddModListExt</w:t>
            </w:r>
            <w:proofErr w:type="spellEnd"/>
            <w:r w:rsidRPr="00D96C74">
              <w:rPr>
                <w:b/>
                <w:i/>
                <w:szCs w:val="22"/>
                <w:lang w:eastAsia="sv-SE"/>
              </w:rPr>
              <w:t xml:space="preserve">, </w:t>
            </w:r>
            <w:proofErr w:type="spellStart"/>
            <w:r w:rsidRPr="00D96C74">
              <w:rPr>
                <w:b/>
                <w:i/>
                <w:szCs w:val="22"/>
                <w:lang w:eastAsia="sv-SE"/>
              </w:rPr>
              <w:t>resourceToReleaseList</w:t>
            </w:r>
            <w:proofErr w:type="spellEnd"/>
          </w:p>
          <w:p w14:paraId="220ED812" w14:textId="77777777" w:rsidR="00C77344" w:rsidRPr="00D96C74" w:rsidRDefault="00C77344" w:rsidP="004C0EB3">
            <w:pPr>
              <w:pStyle w:val="TAL"/>
              <w:rPr>
                <w:szCs w:val="22"/>
                <w:lang w:eastAsia="sv-SE"/>
              </w:rPr>
            </w:pPr>
            <w:r w:rsidRPr="00D96C74">
              <w:rPr>
                <w:szCs w:val="22"/>
                <w:lang w:eastAsia="sv-SE"/>
              </w:rPr>
              <w:t xml:space="preserve">Lists for adding and releasing PUCCH resources applicable for the UL BWP and serving cell in which the </w:t>
            </w:r>
            <w:r w:rsidRPr="00D96C74">
              <w:rPr>
                <w:i/>
                <w:szCs w:val="22"/>
                <w:lang w:eastAsia="sv-SE"/>
              </w:rPr>
              <w:t>PUCCH-</w:t>
            </w:r>
            <w:proofErr w:type="spellStart"/>
            <w:r w:rsidRPr="00D96C74">
              <w:rPr>
                <w:i/>
                <w:szCs w:val="22"/>
                <w:lang w:eastAsia="sv-SE"/>
              </w:rPr>
              <w:t>Config</w:t>
            </w:r>
            <w:proofErr w:type="spellEnd"/>
            <w:r w:rsidRPr="00D96C74">
              <w:rPr>
                <w:szCs w:val="22"/>
                <w:lang w:eastAsia="sv-SE"/>
              </w:rPr>
              <w:t xml:space="preserve"> is defined. The resources defined herein are referred to from other parts of the configuration to determine which resource the UE shall use for which report. If the network includes of </w:t>
            </w:r>
            <w:proofErr w:type="spellStart"/>
            <w:r w:rsidRPr="00D96C74">
              <w:rPr>
                <w:i/>
                <w:iCs/>
                <w:szCs w:val="22"/>
                <w:lang w:eastAsia="sv-SE"/>
              </w:rPr>
              <w:t>resourceToAddModListExt</w:t>
            </w:r>
            <w:proofErr w:type="spellEnd"/>
            <w:r w:rsidRPr="00D96C74">
              <w:rPr>
                <w:szCs w:val="22"/>
                <w:lang w:eastAsia="sv-SE"/>
              </w:rPr>
              <w:t xml:space="preserve">, it includes the same number of entries, and listed in the same order, as in </w:t>
            </w:r>
            <w:proofErr w:type="spellStart"/>
            <w:r w:rsidRPr="00D96C74">
              <w:rPr>
                <w:i/>
                <w:iCs/>
                <w:szCs w:val="22"/>
                <w:lang w:eastAsia="sv-SE"/>
              </w:rPr>
              <w:t>resourceToAddModList</w:t>
            </w:r>
            <w:proofErr w:type="spellEnd"/>
            <w:r w:rsidRPr="00D96C74">
              <w:rPr>
                <w:szCs w:val="22"/>
                <w:lang w:eastAsia="sv-SE"/>
              </w:rPr>
              <w:t>.</w:t>
            </w:r>
          </w:p>
        </w:tc>
      </w:tr>
      <w:tr w:rsidR="00C77344" w:rsidRPr="00D96C74" w14:paraId="6563A805"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16EB6E78" w14:textId="77777777" w:rsidR="00C77344" w:rsidRPr="00D96C74" w:rsidRDefault="00C77344" w:rsidP="004C0EB3">
            <w:pPr>
              <w:pStyle w:val="TAL"/>
              <w:rPr>
                <w:szCs w:val="22"/>
                <w:lang w:eastAsia="sv-SE"/>
              </w:rPr>
            </w:pPr>
            <w:proofErr w:type="spellStart"/>
            <w:r w:rsidRPr="00D96C74">
              <w:rPr>
                <w:b/>
                <w:i/>
                <w:szCs w:val="22"/>
                <w:lang w:eastAsia="sv-SE"/>
              </w:rPr>
              <w:t>spatialRelationInfoToAddModList</w:t>
            </w:r>
            <w:proofErr w:type="spellEnd"/>
            <w:r w:rsidRPr="00D96C74">
              <w:rPr>
                <w:b/>
                <w:i/>
                <w:szCs w:val="22"/>
                <w:lang w:eastAsia="sv-SE"/>
              </w:rPr>
              <w:t xml:space="preserve">, </w:t>
            </w:r>
            <w:proofErr w:type="spellStart"/>
            <w:r w:rsidRPr="00D96C74">
              <w:rPr>
                <w:b/>
                <w:i/>
                <w:szCs w:val="22"/>
                <w:lang w:eastAsia="sv-SE"/>
              </w:rPr>
              <w:t>spatialRelationInfoToAddModList</w:t>
            </w:r>
            <w:ins w:id="39" w:author="MediaTek (Nathan)" w:date="2020-10-08T19:35:00Z">
              <w:r>
                <w:rPr>
                  <w:b/>
                  <w:i/>
                  <w:szCs w:val="22"/>
                  <w:lang w:eastAsia="sv-SE"/>
                </w:rPr>
                <w:t>SizeExt</w:t>
              </w:r>
            </w:ins>
            <w:proofErr w:type="spellEnd"/>
            <w:del w:id="40" w:author="MediaTek (Nathan)" w:date="2020-10-08T19:35:00Z">
              <w:r w:rsidRPr="00D96C74" w:rsidDel="001E083D">
                <w:rPr>
                  <w:b/>
                  <w:i/>
                  <w:szCs w:val="22"/>
                  <w:lang w:eastAsia="sv-SE"/>
                </w:rPr>
                <w:delText>2</w:delText>
              </w:r>
            </w:del>
            <w:r w:rsidRPr="00D96C74">
              <w:rPr>
                <w:b/>
                <w:i/>
                <w:szCs w:val="22"/>
                <w:lang w:eastAsia="sv-SE"/>
              </w:rPr>
              <w:t xml:space="preserve"> , </w:t>
            </w:r>
            <w:proofErr w:type="spellStart"/>
            <w:r w:rsidRPr="00D96C74">
              <w:rPr>
                <w:b/>
                <w:i/>
                <w:szCs w:val="22"/>
                <w:lang w:eastAsia="sv-SE"/>
              </w:rPr>
              <w:t>spatialRelationInfoToAddModListExt</w:t>
            </w:r>
            <w:proofErr w:type="spellEnd"/>
          </w:p>
          <w:p w14:paraId="60F9ACB6" w14:textId="77777777" w:rsidR="00C77344" w:rsidRPr="00D96C74" w:rsidRDefault="00C77344" w:rsidP="004C0EB3">
            <w:pPr>
              <w:pStyle w:val="TAL"/>
              <w:rPr>
                <w:szCs w:val="22"/>
                <w:lang w:eastAsia="sv-SE"/>
              </w:rPr>
            </w:pPr>
            <w:r w:rsidRPr="00D96C74">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proofErr w:type="spellStart"/>
            <w:r w:rsidRPr="00D96C74">
              <w:rPr>
                <w:i/>
                <w:iCs/>
                <w:szCs w:val="22"/>
                <w:lang w:eastAsia="sv-SE"/>
              </w:rPr>
              <w:t>spatialRelationInfoToAddModList</w:t>
            </w:r>
            <w:proofErr w:type="spellEnd"/>
            <w:r w:rsidRPr="00D96C74">
              <w:rPr>
                <w:szCs w:val="22"/>
                <w:lang w:eastAsia="sv-SE"/>
              </w:rPr>
              <w:t xml:space="preserve"> and in </w:t>
            </w:r>
            <w:proofErr w:type="spellStart"/>
            <w:r w:rsidRPr="00D96C74">
              <w:rPr>
                <w:i/>
                <w:iCs/>
                <w:szCs w:val="22"/>
                <w:lang w:eastAsia="sv-SE"/>
              </w:rPr>
              <w:t>spatialRelationInfoToAddModList</w:t>
            </w:r>
            <w:ins w:id="41" w:author="MediaTek (Nathan)" w:date="2020-10-08T19:35:00Z">
              <w:r>
                <w:rPr>
                  <w:i/>
                  <w:iCs/>
                  <w:szCs w:val="22"/>
                  <w:lang w:eastAsia="sv-SE"/>
                </w:rPr>
                <w:t>SizeExt</w:t>
              </w:r>
            </w:ins>
            <w:proofErr w:type="spellEnd"/>
            <w:del w:id="42" w:author="MediaTek (Nathan)" w:date="2020-10-08T19:36:00Z">
              <w:r w:rsidRPr="00D96C74" w:rsidDel="001E083D">
                <w:rPr>
                  <w:i/>
                  <w:iCs/>
                  <w:szCs w:val="22"/>
                  <w:lang w:eastAsia="sv-SE"/>
                </w:rPr>
                <w:delText>2</w:delText>
              </w:r>
            </w:del>
            <w:r w:rsidRPr="00D96C74">
              <w:rPr>
                <w:szCs w:val="22"/>
                <w:lang w:eastAsia="sv-SE"/>
              </w:rPr>
              <w:t xml:space="preserve"> as a single list, i.e. an entry created using </w:t>
            </w:r>
            <w:proofErr w:type="spellStart"/>
            <w:r w:rsidRPr="00D96C74">
              <w:rPr>
                <w:i/>
                <w:iCs/>
                <w:szCs w:val="22"/>
                <w:lang w:eastAsia="sv-SE"/>
              </w:rPr>
              <w:t>spatialRelationInfoToAddModList</w:t>
            </w:r>
            <w:proofErr w:type="spellEnd"/>
            <w:r w:rsidRPr="00D96C74">
              <w:rPr>
                <w:szCs w:val="22"/>
                <w:lang w:eastAsia="sv-SE"/>
              </w:rPr>
              <w:t xml:space="preserve"> can be </w:t>
            </w:r>
            <w:proofErr w:type="spellStart"/>
            <w:r w:rsidRPr="00D96C74">
              <w:rPr>
                <w:szCs w:val="22"/>
                <w:lang w:eastAsia="sv-SE"/>
              </w:rPr>
              <w:t>modifed</w:t>
            </w:r>
            <w:proofErr w:type="spellEnd"/>
            <w:r w:rsidRPr="00D96C74">
              <w:rPr>
                <w:szCs w:val="22"/>
                <w:lang w:eastAsia="sv-SE"/>
              </w:rPr>
              <w:t xml:space="preserve"> using </w:t>
            </w:r>
            <w:proofErr w:type="spellStart"/>
            <w:r w:rsidRPr="00D96C74">
              <w:rPr>
                <w:i/>
                <w:iCs/>
                <w:szCs w:val="22"/>
                <w:lang w:eastAsia="sv-SE"/>
              </w:rPr>
              <w:t>spatialRelationInfoToAddModList</w:t>
            </w:r>
            <w:ins w:id="43" w:author="MediaTek (Nathan)" w:date="2020-10-08T19:36:00Z">
              <w:r>
                <w:rPr>
                  <w:i/>
                  <w:iCs/>
                  <w:szCs w:val="22"/>
                  <w:lang w:eastAsia="sv-SE"/>
                </w:rPr>
                <w:t>SizeExt</w:t>
              </w:r>
            </w:ins>
            <w:proofErr w:type="spellEnd"/>
            <w:del w:id="44" w:author="MediaTek (Nathan)" w:date="2020-10-08T19:36:00Z">
              <w:r w:rsidRPr="00D96C74" w:rsidDel="001E083D">
                <w:rPr>
                  <w:i/>
                  <w:iCs/>
                  <w:szCs w:val="22"/>
                  <w:lang w:eastAsia="sv-SE"/>
                </w:rPr>
                <w:delText>2</w:delText>
              </w:r>
            </w:del>
            <w:r w:rsidRPr="00D96C74">
              <w:rPr>
                <w:szCs w:val="22"/>
                <w:lang w:eastAsia="sv-SE"/>
              </w:rPr>
              <w:t xml:space="preserve"> (or deleted using </w:t>
            </w:r>
            <w:proofErr w:type="spellStart"/>
            <w:r w:rsidRPr="00D96C74">
              <w:rPr>
                <w:i/>
                <w:iCs/>
                <w:szCs w:val="22"/>
                <w:lang w:eastAsia="sv-SE"/>
              </w:rPr>
              <w:t>spatialRelationInfoToReleaseList</w:t>
            </w:r>
            <w:ins w:id="45" w:author="MediaTek (Nathan)" w:date="2020-10-08T19:36:00Z">
              <w:r>
                <w:rPr>
                  <w:i/>
                  <w:iCs/>
                  <w:szCs w:val="22"/>
                  <w:lang w:eastAsia="sv-SE"/>
                </w:rPr>
                <w:t>SizeExt</w:t>
              </w:r>
            </w:ins>
            <w:proofErr w:type="spellEnd"/>
            <w:del w:id="46" w:author="MediaTek (Nathan)" w:date="2020-10-08T19:36:00Z">
              <w:r w:rsidRPr="00D96C74" w:rsidDel="001E083D">
                <w:rPr>
                  <w:i/>
                  <w:iCs/>
                  <w:szCs w:val="22"/>
                  <w:lang w:eastAsia="sv-SE"/>
                </w:rPr>
                <w:delText>2</w:delText>
              </w:r>
            </w:del>
            <w:r w:rsidRPr="00D96C74">
              <w:rPr>
                <w:szCs w:val="22"/>
                <w:lang w:eastAsia="sv-SE"/>
              </w:rPr>
              <w:t xml:space="preserve">) and vice-versa. If the network includes </w:t>
            </w:r>
            <w:proofErr w:type="spellStart"/>
            <w:r w:rsidRPr="00D96C74">
              <w:rPr>
                <w:i/>
                <w:iCs/>
                <w:szCs w:val="22"/>
                <w:lang w:eastAsia="sv-SE"/>
              </w:rPr>
              <w:t>spatialRelationInfoToAddModListExt</w:t>
            </w:r>
            <w:proofErr w:type="spellEnd"/>
            <w:r w:rsidRPr="00D96C74">
              <w:rPr>
                <w:szCs w:val="22"/>
                <w:lang w:eastAsia="sv-SE"/>
              </w:rPr>
              <w:t xml:space="preserve">, it includes the same number of entries, and listed in the same order, as in the concatenation of </w:t>
            </w:r>
            <w:proofErr w:type="spellStart"/>
            <w:r w:rsidRPr="00D96C74">
              <w:rPr>
                <w:i/>
                <w:iCs/>
                <w:szCs w:val="22"/>
                <w:lang w:eastAsia="sv-SE"/>
              </w:rPr>
              <w:t>spatialRelationInfoToAddModList</w:t>
            </w:r>
            <w:proofErr w:type="spellEnd"/>
            <w:r w:rsidRPr="00D96C74">
              <w:rPr>
                <w:szCs w:val="22"/>
                <w:lang w:eastAsia="sv-SE"/>
              </w:rPr>
              <w:t xml:space="preserve"> and of spatialRelationInfoToAddModList2.</w:t>
            </w:r>
          </w:p>
        </w:tc>
      </w:tr>
      <w:tr w:rsidR="00C77344" w:rsidRPr="00D96C74" w14:paraId="3CE42008" w14:textId="77777777" w:rsidTr="004C0EB3">
        <w:tc>
          <w:tcPr>
            <w:tcW w:w="14173" w:type="dxa"/>
            <w:tcBorders>
              <w:top w:val="single" w:sz="4" w:space="0" w:color="auto"/>
              <w:left w:val="single" w:sz="4" w:space="0" w:color="auto"/>
              <w:bottom w:val="single" w:sz="4" w:space="0" w:color="auto"/>
              <w:right w:val="single" w:sz="4" w:space="0" w:color="auto"/>
            </w:tcBorders>
          </w:tcPr>
          <w:p w14:paraId="3B31A2DB" w14:textId="77777777" w:rsidR="00C77344" w:rsidRPr="00D96C74" w:rsidRDefault="00C77344" w:rsidP="004C0EB3">
            <w:pPr>
              <w:pStyle w:val="TAL"/>
              <w:rPr>
                <w:b/>
                <w:i/>
              </w:rPr>
            </w:pPr>
            <w:proofErr w:type="spellStart"/>
            <w:r w:rsidRPr="00D96C74">
              <w:rPr>
                <w:b/>
                <w:i/>
              </w:rPr>
              <w:t>sps</w:t>
            </w:r>
            <w:proofErr w:type="spellEnd"/>
            <w:r w:rsidRPr="00D96C74">
              <w:rPr>
                <w:b/>
                <w:i/>
              </w:rPr>
              <w:t>-PUCCH-AN-List</w:t>
            </w:r>
          </w:p>
          <w:p w14:paraId="7A4179A1" w14:textId="77777777" w:rsidR="00C77344" w:rsidRPr="00D96C74" w:rsidRDefault="00C77344" w:rsidP="004C0EB3">
            <w:pPr>
              <w:pStyle w:val="TAL"/>
              <w:rPr>
                <w:b/>
                <w:i/>
                <w:szCs w:val="22"/>
                <w:lang w:eastAsia="sv-SE"/>
              </w:rPr>
            </w:pPr>
            <w:r w:rsidRPr="00D96C74">
              <w:t xml:space="preserve">Indicates a list of PUCCH resources for DL SPS HARQ ACK. The field </w:t>
            </w:r>
            <w:proofErr w:type="spellStart"/>
            <w:r w:rsidRPr="00D96C74">
              <w:rPr>
                <w:i/>
              </w:rPr>
              <w:t>maxPayloadSize</w:t>
            </w:r>
            <w:proofErr w:type="spellEnd"/>
            <w:r w:rsidRPr="00D96C74">
              <w:rPr>
                <w:i/>
              </w:rPr>
              <w:t xml:space="preserve"> </w:t>
            </w:r>
            <w:r w:rsidRPr="00D96C74">
              <w:t xml:space="preserve">is absent for the first and the last </w:t>
            </w:r>
            <w:r w:rsidRPr="00D96C74">
              <w:rPr>
                <w:i/>
              </w:rPr>
              <w:t>SPS-PUCCH-AN</w:t>
            </w:r>
            <w:r w:rsidRPr="00D96C74">
              <w:t xml:space="preserve"> in the list. If configured, this overrides </w:t>
            </w:r>
            <w:r w:rsidRPr="00D96C74">
              <w:rPr>
                <w:i/>
                <w:iCs/>
              </w:rPr>
              <w:t xml:space="preserve">n1PUCCH-AN </w:t>
            </w:r>
            <w:r w:rsidRPr="00D96C74">
              <w:t xml:space="preserve">in </w:t>
            </w:r>
            <w:r w:rsidRPr="00D96C74">
              <w:rPr>
                <w:i/>
                <w:iCs/>
              </w:rPr>
              <w:t>SPS-</w:t>
            </w:r>
            <w:proofErr w:type="spellStart"/>
            <w:r w:rsidRPr="00D96C74">
              <w:rPr>
                <w:i/>
                <w:iCs/>
              </w:rPr>
              <w:t>config</w:t>
            </w:r>
            <w:proofErr w:type="spellEnd"/>
            <w:r w:rsidRPr="00D96C74">
              <w:rPr>
                <w:i/>
                <w:iCs/>
              </w:rPr>
              <w:t>.</w:t>
            </w:r>
          </w:p>
        </w:tc>
      </w:tr>
      <w:tr w:rsidR="00C77344" w:rsidRPr="00D96C74" w14:paraId="19E095EF"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16ADA734" w14:textId="77777777" w:rsidR="00C77344" w:rsidRPr="00D96C74" w:rsidRDefault="00C77344" w:rsidP="004C0EB3">
            <w:pPr>
              <w:pStyle w:val="TAL"/>
              <w:rPr>
                <w:b/>
                <w:bCs/>
                <w:i/>
                <w:iCs/>
                <w:lang w:eastAsia="x-none"/>
              </w:rPr>
            </w:pPr>
            <w:proofErr w:type="spellStart"/>
            <w:r w:rsidRPr="00D96C74">
              <w:rPr>
                <w:b/>
                <w:bCs/>
                <w:i/>
                <w:iCs/>
                <w:lang w:eastAsia="x-none"/>
              </w:rPr>
              <w:t>subslotLengthForPUCCH</w:t>
            </w:r>
            <w:proofErr w:type="spellEnd"/>
          </w:p>
          <w:p w14:paraId="1EF436A2" w14:textId="77777777" w:rsidR="00C77344" w:rsidRPr="00D96C74" w:rsidRDefault="00C77344" w:rsidP="004C0EB3">
            <w:pPr>
              <w:pStyle w:val="TAL"/>
              <w:rPr>
                <w:b/>
                <w:i/>
                <w:szCs w:val="22"/>
                <w:lang w:eastAsia="sv-SE"/>
              </w:rPr>
            </w:pPr>
            <w:r w:rsidRPr="00D96C74">
              <w:rPr>
                <w:szCs w:val="22"/>
                <w:lang w:eastAsia="sv-SE"/>
              </w:rPr>
              <w:t xml:space="preserve">Indicate the sub-slot length for sub-slot based PUCCH feedback in number of symbols (see TS 38.213 [13], clause 9). Value </w:t>
            </w:r>
            <w:r w:rsidRPr="00D96C74">
              <w:rPr>
                <w:i/>
                <w:szCs w:val="22"/>
                <w:lang w:eastAsia="sv-SE"/>
              </w:rPr>
              <w:t>n2</w:t>
            </w:r>
            <w:r w:rsidRPr="00D96C74">
              <w:rPr>
                <w:szCs w:val="22"/>
                <w:lang w:eastAsia="sv-SE"/>
              </w:rPr>
              <w:t xml:space="preserve"> corresponds to 2 symbols, value </w:t>
            </w:r>
            <w:r w:rsidRPr="00D96C74">
              <w:rPr>
                <w:i/>
                <w:szCs w:val="22"/>
              </w:rPr>
              <w:t>n6</w:t>
            </w:r>
            <w:r w:rsidRPr="00D96C74">
              <w:rPr>
                <w:szCs w:val="22"/>
              </w:rPr>
              <w:t xml:space="preserve"> corresponding to 6 symbols, value </w:t>
            </w:r>
            <w:r w:rsidRPr="00D96C74">
              <w:rPr>
                <w:i/>
                <w:szCs w:val="22"/>
                <w:lang w:eastAsia="sv-SE"/>
              </w:rPr>
              <w:t xml:space="preserve">n7 </w:t>
            </w:r>
            <w:r w:rsidRPr="00D96C74">
              <w:rPr>
                <w:szCs w:val="22"/>
                <w:lang w:eastAsia="sv-SE"/>
              </w:rPr>
              <w:t>corresponds to 7 symbols.</w:t>
            </w:r>
            <w:r w:rsidRPr="00D96C74">
              <w:rPr>
                <w:szCs w:val="22"/>
              </w:rPr>
              <w:t xml:space="preserve"> For normal CP, the value is either </w:t>
            </w:r>
            <w:r w:rsidRPr="00D96C74">
              <w:rPr>
                <w:i/>
                <w:szCs w:val="22"/>
              </w:rPr>
              <w:t>n2</w:t>
            </w:r>
            <w:r w:rsidRPr="00D96C74">
              <w:rPr>
                <w:szCs w:val="22"/>
              </w:rPr>
              <w:t xml:space="preserve"> or </w:t>
            </w:r>
            <w:r w:rsidRPr="00D96C74">
              <w:rPr>
                <w:i/>
                <w:szCs w:val="22"/>
              </w:rPr>
              <w:t>n7</w:t>
            </w:r>
            <w:r w:rsidRPr="00D96C74">
              <w:rPr>
                <w:szCs w:val="22"/>
              </w:rPr>
              <w:t xml:space="preserve">. For extended CP, the value is either </w:t>
            </w:r>
            <w:r w:rsidRPr="00D96C74">
              <w:rPr>
                <w:i/>
                <w:szCs w:val="22"/>
              </w:rPr>
              <w:t>n2</w:t>
            </w:r>
            <w:r w:rsidRPr="00D96C74">
              <w:rPr>
                <w:szCs w:val="22"/>
              </w:rPr>
              <w:t xml:space="preserve"> or </w:t>
            </w:r>
            <w:r w:rsidRPr="00D96C74">
              <w:rPr>
                <w:i/>
                <w:szCs w:val="22"/>
              </w:rPr>
              <w:t>n6</w:t>
            </w:r>
            <w:r w:rsidRPr="00D96C74">
              <w:rPr>
                <w:szCs w:val="22"/>
              </w:rPr>
              <w:t>.</w:t>
            </w:r>
          </w:p>
        </w:tc>
      </w:tr>
      <w:tr w:rsidR="00C77344" w:rsidRPr="00D96C74" w14:paraId="6243CEC0" w14:textId="77777777" w:rsidTr="004C0EB3">
        <w:tc>
          <w:tcPr>
            <w:tcW w:w="14173" w:type="dxa"/>
            <w:tcBorders>
              <w:top w:val="single" w:sz="4" w:space="0" w:color="auto"/>
              <w:left w:val="single" w:sz="4" w:space="0" w:color="auto"/>
              <w:bottom w:val="single" w:sz="4" w:space="0" w:color="auto"/>
              <w:right w:val="single" w:sz="4" w:space="0" w:color="auto"/>
            </w:tcBorders>
          </w:tcPr>
          <w:p w14:paraId="57E4A453" w14:textId="77777777" w:rsidR="00C77344" w:rsidRPr="00D96C74" w:rsidRDefault="00C77344" w:rsidP="004C0EB3">
            <w:pPr>
              <w:pStyle w:val="TAL"/>
              <w:rPr>
                <w:b/>
                <w:bCs/>
                <w:i/>
                <w:iCs/>
                <w:lang w:eastAsia="x-none"/>
              </w:rPr>
            </w:pPr>
            <w:r w:rsidRPr="00D96C74">
              <w:rPr>
                <w:b/>
                <w:bCs/>
                <w:i/>
                <w:iCs/>
                <w:lang w:eastAsia="x-none"/>
              </w:rPr>
              <w:t>ul-AccessConfigListDCI-1-1</w:t>
            </w:r>
          </w:p>
          <w:p w14:paraId="7980EE53" w14:textId="77777777" w:rsidR="00C77344" w:rsidRPr="00D96C74" w:rsidRDefault="00C77344" w:rsidP="004C0EB3">
            <w:pPr>
              <w:pStyle w:val="TAL"/>
              <w:rPr>
                <w:lang w:eastAsia="x-none"/>
              </w:rPr>
            </w:pPr>
            <w:r w:rsidRPr="00D96C74">
              <w:rPr>
                <w:lang w:eastAsia="x-none"/>
              </w:rPr>
              <w:t>List of the combinations of cyclic prefix extension and UL channel access type (See TS 38.212 [17], Clause 7.3.1).</w:t>
            </w:r>
          </w:p>
        </w:tc>
      </w:tr>
    </w:tbl>
    <w:p w14:paraId="5E5F8B77" w14:textId="77777777" w:rsidR="00C77344" w:rsidRPr="00D96C74" w:rsidRDefault="00C77344" w:rsidP="00C773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5F922381"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12764DC4" w14:textId="77777777" w:rsidR="00C77344" w:rsidRPr="00D96C74" w:rsidRDefault="00C77344" w:rsidP="004C0EB3">
            <w:pPr>
              <w:pStyle w:val="TAH"/>
              <w:rPr>
                <w:szCs w:val="22"/>
                <w:lang w:eastAsia="sv-SE"/>
              </w:rPr>
            </w:pPr>
            <w:r w:rsidRPr="00D96C74">
              <w:rPr>
                <w:i/>
                <w:szCs w:val="22"/>
                <w:lang w:eastAsia="sv-SE"/>
              </w:rPr>
              <w:lastRenderedPageBreak/>
              <w:t xml:space="preserve">PUCCH-format3 </w:t>
            </w:r>
            <w:r w:rsidRPr="00D96C74">
              <w:rPr>
                <w:szCs w:val="22"/>
                <w:lang w:eastAsia="sv-SE"/>
              </w:rPr>
              <w:t>field descriptions</w:t>
            </w:r>
          </w:p>
        </w:tc>
      </w:tr>
      <w:tr w:rsidR="00C77344" w:rsidRPr="00D96C74" w14:paraId="2E5D067B"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0468FAC3" w14:textId="77777777" w:rsidR="00C77344" w:rsidRPr="00D96C74" w:rsidRDefault="00C77344" w:rsidP="004C0EB3">
            <w:pPr>
              <w:pStyle w:val="TAL"/>
              <w:rPr>
                <w:szCs w:val="22"/>
                <w:lang w:eastAsia="sv-SE"/>
              </w:rPr>
            </w:pPr>
            <w:proofErr w:type="spellStart"/>
            <w:r w:rsidRPr="00D96C74">
              <w:rPr>
                <w:b/>
                <w:i/>
                <w:szCs w:val="22"/>
                <w:lang w:eastAsia="sv-SE"/>
              </w:rPr>
              <w:t>nrofPRBs</w:t>
            </w:r>
            <w:proofErr w:type="spellEnd"/>
          </w:p>
          <w:p w14:paraId="4A68B7B9" w14:textId="77777777" w:rsidR="00C77344" w:rsidRPr="00D96C74" w:rsidRDefault="00C77344" w:rsidP="004C0EB3">
            <w:pPr>
              <w:pStyle w:val="TAL"/>
              <w:rPr>
                <w:szCs w:val="22"/>
                <w:lang w:eastAsia="sv-SE"/>
              </w:rPr>
            </w:pPr>
            <w:r w:rsidRPr="00D96C74">
              <w:rPr>
                <w:szCs w:val="22"/>
                <w:lang w:eastAsia="sv-SE"/>
              </w:rPr>
              <w:t xml:space="preserve">The supported values are 1,2,3,4,5,6,8,9,10,12,15 and 16. The UE shall ignore this field when </w:t>
            </w:r>
            <w:proofErr w:type="spellStart"/>
            <w:r w:rsidRPr="00D96C74">
              <w:rPr>
                <w:i/>
                <w:iCs/>
                <w:szCs w:val="22"/>
                <w:lang w:eastAsia="sv-SE"/>
              </w:rPr>
              <w:t>formatExt</w:t>
            </w:r>
            <w:proofErr w:type="spellEnd"/>
            <w:r w:rsidRPr="00D96C74">
              <w:rPr>
                <w:szCs w:val="22"/>
                <w:lang w:eastAsia="sv-SE"/>
              </w:rPr>
              <w:t xml:space="preserve"> is configured.</w:t>
            </w:r>
          </w:p>
        </w:tc>
      </w:tr>
    </w:tbl>
    <w:p w14:paraId="41CE6118" w14:textId="77777777" w:rsidR="00C77344" w:rsidRPr="00D96C74" w:rsidRDefault="00C77344" w:rsidP="00C773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47C03D5B"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56FA957" w14:textId="77777777" w:rsidR="00C77344" w:rsidRPr="00D96C74" w:rsidRDefault="00C77344" w:rsidP="004C0EB3">
            <w:pPr>
              <w:pStyle w:val="TAH"/>
              <w:rPr>
                <w:szCs w:val="22"/>
                <w:lang w:eastAsia="sv-SE"/>
              </w:rPr>
            </w:pPr>
            <w:r w:rsidRPr="00D96C74">
              <w:rPr>
                <w:i/>
                <w:szCs w:val="22"/>
                <w:lang w:eastAsia="sv-SE"/>
              </w:rPr>
              <w:t>PUCCH-</w:t>
            </w:r>
            <w:proofErr w:type="spellStart"/>
            <w:r w:rsidRPr="00D96C74">
              <w:rPr>
                <w:i/>
                <w:szCs w:val="22"/>
                <w:lang w:eastAsia="sv-SE"/>
              </w:rPr>
              <w:t>FormatConfig</w:t>
            </w:r>
            <w:proofErr w:type="spellEnd"/>
            <w:r w:rsidRPr="00D96C74">
              <w:rPr>
                <w:i/>
                <w:szCs w:val="22"/>
                <w:lang w:eastAsia="sv-SE"/>
              </w:rPr>
              <w:t xml:space="preserve"> </w:t>
            </w:r>
            <w:r w:rsidRPr="00D96C74">
              <w:rPr>
                <w:szCs w:val="22"/>
                <w:lang w:eastAsia="sv-SE"/>
              </w:rPr>
              <w:t>field descriptions</w:t>
            </w:r>
          </w:p>
        </w:tc>
      </w:tr>
      <w:tr w:rsidR="00C77344" w:rsidRPr="00D96C74" w14:paraId="1B5F57D2"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34FEA23A" w14:textId="77777777" w:rsidR="00C77344" w:rsidRPr="00D96C74" w:rsidRDefault="00C77344" w:rsidP="004C0EB3">
            <w:pPr>
              <w:pStyle w:val="TAL"/>
              <w:rPr>
                <w:szCs w:val="22"/>
                <w:lang w:eastAsia="sv-SE"/>
              </w:rPr>
            </w:pPr>
            <w:proofErr w:type="spellStart"/>
            <w:r w:rsidRPr="00D96C74">
              <w:rPr>
                <w:b/>
                <w:i/>
                <w:szCs w:val="22"/>
                <w:lang w:eastAsia="sv-SE"/>
              </w:rPr>
              <w:t>additionalDMRS</w:t>
            </w:r>
            <w:proofErr w:type="spellEnd"/>
          </w:p>
          <w:p w14:paraId="27A26091" w14:textId="77777777" w:rsidR="00C77344" w:rsidRPr="00D96C74" w:rsidRDefault="00C77344" w:rsidP="004C0EB3">
            <w:pPr>
              <w:pStyle w:val="TAL"/>
              <w:rPr>
                <w:szCs w:val="22"/>
                <w:lang w:eastAsia="sv-SE"/>
              </w:rPr>
            </w:pPr>
            <w:r w:rsidRPr="00D96C74">
              <w:rPr>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C77344" w:rsidRPr="00D96C74" w14:paraId="3BB1A485"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33B8CF28" w14:textId="77777777" w:rsidR="00C77344" w:rsidRPr="00D96C74" w:rsidRDefault="00C77344" w:rsidP="004C0EB3">
            <w:pPr>
              <w:pStyle w:val="TAL"/>
              <w:rPr>
                <w:szCs w:val="22"/>
                <w:lang w:eastAsia="sv-SE"/>
              </w:rPr>
            </w:pPr>
            <w:proofErr w:type="spellStart"/>
            <w:r w:rsidRPr="00D96C74">
              <w:rPr>
                <w:b/>
                <w:i/>
                <w:szCs w:val="22"/>
                <w:lang w:eastAsia="sv-SE"/>
              </w:rPr>
              <w:t>interslotFrequencyHopping</w:t>
            </w:r>
            <w:proofErr w:type="spellEnd"/>
          </w:p>
          <w:p w14:paraId="53F01064" w14:textId="77777777" w:rsidR="00C77344" w:rsidRPr="00D96C74" w:rsidRDefault="00C77344" w:rsidP="004C0EB3">
            <w:pPr>
              <w:pStyle w:val="TAL"/>
              <w:rPr>
                <w:szCs w:val="22"/>
                <w:lang w:eastAsia="sv-SE"/>
              </w:rPr>
            </w:pPr>
            <w:r w:rsidRPr="00D96C74">
              <w:rPr>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C77344" w:rsidRPr="00D96C74" w14:paraId="7B592DFA"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9015424" w14:textId="77777777" w:rsidR="00C77344" w:rsidRPr="00D96C74" w:rsidRDefault="00C77344" w:rsidP="004C0EB3">
            <w:pPr>
              <w:pStyle w:val="TAL"/>
              <w:rPr>
                <w:szCs w:val="22"/>
                <w:lang w:eastAsia="sv-SE"/>
              </w:rPr>
            </w:pPr>
            <w:proofErr w:type="spellStart"/>
            <w:r w:rsidRPr="00D96C74">
              <w:rPr>
                <w:b/>
                <w:i/>
                <w:szCs w:val="22"/>
                <w:lang w:eastAsia="sv-SE"/>
              </w:rPr>
              <w:t>maxCodeRate</w:t>
            </w:r>
            <w:proofErr w:type="spellEnd"/>
          </w:p>
          <w:p w14:paraId="3305AA0B" w14:textId="77777777" w:rsidR="00C77344" w:rsidRPr="00D96C74" w:rsidRDefault="00C77344" w:rsidP="004C0EB3">
            <w:pPr>
              <w:pStyle w:val="TAL"/>
              <w:rPr>
                <w:szCs w:val="22"/>
                <w:lang w:eastAsia="sv-SE"/>
              </w:rPr>
            </w:pPr>
            <w:r w:rsidRPr="00D96C74">
              <w:rPr>
                <w:szCs w:val="22"/>
                <w:lang w:eastAsia="sv-SE"/>
              </w:rPr>
              <w:t>Max coding rate to determine how to feedback UCI on PUCCH for format 2, 3 or 4. The field is not applicable for format 1. See TS 38.213 [13], clause 9.2.5.</w:t>
            </w:r>
          </w:p>
        </w:tc>
      </w:tr>
      <w:tr w:rsidR="00C77344" w:rsidRPr="00D96C74" w14:paraId="5BC08EEB"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745C2B0" w14:textId="77777777" w:rsidR="00C77344" w:rsidRPr="00D96C74" w:rsidRDefault="00C77344" w:rsidP="004C0EB3">
            <w:pPr>
              <w:pStyle w:val="TAL"/>
              <w:rPr>
                <w:szCs w:val="22"/>
                <w:lang w:eastAsia="sv-SE"/>
              </w:rPr>
            </w:pPr>
            <w:proofErr w:type="spellStart"/>
            <w:r w:rsidRPr="00D96C74">
              <w:rPr>
                <w:b/>
                <w:i/>
                <w:szCs w:val="22"/>
                <w:lang w:eastAsia="sv-SE"/>
              </w:rPr>
              <w:t>nrofSlots</w:t>
            </w:r>
            <w:proofErr w:type="spellEnd"/>
          </w:p>
          <w:p w14:paraId="3A4A9EF2" w14:textId="77777777" w:rsidR="00C77344" w:rsidRPr="00D96C74" w:rsidRDefault="00C77344" w:rsidP="004C0EB3">
            <w:pPr>
              <w:pStyle w:val="TAL"/>
              <w:rPr>
                <w:szCs w:val="22"/>
                <w:lang w:eastAsia="sv-SE"/>
              </w:rPr>
            </w:pPr>
            <w:r w:rsidRPr="00D96C74">
              <w:rPr>
                <w:szCs w:val="22"/>
                <w:lang w:eastAsia="sv-SE"/>
              </w:rPr>
              <w:t xml:space="preserve">Number of slots with the same PUCCH F1, F3 or F4. When the field is absent the UE applies the value </w:t>
            </w:r>
            <w:r w:rsidRPr="00D96C74">
              <w:rPr>
                <w:i/>
                <w:szCs w:val="22"/>
                <w:lang w:eastAsia="sv-SE"/>
              </w:rPr>
              <w:t>n1</w:t>
            </w:r>
            <w:r w:rsidRPr="00D96C74">
              <w:rPr>
                <w:szCs w:val="22"/>
                <w:lang w:eastAsia="sv-SE"/>
              </w:rPr>
              <w:t>. The field is not applicable for format 2. See TS 38.213 [13], clause 9.2.6.</w:t>
            </w:r>
          </w:p>
        </w:tc>
      </w:tr>
      <w:tr w:rsidR="00C77344" w:rsidRPr="00D96C74" w14:paraId="175C4496"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0537A185" w14:textId="77777777" w:rsidR="00C77344" w:rsidRPr="00D96C74" w:rsidRDefault="00C77344" w:rsidP="004C0EB3">
            <w:pPr>
              <w:pStyle w:val="TAL"/>
              <w:rPr>
                <w:szCs w:val="22"/>
                <w:lang w:eastAsia="sv-SE"/>
              </w:rPr>
            </w:pPr>
            <w:r w:rsidRPr="00D96C74">
              <w:rPr>
                <w:b/>
                <w:i/>
                <w:szCs w:val="22"/>
                <w:lang w:eastAsia="sv-SE"/>
              </w:rPr>
              <w:t>pi2BPSK</w:t>
            </w:r>
          </w:p>
          <w:p w14:paraId="423C1E1E" w14:textId="77777777" w:rsidR="00C77344" w:rsidRPr="00D96C74" w:rsidRDefault="00C77344" w:rsidP="004C0EB3">
            <w:pPr>
              <w:pStyle w:val="TAL"/>
              <w:rPr>
                <w:szCs w:val="22"/>
                <w:lang w:eastAsia="sv-SE"/>
              </w:rPr>
            </w:pPr>
            <w:r w:rsidRPr="00D96C74">
              <w:rPr>
                <w:szCs w:val="22"/>
                <w:lang w:eastAsia="sv-SE"/>
              </w:rPr>
              <w:t>If the field is present, the UE uses pi/2 BPSK for UCI symbols instead of QPSK for PUCCH. The field is not applicable for format 1 and 2. See TS 38.213 [13], clause 9.2.5.</w:t>
            </w:r>
          </w:p>
        </w:tc>
      </w:tr>
      <w:tr w:rsidR="00C77344" w:rsidRPr="00D96C74" w14:paraId="6F058D1B"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49BFE03F" w14:textId="77777777" w:rsidR="00C77344" w:rsidRPr="00D96C74" w:rsidRDefault="00C77344" w:rsidP="004C0EB3">
            <w:pPr>
              <w:pStyle w:val="TAL"/>
              <w:rPr>
                <w:szCs w:val="22"/>
                <w:lang w:eastAsia="sv-SE"/>
              </w:rPr>
            </w:pPr>
            <w:proofErr w:type="spellStart"/>
            <w:r w:rsidRPr="00D96C74">
              <w:rPr>
                <w:b/>
                <w:i/>
                <w:szCs w:val="22"/>
                <w:lang w:eastAsia="sv-SE"/>
              </w:rPr>
              <w:t>rb-SetIndex</w:t>
            </w:r>
            <w:proofErr w:type="spellEnd"/>
          </w:p>
          <w:p w14:paraId="610A9BBD" w14:textId="77777777" w:rsidR="00C77344" w:rsidRPr="00D96C74" w:rsidRDefault="00C77344" w:rsidP="004C0EB3">
            <w:pPr>
              <w:pStyle w:val="TAL"/>
              <w:rPr>
                <w:b/>
                <w:i/>
                <w:szCs w:val="22"/>
                <w:lang w:eastAsia="sv-SE"/>
              </w:rPr>
            </w:pPr>
            <w:r w:rsidRPr="00D96C74">
              <w:rPr>
                <w:bCs/>
                <w:iCs/>
                <w:lang w:eastAsia="sv-SE"/>
              </w:rPr>
              <w:t>Indicates the RB set where PUCCH resource</w:t>
            </w:r>
            <w:r w:rsidRPr="00D96C74">
              <w:rPr>
                <w:bCs/>
                <w:iCs/>
              </w:rPr>
              <w:t xml:space="preserve"> is allocated</w:t>
            </w:r>
            <w:r w:rsidRPr="00D96C74">
              <w:rPr>
                <w:szCs w:val="22"/>
                <w:lang w:eastAsia="sv-SE"/>
              </w:rPr>
              <w:t>.</w:t>
            </w:r>
          </w:p>
        </w:tc>
      </w:tr>
      <w:tr w:rsidR="00C77344" w:rsidRPr="00D96C74" w14:paraId="1B5524A0"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430330C8" w14:textId="77777777" w:rsidR="00C77344" w:rsidRPr="00D96C74" w:rsidRDefault="00C77344" w:rsidP="004C0EB3">
            <w:pPr>
              <w:pStyle w:val="TAL"/>
              <w:rPr>
                <w:szCs w:val="22"/>
                <w:lang w:eastAsia="sv-SE"/>
              </w:rPr>
            </w:pPr>
            <w:proofErr w:type="spellStart"/>
            <w:r w:rsidRPr="00D96C74">
              <w:rPr>
                <w:b/>
                <w:i/>
                <w:szCs w:val="22"/>
                <w:lang w:eastAsia="sv-SE"/>
              </w:rPr>
              <w:t>simultaneousHARQ</w:t>
            </w:r>
            <w:proofErr w:type="spellEnd"/>
            <w:r w:rsidRPr="00D96C74">
              <w:rPr>
                <w:b/>
                <w:i/>
                <w:szCs w:val="22"/>
                <w:lang w:eastAsia="sv-SE"/>
              </w:rPr>
              <w:t>-ACK-CSI</w:t>
            </w:r>
          </w:p>
          <w:p w14:paraId="6C7338C1" w14:textId="77777777" w:rsidR="00C77344" w:rsidRPr="00D96C74" w:rsidRDefault="00C77344" w:rsidP="004C0EB3">
            <w:pPr>
              <w:pStyle w:val="TAL"/>
              <w:rPr>
                <w:szCs w:val="22"/>
                <w:lang w:eastAsia="sv-SE"/>
              </w:rPr>
            </w:pPr>
            <w:r w:rsidRPr="00D96C74">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D96C74">
              <w:rPr>
                <w:i/>
                <w:szCs w:val="22"/>
                <w:lang w:eastAsia="sv-SE"/>
              </w:rPr>
              <w:t>off.</w:t>
            </w:r>
            <w:r w:rsidRPr="00D96C74">
              <w:rPr>
                <w:szCs w:val="22"/>
                <w:lang w:eastAsia="sv-SE"/>
              </w:rPr>
              <w:t xml:space="preserve"> The field is not applicable for format 1.</w:t>
            </w:r>
          </w:p>
        </w:tc>
      </w:tr>
    </w:tbl>
    <w:p w14:paraId="2C6ABFCE" w14:textId="77777777" w:rsidR="00C77344" w:rsidRPr="00D96C74" w:rsidRDefault="00C77344" w:rsidP="00C773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23E1536A"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164D05B9" w14:textId="77777777" w:rsidR="00C77344" w:rsidRPr="00D96C74" w:rsidRDefault="00C77344" w:rsidP="004C0EB3">
            <w:pPr>
              <w:pStyle w:val="TAH"/>
              <w:rPr>
                <w:szCs w:val="22"/>
                <w:lang w:eastAsia="sv-SE"/>
              </w:rPr>
            </w:pPr>
            <w:r w:rsidRPr="00D96C74">
              <w:rPr>
                <w:i/>
                <w:szCs w:val="22"/>
                <w:lang w:eastAsia="sv-SE"/>
              </w:rPr>
              <w:lastRenderedPageBreak/>
              <w:t xml:space="preserve">PUCCH-Resource, </w:t>
            </w:r>
            <w:r w:rsidRPr="00D96C74">
              <w:rPr>
                <w:i/>
                <w:iCs/>
                <w:lang w:eastAsia="sv-SE"/>
              </w:rPr>
              <w:t>PUCCH-</w:t>
            </w:r>
            <w:proofErr w:type="spellStart"/>
            <w:r w:rsidRPr="00D96C74">
              <w:rPr>
                <w:i/>
                <w:iCs/>
                <w:lang w:eastAsia="sv-SE"/>
              </w:rPr>
              <w:t>ResourceExt</w:t>
            </w:r>
            <w:proofErr w:type="spellEnd"/>
            <w:r w:rsidRPr="00D96C74">
              <w:rPr>
                <w:i/>
                <w:szCs w:val="22"/>
                <w:lang w:eastAsia="sv-SE"/>
              </w:rPr>
              <w:t xml:space="preserve"> </w:t>
            </w:r>
            <w:r w:rsidRPr="00D96C74">
              <w:rPr>
                <w:szCs w:val="22"/>
                <w:lang w:eastAsia="sv-SE"/>
              </w:rPr>
              <w:t>field descriptions</w:t>
            </w:r>
          </w:p>
        </w:tc>
      </w:tr>
      <w:tr w:rsidR="00C77344" w:rsidRPr="00D96C74" w14:paraId="497402D2"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1649CEBF" w14:textId="77777777" w:rsidR="00C77344" w:rsidRPr="00D96C74" w:rsidRDefault="00C77344" w:rsidP="004C0EB3">
            <w:pPr>
              <w:pStyle w:val="TAL"/>
              <w:rPr>
                <w:szCs w:val="22"/>
                <w:lang w:eastAsia="sv-SE"/>
              </w:rPr>
            </w:pPr>
            <w:r w:rsidRPr="00D96C74">
              <w:rPr>
                <w:b/>
                <w:i/>
                <w:szCs w:val="22"/>
                <w:lang w:eastAsia="sv-SE"/>
              </w:rPr>
              <w:t>format,</w:t>
            </w:r>
            <w:r w:rsidRPr="00D96C74">
              <w:rPr>
                <w:lang w:eastAsia="sv-SE"/>
              </w:rPr>
              <w:t xml:space="preserve"> </w:t>
            </w:r>
            <w:proofErr w:type="spellStart"/>
            <w:r w:rsidRPr="00D96C74">
              <w:rPr>
                <w:b/>
                <w:i/>
                <w:szCs w:val="22"/>
                <w:lang w:eastAsia="sv-SE"/>
              </w:rPr>
              <w:t>formatExt</w:t>
            </w:r>
            <w:proofErr w:type="spellEnd"/>
          </w:p>
          <w:p w14:paraId="288D2292" w14:textId="77777777" w:rsidR="00C77344" w:rsidRPr="00D96C74" w:rsidRDefault="00C77344" w:rsidP="004C0EB3">
            <w:pPr>
              <w:pStyle w:val="TAL"/>
              <w:rPr>
                <w:szCs w:val="22"/>
                <w:lang w:eastAsia="sv-SE"/>
              </w:rPr>
            </w:pPr>
            <w:r w:rsidRPr="00D96C74">
              <w:rPr>
                <w:szCs w:val="22"/>
                <w:lang w:eastAsia="sv-SE"/>
              </w:rPr>
              <w:t xml:space="preserve">Selection of the PUCCH format (format 0 – 4) and format-specific parameters, see TS 38.213 [13], clause 9.2. </w:t>
            </w:r>
            <w:proofErr w:type="gramStart"/>
            <w:r w:rsidRPr="00D96C74">
              <w:rPr>
                <w:i/>
                <w:szCs w:val="22"/>
                <w:lang w:eastAsia="sv-SE"/>
              </w:rPr>
              <w:t>format0</w:t>
            </w:r>
            <w:proofErr w:type="gramEnd"/>
            <w:r w:rsidRPr="00D96C74">
              <w:rPr>
                <w:szCs w:val="22"/>
                <w:lang w:eastAsia="sv-SE"/>
              </w:rPr>
              <w:t xml:space="preserve"> and </w:t>
            </w:r>
            <w:r w:rsidRPr="00D96C74">
              <w:rPr>
                <w:i/>
                <w:szCs w:val="22"/>
                <w:lang w:eastAsia="sv-SE"/>
              </w:rPr>
              <w:t>format1</w:t>
            </w:r>
            <w:r w:rsidRPr="00D96C74">
              <w:rPr>
                <w:szCs w:val="22"/>
                <w:lang w:eastAsia="sv-SE"/>
              </w:rPr>
              <w:t xml:space="preserve"> are only allowed for a resource in a first PUCCH resource set. </w:t>
            </w:r>
            <w:r w:rsidRPr="00D96C74">
              <w:rPr>
                <w:i/>
                <w:szCs w:val="22"/>
                <w:lang w:eastAsia="sv-SE"/>
              </w:rPr>
              <w:t>format2</w:t>
            </w:r>
            <w:r w:rsidRPr="00D96C74">
              <w:rPr>
                <w:szCs w:val="22"/>
                <w:lang w:eastAsia="sv-SE"/>
              </w:rPr>
              <w:t xml:space="preserve">, </w:t>
            </w:r>
            <w:r w:rsidRPr="00D96C74">
              <w:rPr>
                <w:i/>
                <w:szCs w:val="22"/>
                <w:lang w:eastAsia="sv-SE"/>
              </w:rPr>
              <w:t>format3</w:t>
            </w:r>
            <w:r w:rsidRPr="00D96C74">
              <w:rPr>
                <w:szCs w:val="22"/>
                <w:lang w:eastAsia="sv-SE"/>
              </w:rPr>
              <w:t xml:space="preserve"> and </w:t>
            </w:r>
            <w:r w:rsidRPr="00D96C74">
              <w:rPr>
                <w:i/>
                <w:szCs w:val="22"/>
                <w:lang w:eastAsia="sv-SE"/>
              </w:rPr>
              <w:t>format4</w:t>
            </w:r>
            <w:r w:rsidRPr="00D96C74">
              <w:rPr>
                <w:szCs w:val="22"/>
                <w:lang w:eastAsia="sv-SE"/>
              </w:rPr>
              <w:t xml:space="preserve"> are only allowed for a resource in non-first PUCCH resource set. The network can only configure </w:t>
            </w:r>
            <w:proofErr w:type="spellStart"/>
            <w:r w:rsidRPr="00D96C74">
              <w:rPr>
                <w:i/>
                <w:iCs/>
                <w:szCs w:val="22"/>
                <w:lang w:eastAsia="sv-SE"/>
              </w:rPr>
              <w:t>formatExt</w:t>
            </w:r>
            <w:proofErr w:type="spellEnd"/>
            <w:r w:rsidRPr="00D96C74">
              <w:rPr>
                <w:szCs w:val="22"/>
                <w:lang w:eastAsia="sv-SE"/>
              </w:rPr>
              <w:t xml:space="preserve"> when format is set to </w:t>
            </w:r>
            <w:r w:rsidRPr="00D96C74">
              <w:rPr>
                <w:i/>
                <w:iCs/>
                <w:szCs w:val="22"/>
                <w:lang w:eastAsia="sv-SE"/>
              </w:rPr>
              <w:t>format2</w:t>
            </w:r>
            <w:r w:rsidRPr="00D96C74">
              <w:rPr>
                <w:szCs w:val="22"/>
                <w:lang w:eastAsia="sv-SE"/>
              </w:rPr>
              <w:t xml:space="preserve"> or </w:t>
            </w:r>
            <w:r w:rsidRPr="00D96C74">
              <w:rPr>
                <w:i/>
                <w:iCs/>
                <w:szCs w:val="22"/>
                <w:lang w:eastAsia="sv-SE"/>
              </w:rPr>
              <w:t>format3</w:t>
            </w:r>
            <w:r w:rsidRPr="00D96C74">
              <w:rPr>
                <w:szCs w:val="22"/>
                <w:lang w:eastAsia="sv-SE"/>
              </w:rPr>
              <w:t>.</w:t>
            </w:r>
          </w:p>
        </w:tc>
      </w:tr>
      <w:tr w:rsidR="00C77344" w:rsidRPr="00D96C74" w14:paraId="1C5CEB22"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029D0C95" w14:textId="77777777" w:rsidR="00C77344" w:rsidRPr="00D96C74" w:rsidRDefault="00C77344" w:rsidP="004C0EB3">
            <w:pPr>
              <w:pStyle w:val="TAL"/>
              <w:rPr>
                <w:szCs w:val="22"/>
                <w:lang w:eastAsia="sv-SE"/>
              </w:rPr>
            </w:pPr>
            <w:r w:rsidRPr="00D96C74">
              <w:rPr>
                <w:b/>
                <w:i/>
                <w:szCs w:val="22"/>
                <w:lang w:eastAsia="sv-SE"/>
              </w:rPr>
              <w:t>interlace0</w:t>
            </w:r>
          </w:p>
          <w:p w14:paraId="5DF85EE2" w14:textId="77777777" w:rsidR="00C77344" w:rsidRPr="00D96C74" w:rsidRDefault="00C77344" w:rsidP="004C0EB3">
            <w:pPr>
              <w:pStyle w:val="TAL"/>
              <w:rPr>
                <w:b/>
                <w:i/>
                <w:szCs w:val="22"/>
                <w:lang w:eastAsia="sv-SE"/>
              </w:rPr>
            </w:pPr>
            <w:r w:rsidRPr="00D96C74">
              <w:rPr>
                <w:bCs/>
                <w:iCs/>
                <w:lang w:eastAsia="sv-SE"/>
              </w:rPr>
              <w:t>This is the only interlace of interlaced PUCCH Format 0 and 1 and the first interlace for interlaced PUCCH Format 2 and 3.</w:t>
            </w:r>
          </w:p>
        </w:tc>
      </w:tr>
      <w:tr w:rsidR="00C77344" w:rsidRPr="00D96C74" w14:paraId="2DECF96E"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33B53877" w14:textId="77777777" w:rsidR="00C77344" w:rsidRPr="00D96C74" w:rsidRDefault="00C77344" w:rsidP="004C0EB3">
            <w:pPr>
              <w:pStyle w:val="TAL"/>
              <w:rPr>
                <w:szCs w:val="22"/>
                <w:lang w:eastAsia="sv-SE"/>
              </w:rPr>
            </w:pPr>
            <w:r w:rsidRPr="00D96C74">
              <w:rPr>
                <w:b/>
                <w:i/>
                <w:szCs w:val="22"/>
                <w:lang w:eastAsia="sv-SE"/>
              </w:rPr>
              <w:t>interlace1</w:t>
            </w:r>
          </w:p>
          <w:p w14:paraId="4A440126" w14:textId="77777777" w:rsidR="00C77344" w:rsidRPr="00D96C74" w:rsidRDefault="00C77344" w:rsidP="004C0EB3">
            <w:pPr>
              <w:pStyle w:val="TAL"/>
              <w:rPr>
                <w:b/>
                <w:i/>
                <w:szCs w:val="22"/>
                <w:lang w:eastAsia="sv-SE"/>
              </w:rPr>
            </w:pPr>
            <w:r w:rsidRPr="00D96C74">
              <w:rPr>
                <w:rFonts w:cs="Arial"/>
                <w:szCs w:val="18"/>
                <w:lang w:eastAsia="sv-SE"/>
              </w:rPr>
              <w:t>A second interlace, in addition to interlace 0, as specified in TS 38.213 [13], clause 9.2.1. For 15KHz SCS, values {0</w:t>
            </w:r>
            <w:proofErr w:type="gramStart"/>
            <w:r w:rsidRPr="00D96C74">
              <w:rPr>
                <w:rFonts w:cs="Arial"/>
                <w:szCs w:val="18"/>
                <w:lang w:eastAsia="sv-SE"/>
              </w:rPr>
              <w:t>..9</w:t>
            </w:r>
            <w:proofErr w:type="gramEnd"/>
            <w:r w:rsidRPr="00D96C74">
              <w:rPr>
                <w:rFonts w:cs="Arial"/>
                <w:szCs w:val="18"/>
                <w:lang w:eastAsia="sv-SE"/>
              </w:rPr>
              <w:t xml:space="preserve">} are applicable; for 30Khz SCS, values {0..4} are applicable. For 15kHz SCS, the values of </w:t>
            </w:r>
            <w:r w:rsidRPr="00D96C74">
              <w:rPr>
                <w:rFonts w:cs="Arial"/>
                <w:i/>
                <w:szCs w:val="18"/>
                <w:lang w:eastAsia="sv-SE"/>
              </w:rPr>
              <w:t>interlace1</w:t>
            </w:r>
            <w:r w:rsidRPr="00D96C74">
              <w:rPr>
                <w:rFonts w:cs="Arial"/>
                <w:szCs w:val="18"/>
                <w:lang w:eastAsia="sv-SE"/>
              </w:rPr>
              <w:t xml:space="preserve"> shall satisfy </w:t>
            </w:r>
            <w:r w:rsidRPr="00D96C74">
              <w:rPr>
                <w:rFonts w:cs="Arial"/>
                <w:i/>
                <w:szCs w:val="18"/>
                <w:lang w:eastAsia="sv-SE"/>
              </w:rPr>
              <w:t>interlace1</w:t>
            </w:r>
            <w:r w:rsidRPr="00D96C74">
              <w:rPr>
                <w:rFonts w:cs="Arial"/>
                <w:szCs w:val="18"/>
                <w:lang w:eastAsia="sv-SE"/>
              </w:rPr>
              <w:t>=</w:t>
            </w:r>
            <w:proofErr w:type="gramStart"/>
            <w:r w:rsidRPr="00D96C74">
              <w:rPr>
                <w:rFonts w:cs="Arial"/>
                <w:szCs w:val="18"/>
                <w:lang w:eastAsia="sv-SE"/>
              </w:rPr>
              <w:t>mod(</w:t>
            </w:r>
            <w:proofErr w:type="gramEnd"/>
            <w:r w:rsidRPr="00D96C74">
              <w:rPr>
                <w:rFonts w:cs="Arial"/>
                <w:i/>
                <w:szCs w:val="18"/>
                <w:lang w:eastAsia="sv-SE"/>
              </w:rPr>
              <w:t>interlace0</w:t>
            </w:r>
            <w:r w:rsidRPr="00D96C74">
              <w:rPr>
                <w:rFonts w:cs="Arial"/>
                <w:szCs w:val="18"/>
                <w:lang w:eastAsia="sv-SE"/>
              </w:rPr>
              <w:t>+X,10) where X=1, -1, or 5</w:t>
            </w:r>
            <w:r w:rsidRPr="00D96C74">
              <w:rPr>
                <w:szCs w:val="22"/>
                <w:lang w:eastAsia="sv-SE"/>
              </w:rPr>
              <w:t>.</w:t>
            </w:r>
          </w:p>
        </w:tc>
      </w:tr>
      <w:tr w:rsidR="00C77344" w:rsidRPr="00D96C74" w14:paraId="3053DC52"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7729B6A4" w14:textId="77777777" w:rsidR="00C77344" w:rsidRPr="00D96C74" w:rsidRDefault="00C77344" w:rsidP="004C0EB3">
            <w:pPr>
              <w:pStyle w:val="TAL"/>
              <w:rPr>
                <w:b/>
                <w:bCs/>
                <w:i/>
                <w:iCs/>
                <w:lang w:eastAsia="sv-SE"/>
              </w:rPr>
            </w:pPr>
            <w:proofErr w:type="spellStart"/>
            <w:r w:rsidRPr="00D96C74">
              <w:rPr>
                <w:b/>
                <w:bCs/>
                <w:i/>
                <w:iCs/>
                <w:lang w:eastAsia="sv-SE"/>
              </w:rPr>
              <w:t>intraSlotFrequencyHopping</w:t>
            </w:r>
            <w:proofErr w:type="spellEnd"/>
          </w:p>
          <w:p w14:paraId="1650AEF0" w14:textId="77777777" w:rsidR="00C77344" w:rsidRPr="00D96C74" w:rsidRDefault="00C77344" w:rsidP="004C0EB3">
            <w:pPr>
              <w:pStyle w:val="TAL"/>
              <w:rPr>
                <w:lang w:eastAsia="sv-SE"/>
              </w:rPr>
            </w:pPr>
            <w:r w:rsidRPr="00D96C74">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C77344" w:rsidRPr="00D96C74" w14:paraId="34294329"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1C37F2EF" w14:textId="77777777" w:rsidR="00C77344" w:rsidRPr="00D96C74" w:rsidRDefault="00C77344" w:rsidP="004C0EB3">
            <w:pPr>
              <w:pStyle w:val="TAL"/>
              <w:rPr>
                <w:szCs w:val="22"/>
                <w:lang w:eastAsia="sv-SE"/>
              </w:rPr>
            </w:pPr>
            <w:proofErr w:type="spellStart"/>
            <w:r w:rsidRPr="00D96C74">
              <w:rPr>
                <w:b/>
                <w:i/>
                <w:szCs w:val="22"/>
                <w:lang w:eastAsia="sv-SE"/>
              </w:rPr>
              <w:t>occ</w:t>
            </w:r>
            <w:proofErr w:type="spellEnd"/>
            <w:r w:rsidRPr="00D96C74">
              <w:rPr>
                <w:b/>
                <w:i/>
                <w:szCs w:val="22"/>
                <w:lang w:eastAsia="sv-SE"/>
              </w:rPr>
              <w:t>-Index</w:t>
            </w:r>
          </w:p>
          <w:p w14:paraId="296F76B2" w14:textId="77777777" w:rsidR="00C77344" w:rsidRPr="00D96C74" w:rsidRDefault="00C77344" w:rsidP="004C0EB3">
            <w:pPr>
              <w:pStyle w:val="TAL"/>
              <w:rPr>
                <w:b/>
                <w:bCs/>
                <w:i/>
                <w:iCs/>
                <w:lang w:eastAsia="sv-SE"/>
              </w:rPr>
            </w:pPr>
            <w:r w:rsidRPr="00D96C74">
              <w:rPr>
                <w:szCs w:val="22"/>
                <w:lang w:eastAsia="sv-SE"/>
              </w:rPr>
              <w:t>Indicates the orthogonal cover code index (see</w:t>
            </w:r>
            <w:r w:rsidRPr="00D96C74">
              <w:rPr>
                <w:rFonts w:cs="Arial"/>
                <w:szCs w:val="18"/>
                <w:lang w:eastAsia="sv-SE"/>
              </w:rPr>
              <w:t xml:space="preserve"> TS 38.213 [13], clause 9.2.1). This field is </w:t>
            </w:r>
            <w:r w:rsidRPr="00D96C74">
              <w:rPr>
                <w:szCs w:val="22"/>
                <w:lang w:eastAsia="sv-SE"/>
              </w:rPr>
              <w:t xml:space="preserve">Applicable when </w:t>
            </w:r>
            <w:r w:rsidRPr="00D96C74">
              <w:rPr>
                <w:i/>
                <w:szCs w:val="22"/>
                <w:lang w:eastAsia="sv-SE"/>
              </w:rPr>
              <w:t>useInterlacePUCCH-Dedicated-r16</w:t>
            </w:r>
            <w:r w:rsidRPr="00D96C74">
              <w:rPr>
                <w:szCs w:val="22"/>
                <w:lang w:eastAsia="sv-SE"/>
              </w:rPr>
              <w:t xml:space="preserve"> is configured.</w:t>
            </w:r>
          </w:p>
        </w:tc>
      </w:tr>
      <w:tr w:rsidR="00C77344" w:rsidRPr="00D96C74" w14:paraId="582C8FE3"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E025416" w14:textId="77777777" w:rsidR="00C77344" w:rsidRPr="00D96C74" w:rsidRDefault="00C77344" w:rsidP="004C0EB3">
            <w:pPr>
              <w:pStyle w:val="TAL"/>
              <w:rPr>
                <w:szCs w:val="22"/>
                <w:lang w:eastAsia="sv-SE"/>
              </w:rPr>
            </w:pPr>
            <w:proofErr w:type="spellStart"/>
            <w:r w:rsidRPr="00D96C74">
              <w:rPr>
                <w:b/>
                <w:i/>
                <w:szCs w:val="22"/>
                <w:lang w:eastAsia="sv-SE"/>
              </w:rPr>
              <w:t>occ</w:t>
            </w:r>
            <w:proofErr w:type="spellEnd"/>
            <w:r w:rsidRPr="00D96C74">
              <w:rPr>
                <w:b/>
                <w:i/>
                <w:szCs w:val="22"/>
                <w:lang w:eastAsia="sv-SE"/>
              </w:rPr>
              <w:t>-Length</w:t>
            </w:r>
          </w:p>
          <w:p w14:paraId="2A60A1D1" w14:textId="77777777" w:rsidR="00C77344" w:rsidRPr="00D96C74" w:rsidRDefault="00C77344" w:rsidP="004C0EB3">
            <w:pPr>
              <w:pStyle w:val="TAL"/>
              <w:rPr>
                <w:b/>
                <w:bCs/>
                <w:i/>
                <w:iCs/>
                <w:lang w:eastAsia="sv-SE"/>
              </w:rPr>
            </w:pPr>
            <w:r w:rsidRPr="00D96C74">
              <w:rPr>
                <w:szCs w:val="22"/>
                <w:lang w:eastAsia="sv-SE"/>
              </w:rPr>
              <w:t>Indicates the orthogonal cover code length (see</w:t>
            </w:r>
            <w:r w:rsidRPr="00D96C74">
              <w:rPr>
                <w:rFonts w:cs="Arial"/>
                <w:szCs w:val="18"/>
                <w:lang w:eastAsia="sv-SE"/>
              </w:rPr>
              <w:t xml:space="preserve"> TS 38.213 [13], clause 9.2.1). </w:t>
            </w:r>
            <w:r w:rsidRPr="00D96C74">
              <w:rPr>
                <w:szCs w:val="22"/>
                <w:lang w:eastAsia="sv-SE"/>
              </w:rPr>
              <w:t xml:space="preserve">Applicable when </w:t>
            </w:r>
            <w:r w:rsidRPr="00D96C74">
              <w:rPr>
                <w:i/>
                <w:szCs w:val="22"/>
                <w:lang w:eastAsia="sv-SE"/>
              </w:rPr>
              <w:t>useInterlacePUCCH-Dedicated-r16</w:t>
            </w:r>
            <w:r w:rsidRPr="00D96C74">
              <w:rPr>
                <w:szCs w:val="22"/>
                <w:lang w:eastAsia="sv-SE"/>
              </w:rPr>
              <w:t xml:space="preserve"> is configured.</w:t>
            </w:r>
          </w:p>
        </w:tc>
      </w:tr>
      <w:tr w:rsidR="00C77344" w:rsidRPr="00D96C74" w14:paraId="7579A41B"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4098E3D0" w14:textId="77777777" w:rsidR="00C77344" w:rsidRPr="00D96C74" w:rsidRDefault="00C77344" w:rsidP="004C0EB3">
            <w:pPr>
              <w:pStyle w:val="TAL"/>
              <w:rPr>
                <w:bCs/>
                <w:iCs/>
                <w:lang w:eastAsia="sv-SE"/>
              </w:rPr>
            </w:pPr>
            <w:proofErr w:type="spellStart"/>
            <w:r w:rsidRPr="00D96C74">
              <w:rPr>
                <w:b/>
                <w:bCs/>
                <w:i/>
                <w:iCs/>
                <w:lang w:eastAsia="sv-SE"/>
              </w:rPr>
              <w:t>pucch-ResourceId</w:t>
            </w:r>
            <w:proofErr w:type="spellEnd"/>
          </w:p>
          <w:p w14:paraId="44686F10" w14:textId="77777777" w:rsidR="00C77344" w:rsidRPr="00D96C74" w:rsidRDefault="00C77344" w:rsidP="004C0EB3">
            <w:pPr>
              <w:pStyle w:val="TAL"/>
              <w:rPr>
                <w:bCs/>
                <w:iCs/>
                <w:lang w:eastAsia="sv-SE"/>
              </w:rPr>
            </w:pPr>
            <w:r w:rsidRPr="00D96C74">
              <w:rPr>
                <w:bCs/>
                <w:iCs/>
                <w:lang w:eastAsia="sv-SE"/>
              </w:rPr>
              <w:t>Identifier of the PUCCH resource.</w:t>
            </w:r>
          </w:p>
        </w:tc>
      </w:tr>
      <w:tr w:rsidR="00C77344" w:rsidRPr="00D96C74" w14:paraId="503C6FFA"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5699A435" w14:textId="77777777" w:rsidR="00C77344" w:rsidRPr="00D96C74" w:rsidRDefault="00C77344" w:rsidP="004C0EB3">
            <w:pPr>
              <w:pStyle w:val="TAL"/>
              <w:rPr>
                <w:b/>
                <w:bCs/>
                <w:i/>
                <w:iCs/>
                <w:lang w:eastAsia="sv-SE"/>
              </w:rPr>
            </w:pPr>
            <w:proofErr w:type="spellStart"/>
            <w:r w:rsidRPr="00D96C74">
              <w:rPr>
                <w:b/>
                <w:bCs/>
                <w:i/>
                <w:iCs/>
                <w:lang w:eastAsia="sv-SE"/>
              </w:rPr>
              <w:t>secondHopPRB</w:t>
            </w:r>
            <w:proofErr w:type="spellEnd"/>
          </w:p>
          <w:p w14:paraId="5F3D5D98" w14:textId="77777777" w:rsidR="00C77344" w:rsidRPr="00D96C74" w:rsidRDefault="00C77344" w:rsidP="004C0EB3">
            <w:pPr>
              <w:pStyle w:val="TAL"/>
              <w:rPr>
                <w:lang w:eastAsia="sv-SE"/>
              </w:rPr>
            </w:pPr>
            <w:r w:rsidRPr="00D96C74">
              <w:rPr>
                <w:lang w:eastAsia="sv-SE"/>
              </w:rPr>
              <w:t>Index of first PRB after frequency hopping of PUCCH. This value is applicable for intra-slot frequency hopping</w:t>
            </w:r>
            <w:r w:rsidRPr="00D96C74">
              <w:rPr>
                <w:lang w:eastAsia="zh-CN"/>
              </w:rPr>
              <w:t xml:space="preserve"> (see TS 38.213 [13], clause 9.2.1) or inter-slot frequency hopping (see TS 38.213 [13], clause 9.2.6)</w:t>
            </w:r>
            <w:r w:rsidRPr="00D96C74">
              <w:rPr>
                <w:lang w:eastAsia="sv-SE"/>
              </w:rPr>
              <w:t>.</w:t>
            </w:r>
          </w:p>
        </w:tc>
      </w:tr>
    </w:tbl>
    <w:p w14:paraId="39A0A8E8" w14:textId="77777777" w:rsidR="00C77344" w:rsidRPr="00D96C74" w:rsidRDefault="00C77344" w:rsidP="00C773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3D20C5EA"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637C9303" w14:textId="77777777" w:rsidR="00C77344" w:rsidRPr="00D96C74" w:rsidRDefault="00C77344" w:rsidP="004C0EB3">
            <w:pPr>
              <w:pStyle w:val="TAH"/>
              <w:rPr>
                <w:szCs w:val="22"/>
                <w:lang w:eastAsia="sv-SE"/>
              </w:rPr>
            </w:pPr>
            <w:r w:rsidRPr="00D96C74">
              <w:rPr>
                <w:i/>
                <w:szCs w:val="22"/>
                <w:lang w:eastAsia="sv-SE"/>
              </w:rPr>
              <w:t>PUCCH-</w:t>
            </w:r>
            <w:proofErr w:type="spellStart"/>
            <w:r w:rsidRPr="00D96C74">
              <w:rPr>
                <w:i/>
                <w:szCs w:val="22"/>
                <w:lang w:eastAsia="sv-SE"/>
              </w:rPr>
              <w:t>ResourceSet</w:t>
            </w:r>
            <w:proofErr w:type="spellEnd"/>
            <w:r w:rsidRPr="00D96C74">
              <w:rPr>
                <w:i/>
                <w:szCs w:val="22"/>
                <w:lang w:eastAsia="sv-SE"/>
              </w:rPr>
              <w:t xml:space="preserve"> </w:t>
            </w:r>
            <w:r w:rsidRPr="00D96C74">
              <w:rPr>
                <w:szCs w:val="22"/>
                <w:lang w:eastAsia="sv-SE"/>
              </w:rPr>
              <w:t>field descriptions</w:t>
            </w:r>
          </w:p>
        </w:tc>
      </w:tr>
      <w:tr w:rsidR="00C77344" w:rsidRPr="00D96C74" w14:paraId="2117DFEA"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D556419" w14:textId="77777777" w:rsidR="00C77344" w:rsidRPr="00D96C74" w:rsidRDefault="00C77344" w:rsidP="004C0EB3">
            <w:pPr>
              <w:pStyle w:val="TAL"/>
              <w:rPr>
                <w:szCs w:val="22"/>
                <w:lang w:eastAsia="sv-SE"/>
              </w:rPr>
            </w:pPr>
            <w:proofErr w:type="spellStart"/>
            <w:r w:rsidRPr="00D96C74">
              <w:rPr>
                <w:b/>
                <w:i/>
                <w:szCs w:val="22"/>
                <w:lang w:eastAsia="sv-SE"/>
              </w:rPr>
              <w:t>maxPayloadSize</w:t>
            </w:r>
            <w:proofErr w:type="spellEnd"/>
          </w:p>
          <w:p w14:paraId="3FEDCE80" w14:textId="77777777" w:rsidR="00C77344" w:rsidRPr="00D96C74" w:rsidRDefault="00C77344" w:rsidP="004C0EB3">
            <w:pPr>
              <w:pStyle w:val="TAL"/>
              <w:rPr>
                <w:szCs w:val="22"/>
                <w:lang w:eastAsia="sv-SE"/>
              </w:rPr>
            </w:pPr>
            <w:r w:rsidRPr="00D96C74">
              <w:rPr>
                <w:szCs w:val="22"/>
                <w:lang w:eastAsia="sv-SE"/>
              </w:rPr>
              <w:t xml:space="preserve">Maximum number of UCI information bits that the UE may transmit using this PUCCH resource set (see TS 38.213 [13], clause 9.2.1). In a PUCCH occurrence, the UE chooses the first of its </w:t>
            </w:r>
            <w:r w:rsidRPr="00D96C74">
              <w:rPr>
                <w:i/>
                <w:szCs w:val="22"/>
                <w:lang w:eastAsia="sv-SE"/>
              </w:rPr>
              <w:t>PUCCH-</w:t>
            </w:r>
            <w:proofErr w:type="spellStart"/>
            <w:r w:rsidRPr="00D96C74">
              <w:rPr>
                <w:i/>
                <w:szCs w:val="22"/>
                <w:lang w:eastAsia="sv-SE"/>
              </w:rPr>
              <w:t>ResourceSet</w:t>
            </w:r>
            <w:proofErr w:type="spellEnd"/>
            <w:r w:rsidRPr="00D96C74">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C77344" w:rsidRPr="00D96C74" w14:paraId="3C501F8F"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BF5DE90" w14:textId="77777777" w:rsidR="00C77344" w:rsidRPr="00D96C74" w:rsidRDefault="00C77344" w:rsidP="004C0EB3">
            <w:pPr>
              <w:pStyle w:val="TAL"/>
              <w:rPr>
                <w:szCs w:val="22"/>
                <w:lang w:eastAsia="sv-SE"/>
              </w:rPr>
            </w:pPr>
            <w:proofErr w:type="spellStart"/>
            <w:r w:rsidRPr="00D96C74">
              <w:rPr>
                <w:b/>
                <w:i/>
                <w:szCs w:val="22"/>
                <w:lang w:eastAsia="sv-SE"/>
              </w:rPr>
              <w:t>resourceList</w:t>
            </w:r>
            <w:proofErr w:type="spellEnd"/>
          </w:p>
          <w:p w14:paraId="126809E4" w14:textId="77777777" w:rsidR="00C77344" w:rsidRPr="00D96C74" w:rsidRDefault="00C77344" w:rsidP="004C0EB3">
            <w:pPr>
              <w:pStyle w:val="TAL"/>
              <w:rPr>
                <w:szCs w:val="22"/>
                <w:lang w:eastAsia="sv-SE"/>
              </w:rPr>
            </w:pPr>
            <w:r w:rsidRPr="00D96C74">
              <w:rPr>
                <w:szCs w:val="22"/>
                <w:lang w:eastAsia="sv-SE"/>
              </w:rPr>
              <w:t xml:space="preserve">PUCCH resources of </w:t>
            </w:r>
            <w:r w:rsidRPr="00D96C74">
              <w:rPr>
                <w:i/>
                <w:szCs w:val="22"/>
                <w:lang w:eastAsia="sv-SE"/>
              </w:rPr>
              <w:t>format0</w:t>
            </w:r>
            <w:r w:rsidRPr="00D96C74">
              <w:rPr>
                <w:szCs w:val="22"/>
                <w:lang w:eastAsia="sv-SE"/>
              </w:rPr>
              <w:t xml:space="preserve"> and </w:t>
            </w:r>
            <w:r w:rsidRPr="00D96C74">
              <w:rPr>
                <w:i/>
                <w:szCs w:val="22"/>
                <w:lang w:eastAsia="sv-SE"/>
              </w:rPr>
              <w:t>format1</w:t>
            </w:r>
            <w:r w:rsidRPr="00D96C74">
              <w:rPr>
                <w:szCs w:val="22"/>
                <w:lang w:eastAsia="sv-SE"/>
              </w:rPr>
              <w:t xml:space="preserve"> are only allowed in the first PUCCH resource set, i.e., in a PUCCH-</w:t>
            </w:r>
            <w:proofErr w:type="spellStart"/>
            <w:r w:rsidRPr="00D96C74">
              <w:rPr>
                <w:szCs w:val="22"/>
                <w:lang w:eastAsia="sv-SE"/>
              </w:rPr>
              <w:t>ResourceSet</w:t>
            </w:r>
            <w:proofErr w:type="spellEnd"/>
            <w:r w:rsidRPr="00D96C74">
              <w:rPr>
                <w:szCs w:val="22"/>
                <w:lang w:eastAsia="sv-SE"/>
              </w:rPr>
              <w:t xml:space="preserve"> with </w:t>
            </w:r>
            <w:proofErr w:type="spellStart"/>
            <w:r w:rsidRPr="00D96C74">
              <w:rPr>
                <w:i/>
                <w:szCs w:val="22"/>
                <w:lang w:eastAsia="sv-SE"/>
              </w:rPr>
              <w:t>pucch-ResourceSetId</w:t>
            </w:r>
            <w:proofErr w:type="spellEnd"/>
            <w:r w:rsidRPr="00D96C74">
              <w:rPr>
                <w:szCs w:val="22"/>
                <w:lang w:eastAsia="sv-SE"/>
              </w:rPr>
              <w:t xml:space="preserve"> = 0. This set may contain between 1 and 32 </w:t>
            </w:r>
            <w:r w:rsidRPr="00D96C74">
              <w:rPr>
                <w:lang w:eastAsia="sv-SE"/>
              </w:rPr>
              <w:t xml:space="preserve">resources. PUCCH resources of </w:t>
            </w:r>
            <w:r w:rsidRPr="00D96C74">
              <w:rPr>
                <w:i/>
                <w:lang w:eastAsia="sv-SE"/>
              </w:rPr>
              <w:t>format2</w:t>
            </w:r>
            <w:r w:rsidRPr="00D96C74">
              <w:rPr>
                <w:lang w:eastAsia="sv-SE"/>
              </w:rPr>
              <w:t xml:space="preserve">, </w:t>
            </w:r>
            <w:r w:rsidRPr="00D96C74">
              <w:rPr>
                <w:i/>
                <w:lang w:eastAsia="sv-SE"/>
              </w:rPr>
              <w:t>format3</w:t>
            </w:r>
            <w:r w:rsidRPr="00D96C74">
              <w:rPr>
                <w:lang w:eastAsia="sv-SE"/>
              </w:rPr>
              <w:t xml:space="preserve"> and </w:t>
            </w:r>
            <w:r w:rsidRPr="00D96C74">
              <w:rPr>
                <w:i/>
                <w:lang w:eastAsia="sv-SE"/>
              </w:rPr>
              <w:t>format4</w:t>
            </w:r>
            <w:r w:rsidRPr="00D96C74">
              <w:rPr>
                <w:lang w:eastAsia="sv-SE"/>
              </w:rPr>
              <w:t xml:space="preserve"> are only allowed in a </w:t>
            </w:r>
            <w:r w:rsidRPr="00D96C74">
              <w:rPr>
                <w:i/>
                <w:lang w:eastAsia="sv-SE"/>
              </w:rPr>
              <w:t>PUCCH-</w:t>
            </w:r>
            <w:proofErr w:type="spellStart"/>
            <w:r w:rsidRPr="00D96C74">
              <w:rPr>
                <w:i/>
                <w:lang w:eastAsia="sv-SE"/>
              </w:rPr>
              <w:t>ResourceSet</w:t>
            </w:r>
            <w:proofErr w:type="spellEnd"/>
            <w:r w:rsidRPr="00D96C74">
              <w:rPr>
                <w:lang w:eastAsia="sv-SE"/>
              </w:rPr>
              <w:t xml:space="preserve"> with </w:t>
            </w:r>
            <w:proofErr w:type="spellStart"/>
            <w:r w:rsidRPr="00D96C74">
              <w:rPr>
                <w:i/>
                <w:lang w:eastAsia="sv-SE"/>
              </w:rPr>
              <w:t>pucch-ResourceSetId</w:t>
            </w:r>
            <w:proofErr w:type="spellEnd"/>
            <w:r w:rsidRPr="00D96C74">
              <w:rPr>
                <w:lang w:eastAsia="sv-SE"/>
              </w:rPr>
              <w:t xml:space="preserve"> &gt; 0. If present, these sets contain between 1 and </w:t>
            </w:r>
            <w:r w:rsidRPr="00D96C74">
              <w:rPr>
                <w:szCs w:val="22"/>
                <w:lang w:eastAsia="sv-SE"/>
              </w:rPr>
              <w:t xml:space="preserve">8 resources each. The UE chooses a </w:t>
            </w:r>
            <w:r w:rsidRPr="00D96C74">
              <w:rPr>
                <w:i/>
                <w:szCs w:val="22"/>
                <w:lang w:eastAsia="sv-SE"/>
              </w:rPr>
              <w:t>PUCCH-Resource</w:t>
            </w:r>
            <w:r w:rsidRPr="00D96C74">
              <w:rPr>
                <w:szCs w:val="22"/>
                <w:lang w:eastAsia="sv-SE"/>
              </w:rPr>
              <w:t xml:space="preserve"> from this list as specified in TS 38.213 [13], clause 9.2.3. Note that this list contains only a list of resource IDs. The actual resources are configured in </w:t>
            </w:r>
            <w:r w:rsidRPr="00D96C74">
              <w:rPr>
                <w:i/>
                <w:szCs w:val="22"/>
                <w:lang w:eastAsia="sv-SE"/>
              </w:rPr>
              <w:t>PUCCH-</w:t>
            </w:r>
            <w:proofErr w:type="spellStart"/>
            <w:r w:rsidRPr="00D96C74">
              <w:rPr>
                <w:i/>
                <w:szCs w:val="22"/>
                <w:lang w:eastAsia="sv-SE"/>
              </w:rPr>
              <w:t>Config</w:t>
            </w:r>
            <w:proofErr w:type="spellEnd"/>
            <w:r w:rsidRPr="00D96C74">
              <w:rPr>
                <w:szCs w:val="22"/>
                <w:lang w:eastAsia="sv-SE"/>
              </w:rPr>
              <w:t>.</w:t>
            </w:r>
          </w:p>
        </w:tc>
      </w:tr>
    </w:tbl>
    <w:p w14:paraId="68D77F79" w14:textId="77777777" w:rsidR="00C77344" w:rsidRPr="00D96C74" w:rsidRDefault="00C77344" w:rsidP="00C77344"/>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C77344" w:rsidRPr="00D96C74" w14:paraId="314B72EE" w14:textId="77777777" w:rsidTr="004C0EB3">
        <w:trPr>
          <w:trHeight w:val="400"/>
        </w:trPr>
        <w:tc>
          <w:tcPr>
            <w:tcW w:w="4023" w:type="dxa"/>
            <w:tcBorders>
              <w:top w:val="single" w:sz="4" w:space="0" w:color="auto"/>
              <w:left w:val="single" w:sz="4" w:space="0" w:color="auto"/>
              <w:bottom w:val="single" w:sz="4" w:space="0" w:color="auto"/>
              <w:right w:val="single" w:sz="4" w:space="0" w:color="auto"/>
            </w:tcBorders>
            <w:hideMark/>
          </w:tcPr>
          <w:p w14:paraId="2E422C96" w14:textId="77777777" w:rsidR="00C77344" w:rsidRPr="00D96C74" w:rsidRDefault="00C77344" w:rsidP="004C0EB3">
            <w:pPr>
              <w:pStyle w:val="TAH"/>
              <w:rPr>
                <w:lang w:eastAsia="sv-SE"/>
              </w:rPr>
            </w:pPr>
            <w:r w:rsidRPr="00D96C74">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3BB531FC" w14:textId="77777777" w:rsidR="00C77344" w:rsidRPr="00D96C74" w:rsidRDefault="00C77344" w:rsidP="004C0EB3">
            <w:pPr>
              <w:pStyle w:val="TAH"/>
              <w:rPr>
                <w:lang w:eastAsia="sv-SE"/>
              </w:rPr>
            </w:pPr>
            <w:r w:rsidRPr="00D96C74">
              <w:rPr>
                <w:lang w:eastAsia="sv-SE"/>
              </w:rPr>
              <w:t>Explanation</w:t>
            </w:r>
          </w:p>
        </w:tc>
      </w:tr>
      <w:tr w:rsidR="00C77344" w:rsidRPr="00D96C74" w14:paraId="03585EA7" w14:textId="77777777" w:rsidTr="004C0EB3">
        <w:trPr>
          <w:trHeight w:val="415"/>
        </w:trPr>
        <w:tc>
          <w:tcPr>
            <w:tcW w:w="4023" w:type="dxa"/>
            <w:tcBorders>
              <w:top w:val="single" w:sz="4" w:space="0" w:color="auto"/>
              <w:left w:val="single" w:sz="4" w:space="0" w:color="auto"/>
              <w:bottom w:val="single" w:sz="4" w:space="0" w:color="auto"/>
              <w:right w:val="single" w:sz="4" w:space="0" w:color="auto"/>
            </w:tcBorders>
            <w:hideMark/>
          </w:tcPr>
          <w:p w14:paraId="3684DAE5" w14:textId="77777777" w:rsidR="00C77344" w:rsidRPr="00D96C74" w:rsidRDefault="00C77344" w:rsidP="004C0EB3">
            <w:pPr>
              <w:pStyle w:val="TAL"/>
              <w:rPr>
                <w:i/>
                <w:lang w:eastAsia="sv-SE"/>
              </w:rPr>
            </w:pPr>
            <w:r w:rsidRPr="00D96C74">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21CE5324" w14:textId="77777777" w:rsidR="00C77344" w:rsidRPr="00D96C74" w:rsidRDefault="00C77344" w:rsidP="004C0EB3">
            <w:pPr>
              <w:pStyle w:val="TAL"/>
              <w:rPr>
                <w:lang w:eastAsia="sv-SE"/>
              </w:rPr>
            </w:pPr>
            <w:r w:rsidRPr="00D96C74">
              <w:rPr>
                <w:lang w:eastAsia="sv-SE"/>
              </w:rPr>
              <w:t xml:space="preserve">The field is optionally present, Need R, if </w:t>
            </w:r>
            <w:r w:rsidRPr="00D96C74">
              <w:rPr>
                <w:i/>
                <w:lang w:eastAsia="sv-SE"/>
              </w:rPr>
              <w:t>format3</w:t>
            </w:r>
            <w:r w:rsidRPr="00D96C74">
              <w:rPr>
                <w:lang w:eastAsia="sv-SE"/>
              </w:rPr>
              <w:t xml:space="preserve"> and/or </w:t>
            </w:r>
            <w:r w:rsidRPr="00D96C74">
              <w:rPr>
                <w:i/>
                <w:lang w:eastAsia="sv-SE"/>
              </w:rPr>
              <w:t>format4</w:t>
            </w:r>
            <w:r w:rsidRPr="00D96C74">
              <w:rPr>
                <w:lang w:eastAsia="sv-SE"/>
              </w:rPr>
              <w:t xml:space="preserve"> are configured and</w:t>
            </w:r>
            <w:r w:rsidRPr="00D96C74">
              <w:rPr>
                <w:i/>
                <w:lang w:eastAsia="sv-SE"/>
              </w:rPr>
              <w:t xml:space="preserve"> pi2BPSK</w:t>
            </w:r>
            <w:r w:rsidRPr="00D96C74">
              <w:rPr>
                <w:lang w:eastAsia="sv-SE"/>
              </w:rPr>
              <w:t xml:space="preserve"> is configured in each of them. It is absent, Need R otherwise.</w:t>
            </w:r>
          </w:p>
        </w:tc>
      </w:tr>
    </w:tbl>
    <w:p w14:paraId="7033E696" w14:textId="77777777" w:rsidR="00C77344" w:rsidRPr="00D96C74" w:rsidRDefault="00C77344" w:rsidP="00C77344"/>
    <w:p w14:paraId="1221F1FF" w14:textId="77777777" w:rsidR="00C77344" w:rsidRPr="00D96C74" w:rsidRDefault="00C77344" w:rsidP="00C77344">
      <w:pPr>
        <w:pStyle w:val="Heading4"/>
      </w:pPr>
      <w:r>
        <w:lastRenderedPageBreak/>
        <w:t>[…]</w:t>
      </w:r>
    </w:p>
    <w:p w14:paraId="3B4D6D86" w14:textId="77777777" w:rsidR="00C77344" w:rsidRPr="00D96C74" w:rsidRDefault="00C77344" w:rsidP="00C77344">
      <w:pPr>
        <w:pStyle w:val="Heading4"/>
      </w:pPr>
      <w:bookmarkStart w:id="47" w:name="_Toc46439701"/>
      <w:bookmarkStart w:id="48" w:name="_Toc46444538"/>
      <w:bookmarkStart w:id="49" w:name="_Toc46487299"/>
      <w:bookmarkStart w:id="50" w:name="_Toc52837177"/>
      <w:bookmarkStart w:id="51" w:name="_Toc52838185"/>
      <w:bookmarkStart w:id="52" w:name="_Toc53006825"/>
      <w:r w:rsidRPr="00D96C74">
        <w:t>–</w:t>
      </w:r>
      <w:r w:rsidRPr="00D96C74">
        <w:tab/>
      </w:r>
      <w:r w:rsidRPr="00D96C74">
        <w:rPr>
          <w:i/>
        </w:rPr>
        <w:t>PUSCH-</w:t>
      </w:r>
      <w:proofErr w:type="spellStart"/>
      <w:r w:rsidRPr="00D96C74">
        <w:rPr>
          <w:i/>
        </w:rPr>
        <w:t>PowerControl</w:t>
      </w:r>
      <w:bookmarkEnd w:id="47"/>
      <w:bookmarkEnd w:id="48"/>
      <w:bookmarkEnd w:id="49"/>
      <w:bookmarkEnd w:id="50"/>
      <w:bookmarkEnd w:id="51"/>
      <w:bookmarkEnd w:id="52"/>
      <w:proofErr w:type="spellEnd"/>
    </w:p>
    <w:p w14:paraId="246F75C3" w14:textId="77777777" w:rsidR="00C77344" w:rsidRPr="00D96C74" w:rsidRDefault="00C77344" w:rsidP="00C77344">
      <w:r w:rsidRPr="00D96C74">
        <w:t xml:space="preserve">The IE </w:t>
      </w:r>
      <w:r w:rsidRPr="00D96C74">
        <w:rPr>
          <w:i/>
        </w:rPr>
        <w:t>PUSCH-</w:t>
      </w:r>
      <w:proofErr w:type="spellStart"/>
      <w:r w:rsidRPr="00D96C74">
        <w:rPr>
          <w:i/>
        </w:rPr>
        <w:t>PowerControl</w:t>
      </w:r>
      <w:proofErr w:type="spellEnd"/>
      <w:r w:rsidRPr="00D96C74">
        <w:t xml:space="preserve"> is used to configure UE specific power control parameter for PUSCH.</w:t>
      </w:r>
    </w:p>
    <w:p w14:paraId="630589A3" w14:textId="77777777" w:rsidR="00C77344" w:rsidRPr="00D96C74" w:rsidRDefault="00C77344" w:rsidP="00C77344">
      <w:pPr>
        <w:pStyle w:val="TH"/>
      </w:pPr>
      <w:r w:rsidRPr="00D96C74">
        <w:rPr>
          <w:i/>
        </w:rPr>
        <w:t>PUSCH-</w:t>
      </w:r>
      <w:proofErr w:type="spellStart"/>
      <w:r w:rsidRPr="00D96C74">
        <w:rPr>
          <w:i/>
        </w:rPr>
        <w:t>PowerControl</w:t>
      </w:r>
      <w:proofErr w:type="spellEnd"/>
      <w:r w:rsidRPr="00D96C74">
        <w:t xml:space="preserve"> information element</w:t>
      </w:r>
    </w:p>
    <w:p w14:paraId="667E1D36" w14:textId="77777777" w:rsidR="00C77344" w:rsidRPr="00A560B2" w:rsidRDefault="00C77344" w:rsidP="00C77344">
      <w:pPr>
        <w:pStyle w:val="PL"/>
        <w:rPr>
          <w:color w:val="808080"/>
        </w:rPr>
      </w:pPr>
      <w:r w:rsidRPr="00A560B2">
        <w:rPr>
          <w:color w:val="808080"/>
        </w:rPr>
        <w:t>-- ASN1START</w:t>
      </w:r>
    </w:p>
    <w:p w14:paraId="0F338925" w14:textId="77777777" w:rsidR="00C77344" w:rsidRPr="00A560B2" w:rsidRDefault="00C77344" w:rsidP="00C77344">
      <w:pPr>
        <w:pStyle w:val="PL"/>
        <w:rPr>
          <w:color w:val="808080"/>
        </w:rPr>
      </w:pPr>
      <w:r w:rsidRPr="00A560B2">
        <w:rPr>
          <w:color w:val="808080"/>
        </w:rPr>
        <w:t>-- TAG-PUSCH-POWERCONTROL-START</w:t>
      </w:r>
    </w:p>
    <w:p w14:paraId="472112D4" w14:textId="77777777" w:rsidR="00C77344" w:rsidRPr="00D96C74" w:rsidRDefault="00C77344" w:rsidP="00C77344">
      <w:pPr>
        <w:pStyle w:val="PL"/>
      </w:pPr>
    </w:p>
    <w:p w14:paraId="5ADC264E" w14:textId="77777777" w:rsidR="00C77344" w:rsidRPr="00D96C74" w:rsidRDefault="00C77344" w:rsidP="00C77344">
      <w:pPr>
        <w:pStyle w:val="PL"/>
      </w:pPr>
      <w:r w:rsidRPr="00D96C74">
        <w:t xml:space="preserve">PUSCH-PowerControl ::=              </w:t>
      </w:r>
      <w:r w:rsidRPr="00707F04">
        <w:rPr>
          <w:color w:val="993366"/>
        </w:rPr>
        <w:t>SEQUENCE</w:t>
      </w:r>
      <w:r w:rsidRPr="00D96C74">
        <w:t xml:space="preserve"> {</w:t>
      </w:r>
    </w:p>
    <w:p w14:paraId="4AB66FA1" w14:textId="77777777" w:rsidR="00C77344" w:rsidRPr="00A560B2" w:rsidRDefault="00C77344" w:rsidP="00C77344">
      <w:pPr>
        <w:pStyle w:val="PL"/>
        <w:rPr>
          <w:color w:val="808080"/>
        </w:rPr>
      </w:pPr>
      <w:r w:rsidRPr="00D96C74">
        <w:t xml:space="preserve">    tpc-Accumulation                    </w:t>
      </w:r>
      <w:r w:rsidRPr="00707F04">
        <w:rPr>
          <w:color w:val="993366"/>
        </w:rPr>
        <w:t>ENUMERATED</w:t>
      </w:r>
      <w:r w:rsidRPr="00D96C74">
        <w:t xml:space="preserve"> { disabled }                                                 </w:t>
      </w:r>
      <w:r w:rsidRPr="00707F04">
        <w:rPr>
          <w:color w:val="993366"/>
        </w:rPr>
        <w:t>OPTIONAL</w:t>
      </w:r>
      <w:r w:rsidRPr="00D96C74">
        <w:t xml:space="preserve">, </w:t>
      </w:r>
      <w:r w:rsidRPr="00A560B2">
        <w:rPr>
          <w:color w:val="808080"/>
        </w:rPr>
        <w:t>-- Need S</w:t>
      </w:r>
    </w:p>
    <w:p w14:paraId="53E53F8A" w14:textId="77777777" w:rsidR="00C77344" w:rsidRPr="00A560B2" w:rsidRDefault="00C77344" w:rsidP="00C77344">
      <w:pPr>
        <w:pStyle w:val="PL"/>
        <w:rPr>
          <w:color w:val="808080"/>
        </w:rPr>
      </w:pPr>
      <w:r w:rsidRPr="00D96C74">
        <w:t xml:space="preserve">    msg3-Alpha                          Alpha                                                                   </w:t>
      </w:r>
      <w:r w:rsidRPr="00707F04">
        <w:rPr>
          <w:color w:val="993366"/>
        </w:rPr>
        <w:t>OPTIONAL</w:t>
      </w:r>
      <w:r w:rsidRPr="00D96C74">
        <w:t xml:space="preserve">, </w:t>
      </w:r>
      <w:r w:rsidRPr="00A560B2">
        <w:rPr>
          <w:color w:val="808080"/>
        </w:rPr>
        <w:t>-- Need S</w:t>
      </w:r>
    </w:p>
    <w:p w14:paraId="1CC378FC" w14:textId="77777777" w:rsidR="00C77344" w:rsidRPr="00A560B2" w:rsidRDefault="00C77344" w:rsidP="00C77344">
      <w:pPr>
        <w:pStyle w:val="PL"/>
        <w:rPr>
          <w:color w:val="808080"/>
        </w:rPr>
      </w:pPr>
      <w:r w:rsidRPr="00D96C74">
        <w:t xml:space="preserve">    p0-NominalWithoutGrant              </w:t>
      </w:r>
      <w:r w:rsidRPr="00707F04">
        <w:rPr>
          <w:color w:val="993366"/>
        </w:rPr>
        <w:t>INTEGER</w:t>
      </w:r>
      <w:r w:rsidRPr="00D96C74">
        <w:t xml:space="preserve"> (-202..24)                                                      </w:t>
      </w:r>
      <w:r w:rsidRPr="00707F04">
        <w:rPr>
          <w:color w:val="993366"/>
        </w:rPr>
        <w:t>OPTIONAL</w:t>
      </w:r>
      <w:r w:rsidRPr="00D96C74">
        <w:t xml:space="preserve">, </w:t>
      </w:r>
      <w:r w:rsidRPr="00A560B2">
        <w:rPr>
          <w:color w:val="808080"/>
        </w:rPr>
        <w:t>-- Need M</w:t>
      </w:r>
    </w:p>
    <w:p w14:paraId="12052BF3" w14:textId="77777777" w:rsidR="00C77344" w:rsidRPr="00A560B2" w:rsidRDefault="00C77344" w:rsidP="00C77344">
      <w:pPr>
        <w:pStyle w:val="PL"/>
        <w:rPr>
          <w:color w:val="808080"/>
        </w:rPr>
      </w:pPr>
      <w:r w:rsidRPr="00D96C74">
        <w:t xml:space="preserve">    p0-AlphaSets                        </w:t>
      </w:r>
      <w:r w:rsidRPr="00707F04">
        <w:rPr>
          <w:color w:val="993366"/>
        </w:rPr>
        <w:t>SEQUENCE</w:t>
      </w:r>
      <w:r w:rsidRPr="00D96C74">
        <w:t xml:space="preserve"> (</w:t>
      </w:r>
      <w:r w:rsidRPr="00707F04">
        <w:rPr>
          <w:color w:val="993366"/>
        </w:rPr>
        <w:t>SIZE</w:t>
      </w:r>
      <w:r w:rsidRPr="00D96C74">
        <w:t xml:space="preserve"> (1..maxNrofP0-PUSCH-AlphaSets))</w:t>
      </w:r>
      <w:r w:rsidRPr="00707F04">
        <w:rPr>
          <w:color w:val="993366"/>
        </w:rPr>
        <w:t xml:space="preserve"> OF</w:t>
      </w:r>
      <w:r w:rsidRPr="00D96C74">
        <w:t xml:space="preserve"> P0-PUSCH-AlphaSet     </w:t>
      </w:r>
      <w:r w:rsidRPr="00707F04">
        <w:rPr>
          <w:color w:val="993366"/>
        </w:rPr>
        <w:t>OPTIONAL</w:t>
      </w:r>
      <w:r w:rsidRPr="00D96C74">
        <w:t xml:space="preserve">, </w:t>
      </w:r>
      <w:r w:rsidRPr="00A560B2">
        <w:rPr>
          <w:color w:val="808080"/>
        </w:rPr>
        <w:t>-- Need M</w:t>
      </w:r>
    </w:p>
    <w:p w14:paraId="6B73B8EE" w14:textId="77777777" w:rsidR="00C77344" w:rsidRPr="00D96C74" w:rsidRDefault="00C77344" w:rsidP="00C77344">
      <w:pPr>
        <w:pStyle w:val="PL"/>
      </w:pPr>
      <w:r w:rsidRPr="00D96C74">
        <w:t xml:space="preserve">    pathlossReferenceRSToAddModList     </w:t>
      </w:r>
      <w:r w:rsidRPr="00707F04">
        <w:rPr>
          <w:color w:val="993366"/>
        </w:rPr>
        <w:t>SEQUENCE</w:t>
      </w:r>
      <w:r w:rsidRPr="00D96C74">
        <w:t xml:space="preserve"> (</w:t>
      </w:r>
      <w:r w:rsidRPr="00707F04">
        <w:rPr>
          <w:color w:val="993366"/>
        </w:rPr>
        <w:t>SIZE</w:t>
      </w:r>
      <w:r w:rsidRPr="00D96C74">
        <w:t xml:space="preserve"> (1..maxNrofPUSCH-PathlossReferenceRSs))</w:t>
      </w:r>
      <w:r w:rsidRPr="00707F04">
        <w:rPr>
          <w:color w:val="993366"/>
        </w:rPr>
        <w:t xml:space="preserve"> OF</w:t>
      </w:r>
      <w:r w:rsidRPr="00D96C74">
        <w:t xml:space="preserve"> PUSCH-PathlossReferenceRS</w:t>
      </w:r>
    </w:p>
    <w:p w14:paraId="518A7061"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4706250F" w14:textId="77777777" w:rsidR="00C77344" w:rsidRPr="00D96C74" w:rsidRDefault="00C77344" w:rsidP="00C77344">
      <w:pPr>
        <w:pStyle w:val="PL"/>
      </w:pPr>
      <w:r w:rsidRPr="00D96C74">
        <w:t xml:space="preserve">    pathlossReferenceRSToReleaseList    </w:t>
      </w:r>
      <w:r w:rsidRPr="00707F04">
        <w:rPr>
          <w:color w:val="993366"/>
        </w:rPr>
        <w:t>SEQUENCE</w:t>
      </w:r>
      <w:r w:rsidRPr="00D96C74">
        <w:t xml:space="preserve"> (</w:t>
      </w:r>
      <w:r w:rsidRPr="00707F04">
        <w:rPr>
          <w:color w:val="993366"/>
        </w:rPr>
        <w:t>SIZE</w:t>
      </w:r>
      <w:r w:rsidRPr="00D96C74">
        <w:t xml:space="preserve"> (1..maxNrofPUSCH-PathlossReferenceRSs))</w:t>
      </w:r>
      <w:r w:rsidRPr="00707F04">
        <w:rPr>
          <w:color w:val="993366"/>
        </w:rPr>
        <w:t xml:space="preserve"> OF</w:t>
      </w:r>
      <w:r w:rsidRPr="00D96C74">
        <w:t xml:space="preserve"> PUSCH-PathlossReferenceRS-Id</w:t>
      </w:r>
    </w:p>
    <w:p w14:paraId="51C898E6"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179E9157" w14:textId="77777777" w:rsidR="00C77344" w:rsidRPr="00A560B2" w:rsidRDefault="00C77344" w:rsidP="00C77344">
      <w:pPr>
        <w:pStyle w:val="PL"/>
        <w:rPr>
          <w:color w:val="808080"/>
        </w:rPr>
      </w:pPr>
      <w:r w:rsidRPr="00D96C74">
        <w:t xml:space="preserve">    twoPUSCH-PC-AdjustmentStates        </w:t>
      </w:r>
      <w:r w:rsidRPr="00707F04">
        <w:rPr>
          <w:color w:val="993366"/>
        </w:rPr>
        <w:t>ENUMERATED</w:t>
      </w:r>
      <w:r w:rsidRPr="00D96C74">
        <w:t xml:space="preserve"> {twoStates}                                                  </w:t>
      </w:r>
      <w:r w:rsidRPr="00707F04">
        <w:rPr>
          <w:color w:val="993366"/>
        </w:rPr>
        <w:t>OPTIONAL</w:t>
      </w:r>
      <w:r w:rsidRPr="00D96C74">
        <w:t xml:space="preserve">, </w:t>
      </w:r>
      <w:r w:rsidRPr="00A560B2">
        <w:rPr>
          <w:color w:val="808080"/>
        </w:rPr>
        <w:t>-- Need S</w:t>
      </w:r>
    </w:p>
    <w:p w14:paraId="393A6BA8" w14:textId="77777777" w:rsidR="00C77344" w:rsidRPr="00A560B2" w:rsidRDefault="00C77344" w:rsidP="00C77344">
      <w:pPr>
        <w:pStyle w:val="PL"/>
        <w:rPr>
          <w:color w:val="808080"/>
        </w:rPr>
      </w:pPr>
      <w:r w:rsidRPr="00D96C74">
        <w:t xml:space="preserve">    deltaMCS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Need S</w:t>
      </w:r>
    </w:p>
    <w:p w14:paraId="1140D697" w14:textId="77777777" w:rsidR="00C77344" w:rsidRPr="00D96C74" w:rsidRDefault="00C77344" w:rsidP="00C77344">
      <w:pPr>
        <w:pStyle w:val="PL"/>
      </w:pPr>
      <w:r w:rsidRPr="00D96C74">
        <w:t xml:space="preserve">    sri-PUSCH-MappingToAddModList       </w:t>
      </w:r>
      <w:r w:rsidRPr="00707F04">
        <w:rPr>
          <w:color w:val="993366"/>
        </w:rPr>
        <w:t>SEQUENCE</w:t>
      </w:r>
      <w:r w:rsidRPr="00D96C74">
        <w:t xml:space="preserve"> (</w:t>
      </w:r>
      <w:r w:rsidRPr="00707F04">
        <w:rPr>
          <w:color w:val="993366"/>
        </w:rPr>
        <w:t>SIZE</w:t>
      </w:r>
      <w:r w:rsidRPr="00D96C74">
        <w:t xml:space="preserve"> (1..maxNrofSRI-PUSCH-Mappings))</w:t>
      </w:r>
      <w:r w:rsidRPr="00707F04">
        <w:rPr>
          <w:color w:val="993366"/>
        </w:rPr>
        <w:t xml:space="preserve"> OF</w:t>
      </w:r>
      <w:r w:rsidRPr="00D96C74">
        <w:t xml:space="preserve"> SRI-PUSCH-PowerControl</w:t>
      </w:r>
    </w:p>
    <w:p w14:paraId="7F750810"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47C34A45" w14:textId="77777777" w:rsidR="00C77344" w:rsidRPr="00D96C74" w:rsidRDefault="00C77344" w:rsidP="00C77344">
      <w:pPr>
        <w:pStyle w:val="PL"/>
      </w:pPr>
      <w:r w:rsidRPr="00D96C74">
        <w:t xml:space="preserve">    sri-PUSCH-MappingToReleaseList      </w:t>
      </w:r>
      <w:r w:rsidRPr="00707F04">
        <w:rPr>
          <w:color w:val="993366"/>
        </w:rPr>
        <w:t>SEQUENCE</w:t>
      </w:r>
      <w:r w:rsidRPr="00D96C74">
        <w:t xml:space="preserve"> (</w:t>
      </w:r>
      <w:r w:rsidRPr="00707F04">
        <w:rPr>
          <w:color w:val="993366"/>
        </w:rPr>
        <w:t>SIZE</w:t>
      </w:r>
      <w:r w:rsidRPr="00D96C74">
        <w:t xml:space="preserve"> (1..maxNrofSRI-PUSCH-Mappings))</w:t>
      </w:r>
      <w:r w:rsidRPr="00707F04">
        <w:rPr>
          <w:color w:val="993366"/>
        </w:rPr>
        <w:t xml:space="preserve"> OF</w:t>
      </w:r>
      <w:r w:rsidRPr="00D96C74">
        <w:t xml:space="preserve"> SRI-PUSCH-PowerControlId</w:t>
      </w:r>
    </w:p>
    <w:p w14:paraId="2A0507AB"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1E03F35B" w14:textId="77777777" w:rsidR="00C77344" w:rsidRPr="00D96C74" w:rsidRDefault="00C77344" w:rsidP="00C77344">
      <w:pPr>
        <w:pStyle w:val="PL"/>
      </w:pPr>
      <w:r w:rsidRPr="00D96C74">
        <w:t>}</w:t>
      </w:r>
    </w:p>
    <w:p w14:paraId="189BA16F" w14:textId="77777777" w:rsidR="00C77344" w:rsidRPr="00D96C74" w:rsidRDefault="00C77344" w:rsidP="00C77344">
      <w:pPr>
        <w:pStyle w:val="PL"/>
      </w:pPr>
    </w:p>
    <w:p w14:paraId="258CDBB8" w14:textId="77777777" w:rsidR="00C77344" w:rsidRPr="00D96C74" w:rsidRDefault="00C77344" w:rsidP="00C77344">
      <w:pPr>
        <w:pStyle w:val="PL"/>
      </w:pPr>
      <w:r w:rsidRPr="00D96C74">
        <w:t xml:space="preserve">P0-PUSCH-AlphaSet ::=               </w:t>
      </w:r>
      <w:r w:rsidRPr="00707F04">
        <w:rPr>
          <w:color w:val="993366"/>
        </w:rPr>
        <w:t>SEQUENCE</w:t>
      </w:r>
      <w:r w:rsidRPr="00D96C74">
        <w:t xml:space="preserve"> {</w:t>
      </w:r>
    </w:p>
    <w:p w14:paraId="27D5E4C2" w14:textId="77777777" w:rsidR="00C77344" w:rsidRPr="00D96C74" w:rsidRDefault="00C77344" w:rsidP="00C77344">
      <w:pPr>
        <w:pStyle w:val="PL"/>
      </w:pPr>
      <w:r w:rsidRPr="00D96C74">
        <w:t xml:space="preserve">    p0-PUSCH-AlphaSetId                 P0-PUSCH-AlphaSetId,</w:t>
      </w:r>
    </w:p>
    <w:p w14:paraId="53B5A1D2" w14:textId="77777777" w:rsidR="00C77344" w:rsidRPr="00A560B2" w:rsidRDefault="00C77344" w:rsidP="00C77344">
      <w:pPr>
        <w:pStyle w:val="PL"/>
        <w:rPr>
          <w:color w:val="808080"/>
        </w:rPr>
      </w:pPr>
      <w:r w:rsidRPr="00D96C74">
        <w:t xml:space="preserve">    p0                                  </w:t>
      </w:r>
      <w:r w:rsidRPr="00707F04">
        <w:rPr>
          <w:color w:val="993366"/>
        </w:rPr>
        <w:t>INTEGER</w:t>
      </w:r>
      <w:r w:rsidRPr="00D96C74">
        <w:t xml:space="preserve"> (-16..15)                                                       </w:t>
      </w:r>
      <w:r w:rsidRPr="00707F04">
        <w:rPr>
          <w:color w:val="993366"/>
        </w:rPr>
        <w:t>OPTIONAL</w:t>
      </w:r>
      <w:r w:rsidRPr="00D96C74">
        <w:t xml:space="preserve">, </w:t>
      </w:r>
      <w:r w:rsidRPr="00A560B2">
        <w:rPr>
          <w:color w:val="808080"/>
        </w:rPr>
        <w:t>-- Need S</w:t>
      </w:r>
    </w:p>
    <w:p w14:paraId="7A0DC9BB" w14:textId="77777777" w:rsidR="00C77344" w:rsidRPr="00A560B2" w:rsidRDefault="00C77344" w:rsidP="00C77344">
      <w:pPr>
        <w:pStyle w:val="PL"/>
        <w:rPr>
          <w:color w:val="808080"/>
        </w:rPr>
      </w:pPr>
      <w:r w:rsidRPr="00D96C74">
        <w:t xml:space="preserve">    alpha                               Alpha                                                                   </w:t>
      </w:r>
      <w:r w:rsidRPr="00707F04">
        <w:rPr>
          <w:color w:val="993366"/>
        </w:rPr>
        <w:t>OPTIONAL</w:t>
      </w:r>
      <w:r w:rsidRPr="00D96C74">
        <w:t xml:space="preserve">  </w:t>
      </w:r>
      <w:r w:rsidRPr="00A560B2">
        <w:rPr>
          <w:color w:val="808080"/>
        </w:rPr>
        <w:t>-- Need S</w:t>
      </w:r>
    </w:p>
    <w:p w14:paraId="7E00FFF8" w14:textId="77777777" w:rsidR="00C77344" w:rsidRPr="00D96C74" w:rsidRDefault="00C77344" w:rsidP="00C77344">
      <w:pPr>
        <w:pStyle w:val="PL"/>
      </w:pPr>
      <w:r w:rsidRPr="00D96C74">
        <w:t>}</w:t>
      </w:r>
    </w:p>
    <w:p w14:paraId="0768C2CF" w14:textId="77777777" w:rsidR="00C77344" w:rsidRPr="00D96C74" w:rsidRDefault="00C77344" w:rsidP="00C77344">
      <w:pPr>
        <w:pStyle w:val="PL"/>
      </w:pPr>
    </w:p>
    <w:p w14:paraId="59064076" w14:textId="77777777" w:rsidR="00C77344" w:rsidRPr="00D96C74" w:rsidRDefault="00C77344" w:rsidP="00C77344">
      <w:pPr>
        <w:pStyle w:val="PL"/>
      </w:pPr>
      <w:r w:rsidRPr="00D96C74">
        <w:t xml:space="preserve">P0-PUSCH-AlphaSetId ::=             </w:t>
      </w:r>
      <w:r w:rsidRPr="00707F04">
        <w:rPr>
          <w:color w:val="993366"/>
        </w:rPr>
        <w:t>INTEGER</w:t>
      </w:r>
      <w:r w:rsidRPr="00D96C74">
        <w:t xml:space="preserve"> (0..maxNrofP0-PUSCH-AlphaSets-1)</w:t>
      </w:r>
    </w:p>
    <w:p w14:paraId="5FE3D0B9" w14:textId="77777777" w:rsidR="00C77344" w:rsidRPr="00D96C74" w:rsidRDefault="00C77344" w:rsidP="00C77344">
      <w:pPr>
        <w:pStyle w:val="PL"/>
      </w:pPr>
    </w:p>
    <w:p w14:paraId="41CB2B97" w14:textId="77777777" w:rsidR="00C77344" w:rsidRPr="00D96C74" w:rsidRDefault="00C77344" w:rsidP="00C77344">
      <w:pPr>
        <w:pStyle w:val="PL"/>
      </w:pPr>
      <w:r w:rsidRPr="00D96C74">
        <w:t xml:space="preserve">PUSCH-PathlossReferenceRS ::=       </w:t>
      </w:r>
      <w:r w:rsidRPr="00707F04">
        <w:rPr>
          <w:color w:val="993366"/>
        </w:rPr>
        <w:t>SEQUENCE</w:t>
      </w:r>
      <w:r w:rsidRPr="00D96C74">
        <w:t xml:space="preserve"> {</w:t>
      </w:r>
    </w:p>
    <w:p w14:paraId="2A54064A" w14:textId="77777777" w:rsidR="00C77344" w:rsidRPr="00D96C74" w:rsidRDefault="00C77344" w:rsidP="00C77344">
      <w:pPr>
        <w:pStyle w:val="PL"/>
      </w:pPr>
      <w:r w:rsidRPr="00D96C74">
        <w:t xml:space="preserve">    pusch-PathlossReferenceRS-Id        PUSCH-PathlossReferenceRS-Id,</w:t>
      </w:r>
    </w:p>
    <w:p w14:paraId="748214D4" w14:textId="77777777" w:rsidR="00C77344" w:rsidRPr="00D96C74" w:rsidRDefault="00C77344" w:rsidP="00C77344">
      <w:pPr>
        <w:pStyle w:val="PL"/>
      </w:pPr>
      <w:r w:rsidRPr="00D96C74">
        <w:t xml:space="preserve">    referenceSignal                     </w:t>
      </w:r>
      <w:r w:rsidRPr="00707F04">
        <w:rPr>
          <w:color w:val="993366"/>
        </w:rPr>
        <w:t>CHOICE</w:t>
      </w:r>
      <w:r w:rsidRPr="00D96C74">
        <w:t xml:space="preserve"> {</w:t>
      </w:r>
    </w:p>
    <w:p w14:paraId="3D6601F3" w14:textId="77777777" w:rsidR="00C77344" w:rsidRPr="00D96C74" w:rsidRDefault="00C77344" w:rsidP="00C77344">
      <w:pPr>
        <w:pStyle w:val="PL"/>
      </w:pPr>
      <w:r w:rsidRPr="00D96C74">
        <w:t xml:space="preserve">        ssb-Index                           SSB-Index,</w:t>
      </w:r>
    </w:p>
    <w:p w14:paraId="0D65A7B7" w14:textId="77777777" w:rsidR="00C77344" w:rsidRPr="00D96C74" w:rsidRDefault="00C77344" w:rsidP="00C77344">
      <w:pPr>
        <w:pStyle w:val="PL"/>
      </w:pPr>
      <w:r w:rsidRPr="00D96C74">
        <w:t xml:space="preserve">        csi-RS-Index                        NZP-CSI-RS-ResourceId</w:t>
      </w:r>
    </w:p>
    <w:p w14:paraId="0FDFC231" w14:textId="77777777" w:rsidR="00C77344" w:rsidRPr="00D96C74" w:rsidRDefault="00C77344" w:rsidP="00C77344">
      <w:pPr>
        <w:pStyle w:val="PL"/>
      </w:pPr>
      <w:r w:rsidRPr="00D96C74">
        <w:t xml:space="preserve">    }</w:t>
      </w:r>
    </w:p>
    <w:p w14:paraId="162999CF" w14:textId="77777777" w:rsidR="00C77344" w:rsidRPr="00D96C74" w:rsidRDefault="00C77344" w:rsidP="00C77344">
      <w:pPr>
        <w:pStyle w:val="PL"/>
      </w:pPr>
      <w:r w:rsidRPr="00D96C74">
        <w:t>}</w:t>
      </w:r>
    </w:p>
    <w:p w14:paraId="54FE6307" w14:textId="77777777" w:rsidR="00C77344" w:rsidRPr="00D96C74" w:rsidRDefault="00C77344" w:rsidP="00C77344">
      <w:pPr>
        <w:pStyle w:val="PL"/>
      </w:pPr>
    </w:p>
    <w:p w14:paraId="3E29F2A9" w14:textId="77777777" w:rsidR="00C77344" w:rsidRPr="00D96C74" w:rsidRDefault="00C77344" w:rsidP="00C77344">
      <w:pPr>
        <w:pStyle w:val="PL"/>
      </w:pPr>
      <w:r w:rsidRPr="00D96C74">
        <w:t xml:space="preserve">PUSCH-PathlossReferenceRS-r16 ::=   </w:t>
      </w:r>
      <w:r w:rsidRPr="00707F04">
        <w:rPr>
          <w:color w:val="993366"/>
        </w:rPr>
        <w:t>SEQUENCE</w:t>
      </w:r>
      <w:r w:rsidRPr="00D96C74">
        <w:t xml:space="preserve"> {</w:t>
      </w:r>
    </w:p>
    <w:p w14:paraId="6A4F258B" w14:textId="77777777" w:rsidR="00C77344" w:rsidRPr="00D96C74" w:rsidRDefault="00C77344" w:rsidP="00C77344">
      <w:pPr>
        <w:pStyle w:val="PL"/>
      </w:pPr>
      <w:r w:rsidRPr="00D96C74">
        <w:t xml:space="preserve">    pusch-PathlossReferenceRS-Id-r16    PUSCH-PathlossReferenceRS-Id-v1610,</w:t>
      </w:r>
    </w:p>
    <w:p w14:paraId="796031C4" w14:textId="77777777" w:rsidR="00C77344" w:rsidRPr="00D96C74" w:rsidRDefault="00C77344" w:rsidP="00C77344">
      <w:pPr>
        <w:pStyle w:val="PL"/>
      </w:pPr>
      <w:r w:rsidRPr="00D96C74">
        <w:t xml:space="preserve">    referenceSignal-r16                 </w:t>
      </w:r>
      <w:r w:rsidRPr="00707F04">
        <w:rPr>
          <w:color w:val="993366"/>
        </w:rPr>
        <w:t>CHOICE</w:t>
      </w:r>
      <w:r w:rsidRPr="00D96C74">
        <w:t xml:space="preserve"> {</w:t>
      </w:r>
    </w:p>
    <w:p w14:paraId="7A621819" w14:textId="77777777" w:rsidR="00C77344" w:rsidRPr="00D96C74" w:rsidRDefault="00C77344" w:rsidP="00C77344">
      <w:pPr>
        <w:pStyle w:val="PL"/>
      </w:pPr>
      <w:r w:rsidRPr="00D96C74">
        <w:t xml:space="preserve">        ssb-Index-r16                       SSB-Index,</w:t>
      </w:r>
    </w:p>
    <w:p w14:paraId="20436681" w14:textId="77777777" w:rsidR="00C77344" w:rsidRPr="00D96C74" w:rsidRDefault="00C77344" w:rsidP="00C77344">
      <w:pPr>
        <w:pStyle w:val="PL"/>
      </w:pPr>
      <w:r w:rsidRPr="00D96C74">
        <w:t xml:space="preserve">        csi-RS-Index-r16                    NZP-CSI-RS-ResourceId</w:t>
      </w:r>
    </w:p>
    <w:p w14:paraId="54C01A3C" w14:textId="77777777" w:rsidR="00C77344" w:rsidRPr="00D96C74" w:rsidRDefault="00C77344" w:rsidP="00C77344">
      <w:pPr>
        <w:pStyle w:val="PL"/>
      </w:pPr>
      <w:r w:rsidRPr="00D96C74">
        <w:lastRenderedPageBreak/>
        <w:t xml:space="preserve">    }</w:t>
      </w:r>
    </w:p>
    <w:p w14:paraId="68BB528D" w14:textId="77777777" w:rsidR="00C77344" w:rsidRPr="00D96C74" w:rsidRDefault="00C77344" w:rsidP="00C77344">
      <w:pPr>
        <w:pStyle w:val="PL"/>
      </w:pPr>
      <w:r w:rsidRPr="00D96C74">
        <w:t>}</w:t>
      </w:r>
    </w:p>
    <w:p w14:paraId="755AD47E" w14:textId="77777777" w:rsidR="00C77344" w:rsidRPr="00D96C74" w:rsidRDefault="00C77344" w:rsidP="00C77344">
      <w:pPr>
        <w:pStyle w:val="PL"/>
      </w:pPr>
    </w:p>
    <w:p w14:paraId="3896EDD8" w14:textId="77777777" w:rsidR="00C77344" w:rsidRPr="00D96C74" w:rsidRDefault="00C77344" w:rsidP="00C77344">
      <w:pPr>
        <w:pStyle w:val="PL"/>
      </w:pPr>
      <w:r w:rsidRPr="00D96C74">
        <w:t xml:space="preserve">PUSCH-PathlossReferenceRS-Id ::=    </w:t>
      </w:r>
      <w:r w:rsidRPr="00707F04">
        <w:rPr>
          <w:color w:val="993366"/>
        </w:rPr>
        <w:t>INTEGER</w:t>
      </w:r>
      <w:r w:rsidRPr="00D96C74">
        <w:t xml:space="preserve"> (0..maxNrofPUSCH-PathlossReferenceRSs-1)</w:t>
      </w:r>
    </w:p>
    <w:p w14:paraId="112F4BEB" w14:textId="77777777" w:rsidR="00C77344" w:rsidRPr="00D96C74" w:rsidRDefault="00C77344" w:rsidP="00C77344">
      <w:pPr>
        <w:pStyle w:val="PL"/>
      </w:pPr>
    </w:p>
    <w:p w14:paraId="5E801EAE" w14:textId="77777777" w:rsidR="00C77344" w:rsidRPr="00D96C74" w:rsidRDefault="00C77344" w:rsidP="00C77344">
      <w:pPr>
        <w:pStyle w:val="PL"/>
      </w:pPr>
      <w:r w:rsidRPr="00D96C74">
        <w:t xml:space="preserve">PUSCH-PathlossReferenceRS-Id-v1610 ::= </w:t>
      </w:r>
      <w:r w:rsidRPr="00707F04">
        <w:rPr>
          <w:color w:val="993366"/>
        </w:rPr>
        <w:t>INTEGER</w:t>
      </w:r>
      <w:r w:rsidRPr="00D96C74">
        <w:t xml:space="preserve"> (maxNrofPUSCH-PathlossReferenceRSs..maxNrofPUSCH-PathlossReferenceRSs-1-r16)</w:t>
      </w:r>
    </w:p>
    <w:p w14:paraId="7425EEC5" w14:textId="77777777" w:rsidR="00C77344" w:rsidRPr="00D96C74" w:rsidRDefault="00C77344" w:rsidP="00C77344">
      <w:pPr>
        <w:pStyle w:val="PL"/>
      </w:pPr>
    </w:p>
    <w:p w14:paraId="6E45FB8B" w14:textId="77777777" w:rsidR="00C77344" w:rsidRPr="00D96C74" w:rsidRDefault="00C77344" w:rsidP="00C77344">
      <w:pPr>
        <w:pStyle w:val="PL"/>
      </w:pPr>
      <w:r w:rsidRPr="00D96C74">
        <w:t xml:space="preserve">SRI-PUSCH-PowerControl ::=          </w:t>
      </w:r>
      <w:r w:rsidRPr="00707F04">
        <w:rPr>
          <w:color w:val="993366"/>
        </w:rPr>
        <w:t>SEQUENCE</w:t>
      </w:r>
      <w:r w:rsidRPr="00D96C74">
        <w:t xml:space="preserve"> {</w:t>
      </w:r>
    </w:p>
    <w:p w14:paraId="0DCFE6A1" w14:textId="77777777" w:rsidR="00C77344" w:rsidRPr="00D96C74" w:rsidRDefault="00C77344" w:rsidP="00C77344">
      <w:pPr>
        <w:pStyle w:val="PL"/>
      </w:pPr>
      <w:r w:rsidRPr="00D96C74">
        <w:t xml:space="preserve">    sri-PUSCH-PowerControlId            SRI-PUSCH-PowerControlId,</w:t>
      </w:r>
    </w:p>
    <w:p w14:paraId="7BCF6DF3" w14:textId="77777777" w:rsidR="00C77344" w:rsidRPr="00D96C74" w:rsidRDefault="00C77344" w:rsidP="00C77344">
      <w:pPr>
        <w:pStyle w:val="PL"/>
      </w:pPr>
      <w:r w:rsidRPr="00D96C74">
        <w:t xml:space="preserve">    sri-PUSCH-PathlossReferenceRS-Id    PUSCH-PathlossReferenceRS-Id,</w:t>
      </w:r>
    </w:p>
    <w:p w14:paraId="5FB9FDB5" w14:textId="77777777" w:rsidR="00C77344" w:rsidRPr="00D96C74" w:rsidRDefault="00C77344" w:rsidP="00C77344">
      <w:pPr>
        <w:pStyle w:val="PL"/>
      </w:pPr>
      <w:r w:rsidRPr="00D96C74">
        <w:t xml:space="preserve">    sri-P0-PUSCH-AlphaSetId             P0-PUSCH-AlphaSetId,</w:t>
      </w:r>
    </w:p>
    <w:p w14:paraId="7D470176" w14:textId="77777777" w:rsidR="00C77344" w:rsidRPr="00D96C74" w:rsidRDefault="00C77344" w:rsidP="00C77344">
      <w:pPr>
        <w:pStyle w:val="PL"/>
      </w:pPr>
      <w:r w:rsidRPr="00D96C74">
        <w:t xml:space="preserve">    sri-PUSCH-ClosedLoopIndex           </w:t>
      </w:r>
      <w:r w:rsidRPr="00707F04">
        <w:rPr>
          <w:color w:val="993366"/>
        </w:rPr>
        <w:t>ENUMERATED</w:t>
      </w:r>
      <w:r w:rsidRPr="00D96C74">
        <w:t xml:space="preserve"> { i0, i1 }</w:t>
      </w:r>
    </w:p>
    <w:p w14:paraId="280FFD9C" w14:textId="77777777" w:rsidR="00C77344" w:rsidRPr="00D96C74" w:rsidRDefault="00C77344" w:rsidP="00C77344">
      <w:pPr>
        <w:pStyle w:val="PL"/>
      </w:pPr>
      <w:r w:rsidRPr="00D96C74">
        <w:t>}</w:t>
      </w:r>
    </w:p>
    <w:p w14:paraId="08811953" w14:textId="77777777" w:rsidR="00C77344" w:rsidRPr="00D96C74" w:rsidRDefault="00C77344" w:rsidP="00C77344">
      <w:pPr>
        <w:pStyle w:val="PL"/>
      </w:pPr>
    </w:p>
    <w:p w14:paraId="5BB53BD9" w14:textId="77777777" w:rsidR="00C77344" w:rsidRPr="00D96C74" w:rsidRDefault="00C77344" w:rsidP="00C77344">
      <w:pPr>
        <w:pStyle w:val="PL"/>
      </w:pPr>
      <w:r w:rsidRPr="00D96C74">
        <w:t xml:space="preserve">SRI-PUSCH-PowerControlId ::=        </w:t>
      </w:r>
      <w:r w:rsidRPr="00707F04">
        <w:rPr>
          <w:color w:val="993366"/>
        </w:rPr>
        <w:t>INTEGER</w:t>
      </w:r>
      <w:r w:rsidRPr="00D96C74">
        <w:t xml:space="preserve"> (0..maxNrofSRI-PUSCH-Mappings-1)</w:t>
      </w:r>
    </w:p>
    <w:p w14:paraId="52C5E499" w14:textId="77777777" w:rsidR="00C77344" w:rsidRPr="00D96C74" w:rsidRDefault="00C77344" w:rsidP="00C77344">
      <w:pPr>
        <w:pStyle w:val="PL"/>
      </w:pPr>
    </w:p>
    <w:p w14:paraId="0CDFA996" w14:textId="77777777" w:rsidR="00C77344" w:rsidRPr="00D96C74" w:rsidRDefault="00C77344" w:rsidP="00C77344">
      <w:pPr>
        <w:pStyle w:val="PL"/>
      </w:pPr>
      <w:r w:rsidRPr="00D96C74">
        <w:t xml:space="preserve">PUSCH-PowerControl-v1610 ::=        </w:t>
      </w:r>
      <w:r w:rsidRPr="00707F04">
        <w:rPr>
          <w:color w:val="993366"/>
        </w:rPr>
        <w:t>SEQUENCE</w:t>
      </w:r>
      <w:r w:rsidRPr="00D96C74">
        <w:t xml:space="preserve"> {</w:t>
      </w:r>
    </w:p>
    <w:p w14:paraId="7B799776" w14:textId="77777777" w:rsidR="00C77344" w:rsidRPr="00D96C74" w:rsidRDefault="00C77344" w:rsidP="00C77344">
      <w:pPr>
        <w:pStyle w:val="PL"/>
      </w:pPr>
      <w:r w:rsidRPr="00D96C74">
        <w:t xml:space="preserve">    pathlossReferenceRSToAddModList</w:t>
      </w:r>
      <w:ins w:id="53" w:author="MediaTek (Nathan)" w:date="2020-10-08T19:37:00Z">
        <w:r>
          <w:t>SizeExt</w:t>
        </w:r>
      </w:ins>
      <w:del w:id="54" w:author="MediaTek (Nathan)" w:date="2020-10-08T19:37:00Z">
        <w:r w:rsidRPr="00D96C74" w:rsidDel="001E083D">
          <w:delText>2</w:delText>
        </w:r>
      </w:del>
      <w:r w:rsidRPr="00D96C74">
        <w:t xml:space="preserve">-r16   </w:t>
      </w:r>
      <w:r w:rsidRPr="00707F04">
        <w:rPr>
          <w:color w:val="993366"/>
        </w:rPr>
        <w:t>SEQUENCE</w:t>
      </w:r>
      <w:r w:rsidRPr="00D96C74">
        <w:t xml:space="preserve"> (</w:t>
      </w:r>
      <w:r w:rsidRPr="00707F04">
        <w:rPr>
          <w:color w:val="993366"/>
        </w:rPr>
        <w:t>SIZE</w:t>
      </w:r>
      <w:r w:rsidRPr="00D96C74">
        <w:t xml:space="preserve"> (1..maxNrofPUSCH-PathlossReferenceRSsDiff-r16))</w:t>
      </w:r>
      <w:r w:rsidRPr="00707F04">
        <w:rPr>
          <w:color w:val="993366"/>
        </w:rPr>
        <w:t xml:space="preserve"> OF</w:t>
      </w:r>
      <w:r w:rsidRPr="00D96C74">
        <w:t xml:space="preserve"> PUSCH-PathlossReferenceRS-r16</w:t>
      </w:r>
    </w:p>
    <w:p w14:paraId="02B47E03"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6152DB2E" w14:textId="77777777" w:rsidR="00C77344" w:rsidRPr="00D96C74" w:rsidRDefault="00C77344" w:rsidP="00C77344">
      <w:pPr>
        <w:pStyle w:val="PL"/>
      </w:pPr>
      <w:r w:rsidRPr="00D96C74">
        <w:t xml:space="preserve">    pathlossReferenceRSToReleaseList</w:t>
      </w:r>
      <w:ins w:id="55" w:author="MediaTek (Nathan)" w:date="2020-10-08T19:37:00Z">
        <w:r>
          <w:t>SizeExt</w:t>
        </w:r>
      </w:ins>
      <w:del w:id="56" w:author="MediaTek (Nathan)" w:date="2020-10-08T19:37:00Z">
        <w:r w:rsidRPr="00D96C74" w:rsidDel="001E083D">
          <w:delText>2</w:delText>
        </w:r>
      </w:del>
      <w:r w:rsidRPr="00D96C74">
        <w:t xml:space="preserve">-r16  </w:t>
      </w:r>
      <w:r w:rsidRPr="00707F04">
        <w:rPr>
          <w:color w:val="993366"/>
        </w:rPr>
        <w:t>SEQUENCE</w:t>
      </w:r>
      <w:r w:rsidRPr="00D96C74">
        <w:t xml:space="preserve"> (</w:t>
      </w:r>
      <w:r w:rsidRPr="00707F04">
        <w:rPr>
          <w:color w:val="993366"/>
        </w:rPr>
        <w:t>SIZE</w:t>
      </w:r>
      <w:r w:rsidRPr="00D96C74">
        <w:t xml:space="preserve"> (1..</w:t>
      </w:r>
      <w:commentRangeStart w:id="57"/>
      <w:r w:rsidRPr="00D96C74">
        <w:t>maxNrofPUSCH-PathlossReferenceRSsDiff-r16</w:t>
      </w:r>
      <w:commentRangeEnd w:id="57"/>
      <w:r>
        <w:rPr>
          <w:rStyle w:val="CommentReference"/>
          <w:rFonts w:ascii="Times New Roman" w:eastAsia="SimSun" w:hAnsi="Times New Roman"/>
          <w:noProof w:val="0"/>
          <w:lang w:eastAsia="en-US"/>
        </w:rPr>
        <w:commentReference w:id="57"/>
      </w:r>
      <w:r w:rsidRPr="00D96C74">
        <w:t>))</w:t>
      </w:r>
      <w:r w:rsidRPr="00707F04">
        <w:rPr>
          <w:color w:val="993366"/>
        </w:rPr>
        <w:t xml:space="preserve"> OF</w:t>
      </w:r>
      <w:r w:rsidRPr="00D96C74">
        <w:t xml:space="preserve"> PUSCH-PathlossReferenceRS-Id-v1610</w:t>
      </w:r>
    </w:p>
    <w:p w14:paraId="42AF665B" w14:textId="77777777" w:rsidR="00C77344" w:rsidRPr="00A560B2" w:rsidRDefault="00C77344" w:rsidP="00C77344">
      <w:pPr>
        <w:pStyle w:val="PL"/>
        <w:rPr>
          <w:color w:val="808080"/>
        </w:rPr>
      </w:pPr>
      <w:r w:rsidRPr="00D96C74">
        <w:t xml:space="preserve">                                                                                                                </w:t>
      </w:r>
      <w:r w:rsidRPr="00707F04">
        <w:rPr>
          <w:color w:val="993366"/>
        </w:rPr>
        <w:t>OPTIONAL</w:t>
      </w:r>
      <w:r w:rsidRPr="00D96C74">
        <w:t xml:space="preserve">, </w:t>
      </w:r>
      <w:r w:rsidRPr="00A560B2">
        <w:rPr>
          <w:color w:val="808080"/>
        </w:rPr>
        <w:t>-- Need N</w:t>
      </w:r>
    </w:p>
    <w:p w14:paraId="5DF67817" w14:textId="77777777" w:rsidR="00C77344" w:rsidRPr="00A560B2" w:rsidRDefault="00C77344" w:rsidP="00C77344">
      <w:pPr>
        <w:pStyle w:val="PL"/>
        <w:rPr>
          <w:color w:val="808080"/>
        </w:rPr>
      </w:pPr>
      <w:r w:rsidRPr="00D96C74">
        <w:t xml:space="preserve">    p0-PUSCH-SetList-r16                </w:t>
      </w:r>
      <w:r w:rsidRPr="00707F04">
        <w:rPr>
          <w:color w:val="993366"/>
        </w:rPr>
        <w:t>SEQUENCE</w:t>
      </w:r>
      <w:r w:rsidRPr="00D96C74">
        <w:t xml:space="preserve"> (</w:t>
      </w:r>
      <w:r w:rsidRPr="00707F04">
        <w:rPr>
          <w:color w:val="993366"/>
        </w:rPr>
        <w:t>SIZE</w:t>
      </w:r>
      <w:r w:rsidRPr="00D96C74">
        <w:t xml:space="preserve"> (1..maxNrofSRI-PUSCH-Mappings))</w:t>
      </w:r>
      <w:r w:rsidRPr="00707F04">
        <w:rPr>
          <w:color w:val="993366"/>
        </w:rPr>
        <w:t xml:space="preserve"> OF</w:t>
      </w:r>
      <w:r w:rsidRPr="00D96C74">
        <w:t xml:space="preserve"> P0-PUSCH-Set-r16      </w:t>
      </w:r>
      <w:r w:rsidRPr="00707F04">
        <w:rPr>
          <w:color w:val="993366"/>
        </w:rPr>
        <w:t>OPTIONAL</w:t>
      </w:r>
      <w:r w:rsidRPr="00D96C74">
        <w:t xml:space="preserve">, </w:t>
      </w:r>
      <w:r w:rsidRPr="00A560B2">
        <w:rPr>
          <w:color w:val="808080"/>
        </w:rPr>
        <w:t>-- Need R</w:t>
      </w:r>
    </w:p>
    <w:p w14:paraId="5369EBB0" w14:textId="77777777" w:rsidR="00C77344" w:rsidRPr="00D96C74" w:rsidRDefault="00C77344" w:rsidP="00C77344">
      <w:pPr>
        <w:pStyle w:val="PL"/>
      </w:pPr>
      <w:r w:rsidRPr="00D96C74">
        <w:t xml:space="preserve">    olpc-ParameterSet                   </w:t>
      </w:r>
      <w:r w:rsidRPr="00707F04">
        <w:rPr>
          <w:color w:val="993366"/>
        </w:rPr>
        <w:t>SEQUENCE</w:t>
      </w:r>
      <w:r w:rsidRPr="00D96C74">
        <w:t xml:space="preserve"> {</w:t>
      </w:r>
    </w:p>
    <w:p w14:paraId="218396E8" w14:textId="77777777" w:rsidR="00C77344" w:rsidRPr="00A560B2" w:rsidRDefault="00C77344" w:rsidP="00C77344">
      <w:pPr>
        <w:pStyle w:val="PL"/>
        <w:rPr>
          <w:color w:val="808080"/>
        </w:rPr>
      </w:pPr>
      <w:r w:rsidRPr="00D96C74">
        <w:t xml:space="preserve">        olpc-ParameterSetDCI-0-1-r16        </w:t>
      </w:r>
      <w:r w:rsidRPr="00707F04">
        <w:rPr>
          <w:color w:val="993366"/>
        </w:rPr>
        <w:t>INTEGER</w:t>
      </w:r>
      <w:r w:rsidRPr="00D96C74">
        <w:t xml:space="preserve"> (1..2)                                                      </w:t>
      </w:r>
      <w:r w:rsidRPr="00707F04">
        <w:rPr>
          <w:color w:val="993366"/>
        </w:rPr>
        <w:t>OPTIONAL</w:t>
      </w:r>
      <w:r w:rsidRPr="00D96C74">
        <w:t xml:space="preserve">, </w:t>
      </w:r>
      <w:r w:rsidRPr="00A560B2">
        <w:rPr>
          <w:color w:val="808080"/>
        </w:rPr>
        <w:t>-- Need R</w:t>
      </w:r>
    </w:p>
    <w:p w14:paraId="5040FF33" w14:textId="77777777" w:rsidR="00C77344" w:rsidRPr="00A560B2" w:rsidRDefault="00C77344" w:rsidP="00C77344">
      <w:pPr>
        <w:pStyle w:val="PL"/>
        <w:rPr>
          <w:color w:val="808080"/>
        </w:rPr>
      </w:pPr>
      <w:r w:rsidRPr="00D96C74">
        <w:t xml:space="preserve">        olpc-ParameterSetDCI-0-2-r16        </w:t>
      </w:r>
      <w:r w:rsidRPr="00707F04">
        <w:rPr>
          <w:color w:val="993366"/>
        </w:rPr>
        <w:t>INTEGER</w:t>
      </w:r>
      <w:r w:rsidRPr="00D96C74">
        <w:t xml:space="preserve"> (1..2)                                                      </w:t>
      </w:r>
      <w:r w:rsidRPr="00707F04">
        <w:rPr>
          <w:color w:val="993366"/>
        </w:rPr>
        <w:t>OPTIONAL</w:t>
      </w:r>
      <w:r w:rsidRPr="00D96C74">
        <w:t xml:space="preserve">  </w:t>
      </w:r>
      <w:r w:rsidRPr="00A560B2">
        <w:rPr>
          <w:color w:val="808080"/>
        </w:rPr>
        <w:t>-- Need R</w:t>
      </w:r>
    </w:p>
    <w:p w14:paraId="688B14DA" w14:textId="77777777" w:rsidR="00C77344" w:rsidRPr="00A560B2" w:rsidRDefault="00C77344" w:rsidP="00C77344">
      <w:pPr>
        <w:pStyle w:val="PL"/>
        <w:rPr>
          <w:color w:val="808080"/>
        </w:rPr>
      </w:pPr>
      <w:r w:rsidRPr="00D96C74">
        <w:t xml:space="preserve">    }                                                                                                           </w:t>
      </w:r>
      <w:r w:rsidRPr="00707F04">
        <w:rPr>
          <w:color w:val="993366"/>
        </w:rPr>
        <w:t>OPTIONAL</w:t>
      </w:r>
      <w:r w:rsidRPr="00D96C74">
        <w:t xml:space="preserve">, </w:t>
      </w:r>
      <w:r w:rsidRPr="00A560B2">
        <w:rPr>
          <w:color w:val="808080"/>
        </w:rPr>
        <w:t>-- Need M</w:t>
      </w:r>
    </w:p>
    <w:p w14:paraId="3AABDA6B" w14:textId="77777777" w:rsidR="00C77344" w:rsidRPr="00D96C74" w:rsidRDefault="00C77344" w:rsidP="00C77344">
      <w:pPr>
        <w:pStyle w:val="PL"/>
      </w:pPr>
      <w:r w:rsidRPr="00D96C74">
        <w:t xml:space="preserve">    ...</w:t>
      </w:r>
    </w:p>
    <w:p w14:paraId="6DE711EF" w14:textId="77777777" w:rsidR="00C77344" w:rsidRPr="00D96C74" w:rsidRDefault="00C77344" w:rsidP="00C77344">
      <w:pPr>
        <w:pStyle w:val="PL"/>
      </w:pPr>
      <w:r w:rsidRPr="00D96C74">
        <w:t>}</w:t>
      </w:r>
    </w:p>
    <w:p w14:paraId="54A80093" w14:textId="77777777" w:rsidR="00C77344" w:rsidRPr="00D96C74" w:rsidRDefault="00C77344" w:rsidP="00C77344">
      <w:pPr>
        <w:pStyle w:val="PL"/>
      </w:pPr>
    </w:p>
    <w:p w14:paraId="4C2ADFE4" w14:textId="77777777" w:rsidR="00C77344" w:rsidRPr="00D96C74" w:rsidRDefault="00C77344" w:rsidP="00C77344">
      <w:pPr>
        <w:pStyle w:val="PL"/>
      </w:pPr>
      <w:r w:rsidRPr="00D96C74">
        <w:t xml:space="preserve">P0-PUSCH-Set-r16 ::=                </w:t>
      </w:r>
      <w:r w:rsidRPr="00707F04">
        <w:rPr>
          <w:color w:val="993366"/>
        </w:rPr>
        <w:t>SEQUENCE</w:t>
      </w:r>
      <w:r w:rsidRPr="00D96C74">
        <w:t xml:space="preserve"> {</w:t>
      </w:r>
    </w:p>
    <w:p w14:paraId="23DC1B86" w14:textId="77777777" w:rsidR="00C77344" w:rsidRPr="00D96C74" w:rsidRDefault="00C77344" w:rsidP="00C77344">
      <w:pPr>
        <w:pStyle w:val="PL"/>
      </w:pPr>
      <w:r w:rsidRPr="00D96C74">
        <w:t xml:space="preserve">    p0-PUSCH-SetId-r16                  P0-PUSCH-SetId-r16,</w:t>
      </w:r>
    </w:p>
    <w:p w14:paraId="4E18BA85" w14:textId="77777777" w:rsidR="00C77344" w:rsidRPr="00A560B2" w:rsidRDefault="00C77344" w:rsidP="00C77344">
      <w:pPr>
        <w:pStyle w:val="PL"/>
        <w:rPr>
          <w:color w:val="808080"/>
        </w:rPr>
      </w:pPr>
      <w:r w:rsidRPr="00D96C74">
        <w:t xml:space="preserve">    p0-List-r16                         </w:t>
      </w:r>
      <w:r w:rsidRPr="00707F04">
        <w:rPr>
          <w:color w:val="993366"/>
        </w:rPr>
        <w:t>SEQUENCE</w:t>
      </w:r>
      <w:r w:rsidRPr="00D96C74">
        <w:t xml:space="preserve"> (</w:t>
      </w:r>
      <w:r w:rsidRPr="00707F04">
        <w:rPr>
          <w:color w:val="993366"/>
        </w:rPr>
        <w:t>SIZE</w:t>
      </w:r>
      <w:r w:rsidRPr="00D96C74">
        <w:t xml:space="preserve"> (1..maxNrofP0-PUSCH-Set-r16))</w:t>
      </w:r>
      <w:r w:rsidRPr="00707F04">
        <w:rPr>
          <w:color w:val="993366"/>
        </w:rPr>
        <w:t xml:space="preserve"> OF</w:t>
      </w:r>
      <w:r w:rsidRPr="00D96C74">
        <w:t xml:space="preserve"> P0-PUSCH-r16            </w:t>
      </w:r>
      <w:r w:rsidRPr="00707F04">
        <w:rPr>
          <w:color w:val="993366"/>
        </w:rPr>
        <w:t>OPTIONAL</w:t>
      </w:r>
      <w:r w:rsidRPr="00D96C74">
        <w:t xml:space="preserve">, </w:t>
      </w:r>
      <w:r w:rsidRPr="00A560B2">
        <w:rPr>
          <w:color w:val="808080"/>
        </w:rPr>
        <w:t>-- Need R</w:t>
      </w:r>
    </w:p>
    <w:p w14:paraId="25B86E2A" w14:textId="77777777" w:rsidR="00C77344" w:rsidRPr="00D96C74" w:rsidRDefault="00C77344" w:rsidP="00C77344">
      <w:pPr>
        <w:pStyle w:val="PL"/>
      </w:pPr>
      <w:r w:rsidRPr="00D96C74">
        <w:t xml:space="preserve">    ...</w:t>
      </w:r>
    </w:p>
    <w:p w14:paraId="2F66FFAD" w14:textId="77777777" w:rsidR="00C77344" w:rsidRPr="00D96C74" w:rsidRDefault="00C77344" w:rsidP="00C77344">
      <w:pPr>
        <w:pStyle w:val="PL"/>
      </w:pPr>
      <w:r w:rsidRPr="00D96C74">
        <w:t>}</w:t>
      </w:r>
    </w:p>
    <w:p w14:paraId="1D6B4F17" w14:textId="77777777" w:rsidR="00C77344" w:rsidRPr="00D96C74" w:rsidRDefault="00C77344" w:rsidP="00C77344">
      <w:pPr>
        <w:pStyle w:val="PL"/>
      </w:pPr>
    </w:p>
    <w:p w14:paraId="38C5E485" w14:textId="77777777" w:rsidR="00C77344" w:rsidRPr="00D96C74" w:rsidRDefault="00C77344" w:rsidP="00C77344">
      <w:pPr>
        <w:pStyle w:val="PL"/>
      </w:pPr>
      <w:r w:rsidRPr="00D96C74">
        <w:t xml:space="preserve">P0-PUSCH-SetId-r16 ::=              </w:t>
      </w:r>
      <w:r w:rsidRPr="00707F04">
        <w:rPr>
          <w:color w:val="993366"/>
        </w:rPr>
        <w:t>INTEGER</w:t>
      </w:r>
      <w:r w:rsidRPr="00D96C74">
        <w:t xml:space="preserve"> (0..maxNrofSRI-PUSCH-Mappings-1)</w:t>
      </w:r>
    </w:p>
    <w:p w14:paraId="1ADCA0E1" w14:textId="77777777" w:rsidR="00C77344" w:rsidRPr="00D96C74" w:rsidRDefault="00C77344" w:rsidP="00C77344">
      <w:pPr>
        <w:pStyle w:val="PL"/>
      </w:pPr>
    </w:p>
    <w:p w14:paraId="1D14940F" w14:textId="77777777" w:rsidR="00C77344" w:rsidRPr="00D96C74" w:rsidRDefault="00C77344" w:rsidP="00C77344">
      <w:pPr>
        <w:pStyle w:val="PL"/>
      </w:pPr>
      <w:r w:rsidRPr="00D96C74">
        <w:t xml:space="preserve">P0-PUSCH-r16 ::=                    </w:t>
      </w:r>
      <w:r w:rsidRPr="00707F04">
        <w:rPr>
          <w:color w:val="993366"/>
        </w:rPr>
        <w:t>INTEGER</w:t>
      </w:r>
      <w:r w:rsidRPr="00D96C74">
        <w:t xml:space="preserve"> (-16..15)</w:t>
      </w:r>
    </w:p>
    <w:p w14:paraId="3980BF64" w14:textId="77777777" w:rsidR="00C77344" w:rsidRPr="00D96C74" w:rsidRDefault="00C77344" w:rsidP="00C77344">
      <w:pPr>
        <w:pStyle w:val="PL"/>
      </w:pPr>
    </w:p>
    <w:p w14:paraId="1B3B4529" w14:textId="77777777" w:rsidR="00C77344" w:rsidRPr="00A560B2" w:rsidRDefault="00C77344" w:rsidP="00C77344">
      <w:pPr>
        <w:pStyle w:val="PL"/>
        <w:rPr>
          <w:color w:val="808080"/>
        </w:rPr>
      </w:pPr>
      <w:r w:rsidRPr="00A560B2">
        <w:rPr>
          <w:color w:val="808080"/>
        </w:rPr>
        <w:t>-- TAG-PUSCH-POWERCONTROL-STOP</w:t>
      </w:r>
    </w:p>
    <w:p w14:paraId="4BD8E39A" w14:textId="77777777" w:rsidR="00C77344" w:rsidRPr="00A560B2" w:rsidRDefault="00C77344" w:rsidP="00C77344">
      <w:pPr>
        <w:pStyle w:val="PL"/>
        <w:rPr>
          <w:color w:val="808080"/>
        </w:rPr>
      </w:pPr>
      <w:r w:rsidRPr="00A560B2">
        <w:rPr>
          <w:color w:val="808080"/>
        </w:rPr>
        <w:t>-- ASN1STOP</w:t>
      </w:r>
    </w:p>
    <w:p w14:paraId="5AA05D24" w14:textId="77777777" w:rsidR="00C77344" w:rsidRPr="00D96C74" w:rsidRDefault="00C77344" w:rsidP="00C773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1714E2D8"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552211E2" w14:textId="77777777" w:rsidR="00C77344" w:rsidRPr="00D96C74" w:rsidRDefault="00C77344" w:rsidP="004C0EB3">
            <w:pPr>
              <w:pStyle w:val="TAH"/>
              <w:rPr>
                <w:szCs w:val="22"/>
                <w:lang w:eastAsia="sv-SE"/>
              </w:rPr>
            </w:pPr>
            <w:r w:rsidRPr="00D96C74">
              <w:rPr>
                <w:i/>
                <w:szCs w:val="22"/>
                <w:lang w:eastAsia="sv-SE"/>
              </w:rPr>
              <w:lastRenderedPageBreak/>
              <w:t xml:space="preserve">P0-PUSCH-AlphaSet </w:t>
            </w:r>
            <w:r w:rsidRPr="00D96C74">
              <w:rPr>
                <w:szCs w:val="22"/>
                <w:lang w:eastAsia="sv-SE"/>
              </w:rPr>
              <w:t>field descriptions</w:t>
            </w:r>
          </w:p>
        </w:tc>
      </w:tr>
      <w:tr w:rsidR="00C77344" w:rsidRPr="00D96C74" w14:paraId="3EBC36A1"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174F46D9" w14:textId="77777777" w:rsidR="00C77344" w:rsidRPr="00D96C74" w:rsidRDefault="00C77344" w:rsidP="004C0EB3">
            <w:pPr>
              <w:pStyle w:val="TAL"/>
              <w:rPr>
                <w:szCs w:val="22"/>
                <w:lang w:eastAsia="sv-SE"/>
              </w:rPr>
            </w:pPr>
            <w:r w:rsidRPr="00D96C74">
              <w:rPr>
                <w:b/>
                <w:i/>
                <w:szCs w:val="22"/>
                <w:lang w:eastAsia="sv-SE"/>
              </w:rPr>
              <w:t>alpha</w:t>
            </w:r>
          </w:p>
          <w:p w14:paraId="575DA628" w14:textId="77777777" w:rsidR="00C77344" w:rsidRPr="00D96C74" w:rsidRDefault="00C77344" w:rsidP="004C0EB3">
            <w:pPr>
              <w:pStyle w:val="TAL"/>
              <w:rPr>
                <w:szCs w:val="22"/>
                <w:lang w:eastAsia="sv-SE"/>
              </w:rPr>
            </w:pPr>
            <w:proofErr w:type="gramStart"/>
            <w:r w:rsidRPr="00D96C74">
              <w:rPr>
                <w:szCs w:val="22"/>
                <w:lang w:eastAsia="sv-SE"/>
              </w:rPr>
              <w:t>alpha</w:t>
            </w:r>
            <w:proofErr w:type="gramEnd"/>
            <w:r w:rsidRPr="00D96C74">
              <w:rPr>
                <w:szCs w:val="22"/>
                <w:lang w:eastAsia="sv-SE"/>
              </w:rPr>
              <w:t xml:space="preserve"> value for PUSCH with grant (except msg3) (see TS 38.213 [13], clause 7.1). When the field is absent the UE applies the value 1.</w:t>
            </w:r>
          </w:p>
        </w:tc>
      </w:tr>
      <w:tr w:rsidR="00C77344" w:rsidRPr="00D96C74" w14:paraId="6DD12F74"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5588A01E" w14:textId="77777777" w:rsidR="00C77344" w:rsidRPr="00D96C74" w:rsidRDefault="00C77344" w:rsidP="004C0EB3">
            <w:pPr>
              <w:pStyle w:val="TAL"/>
              <w:rPr>
                <w:szCs w:val="22"/>
                <w:lang w:eastAsia="sv-SE"/>
              </w:rPr>
            </w:pPr>
            <w:r w:rsidRPr="00D96C74">
              <w:rPr>
                <w:b/>
                <w:i/>
                <w:szCs w:val="22"/>
                <w:lang w:eastAsia="sv-SE"/>
              </w:rPr>
              <w:t>p0</w:t>
            </w:r>
          </w:p>
          <w:p w14:paraId="757392BC" w14:textId="77777777" w:rsidR="00C77344" w:rsidRPr="00D96C74" w:rsidRDefault="00C77344" w:rsidP="004C0EB3">
            <w:pPr>
              <w:pStyle w:val="TAL"/>
              <w:rPr>
                <w:szCs w:val="22"/>
                <w:lang w:eastAsia="sv-SE"/>
              </w:rPr>
            </w:pPr>
            <w:r w:rsidRPr="00D96C74">
              <w:rPr>
                <w:szCs w:val="22"/>
                <w:lang w:eastAsia="sv-SE"/>
              </w:rPr>
              <w:t>P0 value for PUSCH with grant (except msg3) in steps of 1dB (see TS 38.213 [13], clause 7.1). When the field is absent the UE applies the value 0.</w:t>
            </w:r>
          </w:p>
        </w:tc>
      </w:tr>
    </w:tbl>
    <w:p w14:paraId="0D166A68" w14:textId="77777777" w:rsidR="00C77344" w:rsidRPr="00D96C74" w:rsidRDefault="00C77344" w:rsidP="00C77344">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119B22CE"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2FFCD599" w14:textId="77777777" w:rsidR="00C77344" w:rsidRPr="00D96C74" w:rsidRDefault="00C77344" w:rsidP="004C0EB3">
            <w:pPr>
              <w:pStyle w:val="TAH"/>
              <w:rPr>
                <w:b w:val="0"/>
                <w:lang w:eastAsia="sv-SE"/>
              </w:rPr>
            </w:pPr>
            <w:r w:rsidRPr="00D96C74">
              <w:rPr>
                <w:i/>
                <w:lang w:eastAsia="sv-SE"/>
              </w:rPr>
              <w:t xml:space="preserve">P0-PUSCH-Set </w:t>
            </w:r>
            <w:r w:rsidRPr="00D96C74">
              <w:rPr>
                <w:lang w:eastAsia="sv-SE"/>
              </w:rPr>
              <w:t>field descriptions</w:t>
            </w:r>
          </w:p>
        </w:tc>
      </w:tr>
      <w:tr w:rsidR="00C77344" w:rsidRPr="00D96C74" w14:paraId="4F71E680"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0792F29C" w14:textId="77777777" w:rsidR="00C77344" w:rsidRPr="00D96C74" w:rsidRDefault="00C77344" w:rsidP="004C0EB3">
            <w:pPr>
              <w:pStyle w:val="TAL"/>
              <w:rPr>
                <w:b/>
                <w:bCs/>
                <w:i/>
                <w:iCs/>
                <w:lang w:eastAsia="x-none"/>
              </w:rPr>
            </w:pPr>
            <w:r w:rsidRPr="00D96C74">
              <w:rPr>
                <w:b/>
                <w:bCs/>
                <w:i/>
                <w:iCs/>
                <w:lang w:eastAsia="x-none"/>
              </w:rPr>
              <w:t>p0-List</w:t>
            </w:r>
          </w:p>
          <w:p w14:paraId="2B71FFDF" w14:textId="77777777" w:rsidR="00C77344" w:rsidRPr="00D96C74" w:rsidRDefault="00C77344" w:rsidP="004C0EB3">
            <w:pPr>
              <w:pStyle w:val="TAL"/>
              <w:rPr>
                <w:lang w:eastAsia="sv-SE"/>
              </w:rPr>
            </w:pPr>
            <w:r w:rsidRPr="00D96C74">
              <w:rPr>
                <w:lang w:eastAsia="sv-SE"/>
              </w:rPr>
              <w:t xml:space="preserve">Configuration of {p0-PUSCH, p0-PUSCH} sets for PUSCH. If SRI is present in the DCI, then one p0-PUSCH can be configured in P0-PUSCH-Set. If SRI is not present in the DCI, and both </w:t>
            </w:r>
            <w:r w:rsidRPr="00D96C74">
              <w:rPr>
                <w:i/>
                <w:iCs/>
                <w:lang w:eastAsia="x-none"/>
              </w:rPr>
              <w:t>olpc-ParameterSetDCI-0-1</w:t>
            </w:r>
            <w:r w:rsidRPr="00D96C74">
              <w:rPr>
                <w:lang w:eastAsia="sv-SE"/>
              </w:rPr>
              <w:t xml:space="preserve"> and </w:t>
            </w:r>
            <w:r w:rsidRPr="00D96C74">
              <w:rPr>
                <w:i/>
                <w:iCs/>
                <w:lang w:eastAsia="x-none"/>
              </w:rPr>
              <w:t>olpc-ParameterSetDCI-0-2</w:t>
            </w:r>
            <w:r w:rsidRPr="00D96C74">
              <w:rPr>
                <w:lang w:eastAsia="sv-SE"/>
              </w:rPr>
              <w:t xml:space="preserve"> are configured to be 1 bit, then one p0-PUSCH can be configured in P0-PUSCH-Set. If SRI is not present in the DCI, and if any of </w:t>
            </w:r>
            <w:r w:rsidRPr="00D96C74">
              <w:rPr>
                <w:i/>
                <w:iCs/>
                <w:lang w:eastAsia="x-none"/>
              </w:rPr>
              <w:t>olpc-ParameterSetDCI-0-1</w:t>
            </w:r>
            <w:r w:rsidRPr="00D96C74">
              <w:rPr>
                <w:lang w:eastAsia="sv-SE"/>
              </w:rPr>
              <w:t xml:space="preserve"> and </w:t>
            </w:r>
            <w:r w:rsidRPr="00D96C74">
              <w:rPr>
                <w:i/>
                <w:iCs/>
                <w:lang w:eastAsia="x-none"/>
              </w:rPr>
              <w:t>olpc-ParameterSetDCI-0-2</w:t>
            </w:r>
            <w:r w:rsidRPr="00D96C74">
              <w:rPr>
                <w:lang w:eastAsia="sv-SE"/>
              </w:rPr>
              <w:t xml:space="preserve"> is configured to be 2 bits, then two p0-PUSCH values can be configured in P0-PUSCH-Set (see TS 38.213 [13] clause 7 and TS 38.212 [17] clause 7.3.1).</w:t>
            </w:r>
          </w:p>
        </w:tc>
      </w:tr>
      <w:tr w:rsidR="00C77344" w:rsidRPr="00D96C74" w14:paraId="75D96F35"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5FA4AA32" w14:textId="77777777" w:rsidR="00C77344" w:rsidRPr="00D96C74" w:rsidRDefault="00C77344" w:rsidP="004C0EB3">
            <w:pPr>
              <w:pStyle w:val="TAL"/>
              <w:rPr>
                <w:b/>
                <w:bCs/>
                <w:i/>
                <w:iCs/>
                <w:lang w:eastAsia="x-none"/>
              </w:rPr>
            </w:pPr>
            <w:r w:rsidRPr="00D96C74">
              <w:rPr>
                <w:b/>
                <w:bCs/>
                <w:i/>
                <w:iCs/>
                <w:lang w:eastAsia="x-none"/>
              </w:rPr>
              <w:t>p0-PUSCH-SetId</w:t>
            </w:r>
          </w:p>
          <w:p w14:paraId="4B221701" w14:textId="77777777" w:rsidR="00C77344" w:rsidRPr="00D96C74" w:rsidRDefault="00C77344" w:rsidP="004C0EB3">
            <w:pPr>
              <w:pStyle w:val="TAL"/>
              <w:rPr>
                <w:lang w:eastAsia="sv-SE"/>
              </w:rPr>
            </w:pPr>
            <w:r w:rsidRPr="00D96C74">
              <w:rPr>
                <w:lang w:eastAsia="sv-SE"/>
              </w:rPr>
              <w:t>Configure the index of a p0-PUSCH-Set (see TS 38.213 [13] clause 7 and TS 38.212 [17] clause 7.3.1).</w:t>
            </w:r>
          </w:p>
        </w:tc>
      </w:tr>
    </w:tbl>
    <w:p w14:paraId="318C2909" w14:textId="77777777" w:rsidR="00C77344" w:rsidRPr="00D96C74" w:rsidRDefault="00C77344" w:rsidP="00C773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7F23299F"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690EFD95" w14:textId="77777777" w:rsidR="00C77344" w:rsidRPr="00D96C74" w:rsidRDefault="00C77344" w:rsidP="004C0EB3">
            <w:pPr>
              <w:pStyle w:val="TAH"/>
              <w:rPr>
                <w:szCs w:val="22"/>
                <w:lang w:eastAsia="sv-SE"/>
              </w:rPr>
            </w:pPr>
            <w:r w:rsidRPr="00D96C74">
              <w:rPr>
                <w:i/>
                <w:szCs w:val="22"/>
                <w:lang w:eastAsia="sv-SE"/>
              </w:rPr>
              <w:lastRenderedPageBreak/>
              <w:t>PUSCH-</w:t>
            </w:r>
            <w:proofErr w:type="spellStart"/>
            <w:r w:rsidRPr="00D96C74">
              <w:rPr>
                <w:i/>
                <w:szCs w:val="22"/>
                <w:lang w:eastAsia="sv-SE"/>
              </w:rPr>
              <w:t>PowerControl</w:t>
            </w:r>
            <w:proofErr w:type="spellEnd"/>
            <w:r w:rsidRPr="00D96C74">
              <w:rPr>
                <w:i/>
                <w:szCs w:val="22"/>
                <w:lang w:eastAsia="sv-SE"/>
              </w:rPr>
              <w:t xml:space="preserve"> </w:t>
            </w:r>
            <w:r w:rsidRPr="00D96C74">
              <w:rPr>
                <w:szCs w:val="22"/>
                <w:lang w:eastAsia="sv-SE"/>
              </w:rPr>
              <w:t>field descriptions</w:t>
            </w:r>
          </w:p>
        </w:tc>
      </w:tr>
      <w:tr w:rsidR="00C77344" w:rsidRPr="00D96C74" w14:paraId="7F7350CD"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0300B991" w14:textId="77777777" w:rsidR="00C77344" w:rsidRPr="00D96C74" w:rsidRDefault="00C77344" w:rsidP="004C0EB3">
            <w:pPr>
              <w:pStyle w:val="TAL"/>
              <w:rPr>
                <w:szCs w:val="22"/>
                <w:lang w:eastAsia="sv-SE"/>
              </w:rPr>
            </w:pPr>
            <w:proofErr w:type="spellStart"/>
            <w:r w:rsidRPr="00D96C74">
              <w:rPr>
                <w:b/>
                <w:i/>
                <w:szCs w:val="22"/>
                <w:lang w:eastAsia="sv-SE"/>
              </w:rPr>
              <w:t>deltaMCS</w:t>
            </w:r>
            <w:proofErr w:type="spellEnd"/>
          </w:p>
          <w:p w14:paraId="4DDBAC71" w14:textId="77777777" w:rsidR="00C77344" w:rsidRPr="00D96C74" w:rsidRDefault="00C77344" w:rsidP="004C0EB3">
            <w:pPr>
              <w:pStyle w:val="TAL"/>
              <w:rPr>
                <w:szCs w:val="22"/>
                <w:lang w:eastAsia="sv-SE"/>
              </w:rPr>
            </w:pPr>
            <w:r w:rsidRPr="00D96C74">
              <w:rPr>
                <w:szCs w:val="22"/>
                <w:lang w:eastAsia="sv-SE"/>
              </w:rPr>
              <w:t xml:space="preserve">Indicates whether to apply delta MCS. When the field is absent, the UE applies Ks = 0 in </w:t>
            </w:r>
            <w:proofErr w:type="spellStart"/>
            <w:r w:rsidRPr="00D96C74">
              <w:rPr>
                <w:szCs w:val="22"/>
                <w:lang w:eastAsia="sv-SE"/>
              </w:rPr>
              <w:t>delta_TFC</w:t>
            </w:r>
            <w:proofErr w:type="spellEnd"/>
            <w:r w:rsidRPr="00D96C74">
              <w:rPr>
                <w:szCs w:val="22"/>
                <w:lang w:eastAsia="sv-SE"/>
              </w:rPr>
              <w:t xml:space="preserve"> formula for PUSCH (see TS 38.213 [13], clause 7.1).</w:t>
            </w:r>
          </w:p>
        </w:tc>
      </w:tr>
      <w:tr w:rsidR="00C77344" w:rsidRPr="00D96C74" w14:paraId="240280BB"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05EFD2F2" w14:textId="77777777" w:rsidR="00C77344" w:rsidRPr="00D96C74" w:rsidRDefault="00C77344" w:rsidP="004C0EB3">
            <w:pPr>
              <w:pStyle w:val="TAL"/>
              <w:rPr>
                <w:szCs w:val="22"/>
                <w:lang w:eastAsia="sv-SE"/>
              </w:rPr>
            </w:pPr>
            <w:r w:rsidRPr="00D96C74">
              <w:rPr>
                <w:b/>
                <w:i/>
                <w:szCs w:val="22"/>
                <w:lang w:eastAsia="sv-SE"/>
              </w:rPr>
              <w:t>msg3-Alpha</w:t>
            </w:r>
          </w:p>
          <w:p w14:paraId="5C7C34CD" w14:textId="77777777" w:rsidR="00C77344" w:rsidRPr="00D96C74" w:rsidRDefault="00C77344" w:rsidP="004C0EB3">
            <w:pPr>
              <w:pStyle w:val="TAL"/>
              <w:rPr>
                <w:szCs w:val="22"/>
                <w:lang w:eastAsia="sv-SE"/>
              </w:rPr>
            </w:pPr>
            <w:r w:rsidRPr="00D96C74">
              <w:rPr>
                <w:szCs w:val="22"/>
                <w:lang w:eastAsia="sv-SE"/>
              </w:rPr>
              <w:t>Dedicated alpha value for msg3 PUSCH (see TS 38.213 [13], clause 7.1). When the field is absent the UE applies the value 1.</w:t>
            </w:r>
          </w:p>
        </w:tc>
      </w:tr>
      <w:tr w:rsidR="00C77344" w:rsidRPr="00D96C74" w14:paraId="0507975A"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0F113AC3" w14:textId="77777777" w:rsidR="00C77344" w:rsidRPr="00D96C74" w:rsidRDefault="00C77344" w:rsidP="004C0EB3">
            <w:pPr>
              <w:pStyle w:val="TAL"/>
              <w:rPr>
                <w:rFonts w:eastAsia="MS Mincho"/>
                <w:b/>
                <w:bCs/>
                <w:i/>
                <w:iCs/>
                <w:lang w:eastAsia="x-none"/>
              </w:rPr>
            </w:pPr>
            <w:r w:rsidRPr="00D96C74">
              <w:rPr>
                <w:b/>
                <w:bCs/>
                <w:i/>
                <w:iCs/>
                <w:lang w:eastAsia="x-none"/>
              </w:rPr>
              <w:t>olpc-ParameterSetDCI-0-1, olpc-ParameterSetDCI-0-2</w:t>
            </w:r>
          </w:p>
          <w:p w14:paraId="2308007E" w14:textId="77777777" w:rsidR="00C77344" w:rsidRPr="00D96C74" w:rsidRDefault="00C77344" w:rsidP="004C0EB3">
            <w:pPr>
              <w:pStyle w:val="TAL"/>
              <w:rPr>
                <w:b/>
                <w:i/>
                <w:szCs w:val="22"/>
                <w:lang w:eastAsia="sv-SE"/>
              </w:rPr>
            </w:pPr>
            <w:r w:rsidRPr="00D96C74">
              <w:rPr>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D96C74">
              <w:rPr>
                <w:i/>
                <w:szCs w:val="22"/>
                <w:lang w:eastAsia="sv-SE"/>
              </w:rPr>
              <w:t xml:space="preserve">olpc-ParameterSetDCI-0-1 </w:t>
            </w:r>
            <w:r w:rsidRPr="00D96C74">
              <w:rPr>
                <w:szCs w:val="22"/>
              </w:rPr>
              <w:t>applies</w:t>
            </w:r>
            <w:r w:rsidRPr="00D96C74">
              <w:rPr>
                <w:szCs w:val="22"/>
                <w:lang w:eastAsia="sv-SE"/>
              </w:rPr>
              <w:t xml:space="preserve"> to DCI format 0_1 and the field </w:t>
            </w:r>
            <w:r w:rsidRPr="00D96C74">
              <w:rPr>
                <w:i/>
                <w:szCs w:val="22"/>
                <w:lang w:eastAsia="sv-SE"/>
              </w:rPr>
              <w:t>olpc-ParameterSetDCI-0-2</w:t>
            </w:r>
            <w:r w:rsidRPr="00D96C74">
              <w:rPr>
                <w:szCs w:val="22"/>
                <w:lang w:eastAsia="sv-SE"/>
              </w:rPr>
              <w:t xml:space="preserve"> </w:t>
            </w:r>
            <w:r w:rsidRPr="00D96C74">
              <w:rPr>
                <w:szCs w:val="22"/>
              </w:rPr>
              <w:t>applies</w:t>
            </w:r>
            <w:r w:rsidRPr="00D96C74">
              <w:rPr>
                <w:szCs w:val="22"/>
                <w:lang w:eastAsia="sv-SE"/>
              </w:rPr>
              <w:t xml:space="preserve"> to DCI format 0_2 (see TS 38.212 [17], clause 7.3.1 and TS 38.213 [13], clause 11).</w:t>
            </w:r>
          </w:p>
        </w:tc>
      </w:tr>
      <w:tr w:rsidR="00C77344" w:rsidRPr="00D96C74" w14:paraId="3C05EB87"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0F46064E" w14:textId="77777777" w:rsidR="00C77344" w:rsidRPr="00D96C74" w:rsidRDefault="00C77344" w:rsidP="004C0EB3">
            <w:pPr>
              <w:pStyle w:val="TAL"/>
              <w:rPr>
                <w:szCs w:val="22"/>
                <w:lang w:eastAsia="sv-SE"/>
              </w:rPr>
            </w:pPr>
            <w:r w:rsidRPr="00D96C74">
              <w:rPr>
                <w:b/>
                <w:i/>
                <w:szCs w:val="22"/>
                <w:lang w:eastAsia="sv-SE"/>
              </w:rPr>
              <w:t>p0-AlphaSets</w:t>
            </w:r>
          </w:p>
          <w:p w14:paraId="0C6C9111" w14:textId="77777777" w:rsidR="00C77344" w:rsidRPr="00D96C74" w:rsidRDefault="00C77344" w:rsidP="004C0EB3">
            <w:pPr>
              <w:pStyle w:val="TAL"/>
              <w:rPr>
                <w:szCs w:val="22"/>
                <w:lang w:eastAsia="sv-SE"/>
              </w:rPr>
            </w:pPr>
            <w:proofErr w:type="gramStart"/>
            <w:r w:rsidRPr="00D96C74">
              <w:rPr>
                <w:szCs w:val="22"/>
                <w:lang w:eastAsia="sv-SE"/>
              </w:rPr>
              <w:t>configuration</w:t>
            </w:r>
            <w:proofErr w:type="gramEnd"/>
            <w:r w:rsidRPr="00D96C74">
              <w:rPr>
                <w:szCs w:val="22"/>
                <w:lang w:eastAsia="sv-SE"/>
              </w:rPr>
              <w:t xml:space="preserve"> {p0-pusch, alpha} sets for PUSCH (except msg3), i.e., { {p0,alpha,index1}, {p0,alpha,index2},...} (see TS 38.213 [13], clause 7.1). When no set is configured, the UE uses the P0-nominal for msg3 PUSCH, P0-UE is set to 0 and alpha is set according to msg3-Alpha configured for msg3 PUSCH.</w:t>
            </w:r>
          </w:p>
        </w:tc>
      </w:tr>
      <w:tr w:rsidR="00C77344" w:rsidRPr="00D96C74" w14:paraId="53599FD2"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4A297648" w14:textId="77777777" w:rsidR="00C77344" w:rsidRPr="00D96C74" w:rsidRDefault="00C77344" w:rsidP="004C0EB3">
            <w:pPr>
              <w:pStyle w:val="TAL"/>
              <w:rPr>
                <w:szCs w:val="22"/>
                <w:lang w:eastAsia="sv-SE"/>
              </w:rPr>
            </w:pPr>
            <w:r w:rsidRPr="00D96C74">
              <w:rPr>
                <w:b/>
                <w:i/>
                <w:szCs w:val="22"/>
                <w:lang w:eastAsia="sv-SE"/>
              </w:rPr>
              <w:t>p0-NominalWithoutGrant</w:t>
            </w:r>
          </w:p>
          <w:p w14:paraId="33AB72A3" w14:textId="77777777" w:rsidR="00C77344" w:rsidRPr="00D96C74" w:rsidRDefault="00C77344" w:rsidP="004C0EB3">
            <w:pPr>
              <w:pStyle w:val="TAL"/>
              <w:rPr>
                <w:szCs w:val="22"/>
                <w:lang w:eastAsia="sv-SE"/>
              </w:rPr>
            </w:pPr>
            <w:r w:rsidRPr="00D96C74">
              <w:rPr>
                <w:szCs w:val="22"/>
                <w:lang w:eastAsia="sv-SE"/>
              </w:rPr>
              <w:t xml:space="preserve">P0 value for UL grant-free/SPS based PUSCH. Value in </w:t>
            </w:r>
            <w:proofErr w:type="spellStart"/>
            <w:r w:rsidRPr="00D96C74">
              <w:rPr>
                <w:szCs w:val="22"/>
                <w:lang w:eastAsia="sv-SE"/>
              </w:rPr>
              <w:t>dBm</w:t>
            </w:r>
            <w:proofErr w:type="spellEnd"/>
            <w:r w:rsidRPr="00D96C74">
              <w:rPr>
                <w:szCs w:val="22"/>
                <w:lang w:eastAsia="sv-SE"/>
              </w:rPr>
              <w:t>. Only even values (step size 2) allowed (see TS 38.213 [13], clause 7.1).</w:t>
            </w:r>
          </w:p>
        </w:tc>
      </w:tr>
      <w:tr w:rsidR="00C77344" w:rsidRPr="00D96C74" w14:paraId="293A923D"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30551581" w14:textId="77777777" w:rsidR="00C77344" w:rsidRPr="00D96C74" w:rsidRDefault="00C77344" w:rsidP="004C0EB3">
            <w:pPr>
              <w:pStyle w:val="TAL"/>
              <w:rPr>
                <w:b/>
                <w:bCs/>
                <w:i/>
                <w:iCs/>
                <w:lang w:eastAsia="x-none"/>
              </w:rPr>
            </w:pPr>
            <w:r w:rsidRPr="00D96C74">
              <w:rPr>
                <w:b/>
                <w:bCs/>
                <w:i/>
                <w:iCs/>
                <w:lang w:eastAsia="x-none"/>
              </w:rPr>
              <w:t>p0-PUSCH-SetList</w:t>
            </w:r>
          </w:p>
          <w:p w14:paraId="4B26C403" w14:textId="77777777" w:rsidR="00C77344" w:rsidRPr="00D96C74" w:rsidRDefault="00C77344" w:rsidP="004C0EB3">
            <w:pPr>
              <w:pStyle w:val="TAL"/>
              <w:rPr>
                <w:b/>
                <w:i/>
                <w:szCs w:val="22"/>
                <w:lang w:eastAsia="sv-SE"/>
              </w:rPr>
            </w:pPr>
            <w:r w:rsidRPr="00D96C74">
              <w:rPr>
                <w:szCs w:val="22"/>
                <w:lang w:eastAsia="sv-SE"/>
              </w:rPr>
              <w:t xml:space="preserve">Configure one additional </w:t>
            </w:r>
            <w:r w:rsidRPr="00D96C74">
              <w:rPr>
                <w:i/>
                <w:szCs w:val="22"/>
                <w:lang w:eastAsia="sv-SE"/>
              </w:rPr>
              <w:t>P0-PUSCH-Set</w:t>
            </w:r>
            <w:r w:rsidRPr="00D96C74">
              <w:rPr>
                <w:szCs w:val="22"/>
                <w:lang w:eastAsia="sv-SE"/>
              </w:rPr>
              <w:t xml:space="preserve"> per SRI. If present, the one bit or 2 bits in the DCI is used to dynamically indicate among the P0 value from the existing </w:t>
            </w:r>
            <w:r w:rsidRPr="00D96C74">
              <w:rPr>
                <w:i/>
                <w:szCs w:val="22"/>
                <w:lang w:eastAsia="sv-SE"/>
              </w:rPr>
              <w:t>P0-PUSCH-AlphaSet</w:t>
            </w:r>
            <w:r w:rsidRPr="00D96C74">
              <w:rPr>
                <w:szCs w:val="22"/>
                <w:lang w:eastAsia="sv-SE"/>
              </w:rPr>
              <w:t xml:space="preserve"> and the P0 value(s) from the </w:t>
            </w:r>
            <w:r w:rsidRPr="00D96C74">
              <w:rPr>
                <w:i/>
                <w:szCs w:val="22"/>
                <w:lang w:eastAsia="sv-SE"/>
              </w:rPr>
              <w:t xml:space="preserve">P0-PUSCH-Set </w:t>
            </w:r>
            <w:r w:rsidRPr="00D96C74">
              <w:rPr>
                <w:szCs w:val="22"/>
                <w:lang w:eastAsia="sv-SE"/>
              </w:rPr>
              <w:t>(See TS 38.212 [17], clause 7.3.1 and TS 38.213 [13], clause 17).</w:t>
            </w:r>
          </w:p>
        </w:tc>
      </w:tr>
      <w:tr w:rsidR="00C77344" w:rsidRPr="00D96C74" w14:paraId="3F120F17"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4708FE42" w14:textId="77777777" w:rsidR="00C77344" w:rsidRPr="00D96C74" w:rsidRDefault="00C77344" w:rsidP="004C0EB3">
            <w:pPr>
              <w:pStyle w:val="TAL"/>
              <w:rPr>
                <w:szCs w:val="22"/>
                <w:lang w:eastAsia="sv-SE"/>
              </w:rPr>
            </w:pPr>
            <w:proofErr w:type="spellStart"/>
            <w:r w:rsidRPr="00D96C74">
              <w:rPr>
                <w:b/>
                <w:i/>
                <w:szCs w:val="22"/>
                <w:lang w:eastAsia="sv-SE"/>
              </w:rPr>
              <w:t>pathlossReferenceRSToAddModList</w:t>
            </w:r>
            <w:proofErr w:type="spellEnd"/>
            <w:r w:rsidRPr="00D96C74">
              <w:rPr>
                <w:b/>
                <w:i/>
                <w:szCs w:val="22"/>
                <w:lang w:eastAsia="sv-SE"/>
              </w:rPr>
              <w:t xml:space="preserve">, </w:t>
            </w:r>
            <w:proofErr w:type="spellStart"/>
            <w:r w:rsidRPr="00D96C74">
              <w:rPr>
                <w:b/>
                <w:i/>
                <w:szCs w:val="22"/>
                <w:lang w:eastAsia="sv-SE"/>
              </w:rPr>
              <w:t>pathlossReferenceRSToAddModList</w:t>
            </w:r>
            <w:ins w:id="58" w:author="MediaTek (Nathan)" w:date="2020-10-08T19:37:00Z">
              <w:r>
                <w:rPr>
                  <w:b/>
                  <w:i/>
                  <w:szCs w:val="22"/>
                  <w:lang w:eastAsia="sv-SE"/>
                </w:rPr>
                <w:t>SizeExt</w:t>
              </w:r>
            </w:ins>
            <w:proofErr w:type="spellEnd"/>
            <w:del w:id="59" w:author="MediaTek (Nathan)" w:date="2020-10-08T19:37:00Z">
              <w:r w:rsidRPr="00D96C74" w:rsidDel="001E083D">
                <w:rPr>
                  <w:b/>
                  <w:i/>
                  <w:szCs w:val="22"/>
                  <w:lang w:eastAsia="sv-SE"/>
                </w:rPr>
                <w:delText>2</w:delText>
              </w:r>
            </w:del>
          </w:p>
          <w:p w14:paraId="3F0F0A7C" w14:textId="77777777" w:rsidR="00C77344" w:rsidRPr="00D96C74" w:rsidRDefault="00C77344" w:rsidP="004C0EB3">
            <w:pPr>
              <w:pStyle w:val="TAL"/>
              <w:rPr>
                <w:szCs w:val="22"/>
                <w:lang w:eastAsia="sv-SE"/>
              </w:rPr>
            </w:pPr>
            <w:r w:rsidRPr="00D96C74">
              <w:rPr>
                <w:szCs w:val="22"/>
                <w:lang w:eastAsia="sv-SE"/>
              </w:rPr>
              <w:t xml:space="preserve">A set of Reference Signals (e.g. a CSI-RS </w:t>
            </w:r>
            <w:proofErr w:type="spellStart"/>
            <w:r w:rsidRPr="00D96C74">
              <w:rPr>
                <w:szCs w:val="22"/>
                <w:lang w:eastAsia="sv-SE"/>
              </w:rPr>
              <w:t>config</w:t>
            </w:r>
            <w:proofErr w:type="spellEnd"/>
            <w:r w:rsidRPr="00D96C74">
              <w:rPr>
                <w:szCs w:val="22"/>
                <w:lang w:eastAsia="sv-SE"/>
              </w:rPr>
              <w:t xml:space="preserve"> or a SS block) to be used for PUSCH path loss estimation. The set consists of Reference Signals configured using </w:t>
            </w:r>
            <w:proofErr w:type="spellStart"/>
            <w:r w:rsidRPr="00D96C74">
              <w:rPr>
                <w:i/>
                <w:iCs/>
                <w:szCs w:val="22"/>
                <w:lang w:eastAsia="sv-SE"/>
              </w:rPr>
              <w:t>pathLossReferenceRSToAddModList</w:t>
            </w:r>
            <w:proofErr w:type="spellEnd"/>
            <w:r w:rsidRPr="00D96C74">
              <w:rPr>
                <w:szCs w:val="22"/>
                <w:lang w:eastAsia="sv-SE"/>
              </w:rPr>
              <w:t xml:space="preserve"> and </w:t>
            </w:r>
            <w:r w:rsidRPr="00D96C74">
              <w:rPr>
                <w:i/>
                <w:iCs/>
                <w:szCs w:val="22"/>
                <w:lang w:eastAsia="sv-SE"/>
              </w:rPr>
              <w:t>Reference</w:t>
            </w:r>
            <w:r w:rsidRPr="00D96C74">
              <w:rPr>
                <w:szCs w:val="22"/>
                <w:lang w:eastAsia="sv-SE"/>
              </w:rPr>
              <w:t xml:space="preserve"> Signals configured using </w:t>
            </w:r>
            <w:proofErr w:type="spellStart"/>
            <w:r w:rsidRPr="001E083D">
              <w:rPr>
                <w:i/>
                <w:szCs w:val="22"/>
                <w:lang w:eastAsia="sv-SE"/>
                <w:rPrChange w:id="60" w:author="MediaTek (Nathan)" w:date="2020-10-08T19:37:00Z">
                  <w:rPr>
                    <w:szCs w:val="22"/>
                    <w:lang w:eastAsia="sv-SE"/>
                  </w:rPr>
                </w:rPrChange>
              </w:rPr>
              <w:t>pathlossReferenceRSToAddModList</w:t>
            </w:r>
            <w:ins w:id="61" w:author="MediaTek (Nathan)" w:date="2020-10-08T19:37:00Z">
              <w:r w:rsidRPr="001E083D">
                <w:rPr>
                  <w:i/>
                  <w:szCs w:val="22"/>
                  <w:lang w:eastAsia="sv-SE"/>
                  <w:rPrChange w:id="62" w:author="MediaTek (Nathan)" w:date="2020-10-08T19:37:00Z">
                    <w:rPr>
                      <w:szCs w:val="22"/>
                      <w:lang w:eastAsia="sv-SE"/>
                    </w:rPr>
                  </w:rPrChange>
                </w:rPr>
                <w:t>SizeExt</w:t>
              </w:r>
            </w:ins>
            <w:del w:id="63" w:author="MediaTek (Nathan)" w:date="2020-10-08T19:37:00Z">
              <w:r w:rsidRPr="001E083D" w:rsidDel="001E083D">
                <w:rPr>
                  <w:i/>
                  <w:szCs w:val="22"/>
                  <w:lang w:eastAsia="sv-SE"/>
                  <w:rPrChange w:id="64" w:author="MediaTek (Nathan)" w:date="2020-10-08T19:37:00Z">
                    <w:rPr>
                      <w:szCs w:val="22"/>
                      <w:lang w:eastAsia="sv-SE"/>
                    </w:rPr>
                  </w:rPrChange>
                </w:rPr>
                <w:delText>2</w:delText>
              </w:r>
            </w:del>
            <w:r w:rsidRPr="00D96C74">
              <w:rPr>
                <w:szCs w:val="22"/>
                <w:lang w:eastAsia="sv-SE"/>
              </w:rPr>
              <w:t>.Up</w:t>
            </w:r>
            <w:proofErr w:type="spellEnd"/>
            <w:r w:rsidRPr="00D96C74">
              <w:rPr>
                <w:szCs w:val="22"/>
                <w:lang w:eastAsia="sv-SE"/>
              </w:rPr>
              <w:t xml:space="preserve"> to </w:t>
            </w:r>
            <w:proofErr w:type="spellStart"/>
            <w:r w:rsidRPr="00D96C74">
              <w:rPr>
                <w:i/>
                <w:szCs w:val="22"/>
                <w:lang w:eastAsia="sv-SE"/>
              </w:rPr>
              <w:t>maxNrofPUSCH-PathlossReferenceRSs</w:t>
            </w:r>
            <w:proofErr w:type="spellEnd"/>
            <w:r w:rsidRPr="00D96C74">
              <w:rPr>
                <w:szCs w:val="22"/>
                <w:lang w:eastAsia="sv-SE"/>
              </w:rPr>
              <w:t xml:space="preserve"> may be configured (see TS 38.213 [13], clause 7.1).</w:t>
            </w:r>
          </w:p>
        </w:tc>
      </w:tr>
      <w:tr w:rsidR="00C77344" w:rsidRPr="00D96C74" w14:paraId="6EAA632A"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32D9A93E" w14:textId="77777777" w:rsidR="00C77344" w:rsidRPr="00D96C74" w:rsidRDefault="00C77344" w:rsidP="004C0EB3">
            <w:pPr>
              <w:pStyle w:val="TAL"/>
              <w:rPr>
                <w:szCs w:val="22"/>
                <w:lang w:eastAsia="sv-SE"/>
              </w:rPr>
            </w:pPr>
            <w:proofErr w:type="spellStart"/>
            <w:r w:rsidRPr="00D96C74">
              <w:rPr>
                <w:b/>
                <w:i/>
                <w:szCs w:val="22"/>
                <w:lang w:eastAsia="sv-SE"/>
              </w:rPr>
              <w:t>sri</w:t>
            </w:r>
            <w:proofErr w:type="spellEnd"/>
            <w:r w:rsidRPr="00D96C74">
              <w:rPr>
                <w:b/>
                <w:i/>
                <w:szCs w:val="22"/>
                <w:lang w:eastAsia="sv-SE"/>
              </w:rPr>
              <w:t>-PUSCH-</w:t>
            </w:r>
            <w:proofErr w:type="spellStart"/>
            <w:r w:rsidRPr="00D96C74">
              <w:rPr>
                <w:b/>
                <w:i/>
                <w:szCs w:val="22"/>
                <w:lang w:eastAsia="sv-SE"/>
              </w:rPr>
              <w:t>MappingToAddModList</w:t>
            </w:r>
            <w:proofErr w:type="spellEnd"/>
          </w:p>
          <w:p w14:paraId="633E78BA" w14:textId="77777777" w:rsidR="00C77344" w:rsidRPr="00D96C74" w:rsidRDefault="00C77344" w:rsidP="004C0EB3">
            <w:pPr>
              <w:pStyle w:val="TAL"/>
              <w:rPr>
                <w:szCs w:val="22"/>
                <w:lang w:eastAsia="sv-SE"/>
              </w:rPr>
            </w:pPr>
            <w:r w:rsidRPr="00D96C74">
              <w:rPr>
                <w:szCs w:val="22"/>
                <w:lang w:eastAsia="sv-SE"/>
              </w:rPr>
              <w:t xml:space="preserve">A list of </w:t>
            </w:r>
            <w:r w:rsidRPr="00D96C74">
              <w:rPr>
                <w:i/>
                <w:szCs w:val="22"/>
                <w:lang w:eastAsia="sv-SE"/>
              </w:rPr>
              <w:t>SRI-PUSCH-</w:t>
            </w:r>
            <w:proofErr w:type="spellStart"/>
            <w:r w:rsidRPr="00D96C74">
              <w:rPr>
                <w:i/>
                <w:szCs w:val="22"/>
                <w:lang w:eastAsia="sv-SE"/>
              </w:rPr>
              <w:t>PowerControl</w:t>
            </w:r>
            <w:proofErr w:type="spellEnd"/>
            <w:r w:rsidRPr="00D96C74">
              <w:rPr>
                <w:szCs w:val="22"/>
                <w:lang w:eastAsia="sv-SE"/>
              </w:rPr>
              <w:t xml:space="preserve"> elements among which one is selected by the SRI field in DCI (see TS 38.213 [13], clause 7.1).</w:t>
            </w:r>
          </w:p>
        </w:tc>
      </w:tr>
      <w:tr w:rsidR="00C77344" w:rsidRPr="00D96C74" w14:paraId="224EFA94"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19AB3C2B" w14:textId="77777777" w:rsidR="00C77344" w:rsidRPr="00D96C74" w:rsidRDefault="00C77344" w:rsidP="004C0EB3">
            <w:pPr>
              <w:pStyle w:val="TAL"/>
              <w:rPr>
                <w:szCs w:val="22"/>
                <w:lang w:eastAsia="sv-SE"/>
              </w:rPr>
            </w:pPr>
            <w:proofErr w:type="spellStart"/>
            <w:r w:rsidRPr="00D96C74">
              <w:rPr>
                <w:b/>
                <w:i/>
                <w:szCs w:val="22"/>
                <w:lang w:eastAsia="sv-SE"/>
              </w:rPr>
              <w:t>tpc</w:t>
            </w:r>
            <w:proofErr w:type="spellEnd"/>
            <w:r w:rsidRPr="00D96C74">
              <w:rPr>
                <w:b/>
                <w:i/>
                <w:szCs w:val="22"/>
                <w:lang w:eastAsia="sv-SE"/>
              </w:rPr>
              <w:t>-Accumulation</w:t>
            </w:r>
          </w:p>
          <w:p w14:paraId="5930057A" w14:textId="77777777" w:rsidR="00C77344" w:rsidRPr="00D96C74" w:rsidRDefault="00C77344" w:rsidP="004C0EB3">
            <w:pPr>
              <w:pStyle w:val="TAL"/>
              <w:rPr>
                <w:szCs w:val="22"/>
                <w:lang w:eastAsia="sv-SE"/>
              </w:rPr>
            </w:pPr>
            <w:r w:rsidRPr="00D96C74">
              <w:rPr>
                <w:szCs w:val="22"/>
                <w:lang w:eastAsia="sv-SE"/>
              </w:rPr>
              <w:t>If enabled, UE applies TPC commands via accumulation. If not enabled, UE applies the TPC command without accumulation. If the field is absent, TPC accumulation is enabled (see TS 38.213 [13], clause 7.1).</w:t>
            </w:r>
          </w:p>
        </w:tc>
      </w:tr>
      <w:tr w:rsidR="00C77344" w:rsidRPr="00D96C74" w14:paraId="4CFE0779" w14:textId="77777777" w:rsidTr="004C0EB3">
        <w:tc>
          <w:tcPr>
            <w:tcW w:w="14507" w:type="dxa"/>
            <w:tcBorders>
              <w:top w:val="single" w:sz="4" w:space="0" w:color="auto"/>
              <w:left w:val="single" w:sz="4" w:space="0" w:color="auto"/>
              <w:bottom w:val="single" w:sz="4" w:space="0" w:color="auto"/>
              <w:right w:val="single" w:sz="4" w:space="0" w:color="auto"/>
            </w:tcBorders>
            <w:hideMark/>
          </w:tcPr>
          <w:p w14:paraId="4AEFD0C3" w14:textId="77777777" w:rsidR="00C77344" w:rsidRPr="00D96C74" w:rsidRDefault="00C77344" w:rsidP="004C0EB3">
            <w:pPr>
              <w:pStyle w:val="TAL"/>
              <w:rPr>
                <w:szCs w:val="22"/>
                <w:lang w:eastAsia="sv-SE"/>
              </w:rPr>
            </w:pPr>
            <w:proofErr w:type="spellStart"/>
            <w:r w:rsidRPr="00D96C74">
              <w:rPr>
                <w:b/>
                <w:i/>
                <w:szCs w:val="22"/>
                <w:lang w:eastAsia="sv-SE"/>
              </w:rPr>
              <w:t>twoPUSCH</w:t>
            </w:r>
            <w:proofErr w:type="spellEnd"/>
            <w:r w:rsidRPr="00D96C74">
              <w:rPr>
                <w:b/>
                <w:i/>
                <w:szCs w:val="22"/>
                <w:lang w:eastAsia="sv-SE"/>
              </w:rPr>
              <w:t>-PC-</w:t>
            </w:r>
            <w:proofErr w:type="spellStart"/>
            <w:r w:rsidRPr="00D96C74">
              <w:rPr>
                <w:b/>
                <w:i/>
                <w:szCs w:val="22"/>
                <w:lang w:eastAsia="sv-SE"/>
              </w:rPr>
              <w:t>AdjustmentStates</w:t>
            </w:r>
            <w:proofErr w:type="spellEnd"/>
          </w:p>
          <w:p w14:paraId="6D28B03D" w14:textId="77777777" w:rsidR="00C77344" w:rsidRPr="00D96C74" w:rsidRDefault="00C77344" w:rsidP="004C0EB3">
            <w:pPr>
              <w:pStyle w:val="TAL"/>
              <w:rPr>
                <w:szCs w:val="22"/>
                <w:lang w:eastAsia="sv-SE"/>
              </w:rPr>
            </w:pPr>
            <w:r w:rsidRPr="00D96C74">
              <w:rPr>
                <w:szCs w:val="22"/>
                <w:lang w:eastAsia="sv-SE"/>
              </w:rPr>
              <w:t xml:space="preserve">Number of PUSCH power control adjustment states maintained by the UE (i.e., </w:t>
            </w:r>
            <w:proofErr w:type="gramStart"/>
            <w:r w:rsidRPr="00D96C74">
              <w:rPr>
                <w:szCs w:val="22"/>
                <w:lang w:eastAsia="sv-SE"/>
              </w:rPr>
              <w:t>fc(</w:t>
            </w:r>
            <w:proofErr w:type="spellStart"/>
            <w:proofErr w:type="gramEnd"/>
            <w:r w:rsidRPr="00D96C74">
              <w:rPr>
                <w:szCs w:val="22"/>
                <w:lang w:eastAsia="sv-SE"/>
              </w:rPr>
              <w:t>i</w:t>
            </w:r>
            <w:proofErr w:type="spellEnd"/>
            <w:r w:rsidRPr="00D96C74">
              <w:rPr>
                <w:szCs w:val="22"/>
                <w:lang w:eastAsia="sv-SE"/>
              </w:rPr>
              <w:t>)). If the field is present (</w:t>
            </w:r>
            <w:r w:rsidRPr="00D96C74">
              <w:rPr>
                <w:i/>
                <w:szCs w:val="22"/>
                <w:lang w:eastAsia="sv-SE"/>
              </w:rPr>
              <w:t>n2</w:t>
            </w:r>
            <w:r w:rsidRPr="00D96C74">
              <w:rPr>
                <w:szCs w:val="22"/>
                <w:lang w:eastAsia="sv-SE"/>
              </w:rPr>
              <w:t xml:space="preserve">) the UE maintains two power control states (i.e., </w:t>
            </w:r>
            <w:proofErr w:type="gramStart"/>
            <w:r w:rsidRPr="00D96C74">
              <w:rPr>
                <w:szCs w:val="22"/>
                <w:lang w:eastAsia="sv-SE"/>
              </w:rPr>
              <w:t>fc(</w:t>
            </w:r>
            <w:proofErr w:type="gramEnd"/>
            <w:r w:rsidRPr="00D96C74">
              <w:rPr>
                <w:szCs w:val="22"/>
                <w:lang w:eastAsia="sv-SE"/>
              </w:rPr>
              <w:t xml:space="preserve">i,0) and fc(i,1)). If the field is absent, it maintains one power control state (i.e., </w:t>
            </w:r>
            <w:proofErr w:type="gramStart"/>
            <w:r w:rsidRPr="00D96C74">
              <w:rPr>
                <w:szCs w:val="22"/>
                <w:lang w:eastAsia="sv-SE"/>
              </w:rPr>
              <w:t>fc(</w:t>
            </w:r>
            <w:proofErr w:type="gramEnd"/>
            <w:r w:rsidRPr="00D96C74">
              <w:rPr>
                <w:szCs w:val="22"/>
                <w:lang w:eastAsia="sv-SE"/>
              </w:rPr>
              <w:t>i,0)) (see TS 38.213 [13], clause 7.1).</w:t>
            </w:r>
          </w:p>
        </w:tc>
      </w:tr>
    </w:tbl>
    <w:p w14:paraId="48719BC7" w14:textId="77777777" w:rsidR="00C77344" w:rsidRPr="00D96C74" w:rsidRDefault="00C77344" w:rsidP="00C773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7344" w:rsidRPr="00D96C74" w14:paraId="32B3D06F"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4971ED92" w14:textId="77777777" w:rsidR="00C77344" w:rsidRPr="00D96C74" w:rsidRDefault="00C77344" w:rsidP="004C0EB3">
            <w:pPr>
              <w:pStyle w:val="TAH"/>
              <w:rPr>
                <w:szCs w:val="22"/>
                <w:lang w:eastAsia="sv-SE"/>
              </w:rPr>
            </w:pPr>
            <w:r w:rsidRPr="00D96C74">
              <w:rPr>
                <w:i/>
                <w:szCs w:val="22"/>
                <w:lang w:eastAsia="sv-SE"/>
              </w:rPr>
              <w:t>SRI-PUSCH-</w:t>
            </w:r>
            <w:proofErr w:type="spellStart"/>
            <w:r w:rsidRPr="00D96C74">
              <w:rPr>
                <w:i/>
                <w:szCs w:val="22"/>
                <w:lang w:eastAsia="sv-SE"/>
              </w:rPr>
              <w:t>PowerControl</w:t>
            </w:r>
            <w:proofErr w:type="spellEnd"/>
            <w:r w:rsidRPr="00D96C74">
              <w:rPr>
                <w:i/>
                <w:szCs w:val="22"/>
                <w:lang w:eastAsia="sv-SE"/>
              </w:rPr>
              <w:t xml:space="preserve"> </w:t>
            </w:r>
            <w:r w:rsidRPr="00D96C74">
              <w:rPr>
                <w:szCs w:val="22"/>
                <w:lang w:eastAsia="sv-SE"/>
              </w:rPr>
              <w:t>field descriptions</w:t>
            </w:r>
          </w:p>
        </w:tc>
      </w:tr>
      <w:tr w:rsidR="00C77344" w:rsidRPr="00D96C74" w14:paraId="67F4BDAA"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374FF65C" w14:textId="77777777" w:rsidR="00C77344" w:rsidRPr="00D96C74" w:rsidRDefault="00C77344" w:rsidP="004C0EB3">
            <w:pPr>
              <w:pStyle w:val="TAL"/>
              <w:rPr>
                <w:szCs w:val="22"/>
                <w:lang w:eastAsia="sv-SE"/>
              </w:rPr>
            </w:pPr>
            <w:r w:rsidRPr="00D96C74">
              <w:rPr>
                <w:b/>
                <w:i/>
                <w:szCs w:val="22"/>
                <w:lang w:eastAsia="sv-SE"/>
              </w:rPr>
              <w:t>sri-P0-PUSCH-AlphaSetId</w:t>
            </w:r>
          </w:p>
          <w:p w14:paraId="11AAFE91" w14:textId="77777777" w:rsidR="00C77344" w:rsidRPr="00D96C74" w:rsidRDefault="00C77344" w:rsidP="004C0EB3">
            <w:pPr>
              <w:pStyle w:val="TAL"/>
              <w:rPr>
                <w:szCs w:val="22"/>
                <w:lang w:eastAsia="sv-SE"/>
              </w:rPr>
            </w:pPr>
            <w:r w:rsidRPr="00D96C74">
              <w:rPr>
                <w:szCs w:val="22"/>
                <w:lang w:eastAsia="sv-SE"/>
              </w:rPr>
              <w:t xml:space="preserve">The ID of a </w:t>
            </w:r>
            <w:r w:rsidRPr="00D96C74">
              <w:rPr>
                <w:i/>
                <w:szCs w:val="22"/>
                <w:lang w:eastAsia="sv-SE"/>
              </w:rPr>
              <w:t>P0-PUSCH-AlphaSet</w:t>
            </w:r>
            <w:r w:rsidRPr="00D96C74">
              <w:rPr>
                <w:szCs w:val="22"/>
                <w:lang w:eastAsia="sv-SE"/>
              </w:rPr>
              <w:t xml:space="preserve"> as configured in </w:t>
            </w:r>
            <w:r w:rsidRPr="00D96C74">
              <w:rPr>
                <w:i/>
                <w:szCs w:val="22"/>
                <w:lang w:eastAsia="sv-SE"/>
              </w:rPr>
              <w:t>p0-AlphaSets</w:t>
            </w:r>
            <w:r w:rsidRPr="00D96C74">
              <w:rPr>
                <w:szCs w:val="22"/>
                <w:lang w:eastAsia="sv-SE"/>
              </w:rPr>
              <w:t xml:space="preserve"> </w:t>
            </w:r>
            <w:r w:rsidRPr="00D96C74">
              <w:rPr>
                <w:i/>
                <w:szCs w:val="22"/>
                <w:lang w:eastAsia="sv-SE"/>
              </w:rPr>
              <w:t>in PUSCH-</w:t>
            </w:r>
            <w:proofErr w:type="spellStart"/>
            <w:r w:rsidRPr="00D96C74">
              <w:rPr>
                <w:i/>
                <w:szCs w:val="22"/>
                <w:lang w:eastAsia="sv-SE"/>
              </w:rPr>
              <w:t>PowerControl</w:t>
            </w:r>
            <w:proofErr w:type="spellEnd"/>
            <w:r w:rsidRPr="00D96C74">
              <w:rPr>
                <w:szCs w:val="22"/>
                <w:lang w:eastAsia="sv-SE"/>
              </w:rPr>
              <w:t>.</w:t>
            </w:r>
          </w:p>
        </w:tc>
      </w:tr>
      <w:tr w:rsidR="00C77344" w:rsidRPr="00D96C74" w14:paraId="7DB4021C"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331D1D6B" w14:textId="77777777" w:rsidR="00C77344" w:rsidRPr="00D96C74" w:rsidRDefault="00C77344" w:rsidP="004C0EB3">
            <w:pPr>
              <w:pStyle w:val="TAL"/>
              <w:rPr>
                <w:szCs w:val="22"/>
                <w:lang w:eastAsia="sv-SE"/>
              </w:rPr>
            </w:pPr>
            <w:proofErr w:type="spellStart"/>
            <w:r w:rsidRPr="00D96C74">
              <w:rPr>
                <w:b/>
                <w:i/>
                <w:szCs w:val="22"/>
                <w:lang w:eastAsia="sv-SE"/>
              </w:rPr>
              <w:t>sri</w:t>
            </w:r>
            <w:proofErr w:type="spellEnd"/>
            <w:r w:rsidRPr="00D96C74">
              <w:rPr>
                <w:b/>
                <w:i/>
                <w:szCs w:val="22"/>
                <w:lang w:eastAsia="sv-SE"/>
              </w:rPr>
              <w:t>-PUSCH-</w:t>
            </w:r>
            <w:proofErr w:type="spellStart"/>
            <w:r w:rsidRPr="00D96C74">
              <w:rPr>
                <w:b/>
                <w:i/>
                <w:szCs w:val="22"/>
                <w:lang w:eastAsia="sv-SE"/>
              </w:rPr>
              <w:t>ClosedLoopIndex</w:t>
            </w:r>
            <w:proofErr w:type="spellEnd"/>
          </w:p>
          <w:p w14:paraId="7EFE529B" w14:textId="77777777" w:rsidR="00C77344" w:rsidRPr="00D96C74" w:rsidRDefault="00C77344" w:rsidP="004C0EB3">
            <w:pPr>
              <w:pStyle w:val="TAL"/>
              <w:rPr>
                <w:szCs w:val="22"/>
                <w:lang w:eastAsia="sv-SE"/>
              </w:rPr>
            </w:pPr>
            <w:r w:rsidRPr="00D96C74">
              <w:rPr>
                <w:szCs w:val="22"/>
                <w:lang w:eastAsia="sv-SE"/>
              </w:rPr>
              <w:t xml:space="preserve">The index of the closed power control loop associated with this </w:t>
            </w:r>
            <w:r w:rsidRPr="00D96C74">
              <w:rPr>
                <w:i/>
                <w:szCs w:val="22"/>
                <w:lang w:eastAsia="sv-SE"/>
              </w:rPr>
              <w:t>SRI-PUSCH-</w:t>
            </w:r>
            <w:proofErr w:type="spellStart"/>
            <w:r w:rsidRPr="00D96C74">
              <w:rPr>
                <w:i/>
                <w:szCs w:val="22"/>
                <w:lang w:eastAsia="sv-SE"/>
              </w:rPr>
              <w:t>PowerControl</w:t>
            </w:r>
            <w:proofErr w:type="spellEnd"/>
            <w:r w:rsidRPr="00D96C74">
              <w:rPr>
                <w:i/>
                <w:szCs w:val="22"/>
                <w:lang w:eastAsia="sv-SE"/>
              </w:rPr>
              <w:t>.</w:t>
            </w:r>
          </w:p>
        </w:tc>
      </w:tr>
      <w:tr w:rsidR="00C77344" w:rsidRPr="00D96C74" w14:paraId="4EEFED82"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7DC1EB79" w14:textId="77777777" w:rsidR="00C77344" w:rsidRPr="00D96C74" w:rsidRDefault="00C77344" w:rsidP="004C0EB3">
            <w:pPr>
              <w:pStyle w:val="TAL"/>
              <w:rPr>
                <w:szCs w:val="22"/>
                <w:lang w:eastAsia="sv-SE"/>
              </w:rPr>
            </w:pPr>
            <w:proofErr w:type="spellStart"/>
            <w:r w:rsidRPr="00D96C74">
              <w:rPr>
                <w:b/>
                <w:i/>
                <w:szCs w:val="22"/>
                <w:lang w:eastAsia="sv-SE"/>
              </w:rPr>
              <w:t>sri</w:t>
            </w:r>
            <w:proofErr w:type="spellEnd"/>
            <w:r w:rsidRPr="00D96C74">
              <w:rPr>
                <w:b/>
                <w:i/>
                <w:szCs w:val="22"/>
                <w:lang w:eastAsia="sv-SE"/>
              </w:rPr>
              <w:t>-PUSCH-</w:t>
            </w:r>
            <w:proofErr w:type="spellStart"/>
            <w:r w:rsidRPr="00D96C74">
              <w:rPr>
                <w:b/>
                <w:i/>
                <w:szCs w:val="22"/>
                <w:lang w:eastAsia="sv-SE"/>
              </w:rPr>
              <w:t>PathlossReferenceRS</w:t>
            </w:r>
            <w:proofErr w:type="spellEnd"/>
            <w:r w:rsidRPr="00D96C74">
              <w:rPr>
                <w:b/>
                <w:i/>
                <w:szCs w:val="22"/>
                <w:lang w:eastAsia="sv-SE"/>
              </w:rPr>
              <w:t>-Id</w:t>
            </w:r>
          </w:p>
          <w:p w14:paraId="1373722D" w14:textId="77777777" w:rsidR="00C77344" w:rsidRPr="00D96C74" w:rsidRDefault="00C77344" w:rsidP="004C0EB3">
            <w:pPr>
              <w:pStyle w:val="TAL"/>
              <w:rPr>
                <w:szCs w:val="22"/>
                <w:lang w:eastAsia="sv-SE"/>
              </w:rPr>
            </w:pPr>
            <w:r w:rsidRPr="00D96C74">
              <w:rPr>
                <w:szCs w:val="22"/>
                <w:lang w:eastAsia="sv-SE"/>
              </w:rPr>
              <w:t xml:space="preserve">The ID of </w:t>
            </w:r>
            <w:r w:rsidRPr="00D96C74">
              <w:rPr>
                <w:i/>
                <w:szCs w:val="22"/>
                <w:lang w:eastAsia="sv-SE"/>
              </w:rPr>
              <w:t>PUSCH-</w:t>
            </w:r>
            <w:proofErr w:type="spellStart"/>
            <w:r w:rsidRPr="00D96C74">
              <w:rPr>
                <w:i/>
                <w:szCs w:val="22"/>
                <w:lang w:eastAsia="sv-SE"/>
              </w:rPr>
              <w:t>PathlossReferenceRS</w:t>
            </w:r>
            <w:proofErr w:type="spellEnd"/>
            <w:r w:rsidRPr="00D96C74">
              <w:rPr>
                <w:szCs w:val="22"/>
                <w:lang w:eastAsia="sv-SE"/>
              </w:rPr>
              <w:t xml:space="preserve"> as configured in the </w:t>
            </w:r>
            <w:proofErr w:type="spellStart"/>
            <w:r w:rsidRPr="00D96C74">
              <w:rPr>
                <w:i/>
                <w:szCs w:val="22"/>
                <w:lang w:eastAsia="sv-SE"/>
              </w:rPr>
              <w:t>pathlossReferenceRSToAddModList</w:t>
            </w:r>
            <w:proofErr w:type="spellEnd"/>
            <w:r w:rsidRPr="00D96C74">
              <w:rPr>
                <w:szCs w:val="22"/>
                <w:lang w:eastAsia="sv-SE"/>
              </w:rPr>
              <w:t xml:space="preserve"> in </w:t>
            </w:r>
            <w:r w:rsidRPr="00D96C74">
              <w:rPr>
                <w:i/>
                <w:szCs w:val="22"/>
                <w:lang w:eastAsia="sv-SE"/>
              </w:rPr>
              <w:t>PUSCH-</w:t>
            </w:r>
            <w:proofErr w:type="spellStart"/>
            <w:r w:rsidRPr="00D96C74">
              <w:rPr>
                <w:i/>
                <w:szCs w:val="22"/>
                <w:lang w:eastAsia="sv-SE"/>
              </w:rPr>
              <w:t>PowerControl</w:t>
            </w:r>
            <w:proofErr w:type="spellEnd"/>
            <w:r w:rsidRPr="00D96C74">
              <w:rPr>
                <w:szCs w:val="22"/>
                <w:lang w:eastAsia="sv-SE"/>
              </w:rPr>
              <w:t>.</w:t>
            </w:r>
          </w:p>
        </w:tc>
      </w:tr>
      <w:tr w:rsidR="00C77344" w:rsidRPr="00D96C74" w14:paraId="61DC4E93" w14:textId="77777777" w:rsidTr="004C0EB3">
        <w:tc>
          <w:tcPr>
            <w:tcW w:w="14173" w:type="dxa"/>
            <w:tcBorders>
              <w:top w:val="single" w:sz="4" w:space="0" w:color="auto"/>
              <w:left w:val="single" w:sz="4" w:space="0" w:color="auto"/>
              <w:bottom w:val="single" w:sz="4" w:space="0" w:color="auto"/>
              <w:right w:val="single" w:sz="4" w:space="0" w:color="auto"/>
            </w:tcBorders>
            <w:hideMark/>
          </w:tcPr>
          <w:p w14:paraId="657760CD" w14:textId="77777777" w:rsidR="00C77344" w:rsidRPr="00D96C74" w:rsidRDefault="00C77344" w:rsidP="004C0EB3">
            <w:pPr>
              <w:pStyle w:val="TAL"/>
              <w:rPr>
                <w:szCs w:val="22"/>
                <w:lang w:eastAsia="sv-SE"/>
              </w:rPr>
            </w:pPr>
            <w:proofErr w:type="spellStart"/>
            <w:r w:rsidRPr="00D96C74">
              <w:rPr>
                <w:b/>
                <w:i/>
                <w:szCs w:val="22"/>
                <w:lang w:eastAsia="sv-SE"/>
              </w:rPr>
              <w:t>sri</w:t>
            </w:r>
            <w:proofErr w:type="spellEnd"/>
            <w:r w:rsidRPr="00D96C74">
              <w:rPr>
                <w:b/>
                <w:i/>
                <w:szCs w:val="22"/>
                <w:lang w:eastAsia="sv-SE"/>
              </w:rPr>
              <w:t>-PUSCH-</w:t>
            </w:r>
            <w:proofErr w:type="spellStart"/>
            <w:r w:rsidRPr="00D96C74">
              <w:rPr>
                <w:b/>
                <w:i/>
                <w:szCs w:val="22"/>
                <w:lang w:eastAsia="sv-SE"/>
              </w:rPr>
              <w:t>PowerControlId</w:t>
            </w:r>
            <w:proofErr w:type="spellEnd"/>
          </w:p>
          <w:p w14:paraId="2FC98ABD" w14:textId="77777777" w:rsidR="00C77344" w:rsidRPr="00D96C74" w:rsidRDefault="00C77344" w:rsidP="004C0EB3">
            <w:pPr>
              <w:pStyle w:val="TAL"/>
              <w:rPr>
                <w:szCs w:val="22"/>
                <w:lang w:eastAsia="sv-SE"/>
              </w:rPr>
            </w:pPr>
            <w:r w:rsidRPr="00D96C74">
              <w:rPr>
                <w:szCs w:val="22"/>
                <w:lang w:eastAsia="sv-SE"/>
              </w:rPr>
              <w:t xml:space="preserve">The ID of this </w:t>
            </w:r>
            <w:r w:rsidRPr="00D96C74">
              <w:rPr>
                <w:i/>
                <w:szCs w:val="22"/>
                <w:lang w:eastAsia="sv-SE"/>
              </w:rPr>
              <w:t>SRI-PUSCH-</w:t>
            </w:r>
            <w:proofErr w:type="spellStart"/>
            <w:r w:rsidRPr="00D96C74">
              <w:rPr>
                <w:i/>
                <w:szCs w:val="22"/>
                <w:lang w:eastAsia="sv-SE"/>
              </w:rPr>
              <w:t>PowerControl</w:t>
            </w:r>
            <w:proofErr w:type="spellEnd"/>
            <w:r w:rsidRPr="00D96C74">
              <w:rPr>
                <w:szCs w:val="22"/>
                <w:lang w:eastAsia="sv-SE"/>
              </w:rPr>
              <w:t xml:space="preserve"> configuration. It is used as the </w:t>
            </w:r>
            <w:proofErr w:type="spellStart"/>
            <w:r w:rsidRPr="00D96C74">
              <w:rPr>
                <w:szCs w:val="22"/>
                <w:lang w:eastAsia="sv-SE"/>
              </w:rPr>
              <w:t>codepoint</w:t>
            </w:r>
            <w:proofErr w:type="spellEnd"/>
            <w:r w:rsidRPr="00D96C74">
              <w:rPr>
                <w:szCs w:val="22"/>
                <w:lang w:eastAsia="sv-SE"/>
              </w:rPr>
              <w:t xml:space="preserve"> (payload) in the SRI DCI field.</w:t>
            </w:r>
          </w:p>
        </w:tc>
      </w:tr>
    </w:tbl>
    <w:p w14:paraId="5BBF360B" w14:textId="77777777" w:rsidR="00C77344" w:rsidRPr="00D96C74" w:rsidRDefault="00C77344" w:rsidP="00C77344"/>
    <w:p w14:paraId="26893F50" w14:textId="51891944" w:rsidR="00C77344" w:rsidRPr="00D96C74" w:rsidRDefault="00C77344" w:rsidP="00C77344">
      <w:pPr>
        <w:pStyle w:val="Heading2"/>
      </w:pPr>
      <w:r>
        <w:lastRenderedPageBreak/>
        <w:t xml:space="preserve"> […]</w:t>
      </w:r>
    </w:p>
    <w:p w14:paraId="0929F8CC" w14:textId="77777777" w:rsidR="00A65E28" w:rsidRPr="00D96C74" w:rsidRDefault="00A65E28" w:rsidP="00A65E28">
      <w:pPr>
        <w:pStyle w:val="Heading2"/>
      </w:pPr>
      <w:r w:rsidRPr="00D96C74">
        <w:t>A.4.2</w:t>
      </w:r>
      <w:r w:rsidRPr="00D96C74">
        <w:tab/>
        <w:t>Critical extension of messages and fields</w:t>
      </w:r>
      <w:bookmarkEnd w:id="6"/>
      <w:bookmarkEnd w:id="7"/>
      <w:bookmarkEnd w:id="8"/>
      <w:bookmarkEnd w:id="9"/>
      <w:bookmarkEnd w:id="10"/>
      <w:bookmarkEnd w:id="11"/>
    </w:p>
    <w:p w14:paraId="2A3A7258" w14:textId="77777777" w:rsidR="00A65E28" w:rsidRPr="00D96C74" w:rsidRDefault="00A65E28" w:rsidP="00A65E28">
      <w:r w:rsidRPr="00D96C74">
        <w:t xml:space="preserve">The mechanisms to critically extend a message are defined in A.3.3. There are both "outer branch" and "inner branch" mechanisms available. The "outer branch" consists of a CHOICE having the name </w:t>
      </w:r>
      <w:proofErr w:type="spellStart"/>
      <w:r w:rsidRPr="00D96C74">
        <w:rPr>
          <w:i/>
        </w:rPr>
        <w:t>criticalExtensions</w:t>
      </w:r>
      <w:proofErr w:type="spellEnd"/>
      <w:r w:rsidRPr="00D96C74">
        <w:t xml:space="preserve">, with two values, </w:t>
      </w:r>
      <w:r w:rsidRPr="00D96C74">
        <w:rPr>
          <w:i/>
        </w:rPr>
        <w:t>c1</w:t>
      </w:r>
      <w:r w:rsidRPr="00D96C74">
        <w:t xml:space="preserve"> and </w:t>
      </w:r>
      <w:proofErr w:type="spellStart"/>
      <w:r w:rsidRPr="00D96C74">
        <w:rPr>
          <w:i/>
        </w:rPr>
        <w:t>criticalExtensionsFuture</w:t>
      </w:r>
      <w:proofErr w:type="spellEnd"/>
      <w:r w:rsidRPr="00D96C74">
        <w:t xml:space="preserve">. The </w:t>
      </w:r>
      <w:proofErr w:type="spellStart"/>
      <w:r w:rsidRPr="00D96C74">
        <w:rPr>
          <w:i/>
        </w:rPr>
        <w:t>criticalExtensionsFuture</w:t>
      </w:r>
      <w:proofErr w:type="spellEnd"/>
      <w:r w:rsidRPr="00D96C74">
        <w:t xml:space="preserve"> branch consists of an empty SEQUENCE, while the c1 branch contains the "inner branch" mechanism.</w:t>
      </w:r>
    </w:p>
    <w:p w14:paraId="1F415158" w14:textId="77777777" w:rsidR="00A65E28" w:rsidRPr="00D96C74" w:rsidRDefault="00A65E28" w:rsidP="00A65E28">
      <w:r w:rsidRPr="00D96C74">
        <w:t>The "inner branch" structure is a CHOICE with values of the form "</w:t>
      </w:r>
      <w:proofErr w:type="spellStart"/>
      <w:r w:rsidRPr="00D96C74">
        <w:rPr>
          <w:i/>
        </w:rPr>
        <w:t>MessageName</w:t>
      </w:r>
      <w:proofErr w:type="spellEnd"/>
      <w:r w:rsidRPr="00D96C74">
        <w:rPr>
          <w:i/>
        </w:rPr>
        <w:t>-</w:t>
      </w:r>
      <w:proofErr w:type="spellStart"/>
      <w:r w:rsidRPr="00D96C74">
        <w:rPr>
          <w:i/>
        </w:rPr>
        <w:t>rX</w:t>
      </w:r>
      <w:proofErr w:type="spellEnd"/>
      <w:r w:rsidRPr="00D96C74">
        <w:rPr>
          <w:i/>
        </w:rPr>
        <w:t>-IEs</w:t>
      </w:r>
      <w:r w:rsidRPr="00D96C74">
        <w:t>" (e.g., "</w:t>
      </w:r>
      <w:r w:rsidRPr="00D96C74">
        <w:rPr>
          <w:i/>
        </w:rPr>
        <w:t>RRCConnectionReconfiguration-r8-IEs</w:t>
      </w:r>
      <w:r w:rsidRPr="00D96C74">
        <w:t>") or "</w:t>
      </w:r>
      <w:proofErr w:type="spellStart"/>
      <w:r w:rsidRPr="00D96C74">
        <w:rPr>
          <w:i/>
        </w:rPr>
        <w:t>spareX</w:t>
      </w:r>
      <w:proofErr w:type="spellEnd"/>
      <w:r w:rsidRPr="00D96C74">
        <w:t>", with the spare values having type NULL. The "-</w:t>
      </w:r>
      <w:proofErr w:type="spellStart"/>
      <w:r w:rsidRPr="00D96C74">
        <w:t>rX</w:t>
      </w:r>
      <w:proofErr w:type="spellEnd"/>
      <w:r w:rsidRPr="00D96C74">
        <w:t xml:space="preserve">-IEs" structures contain the </w:t>
      </w:r>
      <w:r w:rsidRPr="00D96C74">
        <w:rPr>
          <w:i/>
        </w:rPr>
        <w:t>complete</w:t>
      </w:r>
      <w:r w:rsidRPr="00D96C74">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27DA595D" w14:textId="77777777" w:rsidR="00A65E28" w:rsidRPr="00D96C74" w:rsidRDefault="00A65E28" w:rsidP="00A65E28">
      <w:r w:rsidRPr="00D96C74">
        <w:t>The following guidelines may be used when deciding which mechanism to introduce for a particular message, i.e. only an 'outer branch', or an 'outer branch' in combination with an 'inner branch' including a certain number of spares:</w:t>
      </w:r>
    </w:p>
    <w:p w14:paraId="7EA307B1" w14:textId="77777777" w:rsidR="00A65E28" w:rsidRPr="00D96C74" w:rsidRDefault="00A65E28" w:rsidP="00A65E28">
      <w:pPr>
        <w:pStyle w:val="B1"/>
      </w:pPr>
      <w:r w:rsidRPr="00D96C74">
        <w:t>-</w:t>
      </w:r>
      <w:r w:rsidRPr="00D96C74">
        <w:tab/>
        <w:t>For certain messages, e.g. initial uplink messages, messages transmitted on a broadcast channel, critical extension may not be applicable.</w:t>
      </w:r>
    </w:p>
    <w:p w14:paraId="4F6B195F" w14:textId="77777777" w:rsidR="00A65E28" w:rsidRPr="00D96C74" w:rsidRDefault="00A65E28" w:rsidP="00A65E28">
      <w:pPr>
        <w:pStyle w:val="B1"/>
      </w:pPr>
      <w:r w:rsidRPr="00D96C74">
        <w:t>-</w:t>
      </w:r>
      <w:r w:rsidRPr="00D96C74">
        <w:tab/>
        <w:t>An outer branch may be sufficient for messages not including any fields.</w:t>
      </w:r>
    </w:p>
    <w:p w14:paraId="5AB925F4" w14:textId="77777777" w:rsidR="00A65E28" w:rsidRPr="00D96C74" w:rsidRDefault="00A65E28" w:rsidP="00A65E28">
      <w:pPr>
        <w:pStyle w:val="B1"/>
      </w:pPr>
      <w:r w:rsidRPr="00D96C74">
        <w:t>-</w:t>
      </w:r>
      <w:r w:rsidRPr="00D96C74">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14:paraId="0BF1F6AF" w14:textId="77777777" w:rsidR="00A65E28" w:rsidRPr="00D96C74" w:rsidRDefault="00A65E28" w:rsidP="00A65E28">
      <w:pPr>
        <w:pStyle w:val="B1"/>
      </w:pPr>
      <w:r w:rsidRPr="00D96C74">
        <w:t>-</w:t>
      </w:r>
      <w:r w:rsidRPr="00D96C74">
        <w:tab/>
        <w:t>In messages where an inner branch extension mechanism is available, all spare values of the inner branch should be used before any critical extensions are added using the outer branch.</w:t>
      </w:r>
    </w:p>
    <w:p w14:paraId="5C914069" w14:textId="77777777" w:rsidR="00A65E28" w:rsidRPr="00D96C74" w:rsidRDefault="00A65E28" w:rsidP="00A65E28">
      <w:r w:rsidRPr="00D96C74">
        <w:t>The following example illustrates the use of the critical extension mechanism by showing the ASN.1 of the original and of a later release</w:t>
      </w:r>
    </w:p>
    <w:p w14:paraId="4B60D5C2" w14:textId="77777777" w:rsidR="00A65E28" w:rsidRPr="00A560B2" w:rsidRDefault="00A65E28" w:rsidP="00A65E28">
      <w:pPr>
        <w:pStyle w:val="PL"/>
        <w:shd w:val="pct10" w:color="auto" w:fill="auto"/>
        <w:rPr>
          <w:color w:val="808080"/>
        </w:rPr>
      </w:pPr>
      <w:r w:rsidRPr="00A560B2">
        <w:rPr>
          <w:color w:val="808080"/>
        </w:rPr>
        <w:t>-- /example/ ASN1START                  -- Original release</w:t>
      </w:r>
    </w:p>
    <w:p w14:paraId="5CF5569B" w14:textId="77777777" w:rsidR="00A65E28" w:rsidRPr="00D96C74" w:rsidRDefault="00A65E28" w:rsidP="00A65E28">
      <w:pPr>
        <w:pStyle w:val="PL"/>
        <w:shd w:val="pct10" w:color="auto" w:fill="auto"/>
      </w:pPr>
    </w:p>
    <w:p w14:paraId="4B085E10" w14:textId="77777777" w:rsidR="00A65E28" w:rsidRPr="00D96C74" w:rsidRDefault="00A65E28" w:rsidP="00A65E28">
      <w:pPr>
        <w:pStyle w:val="PL"/>
        <w:shd w:val="pct10" w:color="auto" w:fill="auto"/>
      </w:pPr>
      <w:r w:rsidRPr="00D96C74">
        <w:t xml:space="preserve">RRCMessage ::=                          </w:t>
      </w:r>
      <w:r w:rsidRPr="00707F04">
        <w:rPr>
          <w:color w:val="993366"/>
        </w:rPr>
        <w:t>SEQUENCE</w:t>
      </w:r>
      <w:r w:rsidRPr="00D96C74">
        <w:t xml:space="preserve"> {</w:t>
      </w:r>
    </w:p>
    <w:p w14:paraId="1B0D58EB" w14:textId="77777777" w:rsidR="00A65E28" w:rsidRPr="00D96C74" w:rsidRDefault="00A65E28" w:rsidP="00A65E28">
      <w:pPr>
        <w:pStyle w:val="PL"/>
        <w:shd w:val="pct10" w:color="auto" w:fill="auto"/>
      </w:pPr>
      <w:r w:rsidRPr="00D96C74">
        <w:t xml:space="preserve">    rrc-TransactionIdentifier               RRC-TransactionIdentifier,</w:t>
      </w:r>
    </w:p>
    <w:p w14:paraId="6A18DF53" w14:textId="77777777" w:rsidR="00A65E28" w:rsidRPr="00D96C74" w:rsidRDefault="00A65E28" w:rsidP="00A65E28">
      <w:pPr>
        <w:pStyle w:val="PL"/>
        <w:shd w:val="pct10" w:color="auto" w:fill="auto"/>
      </w:pPr>
      <w:r w:rsidRPr="00D96C74">
        <w:t xml:space="preserve">    criticalExtensions                      </w:t>
      </w:r>
      <w:r w:rsidRPr="00707F04">
        <w:rPr>
          <w:color w:val="993366"/>
        </w:rPr>
        <w:t>CHOICE</w:t>
      </w:r>
      <w:r w:rsidRPr="00D96C74">
        <w:t xml:space="preserve"> {</w:t>
      </w:r>
    </w:p>
    <w:p w14:paraId="573C5695" w14:textId="77777777" w:rsidR="00A65E28" w:rsidRPr="00D96C74" w:rsidRDefault="00A65E28" w:rsidP="00A65E28">
      <w:pPr>
        <w:pStyle w:val="PL"/>
        <w:shd w:val="pct10" w:color="auto" w:fill="auto"/>
      </w:pPr>
      <w:r w:rsidRPr="00D96C74">
        <w:t xml:space="preserve">        c1                                      </w:t>
      </w:r>
      <w:r w:rsidRPr="00707F04">
        <w:rPr>
          <w:color w:val="993366"/>
        </w:rPr>
        <w:t>CHOICE</w:t>
      </w:r>
      <w:r w:rsidRPr="00D96C74">
        <w:t>{</w:t>
      </w:r>
    </w:p>
    <w:p w14:paraId="40D26D64" w14:textId="77777777" w:rsidR="00A65E28" w:rsidRPr="00D96C74" w:rsidRDefault="00A65E28" w:rsidP="00A65E28">
      <w:pPr>
        <w:pStyle w:val="PL"/>
        <w:shd w:val="pct10" w:color="auto" w:fill="auto"/>
      </w:pPr>
      <w:r w:rsidRPr="00D96C74">
        <w:t xml:space="preserve">            rrcMessage-r8                           RRCMessage-r8-IEs,</w:t>
      </w:r>
    </w:p>
    <w:p w14:paraId="63BB784E" w14:textId="77777777" w:rsidR="00A65E28" w:rsidRPr="00D96C74" w:rsidRDefault="00A65E28" w:rsidP="00A65E28">
      <w:pPr>
        <w:pStyle w:val="PL"/>
        <w:shd w:val="pct10" w:color="auto" w:fill="auto"/>
      </w:pPr>
      <w:r w:rsidRPr="00D96C74">
        <w:t xml:space="preserve">            spare3 </w:t>
      </w:r>
      <w:r w:rsidRPr="00707F04">
        <w:rPr>
          <w:color w:val="993366"/>
        </w:rPr>
        <w:t>NULL</w:t>
      </w:r>
      <w:r w:rsidRPr="00D96C74">
        <w:t xml:space="preserve">, spare2 </w:t>
      </w:r>
      <w:r w:rsidRPr="00707F04">
        <w:rPr>
          <w:color w:val="993366"/>
        </w:rPr>
        <w:t>NULL</w:t>
      </w:r>
      <w:r w:rsidRPr="00D96C74">
        <w:t xml:space="preserve">, spare1 </w:t>
      </w:r>
      <w:r w:rsidRPr="00707F04">
        <w:rPr>
          <w:color w:val="993366"/>
        </w:rPr>
        <w:t>NULL</w:t>
      </w:r>
    </w:p>
    <w:p w14:paraId="2A034684" w14:textId="77777777" w:rsidR="00A65E28" w:rsidRPr="00D96C74" w:rsidRDefault="00A65E28" w:rsidP="00A65E28">
      <w:pPr>
        <w:pStyle w:val="PL"/>
        <w:shd w:val="pct10" w:color="auto" w:fill="auto"/>
      </w:pPr>
      <w:r w:rsidRPr="00D96C74">
        <w:t xml:space="preserve">        },</w:t>
      </w:r>
    </w:p>
    <w:p w14:paraId="5AB50B4C" w14:textId="77777777" w:rsidR="00A65E28" w:rsidRPr="00D96C74" w:rsidRDefault="00A65E28" w:rsidP="00A65E28">
      <w:pPr>
        <w:pStyle w:val="PL"/>
        <w:shd w:val="pct10" w:color="auto" w:fill="auto"/>
      </w:pPr>
      <w:r w:rsidRPr="00D96C74">
        <w:t xml:space="preserve">        criticalExtensionsFuture                </w:t>
      </w:r>
      <w:r w:rsidRPr="00707F04">
        <w:rPr>
          <w:color w:val="993366"/>
        </w:rPr>
        <w:t>SEQUENCE</w:t>
      </w:r>
      <w:r w:rsidRPr="00D96C74">
        <w:t xml:space="preserve"> {}</w:t>
      </w:r>
    </w:p>
    <w:p w14:paraId="6E7F382D" w14:textId="77777777" w:rsidR="00A65E28" w:rsidRPr="00D96C74" w:rsidRDefault="00A65E28" w:rsidP="00A65E28">
      <w:pPr>
        <w:pStyle w:val="PL"/>
        <w:shd w:val="pct10" w:color="auto" w:fill="auto"/>
      </w:pPr>
      <w:r w:rsidRPr="00D96C74">
        <w:t xml:space="preserve">    }</w:t>
      </w:r>
    </w:p>
    <w:p w14:paraId="219B00D3" w14:textId="77777777" w:rsidR="00A65E28" w:rsidRPr="00D96C74" w:rsidRDefault="00A65E28" w:rsidP="00A65E28">
      <w:pPr>
        <w:pStyle w:val="PL"/>
        <w:shd w:val="pct10" w:color="auto" w:fill="auto"/>
      </w:pPr>
      <w:r w:rsidRPr="00D96C74">
        <w:t>}</w:t>
      </w:r>
    </w:p>
    <w:p w14:paraId="527B5679" w14:textId="77777777" w:rsidR="00A65E28" w:rsidRPr="00D96C74" w:rsidRDefault="00A65E28" w:rsidP="00A65E28">
      <w:pPr>
        <w:pStyle w:val="PL"/>
        <w:shd w:val="pct10" w:color="auto" w:fill="auto"/>
      </w:pPr>
    </w:p>
    <w:p w14:paraId="60B14628" w14:textId="77777777" w:rsidR="00A65E28" w:rsidRPr="00A560B2" w:rsidRDefault="00A65E28" w:rsidP="00A65E28">
      <w:pPr>
        <w:pStyle w:val="PL"/>
        <w:shd w:val="pct10" w:color="auto" w:fill="auto"/>
        <w:rPr>
          <w:color w:val="808080"/>
        </w:rPr>
      </w:pPr>
      <w:r w:rsidRPr="00A560B2">
        <w:rPr>
          <w:color w:val="808080"/>
        </w:rPr>
        <w:t>-- ASN1STOP</w:t>
      </w:r>
    </w:p>
    <w:p w14:paraId="0BDD6372" w14:textId="77777777" w:rsidR="00A65E28" w:rsidRPr="00D96C74" w:rsidRDefault="00A65E28" w:rsidP="00A65E28"/>
    <w:p w14:paraId="473CCA01" w14:textId="77777777" w:rsidR="00A65E28" w:rsidRPr="00A560B2" w:rsidRDefault="00A65E28" w:rsidP="00A65E28">
      <w:pPr>
        <w:pStyle w:val="PL"/>
        <w:shd w:val="pct10" w:color="auto" w:fill="auto"/>
        <w:rPr>
          <w:color w:val="808080"/>
        </w:rPr>
      </w:pPr>
      <w:r w:rsidRPr="00A560B2">
        <w:rPr>
          <w:color w:val="808080"/>
        </w:rPr>
        <w:lastRenderedPageBreak/>
        <w:t>-- /example/ ASN1START                  -- Later release</w:t>
      </w:r>
    </w:p>
    <w:p w14:paraId="021E6E0C" w14:textId="77777777" w:rsidR="00A65E28" w:rsidRPr="00D96C74" w:rsidRDefault="00A65E28" w:rsidP="00A65E28">
      <w:pPr>
        <w:pStyle w:val="PL"/>
        <w:shd w:val="pct10" w:color="auto" w:fill="auto"/>
      </w:pPr>
    </w:p>
    <w:p w14:paraId="64706221" w14:textId="77777777" w:rsidR="00A65E28" w:rsidRPr="00D96C74" w:rsidRDefault="00A65E28" w:rsidP="00A65E28">
      <w:pPr>
        <w:pStyle w:val="PL"/>
        <w:shd w:val="pct10" w:color="auto" w:fill="auto"/>
      </w:pPr>
      <w:r w:rsidRPr="00D96C74">
        <w:t xml:space="preserve">RRCMessage ::=                          </w:t>
      </w:r>
      <w:r w:rsidRPr="00707F04">
        <w:rPr>
          <w:color w:val="993366"/>
        </w:rPr>
        <w:t>SEQUENCE</w:t>
      </w:r>
      <w:r w:rsidRPr="00D96C74">
        <w:t xml:space="preserve"> {</w:t>
      </w:r>
    </w:p>
    <w:p w14:paraId="4671666E" w14:textId="77777777" w:rsidR="00A65E28" w:rsidRPr="00D96C74" w:rsidRDefault="00A65E28" w:rsidP="00A65E28">
      <w:pPr>
        <w:pStyle w:val="PL"/>
        <w:shd w:val="pct10" w:color="auto" w:fill="auto"/>
      </w:pPr>
      <w:r w:rsidRPr="00D96C74">
        <w:t xml:space="preserve">    rrc-TransactionIdentifier               RRC-TransactionIdentifier,</w:t>
      </w:r>
    </w:p>
    <w:p w14:paraId="07735DA9" w14:textId="77777777" w:rsidR="00A65E28" w:rsidRPr="00D96C74" w:rsidRDefault="00A65E28" w:rsidP="00A65E28">
      <w:pPr>
        <w:pStyle w:val="PL"/>
        <w:shd w:val="pct10" w:color="auto" w:fill="auto"/>
      </w:pPr>
      <w:r w:rsidRPr="00D96C74">
        <w:t xml:space="preserve">    criticalExtensions                          </w:t>
      </w:r>
      <w:r w:rsidRPr="00707F04">
        <w:rPr>
          <w:color w:val="993366"/>
        </w:rPr>
        <w:t>CHOICE</w:t>
      </w:r>
      <w:r w:rsidRPr="00D96C74">
        <w:t xml:space="preserve"> {</w:t>
      </w:r>
    </w:p>
    <w:p w14:paraId="6FDCCBBF" w14:textId="77777777" w:rsidR="00A65E28" w:rsidRPr="00D96C74" w:rsidRDefault="00A65E28" w:rsidP="00A65E28">
      <w:pPr>
        <w:pStyle w:val="PL"/>
        <w:shd w:val="pct10" w:color="auto" w:fill="auto"/>
      </w:pPr>
      <w:r w:rsidRPr="00D96C74">
        <w:t xml:space="preserve">        c1                                          </w:t>
      </w:r>
      <w:r w:rsidRPr="00707F04">
        <w:rPr>
          <w:color w:val="993366"/>
        </w:rPr>
        <w:t>CHOICE</w:t>
      </w:r>
      <w:r w:rsidRPr="00D96C74">
        <w:t>{</w:t>
      </w:r>
    </w:p>
    <w:p w14:paraId="048156CD" w14:textId="77777777" w:rsidR="00A65E28" w:rsidRPr="00D96C74" w:rsidRDefault="00A65E28" w:rsidP="00A65E28">
      <w:pPr>
        <w:pStyle w:val="PL"/>
        <w:shd w:val="pct10" w:color="auto" w:fill="auto"/>
      </w:pPr>
      <w:r w:rsidRPr="00D96C74">
        <w:t xml:space="preserve">            rrcMessage-r8                               RRCMessage-r8-IEs,</w:t>
      </w:r>
    </w:p>
    <w:p w14:paraId="70EBA60D" w14:textId="77777777" w:rsidR="00A65E28" w:rsidRPr="00D96C74" w:rsidRDefault="00A65E28" w:rsidP="00A65E28">
      <w:pPr>
        <w:pStyle w:val="PL"/>
        <w:shd w:val="pct10" w:color="auto" w:fill="auto"/>
      </w:pPr>
      <w:r w:rsidRPr="00D96C74">
        <w:t xml:space="preserve">            rrcMessage-r10                              RRCMessage-r10-IEs,</w:t>
      </w:r>
    </w:p>
    <w:p w14:paraId="1B4E27AD" w14:textId="77777777" w:rsidR="00A65E28" w:rsidRPr="00D96C74" w:rsidRDefault="00A65E28" w:rsidP="00A65E28">
      <w:pPr>
        <w:pStyle w:val="PL"/>
        <w:shd w:val="pct10" w:color="auto" w:fill="auto"/>
      </w:pPr>
      <w:r w:rsidRPr="00D96C74">
        <w:t xml:space="preserve">            rrcMessage-r11                              RRCMessage-r11-IEs,</w:t>
      </w:r>
    </w:p>
    <w:p w14:paraId="2054E181" w14:textId="77777777" w:rsidR="00A65E28" w:rsidRPr="00D96C74" w:rsidRDefault="00A65E28" w:rsidP="00A65E28">
      <w:pPr>
        <w:pStyle w:val="PL"/>
        <w:shd w:val="pct10" w:color="auto" w:fill="auto"/>
      </w:pPr>
      <w:r w:rsidRPr="00D96C74">
        <w:t xml:space="preserve">            rrcMessage-r14                              RRCMessage-r14-IEs</w:t>
      </w:r>
    </w:p>
    <w:p w14:paraId="735BDA8A" w14:textId="77777777" w:rsidR="00A65E28" w:rsidRPr="00D96C74" w:rsidRDefault="00A65E28" w:rsidP="00A65E28">
      <w:pPr>
        <w:pStyle w:val="PL"/>
        <w:shd w:val="pct10" w:color="auto" w:fill="auto"/>
      </w:pPr>
      <w:r w:rsidRPr="00D96C74">
        <w:t xml:space="preserve">        },</w:t>
      </w:r>
    </w:p>
    <w:p w14:paraId="25DBE7AE" w14:textId="77777777" w:rsidR="00A65E28" w:rsidRPr="00D96C74" w:rsidRDefault="00A65E28" w:rsidP="00A65E28">
      <w:pPr>
        <w:pStyle w:val="PL"/>
        <w:shd w:val="pct10" w:color="auto" w:fill="auto"/>
      </w:pPr>
      <w:r w:rsidRPr="00D96C74">
        <w:t xml:space="preserve">        later                                      </w:t>
      </w:r>
      <w:r w:rsidRPr="00707F04">
        <w:rPr>
          <w:color w:val="993366"/>
        </w:rPr>
        <w:t>CHOICE</w:t>
      </w:r>
      <w:r w:rsidRPr="00D96C74">
        <w:t xml:space="preserve"> {</w:t>
      </w:r>
    </w:p>
    <w:p w14:paraId="0053C852" w14:textId="77777777" w:rsidR="00A65E28" w:rsidRPr="00D96C74" w:rsidRDefault="00A65E28" w:rsidP="00A65E28">
      <w:pPr>
        <w:pStyle w:val="PL"/>
        <w:shd w:val="pct10" w:color="auto" w:fill="auto"/>
      </w:pPr>
      <w:r w:rsidRPr="00D96C74">
        <w:t xml:space="preserve">            c2                                         </w:t>
      </w:r>
      <w:r w:rsidRPr="00707F04">
        <w:rPr>
          <w:color w:val="993366"/>
        </w:rPr>
        <w:t>CHOICE</w:t>
      </w:r>
      <w:r w:rsidRPr="00D96C74">
        <w:t>{</w:t>
      </w:r>
    </w:p>
    <w:p w14:paraId="2938978E" w14:textId="77777777" w:rsidR="00A65E28" w:rsidRPr="00D96C74" w:rsidRDefault="00A65E28" w:rsidP="00A65E28">
      <w:pPr>
        <w:pStyle w:val="PL"/>
        <w:shd w:val="pct10" w:color="auto" w:fill="auto"/>
      </w:pPr>
      <w:r w:rsidRPr="00D96C74">
        <w:t xml:space="preserve">                rrcMessage-r16                             RRCMessage-r16-IEs,</w:t>
      </w:r>
    </w:p>
    <w:p w14:paraId="7B1AEB0A" w14:textId="77777777" w:rsidR="00A65E28" w:rsidRPr="00D96C74" w:rsidRDefault="00A65E28" w:rsidP="00A65E28">
      <w:pPr>
        <w:pStyle w:val="PL"/>
        <w:shd w:val="pct10" w:color="auto" w:fill="auto"/>
      </w:pPr>
      <w:r w:rsidRPr="00D96C74">
        <w:t xml:space="preserve">                spare7 </w:t>
      </w:r>
      <w:r w:rsidRPr="00707F04">
        <w:rPr>
          <w:color w:val="993366"/>
        </w:rPr>
        <w:t>NULL</w:t>
      </w:r>
      <w:r w:rsidRPr="00D96C74">
        <w:t xml:space="preserve">, spare6 </w:t>
      </w:r>
      <w:r w:rsidRPr="00707F04">
        <w:rPr>
          <w:color w:val="993366"/>
        </w:rPr>
        <w:t>NULL</w:t>
      </w:r>
      <w:r w:rsidRPr="00D96C74">
        <w:t xml:space="preserve">, spare5 </w:t>
      </w:r>
      <w:r w:rsidRPr="00707F04">
        <w:rPr>
          <w:color w:val="993366"/>
        </w:rPr>
        <w:t>NULL</w:t>
      </w:r>
      <w:r w:rsidRPr="00D96C74">
        <w:t xml:space="preserve">, spare4 </w:t>
      </w:r>
      <w:r w:rsidRPr="00707F04">
        <w:rPr>
          <w:color w:val="993366"/>
        </w:rPr>
        <w:t>NULL</w:t>
      </w:r>
      <w:r w:rsidRPr="00D96C74">
        <w:t>,</w:t>
      </w:r>
    </w:p>
    <w:p w14:paraId="52B7DFA9" w14:textId="77777777" w:rsidR="00A65E28" w:rsidRPr="00D96C74" w:rsidRDefault="00A65E28" w:rsidP="00A65E28">
      <w:pPr>
        <w:pStyle w:val="PL"/>
        <w:shd w:val="pct10" w:color="auto" w:fill="auto"/>
      </w:pPr>
      <w:r w:rsidRPr="00D96C74">
        <w:t xml:space="preserve">                spare3 </w:t>
      </w:r>
      <w:r w:rsidRPr="00707F04">
        <w:rPr>
          <w:color w:val="993366"/>
        </w:rPr>
        <w:t>NULL</w:t>
      </w:r>
      <w:r w:rsidRPr="00D96C74">
        <w:t xml:space="preserve">, spare2 </w:t>
      </w:r>
      <w:r w:rsidRPr="00707F04">
        <w:rPr>
          <w:color w:val="993366"/>
        </w:rPr>
        <w:t>NULL</w:t>
      </w:r>
      <w:r w:rsidRPr="00D96C74">
        <w:t xml:space="preserve">, spare1 </w:t>
      </w:r>
      <w:r w:rsidRPr="00707F04">
        <w:rPr>
          <w:color w:val="993366"/>
        </w:rPr>
        <w:t>NULL</w:t>
      </w:r>
    </w:p>
    <w:p w14:paraId="730C2823" w14:textId="77777777" w:rsidR="00A65E28" w:rsidRPr="00D96C74" w:rsidRDefault="00A65E28" w:rsidP="00A65E28">
      <w:pPr>
        <w:pStyle w:val="PL"/>
        <w:shd w:val="pct10" w:color="auto" w:fill="auto"/>
      </w:pPr>
      <w:r w:rsidRPr="00D96C74">
        <w:t xml:space="preserve">            },</w:t>
      </w:r>
    </w:p>
    <w:p w14:paraId="346CCD70" w14:textId="77777777" w:rsidR="00A65E28" w:rsidRPr="00D96C74" w:rsidRDefault="00A65E28" w:rsidP="00A65E28">
      <w:pPr>
        <w:pStyle w:val="PL"/>
        <w:shd w:val="pct10" w:color="auto" w:fill="auto"/>
      </w:pPr>
      <w:r w:rsidRPr="00D96C74">
        <w:t xml:space="preserve">            criticalExtensionsFuture                </w:t>
      </w:r>
      <w:r w:rsidRPr="00707F04">
        <w:rPr>
          <w:color w:val="993366"/>
        </w:rPr>
        <w:t>SEQUENCE</w:t>
      </w:r>
      <w:r w:rsidRPr="00D96C74">
        <w:t xml:space="preserve"> {}</w:t>
      </w:r>
    </w:p>
    <w:p w14:paraId="4D120BF1" w14:textId="77777777" w:rsidR="00A65E28" w:rsidRPr="00D96C74" w:rsidRDefault="00A65E28" w:rsidP="00A65E28">
      <w:pPr>
        <w:pStyle w:val="PL"/>
        <w:shd w:val="pct10" w:color="auto" w:fill="auto"/>
      </w:pPr>
      <w:r w:rsidRPr="00D96C74">
        <w:t xml:space="preserve">        }</w:t>
      </w:r>
    </w:p>
    <w:p w14:paraId="4860F69D" w14:textId="77777777" w:rsidR="00A65E28" w:rsidRPr="00D96C74" w:rsidRDefault="00A65E28" w:rsidP="00A65E28">
      <w:pPr>
        <w:pStyle w:val="PL"/>
        <w:shd w:val="pct10" w:color="auto" w:fill="auto"/>
      </w:pPr>
      <w:r w:rsidRPr="00D96C74">
        <w:t xml:space="preserve">    }</w:t>
      </w:r>
    </w:p>
    <w:p w14:paraId="4AE1CB9D" w14:textId="77777777" w:rsidR="00A65E28" w:rsidRPr="00D96C74" w:rsidRDefault="00A65E28" w:rsidP="00A65E28">
      <w:pPr>
        <w:pStyle w:val="PL"/>
        <w:shd w:val="pct10" w:color="auto" w:fill="auto"/>
      </w:pPr>
      <w:r w:rsidRPr="00D96C74">
        <w:t>}</w:t>
      </w:r>
    </w:p>
    <w:p w14:paraId="534D1310" w14:textId="77777777" w:rsidR="00A65E28" w:rsidRPr="00D96C74" w:rsidRDefault="00A65E28" w:rsidP="00A65E28">
      <w:pPr>
        <w:pStyle w:val="PL"/>
        <w:shd w:val="pct10" w:color="auto" w:fill="auto"/>
      </w:pPr>
    </w:p>
    <w:p w14:paraId="4EE11C29" w14:textId="77777777" w:rsidR="00A65E28" w:rsidRPr="00A560B2" w:rsidRDefault="00A65E28" w:rsidP="00A65E28">
      <w:pPr>
        <w:pStyle w:val="PL"/>
        <w:shd w:val="pct10" w:color="auto" w:fill="auto"/>
        <w:rPr>
          <w:color w:val="808080"/>
        </w:rPr>
      </w:pPr>
      <w:r w:rsidRPr="00A560B2">
        <w:rPr>
          <w:color w:val="808080"/>
        </w:rPr>
        <w:t>-- ASN1STOP</w:t>
      </w:r>
    </w:p>
    <w:p w14:paraId="2D023872" w14:textId="77777777" w:rsidR="00A65E28" w:rsidRPr="00D96C74" w:rsidRDefault="00A65E28" w:rsidP="00A65E28"/>
    <w:p w14:paraId="493C484D" w14:textId="77777777" w:rsidR="00A65E28" w:rsidRPr="00D96C74" w:rsidRDefault="00A65E28" w:rsidP="00A65E28">
      <w:r w:rsidRPr="00D96C74">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28AE987A" w14:textId="77777777" w:rsidR="00A65E28" w:rsidRPr="00A560B2" w:rsidRDefault="00A65E28" w:rsidP="00A65E28">
      <w:pPr>
        <w:pStyle w:val="PL"/>
        <w:shd w:val="pct10" w:color="auto" w:fill="auto"/>
        <w:rPr>
          <w:color w:val="808080"/>
        </w:rPr>
      </w:pPr>
      <w:r w:rsidRPr="00A560B2">
        <w:rPr>
          <w:color w:val="808080"/>
        </w:rPr>
        <w:t>-- /example/ ASN1START                  -- Original release</w:t>
      </w:r>
    </w:p>
    <w:p w14:paraId="4D1C4661" w14:textId="77777777" w:rsidR="00A65E28" w:rsidRPr="00D96C74" w:rsidRDefault="00A65E28" w:rsidP="00A65E28">
      <w:pPr>
        <w:pStyle w:val="PL"/>
        <w:shd w:val="pct10" w:color="auto" w:fill="auto"/>
      </w:pPr>
    </w:p>
    <w:p w14:paraId="50C4CAB5" w14:textId="77777777" w:rsidR="00A65E28" w:rsidRPr="00D96C74" w:rsidRDefault="00A65E28" w:rsidP="00A65E28">
      <w:pPr>
        <w:pStyle w:val="PL"/>
        <w:shd w:val="pct10" w:color="auto" w:fill="auto"/>
      </w:pPr>
      <w:r w:rsidRPr="00D96C74">
        <w:t xml:space="preserve">RRCMessage ::=                          </w:t>
      </w:r>
      <w:r w:rsidRPr="00707F04">
        <w:rPr>
          <w:color w:val="993366"/>
        </w:rPr>
        <w:t>SEQUENCE</w:t>
      </w:r>
      <w:r w:rsidRPr="00D96C74">
        <w:t xml:space="preserve"> {</w:t>
      </w:r>
    </w:p>
    <w:p w14:paraId="28A168EF" w14:textId="77777777" w:rsidR="00A65E28" w:rsidRPr="00D96C74" w:rsidRDefault="00A65E28" w:rsidP="00A65E28">
      <w:pPr>
        <w:pStyle w:val="PL"/>
        <w:shd w:val="pct10" w:color="auto" w:fill="auto"/>
      </w:pPr>
      <w:r w:rsidRPr="00D96C74">
        <w:t xml:space="preserve">    rrc-TransactionIdentifier               RRC-TransactionIdentifier,</w:t>
      </w:r>
    </w:p>
    <w:p w14:paraId="534350DF" w14:textId="77777777" w:rsidR="00A65E28" w:rsidRPr="00D96C74" w:rsidRDefault="00A65E28" w:rsidP="00A65E28">
      <w:pPr>
        <w:pStyle w:val="PL"/>
        <w:shd w:val="pct10" w:color="auto" w:fill="auto"/>
      </w:pPr>
      <w:r w:rsidRPr="00D96C74">
        <w:t xml:space="preserve">    criticalExtensions                      </w:t>
      </w:r>
      <w:r w:rsidRPr="00707F04">
        <w:rPr>
          <w:color w:val="993366"/>
        </w:rPr>
        <w:t>CHOICE</w:t>
      </w:r>
      <w:r w:rsidRPr="00D96C74">
        <w:t xml:space="preserve"> {</w:t>
      </w:r>
    </w:p>
    <w:p w14:paraId="58824FC1" w14:textId="77777777" w:rsidR="00A65E28" w:rsidRPr="00D96C74" w:rsidRDefault="00A65E28" w:rsidP="00A65E28">
      <w:pPr>
        <w:pStyle w:val="PL"/>
        <w:shd w:val="pct10" w:color="auto" w:fill="auto"/>
      </w:pPr>
      <w:r w:rsidRPr="00D96C74">
        <w:t xml:space="preserve">        c1                                      </w:t>
      </w:r>
      <w:r w:rsidRPr="00707F04">
        <w:rPr>
          <w:color w:val="993366"/>
        </w:rPr>
        <w:t>CHOICE</w:t>
      </w:r>
      <w:r w:rsidRPr="00D96C74">
        <w:t>{</w:t>
      </w:r>
    </w:p>
    <w:p w14:paraId="1A3A89AA" w14:textId="77777777" w:rsidR="00A65E28" w:rsidRPr="00D96C74" w:rsidRDefault="00A65E28" w:rsidP="00A65E28">
      <w:pPr>
        <w:pStyle w:val="PL"/>
        <w:shd w:val="pct10" w:color="auto" w:fill="auto"/>
      </w:pPr>
      <w:r w:rsidRPr="00D96C74">
        <w:t xml:space="preserve">            rrcMessage-r8                           RRCMessage-r8-IEs,</w:t>
      </w:r>
    </w:p>
    <w:p w14:paraId="52BFFD79" w14:textId="77777777" w:rsidR="00A65E28" w:rsidRPr="00D96C74" w:rsidRDefault="00A65E28" w:rsidP="00A65E28">
      <w:pPr>
        <w:pStyle w:val="PL"/>
        <w:shd w:val="pct10" w:color="auto" w:fill="auto"/>
      </w:pPr>
      <w:r w:rsidRPr="00D96C74">
        <w:t xml:space="preserve">            spare3 </w:t>
      </w:r>
      <w:r w:rsidRPr="00707F04">
        <w:rPr>
          <w:color w:val="993366"/>
        </w:rPr>
        <w:t>NULL</w:t>
      </w:r>
      <w:r w:rsidRPr="00D96C74">
        <w:t xml:space="preserve">, spare2 </w:t>
      </w:r>
      <w:r w:rsidRPr="00707F04">
        <w:rPr>
          <w:color w:val="993366"/>
        </w:rPr>
        <w:t>NULL</w:t>
      </w:r>
      <w:r w:rsidRPr="00D96C74">
        <w:t xml:space="preserve">, spare1 </w:t>
      </w:r>
      <w:r w:rsidRPr="00707F04">
        <w:rPr>
          <w:color w:val="993366"/>
        </w:rPr>
        <w:t>NULL</w:t>
      </w:r>
    </w:p>
    <w:p w14:paraId="2A6BE612" w14:textId="77777777" w:rsidR="00A65E28" w:rsidRPr="00D96C74" w:rsidRDefault="00A65E28" w:rsidP="00A65E28">
      <w:pPr>
        <w:pStyle w:val="PL"/>
        <w:shd w:val="pct10" w:color="auto" w:fill="auto"/>
      </w:pPr>
      <w:r w:rsidRPr="00D96C74">
        <w:t xml:space="preserve">        },</w:t>
      </w:r>
    </w:p>
    <w:p w14:paraId="08661596" w14:textId="77777777" w:rsidR="00A65E28" w:rsidRPr="00D96C74" w:rsidRDefault="00A65E28" w:rsidP="00A65E28">
      <w:pPr>
        <w:pStyle w:val="PL"/>
        <w:shd w:val="pct10" w:color="auto" w:fill="auto"/>
      </w:pPr>
      <w:r w:rsidRPr="00D96C74">
        <w:t xml:space="preserve">        criticalExtensionsFuture            </w:t>
      </w:r>
      <w:r w:rsidRPr="00707F04">
        <w:rPr>
          <w:color w:val="993366"/>
        </w:rPr>
        <w:t>SEQUENCE</w:t>
      </w:r>
      <w:r w:rsidRPr="00D96C74">
        <w:t xml:space="preserve"> {}</w:t>
      </w:r>
    </w:p>
    <w:p w14:paraId="4F56D530" w14:textId="77777777" w:rsidR="00A65E28" w:rsidRPr="00D96C74" w:rsidRDefault="00A65E28" w:rsidP="00A65E28">
      <w:pPr>
        <w:pStyle w:val="PL"/>
        <w:shd w:val="pct10" w:color="auto" w:fill="auto"/>
      </w:pPr>
      <w:r w:rsidRPr="00D96C74">
        <w:t xml:space="preserve">    }</w:t>
      </w:r>
    </w:p>
    <w:p w14:paraId="513D6708" w14:textId="77777777" w:rsidR="00A65E28" w:rsidRPr="00D96C74" w:rsidRDefault="00A65E28" w:rsidP="00A65E28">
      <w:pPr>
        <w:pStyle w:val="PL"/>
        <w:shd w:val="pct10" w:color="auto" w:fill="auto"/>
      </w:pPr>
      <w:r w:rsidRPr="00D96C74">
        <w:t>}</w:t>
      </w:r>
    </w:p>
    <w:p w14:paraId="3BA67A85" w14:textId="77777777" w:rsidR="00A65E28" w:rsidRPr="00D96C74" w:rsidRDefault="00A65E28" w:rsidP="00A65E28">
      <w:pPr>
        <w:pStyle w:val="PL"/>
        <w:shd w:val="pct10" w:color="auto" w:fill="auto"/>
      </w:pPr>
    </w:p>
    <w:p w14:paraId="7CB70745" w14:textId="77777777" w:rsidR="00A65E28" w:rsidRPr="00D96C74" w:rsidRDefault="00A65E28" w:rsidP="00A65E28">
      <w:pPr>
        <w:pStyle w:val="PL"/>
        <w:shd w:val="pct10" w:color="auto" w:fill="auto"/>
      </w:pPr>
      <w:r w:rsidRPr="00D96C74">
        <w:t xml:space="preserve">RRCMessage-rN-IEs ::= </w:t>
      </w:r>
      <w:r w:rsidRPr="00707F04">
        <w:rPr>
          <w:color w:val="993366"/>
        </w:rPr>
        <w:t>SEQUENCE</w:t>
      </w:r>
      <w:r w:rsidRPr="00D96C74">
        <w:t xml:space="preserve"> {</w:t>
      </w:r>
    </w:p>
    <w:p w14:paraId="149EE2CC" w14:textId="77777777" w:rsidR="00A65E28" w:rsidRPr="00D96C74" w:rsidRDefault="00A65E28" w:rsidP="00A65E28">
      <w:pPr>
        <w:pStyle w:val="PL"/>
        <w:shd w:val="pct10" w:color="auto" w:fill="auto"/>
      </w:pPr>
      <w:r w:rsidRPr="00D96C74">
        <w:t xml:space="preserve">    field1-rN                           </w:t>
      </w:r>
      <w:r w:rsidRPr="00707F04">
        <w:rPr>
          <w:color w:val="993366"/>
        </w:rPr>
        <w:t>ENUMERATED</w:t>
      </w:r>
      <w:r w:rsidRPr="00D96C74">
        <w:t xml:space="preserve"> {</w:t>
      </w:r>
    </w:p>
    <w:p w14:paraId="2E6F61FC" w14:textId="77777777" w:rsidR="00A65E28" w:rsidRPr="00A560B2" w:rsidRDefault="00A65E28" w:rsidP="00A65E28">
      <w:pPr>
        <w:pStyle w:val="PL"/>
        <w:shd w:val="pct10" w:color="auto" w:fill="auto"/>
        <w:rPr>
          <w:color w:val="808080"/>
        </w:rPr>
      </w:pPr>
      <w:r w:rsidRPr="00D96C74">
        <w:t xml:space="preserve">                                            value1, value2, value3, value4}     </w:t>
      </w:r>
      <w:r w:rsidRPr="00707F04">
        <w:rPr>
          <w:color w:val="993366"/>
        </w:rPr>
        <w:t>OPTIONAL</w:t>
      </w:r>
      <w:r w:rsidRPr="00D96C74">
        <w:t xml:space="preserve">,   </w:t>
      </w:r>
      <w:r w:rsidRPr="00A560B2">
        <w:rPr>
          <w:color w:val="808080"/>
        </w:rPr>
        <w:t>-- Need N</w:t>
      </w:r>
    </w:p>
    <w:p w14:paraId="020ECB08" w14:textId="77777777" w:rsidR="00A65E28" w:rsidRPr="00A560B2" w:rsidRDefault="00A65E28" w:rsidP="00A65E28">
      <w:pPr>
        <w:pStyle w:val="PL"/>
        <w:shd w:val="pct10" w:color="auto" w:fill="auto"/>
        <w:rPr>
          <w:color w:val="808080"/>
        </w:rPr>
      </w:pPr>
      <w:r w:rsidRPr="00D96C74">
        <w:t xml:space="preserve">    field2-rN                           InformationElement2-rN                  </w:t>
      </w:r>
      <w:r w:rsidRPr="00707F04">
        <w:rPr>
          <w:color w:val="993366"/>
        </w:rPr>
        <w:t>OPTIONAL</w:t>
      </w:r>
      <w:r w:rsidRPr="00D96C74">
        <w:t xml:space="preserve">,   </w:t>
      </w:r>
      <w:r w:rsidRPr="00A560B2">
        <w:rPr>
          <w:color w:val="808080"/>
        </w:rPr>
        <w:t>-- Need N</w:t>
      </w:r>
    </w:p>
    <w:p w14:paraId="0C8F9427" w14:textId="77777777" w:rsidR="00A65E28" w:rsidRPr="00D96C74" w:rsidRDefault="00A65E28" w:rsidP="00A65E28">
      <w:pPr>
        <w:pStyle w:val="PL"/>
        <w:shd w:val="pct10" w:color="auto" w:fill="auto"/>
      </w:pPr>
      <w:r w:rsidRPr="00D96C74">
        <w:t xml:space="preserve">    nonCriticalExtension                RRCConnectionReconfiguration-vMxy-IEs   </w:t>
      </w:r>
      <w:r w:rsidRPr="00707F04">
        <w:rPr>
          <w:color w:val="993366"/>
        </w:rPr>
        <w:t>OPTIONAL</w:t>
      </w:r>
    </w:p>
    <w:p w14:paraId="7B335004" w14:textId="77777777" w:rsidR="00A65E28" w:rsidRPr="00D96C74" w:rsidRDefault="00A65E28" w:rsidP="00A65E28">
      <w:pPr>
        <w:pStyle w:val="PL"/>
        <w:shd w:val="pct10" w:color="auto" w:fill="auto"/>
      </w:pPr>
      <w:r w:rsidRPr="00D96C74">
        <w:t>}</w:t>
      </w:r>
    </w:p>
    <w:p w14:paraId="7A91B4F5" w14:textId="77777777" w:rsidR="00A65E28" w:rsidRPr="00D96C74" w:rsidRDefault="00A65E28" w:rsidP="00A65E28">
      <w:pPr>
        <w:pStyle w:val="PL"/>
        <w:shd w:val="pct10" w:color="auto" w:fill="auto"/>
      </w:pPr>
    </w:p>
    <w:p w14:paraId="42D81450" w14:textId="77777777" w:rsidR="00A65E28" w:rsidRPr="00D96C74" w:rsidRDefault="00A65E28" w:rsidP="00A65E28">
      <w:pPr>
        <w:pStyle w:val="PL"/>
        <w:shd w:val="pct10" w:color="auto" w:fill="auto"/>
      </w:pPr>
      <w:r w:rsidRPr="00D96C74">
        <w:lastRenderedPageBreak/>
        <w:t xml:space="preserve">RRCConnectionReconfiguration-vMxy-IEs ::= </w:t>
      </w:r>
      <w:r w:rsidRPr="00707F04">
        <w:rPr>
          <w:color w:val="993366"/>
        </w:rPr>
        <w:t>SEQUENCE</w:t>
      </w:r>
      <w:r w:rsidRPr="00D96C74">
        <w:t xml:space="preserve"> {</w:t>
      </w:r>
    </w:p>
    <w:p w14:paraId="76901DE5" w14:textId="77777777" w:rsidR="00A65E28" w:rsidRPr="00A560B2" w:rsidRDefault="00A65E28" w:rsidP="00A65E28">
      <w:pPr>
        <w:pStyle w:val="PL"/>
        <w:shd w:val="pct10" w:color="auto" w:fill="auto"/>
        <w:rPr>
          <w:color w:val="808080"/>
        </w:rPr>
      </w:pPr>
      <w:r w:rsidRPr="00D96C74">
        <w:t xml:space="preserve">    field2-rM                                 InformationElement2-rM            </w:t>
      </w:r>
      <w:r w:rsidRPr="00707F04">
        <w:rPr>
          <w:color w:val="993366"/>
        </w:rPr>
        <w:t>OPTIONAL</w:t>
      </w:r>
      <w:r w:rsidRPr="00D96C74">
        <w:t xml:space="preserve">, </w:t>
      </w:r>
      <w:r w:rsidRPr="00A560B2">
        <w:rPr>
          <w:color w:val="808080"/>
        </w:rPr>
        <w:t>-- Cond NoField2rN</w:t>
      </w:r>
    </w:p>
    <w:p w14:paraId="11D7DC6C" w14:textId="77777777" w:rsidR="00A65E28" w:rsidRPr="00D96C74" w:rsidRDefault="00A65E28" w:rsidP="00A65E28">
      <w:pPr>
        <w:pStyle w:val="PL"/>
        <w:shd w:val="pct10" w:color="auto" w:fill="auto"/>
      </w:pPr>
      <w:r w:rsidRPr="00D96C74">
        <w:t xml:space="preserve">    nonCriticalExtension                      </w:t>
      </w:r>
      <w:r w:rsidRPr="00707F04">
        <w:rPr>
          <w:color w:val="993366"/>
        </w:rPr>
        <w:t>SEQUENCE</w:t>
      </w:r>
      <w:r w:rsidRPr="00D96C74">
        <w:t xml:space="preserve"> {}                       </w:t>
      </w:r>
      <w:r w:rsidRPr="00707F04">
        <w:rPr>
          <w:color w:val="993366"/>
        </w:rPr>
        <w:t>OPTIONAL</w:t>
      </w:r>
    </w:p>
    <w:p w14:paraId="212FC306" w14:textId="77777777" w:rsidR="00A65E28" w:rsidRPr="00D96C74" w:rsidRDefault="00A65E28" w:rsidP="00A65E28">
      <w:pPr>
        <w:pStyle w:val="PL"/>
        <w:shd w:val="pct10" w:color="auto" w:fill="auto"/>
      </w:pPr>
      <w:r w:rsidRPr="00D96C74">
        <w:t>}</w:t>
      </w:r>
    </w:p>
    <w:p w14:paraId="405981F7" w14:textId="77777777" w:rsidR="00A65E28" w:rsidRPr="00D96C74" w:rsidRDefault="00A65E28" w:rsidP="00A65E28">
      <w:pPr>
        <w:pStyle w:val="PL"/>
        <w:shd w:val="pct10" w:color="auto" w:fill="auto"/>
      </w:pPr>
    </w:p>
    <w:p w14:paraId="44DBB0D4" w14:textId="77777777" w:rsidR="00A65E28" w:rsidRPr="00A560B2" w:rsidRDefault="00A65E28" w:rsidP="00A65E28">
      <w:pPr>
        <w:pStyle w:val="PL"/>
        <w:shd w:val="pct10" w:color="auto" w:fill="auto"/>
        <w:rPr>
          <w:color w:val="808080"/>
        </w:rPr>
      </w:pPr>
      <w:r w:rsidRPr="00A560B2">
        <w:rPr>
          <w:color w:val="808080"/>
        </w:rPr>
        <w:t>-- ASN1STOP</w:t>
      </w:r>
    </w:p>
    <w:p w14:paraId="3B1B9586" w14:textId="77777777" w:rsidR="00A65E28" w:rsidRPr="00D96C74" w:rsidRDefault="00A65E28" w:rsidP="00A65E28"/>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2B26CF" w:rsidRPr="00D96C74" w14:paraId="2D5AFFED" w14:textId="77777777" w:rsidTr="00A65E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C440DB9" w14:textId="77777777" w:rsidR="00A65E28" w:rsidRPr="00D96C74" w:rsidRDefault="00A65E28">
            <w:pPr>
              <w:pStyle w:val="TAH"/>
              <w:rPr>
                <w:lang w:eastAsia="en-GB"/>
              </w:rPr>
            </w:pPr>
            <w:r w:rsidRPr="00D96C74">
              <w:rPr>
                <w:lang w:eastAsia="en-GB"/>
              </w:rPr>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14:paraId="49CF3617" w14:textId="77777777" w:rsidR="00A65E28" w:rsidRPr="00D96C74" w:rsidRDefault="00A65E28">
            <w:pPr>
              <w:pStyle w:val="TAH"/>
              <w:rPr>
                <w:lang w:eastAsia="en-GB"/>
              </w:rPr>
            </w:pPr>
            <w:r w:rsidRPr="00D96C74">
              <w:rPr>
                <w:lang w:eastAsia="en-GB"/>
              </w:rPr>
              <w:t>Explanation</w:t>
            </w:r>
          </w:p>
        </w:tc>
      </w:tr>
      <w:tr w:rsidR="00A65E28" w:rsidRPr="00D96C74" w14:paraId="5B93B961" w14:textId="77777777" w:rsidTr="00A65E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718EC56" w14:textId="77777777" w:rsidR="00A65E28" w:rsidRPr="00D96C74" w:rsidRDefault="00A65E28">
            <w:pPr>
              <w:pStyle w:val="TAL"/>
              <w:rPr>
                <w:i/>
                <w:lang w:eastAsia="en-GB"/>
              </w:rPr>
            </w:pPr>
            <w:r w:rsidRPr="00D96C74">
              <w:rPr>
                <w:i/>
                <w:lang w:eastAsia="en-GB"/>
              </w:rPr>
              <w:t>NoField2rN</w:t>
            </w:r>
          </w:p>
        </w:tc>
        <w:tc>
          <w:tcPr>
            <w:tcW w:w="11936" w:type="dxa"/>
            <w:tcBorders>
              <w:top w:val="single" w:sz="4" w:space="0" w:color="808080"/>
              <w:left w:val="single" w:sz="4" w:space="0" w:color="808080"/>
              <w:bottom w:val="single" w:sz="4" w:space="0" w:color="808080"/>
              <w:right w:val="single" w:sz="4" w:space="0" w:color="808080"/>
            </w:tcBorders>
            <w:hideMark/>
          </w:tcPr>
          <w:p w14:paraId="322F4C6D" w14:textId="77777777" w:rsidR="00A65E28" w:rsidRPr="00D96C74" w:rsidRDefault="00A65E28">
            <w:pPr>
              <w:pStyle w:val="TAL"/>
              <w:rPr>
                <w:lang w:eastAsia="en-GB"/>
              </w:rPr>
            </w:pPr>
            <w:r w:rsidRPr="00D96C74">
              <w:rPr>
                <w:lang w:eastAsia="en-GB"/>
              </w:rPr>
              <w:t>The field is optionally present, need N, if field2-rN is absent. Otherwise the field is absent</w:t>
            </w:r>
          </w:p>
        </w:tc>
      </w:tr>
    </w:tbl>
    <w:p w14:paraId="4D3B9887" w14:textId="77777777" w:rsidR="00A65E28" w:rsidRPr="00D96C74" w:rsidRDefault="00A65E28" w:rsidP="00A65E28"/>
    <w:p w14:paraId="0257482A" w14:textId="77777777" w:rsidR="00A65E28" w:rsidRPr="00D96C74" w:rsidRDefault="00A65E28" w:rsidP="00A65E28">
      <w:r w:rsidRPr="00D96C74">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14:paraId="2334D17E" w14:textId="2A3486AF" w:rsidR="00D5733B" w:rsidRPr="00D96C74" w:rsidRDefault="00D5733B" w:rsidP="00D5733B">
      <w:pPr>
        <w:rPr>
          <w:ins w:id="65" w:author="MediaTek (Nathan)" w:date="2020-10-08T19:46:00Z"/>
        </w:rPr>
      </w:pPr>
      <w:bookmarkStart w:id="66" w:name="_Toc46440046"/>
      <w:bookmarkStart w:id="67" w:name="_Toc46444883"/>
      <w:bookmarkStart w:id="68" w:name="_Toc46487644"/>
      <w:bookmarkStart w:id="69" w:name="_Toc52837522"/>
      <w:bookmarkStart w:id="70" w:name="_Toc52838530"/>
      <w:bookmarkStart w:id="71" w:name="_Toc53007170"/>
      <w:ins w:id="72" w:author="MediaTek (Nathan)" w:date="2020-10-08T19:47:00Z">
        <w:r>
          <w:t xml:space="preserve">In the case of list fields (SEQUENCE OF types in ASN.1) using the </w:t>
        </w:r>
        <w:proofErr w:type="spellStart"/>
        <w:r>
          <w:t>ToAddMod</w:t>
        </w:r>
        <w:proofErr w:type="spellEnd"/>
        <w:r>
          <w:t>/</w:t>
        </w:r>
        <w:proofErr w:type="spellStart"/>
        <w:r>
          <w:t>ToRelease</w:t>
        </w:r>
        <w:proofErr w:type="spellEnd"/>
        <w:r>
          <w:t xml:space="preserve"> construction, the use of critical extensions to increase the size of a list should be avoided; that is, extensions done according to the following example should be avoided:</w:t>
        </w:r>
      </w:ins>
    </w:p>
    <w:p w14:paraId="3C559488" w14:textId="28C1D764" w:rsidR="00D5733B" w:rsidRPr="00A560B2" w:rsidRDefault="00D5733B" w:rsidP="00D5733B">
      <w:pPr>
        <w:pStyle w:val="PL"/>
        <w:shd w:val="pct10" w:color="auto" w:fill="auto"/>
        <w:rPr>
          <w:ins w:id="73" w:author="MediaTek (Nathan)" w:date="2020-10-08T19:46:00Z"/>
          <w:color w:val="808080"/>
        </w:rPr>
      </w:pPr>
      <w:ins w:id="74" w:author="MediaTek (Nathan)" w:date="2020-10-08T19:46:00Z">
        <w:r w:rsidRPr="00A560B2">
          <w:rPr>
            <w:color w:val="808080"/>
          </w:rPr>
          <w:t xml:space="preserve">-- /example/ ASN1START                  -- </w:t>
        </w:r>
      </w:ins>
      <w:ins w:id="75" w:author="MediaTek (Nathan)" w:date="2020-10-08T19:47:00Z">
        <w:r>
          <w:rPr>
            <w:color w:val="808080"/>
          </w:rPr>
          <w:t>Discouraged example</w:t>
        </w:r>
      </w:ins>
    </w:p>
    <w:p w14:paraId="3A30035E" w14:textId="77777777" w:rsidR="00D5733B" w:rsidRPr="00D96C74" w:rsidRDefault="00D5733B" w:rsidP="00D5733B">
      <w:pPr>
        <w:pStyle w:val="PL"/>
        <w:shd w:val="pct10" w:color="auto" w:fill="auto"/>
        <w:rPr>
          <w:ins w:id="76" w:author="MediaTek (Nathan)" w:date="2020-10-08T19:46:00Z"/>
        </w:rPr>
      </w:pPr>
    </w:p>
    <w:p w14:paraId="5EFDFE72" w14:textId="638FBDC8" w:rsidR="00D5733B" w:rsidRPr="00D96C74" w:rsidRDefault="00D5733B" w:rsidP="00D5733B">
      <w:pPr>
        <w:pStyle w:val="PL"/>
        <w:shd w:val="pct10" w:color="auto" w:fill="auto"/>
        <w:rPr>
          <w:ins w:id="77" w:author="MediaTek (Nathan)" w:date="2020-10-08T19:46:00Z"/>
        </w:rPr>
      </w:pPr>
      <w:ins w:id="78" w:author="MediaTek (Nathan)" w:date="2020-10-08T19:48:00Z">
        <w:r>
          <w:t>ContainingStructure</w:t>
        </w:r>
      </w:ins>
      <w:ins w:id="79" w:author="MediaTek (Nathan)" w:date="2020-10-08T19:46:00Z">
        <w:r w:rsidRPr="00D96C74">
          <w:t xml:space="preserve"> ::=                 </w:t>
        </w:r>
        <w:r w:rsidRPr="00707F04">
          <w:rPr>
            <w:color w:val="993366"/>
          </w:rPr>
          <w:t>SEQUENCE</w:t>
        </w:r>
        <w:r w:rsidRPr="00D96C74">
          <w:t xml:space="preserve"> {</w:t>
        </w:r>
      </w:ins>
    </w:p>
    <w:p w14:paraId="51173853" w14:textId="28251B7A" w:rsidR="00D5733B" w:rsidRPr="00D96C74" w:rsidRDefault="00D5733B" w:rsidP="00D5733B">
      <w:pPr>
        <w:pStyle w:val="PL"/>
        <w:shd w:val="pct10" w:color="auto" w:fill="auto"/>
        <w:rPr>
          <w:ins w:id="80" w:author="MediaTek (Nathan)" w:date="2020-10-08T19:46:00Z"/>
        </w:rPr>
      </w:pPr>
      <w:ins w:id="81" w:author="MediaTek (Nathan)" w:date="2020-10-08T19:46:00Z">
        <w:r w:rsidRPr="00D96C74">
          <w:t xml:space="preserve">    </w:t>
        </w:r>
      </w:ins>
      <w:ins w:id="82" w:author="MediaTek (Nathan)" w:date="2020-10-08T19:48:00Z">
        <w:r>
          <w:t xml:space="preserve">listElementToAddModList  </w:t>
        </w:r>
      </w:ins>
      <w:ins w:id="83" w:author="MediaTek (Nathan)" w:date="2020-10-08T19:46:00Z">
        <w:r w:rsidRPr="00D96C74">
          <w:t xml:space="preserve">               </w:t>
        </w:r>
      </w:ins>
      <w:ins w:id="84" w:author="MediaTek (Nathan)" w:date="2020-10-08T19:48:00Z">
        <w:r>
          <w:t>SEQUENCE (SIZE (1..maxNrofListElements)) OF ListElement         OPTIONAL</w:t>
        </w:r>
      </w:ins>
      <w:ins w:id="85" w:author="MediaTek (Nathan)" w:date="2020-10-08T19:46:00Z">
        <w:r w:rsidRPr="00D96C74">
          <w:t>,</w:t>
        </w:r>
      </w:ins>
      <w:ins w:id="86" w:author="MediaTek (Nathan)" w:date="2020-10-08T19:49:00Z">
        <w:r>
          <w:t xml:space="preserve">    -- Need N</w:t>
        </w:r>
      </w:ins>
    </w:p>
    <w:p w14:paraId="2DCD7AD6" w14:textId="2203EA11" w:rsidR="00D5733B" w:rsidRDefault="00D5733B" w:rsidP="00D5733B">
      <w:pPr>
        <w:pStyle w:val="PL"/>
        <w:shd w:val="pct10" w:color="auto" w:fill="auto"/>
        <w:rPr>
          <w:ins w:id="87" w:author="MediaTek (Nathan)" w:date="2020-10-08T19:49:00Z"/>
        </w:rPr>
      </w:pPr>
      <w:ins w:id="88" w:author="MediaTek (Nathan)" w:date="2020-10-08T19:46:00Z">
        <w:r w:rsidRPr="00D96C74">
          <w:t xml:space="preserve">    </w:t>
        </w:r>
      </w:ins>
      <w:ins w:id="89" w:author="MediaTek (Nathan)" w:date="2020-10-08T19:49:00Z">
        <w:r>
          <w:t>...,</w:t>
        </w:r>
      </w:ins>
    </w:p>
    <w:p w14:paraId="3D05C92F" w14:textId="62BBCB61" w:rsidR="00D5733B" w:rsidRDefault="00D5733B" w:rsidP="00D5733B">
      <w:pPr>
        <w:pStyle w:val="PL"/>
        <w:shd w:val="pct10" w:color="auto" w:fill="auto"/>
        <w:rPr>
          <w:ins w:id="90" w:author="MediaTek (Nathan)" w:date="2020-10-08T19:49:00Z"/>
        </w:rPr>
      </w:pPr>
      <w:ins w:id="91" w:author="MediaTek (Nathan)" w:date="2020-10-08T19:49:00Z">
        <w:r>
          <w:t xml:space="preserve">    [[</w:t>
        </w:r>
      </w:ins>
    </w:p>
    <w:p w14:paraId="0B37476D" w14:textId="20FE8069" w:rsidR="00D5733B" w:rsidRDefault="00D5733B" w:rsidP="00D5733B">
      <w:pPr>
        <w:pStyle w:val="PL"/>
        <w:shd w:val="pct10" w:color="auto" w:fill="auto"/>
        <w:rPr>
          <w:ins w:id="92" w:author="MediaTek (Nathan)" w:date="2020-10-08T19:50:00Z"/>
        </w:rPr>
      </w:pPr>
      <w:ins w:id="93" w:author="MediaTek (Nathan)" w:date="2020-10-08T19:49:00Z">
        <w:r>
          <w:t xml:space="preserve">    listElementToAddModList-rN              SEQUENCE (SIZE (1..maxNrofListElements-rN)) OF ListElement      OPTIONAL     -- Need N</w:t>
        </w:r>
      </w:ins>
    </w:p>
    <w:p w14:paraId="5E90ED72" w14:textId="78F21C2E" w:rsidR="00D5733B" w:rsidRPr="00D96C74" w:rsidRDefault="00D5733B" w:rsidP="00D5733B">
      <w:pPr>
        <w:pStyle w:val="PL"/>
        <w:shd w:val="pct10" w:color="auto" w:fill="auto"/>
        <w:rPr>
          <w:ins w:id="94" w:author="MediaTek (Nathan)" w:date="2020-10-08T19:46:00Z"/>
        </w:rPr>
      </w:pPr>
      <w:ins w:id="95" w:author="MediaTek (Nathan)" w:date="2020-10-08T19:50:00Z">
        <w:r>
          <w:t xml:space="preserve">    ]]</w:t>
        </w:r>
      </w:ins>
    </w:p>
    <w:p w14:paraId="3EEE2E4C" w14:textId="77777777" w:rsidR="00D5733B" w:rsidRPr="00D96C74" w:rsidRDefault="00D5733B" w:rsidP="00D5733B">
      <w:pPr>
        <w:pStyle w:val="PL"/>
        <w:shd w:val="pct10" w:color="auto" w:fill="auto"/>
        <w:rPr>
          <w:ins w:id="96" w:author="MediaTek (Nathan)" w:date="2020-10-08T19:46:00Z"/>
        </w:rPr>
      </w:pPr>
      <w:ins w:id="97" w:author="MediaTek (Nathan)" w:date="2020-10-08T19:46:00Z">
        <w:r w:rsidRPr="00D96C74">
          <w:t>}</w:t>
        </w:r>
      </w:ins>
    </w:p>
    <w:p w14:paraId="5272E92F" w14:textId="77777777" w:rsidR="00D5733B" w:rsidRPr="00D96C74" w:rsidRDefault="00D5733B" w:rsidP="00D5733B">
      <w:pPr>
        <w:pStyle w:val="PL"/>
        <w:shd w:val="pct10" w:color="auto" w:fill="auto"/>
        <w:rPr>
          <w:ins w:id="98" w:author="MediaTek (Nathan)" w:date="2020-10-08T19:46:00Z"/>
        </w:rPr>
      </w:pPr>
    </w:p>
    <w:p w14:paraId="44718C7F" w14:textId="77777777" w:rsidR="00D5733B" w:rsidRPr="00A560B2" w:rsidRDefault="00D5733B" w:rsidP="00D5733B">
      <w:pPr>
        <w:pStyle w:val="PL"/>
        <w:shd w:val="pct10" w:color="auto" w:fill="auto"/>
        <w:rPr>
          <w:ins w:id="99" w:author="MediaTek (Nathan)" w:date="2020-10-08T19:46:00Z"/>
          <w:color w:val="808080"/>
        </w:rPr>
      </w:pPr>
      <w:ins w:id="100" w:author="MediaTek (Nathan)" w:date="2020-10-08T19:46:00Z">
        <w:r w:rsidRPr="00A560B2">
          <w:rPr>
            <w:color w:val="808080"/>
          </w:rPr>
          <w:t>-- ASN1STOP</w:t>
        </w:r>
      </w:ins>
    </w:p>
    <w:p w14:paraId="5327CF35" w14:textId="77777777" w:rsidR="00D5733B" w:rsidRPr="00D96C74" w:rsidRDefault="00D5733B" w:rsidP="00D5733B">
      <w:pPr>
        <w:rPr>
          <w:ins w:id="101" w:author="MediaTek (Nathan)" w:date="2020-10-08T19:46:00Z"/>
        </w:rPr>
      </w:pPr>
    </w:p>
    <w:p w14:paraId="77B4A426" w14:textId="4169930C" w:rsidR="00D5733B" w:rsidRDefault="00D5733B" w:rsidP="00D5733B">
      <w:pPr>
        <w:rPr>
          <w:ins w:id="102" w:author="MediaTek (Nathan)" w:date="2020-10-08T19:51:00Z"/>
        </w:rPr>
      </w:pPr>
      <w:ins w:id="103" w:author="MediaTek (Nathan)" w:date="2020-10-08T19:51:00Z">
        <w:r>
          <w:t>Instead, a non-critical list extension mechanism should typically be used, such that the extension field only adds the new entries of the list</w:t>
        </w:r>
      </w:ins>
      <w:ins w:id="104" w:author="MediaTek (Nathan)" w:date="2020-10-08T19:46:00Z">
        <w:r w:rsidRPr="00D96C74">
          <w:t>.</w:t>
        </w:r>
      </w:ins>
      <w:ins w:id="105" w:author="MediaTek (Nathan)" w:date="2020-10-08T19:51:00Z">
        <w:r>
          <w:t xml:space="preserve">  This approach is further described in </w:t>
        </w:r>
        <w:proofErr w:type="spellStart"/>
        <w:r>
          <w:t>subclause</w:t>
        </w:r>
        <w:proofErr w:type="spellEnd"/>
        <w:r>
          <w:t xml:space="preserve"> A.4.3.x.</w:t>
        </w:r>
      </w:ins>
    </w:p>
    <w:p w14:paraId="0A3B0077" w14:textId="5DEA959B" w:rsidR="00D5733B" w:rsidRPr="00D96C74" w:rsidRDefault="00D5733B" w:rsidP="00D5733B">
      <w:pPr>
        <w:rPr>
          <w:ins w:id="106" w:author="MediaTek (Nathan)" w:date="2020-10-08T19:46:00Z"/>
        </w:rPr>
      </w:pPr>
      <w:ins w:id="107" w:author="MediaTek (Nathan)" w:date="2020-10-08T19:51:00Z">
        <w:r>
          <w:t>If the critical extension mechanism for a list is used, it should be clarified in the field description that the two versions of the list are not configured together, and that the network should release the contents of the original version when configuring the replacement version.</w:t>
        </w:r>
      </w:ins>
    </w:p>
    <w:p w14:paraId="697833EB" w14:textId="77777777" w:rsidR="00A65E28" w:rsidRPr="00D96C74" w:rsidRDefault="00A65E28" w:rsidP="00A65E28">
      <w:pPr>
        <w:pStyle w:val="Heading2"/>
      </w:pPr>
      <w:r w:rsidRPr="00D96C74">
        <w:lastRenderedPageBreak/>
        <w:t>A.4.3</w:t>
      </w:r>
      <w:r w:rsidRPr="00D96C74">
        <w:tab/>
        <w:t>Non-critical extension of messages</w:t>
      </w:r>
      <w:bookmarkEnd w:id="66"/>
      <w:bookmarkEnd w:id="67"/>
      <w:bookmarkEnd w:id="68"/>
      <w:bookmarkEnd w:id="69"/>
      <w:bookmarkEnd w:id="70"/>
      <w:bookmarkEnd w:id="71"/>
    </w:p>
    <w:p w14:paraId="436CB536" w14:textId="671DF07A" w:rsidR="00A65E28" w:rsidRPr="00D96C74" w:rsidRDefault="00D5733B" w:rsidP="00A65E28">
      <w:pPr>
        <w:pStyle w:val="Heading3"/>
      </w:pPr>
      <w:r>
        <w:t>[…]</w:t>
      </w:r>
    </w:p>
    <w:p w14:paraId="526C9405" w14:textId="77777777" w:rsidR="00512C3E" w:rsidRPr="00D96C74" w:rsidRDefault="00512C3E" w:rsidP="00512C3E">
      <w:pPr>
        <w:pStyle w:val="Heading3"/>
        <w:rPr>
          <w:ins w:id="108" w:author="MediaTek (Nathan)" w:date="2020-10-08T21:00:00Z"/>
        </w:rPr>
      </w:pPr>
      <w:bookmarkStart w:id="109" w:name="_Toc46440049"/>
      <w:bookmarkStart w:id="110" w:name="_Toc46444886"/>
      <w:bookmarkStart w:id="111" w:name="_Toc46487647"/>
      <w:bookmarkStart w:id="112" w:name="_Toc52837525"/>
      <w:bookmarkStart w:id="113" w:name="_Toc52838533"/>
      <w:bookmarkStart w:id="114" w:name="_Toc53007173"/>
      <w:ins w:id="115" w:author="MediaTek (Nathan)" w:date="2020-10-08T21:00:00Z">
        <w:r w:rsidRPr="00D96C74">
          <w:t>A.4.3.</w:t>
        </w:r>
        <w:r>
          <w:t>x</w:t>
        </w:r>
        <w:r w:rsidRPr="00D96C74">
          <w:tab/>
        </w:r>
        <w:bookmarkEnd w:id="109"/>
        <w:bookmarkEnd w:id="110"/>
        <w:bookmarkEnd w:id="111"/>
        <w:bookmarkEnd w:id="112"/>
        <w:bookmarkEnd w:id="113"/>
        <w:bookmarkEnd w:id="114"/>
        <w:r>
          <w:t xml:space="preserve">Non-critical extensions of lists with </w:t>
        </w:r>
        <w:proofErr w:type="spellStart"/>
        <w:r>
          <w:t>ToAddMod</w:t>
        </w:r>
        <w:proofErr w:type="spellEnd"/>
        <w:r>
          <w:t>/</w:t>
        </w:r>
        <w:proofErr w:type="spellStart"/>
        <w:r>
          <w:t>ToRelease</w:t>
        </w:r>
        <w:proofErr w:type="spellEnd"/>
      </w:ins>
    </w:p>
    <w:p w14:paraId="2A7759C3" w14:textId="77777777" w:rsidR="00512C3E" w:rsidRDefault="00512C3E" w:rsidP="00512C3E">
      <w:pPr>
        <w:rPr>
          <w:ins w:id="116" w:author="MediaTek (Nathan)" w:date="2020-10-08T21:00:00Z"/>
        </w:rPr>
      </w:pPr>
      <w:ins w:id="117" w:author="MediaTek (Nathan)" w:date="2020-10-08T21:00:00Z">
        <w:r>
          <w:t xml:space="preserve">When the size of a list using the </w:t>
        </w:r>
        <w:proofErr w:type="spellStart"/>
        <w:r>
          <w:t>ToAddMod</w:t>
        </w:r>
        <w:proofErr w:type="spellEnd"/>
        <w:r>
          <w:t>/</w:t>
        </w:r>
        <w:proofErr w:type="spellStart"/>
        <w:r>
          <w:t>ToRelease</w:t>
        </w:r>
        <w:proofErr w:type="spellEnd"/>
        <w:r>
          <w:t xml:space="preserve"> construction is extended and/or fields are added to the list element structure, the list should be non-critically extended in accordance with the following general principles:</w:t>
        </w:r>
      </w:ins>
    </w:p>
    <w:p w14:paraId="3FBB656E" w14:textId="33C78F4D" w:rsidR="00512C3E" w:rsidRDefault="00512C3E" w:rsidP="00512C3E">
      <w:pPr>
        <w:pStyle w:val="B1"/>
        <w:rPr>
          <w:ins w:id="118" w:author="MediaTek (Nathan)" w:date="2020-10-08T21:00:00Z"/>
        </w:rPr>
      </w:pPr>
      <w:ins w:id="119" w:author="MediaTek (Nathan)" w:date="2020-10-08T21:00:00Z">
        <w:r w:rsidRPr="00D5733B">
          <w:t>–</w:t>
        </w:r>
        <w:r w:rsidRPr="00D5733B">
          <w:tab/>
          <w:t xml:space="preserve">When only the </w:t>
        </w:r>
        <w:r>
          <w:t>size</w:t>
        </w:r>
        <w:r w:rsidRPr="00D5733B">
          <w:t xml:space="preserve"> of the list is extended, this is reflected in a non-critical extensi</w:t>
        </w:r>
        <w:bookmarkStart w:id="120" w:name="_GoBack"/>
        <w:bookmarkEnd w:id="120"/>
        <w:r w:rsidRPr="00D5733B">
          <w:t>on of the list, with a "</w:t>
        </w:r>
        <w:commentRangeStart w:id="121"/>
        <w:proofErr w:type="spellStart"/>
        <w:r>
          <w:t>SizeExt</w:t>
        </w:r>
      </w:ins>
      <w:commentRangeEnd w:id="121"/>
      <w:proofErr w:type="spellEnd"/>
      <w:ins w:id="122" w:author="MediaTek (Nathan)" w:date="2020-10-09T10:41:00Z">
        <w:r w:rsidR="002569D8">
          <w:rPr>
            <w:rStyle w:val="CommentReference"/>
            <w:rFonts w:eastAsia="SimSun"/>
            <w:lang w:eastAsia="en-US"/>
          </w:rPr>
          <w:commentReference w:id="121"/>
        </w:r>
      </w:ins>
      <w:ins w:id="123" w:author="MediaTek (Nathan)" w:date="2020-10-08T21:00:00Z">
        <w:r>
          <w:t>"</w:t>
        </w:r>
        <w:r w:rsidRPr="00D5733B">
          <w:t xml:space="preserve"> suffix added to the end of the field name (before any -</w:t>
        </w:r>
        <w:proofErr w:type="spellStart"/>
        <w:r w:rsidRPr="00D5733B">
          <w:t>rN</w:t>
        </w:r>
        <w:proofErr w:type="spellEnd"/>
        <w:r w:rsidRPr="00D5733B">
          <w:t xml:space="preserve"> suffix). </w:t>
        </w:r>
      </w:ins>
      <w:commentRangeStart w:id="124"/>
      <w:ins w:id="125" w:author="MediaTek (Nathan)" w:date="2020-10-08T21:32:00Z">
        <w:r w:rsidR="00C77344">
          <w:t>The</w:t>
        </w:r>
      </w:ins>
      <w:ins w:id="126" w:author="MediaTek (Nathan)" w:date="2020-10-09T10:30:00Z">
        <w:r w:rsidR="002569D8">
          <w:t xml:space="preserve"> differential</w:t>
        </w:r>
      </w:ins>
      <w:ins w:id="127" w:author="MediaTek (Nathan)" w:date="2020-10-08T21:32:00Z">
        <w:r w:rsidR="00C77344">
          <w:t xml:space="preserve"> size of the extended list uses the suffix </w:t>
        </w:r>
      </w:ins>
      <w:ins w:id="128" w:author="MediaTek (Nathan)" w:date="2020-10-08T21:33:00Z">
        <w:r w:rsidR="00C77344" w:rsidRPr="00D5733B">
          <w:t>"</w:t>
        </w:r>
        <w:r w:rsidR="00C77344">
          <w:t>Diff</w:t>
        </w:r>
        <w:r w:rsidR="00C77344">
          <w:t>"</w:t>
        </w:r>
        <w:r w:rsidR="00C77344">
          <w:t>.</w:t>
        </w:r>
        <w:r w:rsidR="00C77344" w:rsidRPr="00D5733B">
          <w:t xml:space="preserve"> </w:t>
        </w:r>
        <w:commentRangeEnd w:id="124"/>
        <w:r w:rsidR="00C77344">
          <w:rPr>
            <w:rStyle w:val="CommentReference"/>
            <w:rFonts w:eastAsia="SimSun"/>
            <w:lang w:eastAsia="en-US"/>
          </w:rPr>
          <w:commentReference w:id="124"/>
        </w:r>
      </w:ins>
      <w:ins w:id="129" w:author="MediaTek (Nathan)" w:date="2020-10-08T21:00:00Z">
        <w:r w:rsidRPr="00D5733B">
          <w:t xml:space="preserve">A new </w:t>
        </w:r>
        <w:proofErr w:type="spellStart"/>
        <w:r w:rsidRPr="00D5733B">
          <w:t>ToRelease</w:t>
        </w:r>
        <w:proofErr w:type="spellEnd"/>
        <w:r w:rsidRPr="00D5733B">
          <w:t xml:space="preserve"> list is needed</w:t>
        </w:r>
        <w:r>
          <w:t>,</w:t>
        </w:r>
        <w:r w:rsidRPr="00D5733B">
          <w:t xml:space="preserve"> and its range should generally include the total number of entries to allow the new </w:t>
        </w:r>
        <w:proofErr w:type="spellStart"/>
        <w:r w:rsidRPr="00D5733B">
          <w:t>ToRelease</w:t>
        </w:r>
        <w:proofErr w:type="spellEnd"/>
        <w:r w:rsidRPr="00D5733B">
          <w:t xml:space="preserve"> list also</w:t>
        </w:r>
        <w:r>
          <w:t xml:space="preserve"> to</w:t>
        </w:r>
        <w:r w:rsidRPr="00D5733B">
          <w:t xml:space="preserve"> release the original entries. </w:t>
        </w:r>
        <w:r>
          <w:t xml:space="preserve">In many cases, extending the list size will also require an extended list element ID type to account for the increased size of the list; </w:t>
        </w:r>
        <w:commentRangeStart w:id="130"/>
        <w:r>
          <w:t xml:space="preserve">in these cases </w:t>
        </w:r>
      </w:ins>
      <w:commentRangeEnd w:id="130"/>
      <w:ins w:id="131" w:author="MediaTek (Nathan)" w:date="2020-10-08T21:30:00Z">
        <w:r w:rsidR="00C77344">
          <w:rPr>
            <w:rStyle w:val="CommentReference"/>
            <w:rFonts w:eastAsia="SimSun"/>
            <w:lang w:eastAsia="en-US"/>
          </w:rPr>
          <w:commentReference w:id="130"/>
        </w:r>
      </w:ins>
      <w:ins w:id="132" w:author="MediaTek (Nathan)" w:date="2020-10-08T21:00:00Z">
        <w:r>
          <w:t>the element type will need to be extended to include the extended element ID,</w:t>
        </w:r>
        <w:r w:rsidRPr="00D5733B">
          <w:t xml:space="preserve"> resulting in a more complex extension similar to example 3 below. The field description table should indicate that the UE considers the original list and the extension list as a single list; thus entries added with the original list can be modified by the extension list (or removed by the extension of the </w:t>
        </w:r>
        <w:proofErr w:type="spellStart"/>
        <w:r w:rsidRPr="00D5733B">
          <w:t>ToRelease</w:t>
        </w:r>
        <w:proofErr w:type="spellEnd"/>
        <w:r w:rsidRPr="00D5733B">
          <w:t xml:space="preserve"> list), or vice versa. The result is as shown in the following example:</w:t>
        </w:r>
      </w:ins>
    </w:p>
    <w:p w14:paraId="132F13C4" w14:textId="77777777" w:rsidR="00512C3E" w:rsidRPr="00D96C74" w:rsidRDefault="00512C3E" w:rsidP="00512C3E">
      <w:pPr>
        <w:rPr>
          <w:ins w:id="133" w:author="MediaTek (Nathan)" w:date="2020-10-08T21:00:00Z"/>
        </w:rPr>
      </w:pPr>
    </w:p>
    <w:p w14:paraId="101601C6" w14:textId="77777777" w:rsidR="00512C3E" w:rsidRPr="00A560B2" w:rsidRDefault="00512C3E" w:rsidP="00512C3E">
      <w:pPr>
        <w:pStyle w:val="PL"/>
        <w:shd w:val="pct10" w:color="auto" w:fill="auto"/>
        <w:rPr>
          <w:ins w:id="134" w:author="MediaTek (Nathan)" w:date="2020-10-08T21:00:00Z"/>
          <w:color w:val="808080"/>
        </w:rPr>
      </w:pPr>
      <w:ins w:id="135" w:author="MediaTek (Nathan)" w:date="2020-10-08T21:00:00Z">
        <w:r w:rsidRPr="00A560B2">
          <w:rPr>
            <w:color w:val="808080"/>
          </w:rPr>
          <w:t>-- /example</w:t>
        </w:r>
        <w:r>
          <w:rPr>
            <w:color w:val="808080"/>
          </w:rPr>
          <w:t xml:space="preserve"> 1</w:t>
        </w:r>
        <w:r w:rsidRPr="00A560B2">
          <w:rPr>
            <w:color w:val="808080"/>
          </w:rPr>
          <w:t>/ ASN1START</w:t>
        </w:r>
      </w:ins>
    </w:p>
    <w:p w14:paraId="374ECBEB" w14:textId="77777777" w:rsidR="00512C3E" w:rsidRPr="00D96C74" w:rsidRDefault="00512C3E" w:rsidP="00512C3E">
      <w:pPr>
        <w:pStyle w:val="PL"/>
        <w:shd w:val="pct10" w:color="auto" w:fill="auto"/>
        <w:rPr>
          <w:ins w:id="136" w:author="MediaTek (Nathan)" w:date="2020-10-08T21:00:00Z"/>
        </w:rPr>
      </w:pPr>
    </w:p>
    <w:p w14:paraId="64F1B8AE" w14:textId="77777777" w:rsidR="00512C3E" w:rsidRPr="00D96C74" w:rsidRDefault="00512C3E" w:rsidP="00512C3E">
      <w:pPr>
        <w:pStyle w:val="PL"/>
        <w:shd w:val="pct10" w:color="auto" w:fill="auto"/>
        <w:rPr>
          <w:ins w:id="137" w:author="MediaTek (Nathan)" w:date="2020-10-08T21:00:00Z"/>
        </w:rPr>
      </w:pPr>
      <w:ins w:id="138" w:author="MediaTek (Nathan)" w:date="2020-10-08T21:00:00Z">
        <w:r>
          <w:t>ContainingStructure</w:t>
        </w:r>
        <w:r w:rsidRPr="00D96C74">
          <w:t xml:space="preserve"> ::=             </w:t>
        </w:r>
        <w:r w:rsidRPr="00707F04">
          <w:rPr>
            <w:color w:val="993366"/>
          </w:rPr>
          <w:t>SEQUENCE</w:t>
        </w:r>
        <w:r w:rsidRPr="00D96C74">
          <w:t xml:space="preserve"> {</w:t>
        </w:r>
      </w:ins>
    </w:p>
    <w:p w14:paraId="2846E1E6" w14:textId="77777777" w:rsidR="00512C3E" w:rsidRPr="00D96C74" w:rsidRDefault="00512C3E" w:rsidP="00512C3E">
      <w:pPr>
        <w:pStyle w:val="PL"/>
        <w:shd w:val="pct10" w:color="auto" w:fill="auto"/>
        <w:rPr>
          <w:ins w:id="139" w:author="MediaTek (Nathan)" w:date="2020-10-08T21:00:00Z"/>
        </w:rPr>
      </w:pPr>
      <w:ins w:id="140" w:author="MediaTek (Nathan)" w:date="2020-10-08T21:00:00Z">
        <w:r w:rsidRPr="00D96C74">
          <w:t xml:space="preserve">    </w:t>
        </w:r>
        <w:r>
          <w:t>listElementToAddModList</w:t>
        </w:r>
        <w:r w:rsidRPr="00D96C74">
          <w:t xml:space="preserve">             </w:t>
        </w:r>
        <w:r>
          <w:rPr>
            <w:color w:val="993366"/>
          </w:rPr>
          <w:t>SEQUENCE</w:t>
        </w:r>
        <w:r w:rsidRPr="00D96C74">
          <w:t xml:space="preserve"> </w:t>
        </w:r>
        <w:r>
          <w:t>(SIZE (1..maxNrofListElements)) OF ListElement             OPTIONAL,    -- Need N</w:t>
        </w:r>
      </w:ins>
    </w:p>
    <w:p w14:paraId="4255039B" w14:textId="77777777" w:rsidR="00512C3E" w:rsidRPr="00D96C74" w:rsidRDefault="00512C3E" w:rsidP="00512C3E">
      <w:pPr>
        <w:pStyle w:val="PL"/>
        <w:shd w:val="pct10" w:color="auto" w:fill="auto"/>
        <w:rPr>
          <w:ins w:id="141" w:author="MediaTek (Nathan)" w:date="2020-10-08T21:00:00Z"/>
        </w:rPr>
      </w:pPr>
      <w:ins w:id="142" w:author="MediaTek (Nathan)" w:date="2020-10-08T21:00:00Z">
        <w:r w:rsidRPr="00D96C74">
          <w:t xml:space="preserve">    </w:t>
        </w:r>
        <w:r>
          <w:t>listElementToReleaseList</w:t>
        </w:r>
        <w:r w:rsidRPr="00D96C74">
          <w:t xml:space="preserve">            </w:t>
        </w:r>
        <w:r>
          <w:rPr>
            <w:color w:val="993366"/>
          </w:rPr>
          <w:t>SEQUENCE</w:t>
        </w:r>
        <w:r>
          <w:t xml:space="preserve"> (SIZE (1..maxNrofListElements)) OF ListElementId           OPTIONAL,    -- Need N</w:t>
        </w:r>
      </w:ins>
    </w:p>
    <w:p w14:paraId="52781CFC" w14:textId="77777777" w:rsidR="00512C3E" w:rsidRPr="00D96C74" w:rsidRDefault="00512C3E" w:rsidP="00512C3E">
      <w:pPr>
        <w:pStyle w:val="PL"/>
        <w:shd w:val="pct10" w:color="auto" w:fill="auto"/>
        <w:rPr>
          <w:ins w:id="143" w:author="MediaTek (Nathan)" w:date="2020-10-08T21:00:00Z"/>
        </w:rPr>
      </w:pPr>
      <w:ins w:id="144" w:author="MediaTek (Nathan)" w:date="2020-10-08T21:00:00Z">
        <w:r w:rsidRPr="00D96C74">
          <w:t xml:space="preserve">    ...,</w:t>
        </w:r>
      </w:ins>
    </w:p>
    <w:p w14:paraId="64FCDAEB" w14:textId="77777777" w:rsidR="00512C3E" w:rsidRDefault="00512C3E" w:rsidP="00512C3E">
      <w:pPr>
        <w:pStyle w:val="PL"/>
        <w:shd w:val="pct10" w:color="auto" w:fill="auto"/>
        <w:rPr>
          <w:ins w:id="145" w:author="MediaTek (Nathan)" w:date="2020-10-08T21:00:00Z"/>
        </w:rPr>
      </w:pPr>
      <w:ins w:id="146" w:author="MediaTek (Nathan)" w:date="2020-10-08T21:00:00Z">
        <w:r w:rsidRPr="00D96C74">
          <w:t xml:space="preserve">    [[</w:t>
        </w:r>
      </w:ins>
    </w:p>
    <w:p w14:paraId="53674E60" w14:textId="77777777" w:rsidR="00512C3E" w:rsidRPr="00D96C74" w:rsidRDefault="00512C3E" w:rsidP="00512C3E">
      <w:pPr>
        <w:pStyle w:val="PL"/>
        <w:shd w:val="pct10" w:color="auto" w:fill="auto"/>
        <w:rPr>
          <w:ins w:id="147" w:author="MediaTek (Nathan)" w:date="2020-10-08T21:00:00Z"/>
        </w:rPr>
      </w:pPr>
      <w:ins w:id="148" w:author="MediaTek (Nathan)" w:date="2020-10-08T21:00:00Z">
        <w:r>
          <w:t xml:space="preserve">    -- Non-critical extension lists</w:t>
        </w:r>
      </w:ins>
    </w:p>
    <w:p w14:paraId="3D368D05" w14:textId="77777777" w:rsidR="00512C3E" w:rsidRPr="00A560B2" w:rsidRDefault="00512C3E" w:rsidP="00512C3E">
      <w:pPr>
        <w:pStyle w:val="PL"/>
        <w:shd w:val="pct10" w:color="auto" w:fill="auto"/>
        <w:rPr>
          <w:ins w:id="149" w:author="MediaTek (Nathan)" w:date="2020-10-08T21:00:00Z"/>
          <w:color w:val="808080"/>
        </w:rPr>
      </w:pPr>
      <w:ins w:id="150" w:author="MediaTek (Nathan)" w:date="2020-10-08T21:00:00Z">
        <w:r w:rsidRPr="00D96C74">
          <w:t xml:space="preserve">    </w:t>
        </w:r>
        <w:r>
          <w:t>listElementToAddModListSizeExt-rN</w:t>
        </w:r>
        <w:r w:rsidRPr="00D96C74">
          <w:t xml:space="preserve">   </w:t>
        </w:r>
        <w:r>
          <w:rPr>
            <w:color w:val="993366"/>
          </w:rPr>
          <w:t>SEQUENCE</w:t>
        </w:r>
        <w:r w:rsidRPr="00D96C74">
          <w:t xml:space="preserve"> </w:t>
        </w:r>
        <w:r>
          <w:t>(SIZE (1..maxNrofListElementsDiff-rN)) OF ListElement      OPTIONAL,    -- Need N</w:t>
        </w:r>
      </w:ins>
    </w:p>
    <w:p w14:paraId="70CCD1FA" w14:textId="77777777" w:rsidR="00512C3E" w:rsidRPr="00A560B2" w:rsidRDefault="00512C3E" w:rsidP="00512C3E">
      <w:pPr>
        <w:pStyle w:val="PL"/>
        <w:shd w:val="pct10" w:color="auto" w:fill="auto"/>
        <w:rPr>
          <w:ins w:id="151" w:author="MediaTek (Nathan)" w:date="2020-10-08T21:00:00Z"/>
          <w:color w:val="808080"/>
        </w:rPr>
      </w:pPr>
      <w:ins w:id="152" w:author="MediaTek (Nathan)" w:date="2020-10-08T21:00:00Z">
        <w:r w:rsidRPr="00D96C74">
          <w:t xml:space="preserve">    </w:t>
        </w:r>
        <w:r>
          <w:t>listElementToReleaseListSizeExt-rN</w:t>
        </w:r>
        <w:r w:rsidRPr="00D96C74">
          <w:t xml:space="preserve">  </w:t>
        </w:r>
        <w:r>
          <w:rPr>
            <w:color w:val="993366"/>
          </w:rPr>
          <w:t>SEQUENCE</w:t>
        </w:r>
        <w:r w:rsidRPr="00D96C74">
          <w:t xml:space="preserve"> </w:t>
        </w:r>
        <w:r>
          <w:t>(SIZE (1..maxNrofListElements-rN)) OF ListElementId        OPTIONAL     -- Need N</w:t>
        </w:r>
      </w:ins>
    </w:p>
    <w:p w14:paraId="7CA069DD" w14:textId="77777777" w:rsidR="00512C3E" w:rsidRPr="00D96C74" w:rsidRDefault="00512C3E" w:rsidP="00512C3E">
      <w:pPr>
        <w:pStyle w:val="PL"/>
        <w:shd w:val="pct10" w:color="auto" w:fill="auto"/>
        <w:rPr>
          <w:ins w:id="153" w:author="MediaTek (Nathan)" w:date="2020-10-08T21:00:00Z"/>
        </w:rPr>
      </w:pPr>
      <w:ins w:id="154" w:author="MediaTek (Nathan)" w:date="2020-10-08T21:00:00Z">
        <w:r>
          <w:t xml:space="preserve">    ]]</w:t>
        </w:r>
      </w:ins>
    </w:p>
    <w:p w14:paraId="310A41D7" w14:textId="77777777" w:rsidR="00512C3E" w:rsidRPr="00D96C74" w:rsidRDefault="00512C3E" w:rsidP="00512C3E">
      <w:pPr>
        <w:pStyle w:val="PL"/>
        <w:shd w:val="pct10" w:color="auto" w:fill="auto"/>
        <w:rPr>
          <w:ins w:id="155" w:author="MediaTek (Nathan)" w:date="2020-10-08T21:00:00Z"/>
        </w:rPr>
      </w:pPr>
      <w:ins w:id="156" w:author="MediaTek (Nathan)" w:date="2020-10-08T21:00:00Z">
        <w:r w:rsidRPr="00D96C74">
          <w:t>}</w:t>
        </w:r>
      </w:ins>
    </w:p>
    <w:p w14:paraId="718CA700" w14:textId="77777777" w:rsidR="00512C3E" w:rsidRPr="00D96C74" w:rsidRDefault="00512C3E" w:rsidP="00512C3E">
      <w:pPr>
        <w:pStyle w:val="PL"/>
        <w:shd w:val="pct10" w:color="auto" w:fill="auto"/>
        <w:rPr>
          <w:ins w:id="157" w:author="MediaTek (Nathan)" w:date="2020-10-08T21:00:00Z"/>
        </w:rPr>
      </w:pPr>
    </w:p>
    <w:p w14:paraId="3BEF994C" w14:textId="77777777" w:rsidR="00512C3E" w:rsidRPr="00A560B2" w:rsidRDefault="00512C3E" w:rsidP="00512C3E">
      <w:pPr>
        <w:pStyle w:val="PL"/>
        <w:shd w:val="pct10" w:color="auto" w:fill="auto"/>
        <w:rPr>
          <w:ins w:id="158" w:author="MediaTek (Nathan)" w:date="2020-10-08T21:00:00Z"/>
          <w:color w:val="808080"/>
        </w:rPr>
      </w:pPr>
      <w:ins w:id="159" w:author="MediaTek (Nathan)" w:date="2020-10-08T21:00:00Z">
        <w:r w:rsidRPr="00A560B2">
          <w:rPr>
            <w:color w:val="808080"/>
          </w:rPr>
          <w:t>-- ASN1STOP</w:t>
        </w:r>
      </w:ins>
    </w:p>
    <w:p w14:paraId="71D8BA78" w14:textId="77777777" w:rsidR="00512C3E" w:rsidRPr="00D96C74" w:rsidRDefault="00512C3E" w:rsidP="00512C3E">
      <w:pPr>
        <w:rPr>
          <w:ins w:id="160" w:author="MediaTek (Nathan)" w:date="2020-10-08T21:00:00Z"/>
        </w:rPr>
      </w:pPr>
    </w:p>
    <w:p w14:paraId="227680D6" w14:textId="772ADE76" w:rsidR="00512C3E" w:rsidRPr="00D96C74" w:rsidRDefault="00512C3E" w:rsidP="00512C3E">
      <w:pPr>
        <w:pStyle w:val="B1"/>
        <w:rPr>
          <w:ins w:id="161" w:author="MediaTek (Nathan)" w:date="2020-10-08T21:00:00Z"/>
        </w:rPr>
      </w:pPr>
      <w:ins w:id="162" w:author="MediaTek (Nathan)" w:date="2020-10-08T21:00:00Z">
        <w:r w:rsidRPr="00D96C74">
          <w:t>–</w:t>
        </w:r>
        <w:r w:rsidRPr="00D96C74">
          <w:tab/>
        </w:r>
        <w:r>
          <w:t xml:space="preserve">When fields are added to the list element structure, an extension marker should normally be used if available. If no extension marker is available or if overhead or other considerations prevent using the extension marker, an extension structure should be created for the new fields, with the suffix </w:t>
        </w:r>
        <w:r w:rsidRPr="00D5733B">
          <w:t>"</w:t>
        </w:r>
        <w:r>
          <w:t xml:space="preserve">Ext" added to the end of the </w:t>
        </w:r>
        <w:commentRangeStart w:id="163"/>
        <w:r>
          <w:t>field name</w:t>
        </w:r>
      </w:ins>
      <w:ins w:id="164" w:author="MediaTek (Nathan)" w:date="2020-10-08T21:35:00Z">
        <w:r w:rsidR="00C77344">
          <w:t xml:space="preserve"> and the </w:t>
        </w:r>
      </w:ins>
      <w:ins w:id="165" w:author="MediaTek (Nathan)" w:date="2020-10-08T21:36:00Z">
        <w:r w:rsidR="00C77344">
          <w:t>element structure type name</w:t>
        </w:r>
      </w:ins>
      <w:ins w:id="166" w:author="MediaTek (Nathan)" w:date="2020-10-08T21:00:00Z">
        <w:r>
          <w:t xml:space="preserve"> </w:t>
        </w:r>
      </w:ins>
      <w:commentRangeEnd w:id="163"/>
      <w:ins w:id="167" w:author="MediaTek (Nathan)" w:date="2020-10-08T21:36:00Z">
        <w:r w:rsidR="00C77344">
          <w:rPr>
            <w:rStyle w:val="CommentReference"/>
            <w:rFonts w:eastAsia="SimSun"/>
            <w:lang w:eastAsia="en-US"/>
          </w:rPr>
          <w:commentReference w:id="163"/>
        </w:r>
      </w:ins>
      <w:ins w:id="168" w:author="MediaTek (Nathan)" w:date="2020-10-08T21:00:00Z">
        <w:r>
          <w:t>(before the -</w:t>
        </w:r>
        <w:proofErr w:type="spellStart"/>
        <w:r>
          <w:t>rN</w:t>
        </w:r>
        <w:proofErr w:type="spellEnd"/>
        <w:r>
          <w:t xml:space="preserve"> suffix), and a parallel </w:t>
        </w:r>
        <w:proofErr w:type="spellStart"/>
        <w:r>
          <w:t>ToAddMod</w:t>
        </w:r>
        <w:proofErr w:type="spellEnd"/>
        <w:r>
          <w:t xml:space="preserve"> list introduced to hold the new structures, also with the </w:t>
        </w:r>
        <w:r w:rsidRPr="00D5733B">
          <w:t>"</w:t>
        </w:r>
        <w:r>
          <w:t xml:space="preserve">Ext" suffix. The field description table should indicate that the parallel list contains the same number of entries, and in the same order, as the original list. No new </w:t>
        </w:r>
        <w:proofErr w:type="spellStart"/>
        <w:r>
          <w:t>ToRelease</w:t>
        </w:r>
        <w:proofErr w:type="spellEnd"/>
        <w:r>
          <w:t xml:space="preserve"> list is typically needed (</w:t>
        </w:r>
        <w:commentRangeStart w:id="169"/>
        <w:r>
          <w:t>unless the list element ID type changes</w:t>
        </w:r>
      </w:ins>
      <w:commentRangeEnd w:id="169"/>
      <w:ins w:id="170" w:author="MediaTek (Nathan)" w:date="2020-10-08T21:37:00Z">
        <w:r w:rsidR="00C77344">
          <w:rPr>
            <w:rStyle w:val="CommentReference"/>
            <w:rFonts w:eastAsia="SimSun"/>
            <w:lang w:eastAsia="en-US"/>
          </w:rPr>
          <w:commentReference w:id="169"/>
        </w:r>
      </w:ins>
      <w:ins w:id="171" w:author="MediaTek (Nathan)" w:date="2020-10-08T21:00:00Z">
        <w:r>
          <w:t xml:space="preserve">). It should typically be ensured that the contained fields in the </w:t>
        </w:r>
        <w:r w:rsidRPr="00D5733B">
          <w:t>"</w:t>
        </w:r>
        <w:r>
          <w:t xml:space="preserve">Ext" elements are </w:t>
        </w:r>
        <w:proofErr w:type="spellStart"/>
        <w:r>
          <w:t>releaseable</w:t>
        </w:r>
        <w:proofErr w:type="spellEnd"/>
        <w:r>
          <w:t xml:space="preserve"> without release and add of the entire list element; this can, for instance, be ensured by having the new fields be OPTIONAL Need R. The result is as shown in the following example:</w:t>
        </w:r>
      </w:ins>
    </w:p>
    <w:p w14:paraId="3739534E" w14:textId="77777777" w:rsidR="00512C3E" w:rsidRPr="00A560B2" w:rsidRDefault="00512C3E" w:rsidP="00512C3E">
      <w:pPr>
        <w:pStyle w:val="PL"/>
        <w:shd w:val="pct10" w:color="auto" w:fill="auto"/>
        <w:rPr>
          <w:ins w:id="172" w:author="MediaTek (Nathan)" w:date="2020-10-08T21:00:00Z"/>
          <w:color w:val="808080"/>
        </w:rPr>
      </w:pPr>
      <w:ins w:id="173" w:author="MediaTek (Nathan)" w:date="2020-10-08T21:00:00Z">
        <w:r w:rsidRPr="00A560B2">
          <w:rPr>
            <w:color w:val="808080"/>
          </w:rPr>
          <w:t>-- /example</w:t>
        </w:r>
        <w:r>
          <w:rPr>
            <w:color w:val="808080"/>
          </w:rPr>
          <w:t xml:space="preserve"> 2</w:t>
        </w:r>
        <w:r w:rsidRPr="00A560B2">
          <w:rPr>
            <w:color w:val="808080"/>
          </w:rPr>
          <w:t>/ ASN1START</w:t>
        </w:r>
      </w:ins>
    </w:p>
    <w:p w14:paraId="2D3DAEB4" w14:textId="77777777" w:rsidR="00512C3E" w:rsidRPr="00D96C74" w:rsidRDefault="00512C3E" w:rsidP="00512C3E">
      <w:pPr>
        <w:pStyle w:val="PL"/>
        <w:shd w:val="pct10" w:color="auto" w:fill="auto"/>
        <w:rPr>
          <w:ins w:id="174" w:author="MediaTek (Nathan)" w:date="2020-10-08T21:00:00Z"/>
        </w:rPr>
      </w:pPr>
    </w:p>
    <w:p w14:paraId="3264014A" w14:textId="77777777" w:rsidR="00512C3E" w:rsidRPr="00D96C74" w:rsidRDefault="00512C3E" w:rsidP="00512C3E">
      <w:pPr>
        <w:pStyle w:val="PL"/>
        <w:shd w:val="pct10" w:color="auto" w:fill="auto"/>
        <w:rPr>
          <w:ins w:id="175" w:author="MediaTek (Nathan)" w:date="2020-10-08T21:00:00Z"/>
        </w:rPr>
      </w:pPr>
      <w:ins w:id="176" w:author="MediaTek (Nathan)" w:date="2020-10-08T21:00:00Z">
        <w:r>
          <w:t>ContainingStructure</w:t>
        </w:r>
        <w:r w:rsidRPr="00D96C74">
          <w:t xml:space="preserve"> ::=             </w:t>
        </w:r>
        <w:r w:rsidRPr="00707F04">
          <w:rPr>
            <w:color w:val="993366"/>
          </w:rPr>
          <w:t>SEQUENCE</w:t>
        </w:r>
        <w:r w:rsidRPr="00D96C74">
          <w:t xml:space="preserve"> {</w:t>
        </w:r>
      </w:ins>
    </w:p>
    <w:p w14:paraId="41923BD0" w14:textId="77777777" w:rsidR="00512C3E" w:rsidRPr="00D96C74" w:rsidRDefault="00512C3E" w:rsidP="00512C3E">
      <w:pPr>
        <w:pStyle w:val="PL"/>
        <w:shd w:val="pct10" w:color="auto" w:fill="auto"/>
        <w:rPr>
          <w:ins w:id="177" w:author="MediaTek (Nathan)" w:date="2020-10-08T21:00:00Z"/>
        </w:rPr>
      </w:pPr>
      <w:ins w:id="178" w:author="MediaTek (Nathan)" w:date="2020-10-08T21:00:00Z">
        <w:r w:rsidRPr="00D96C74">
          <w:lastRenderedPageBreak/>
          <w:t xml:space="preserve">    </w:t>
        </w:r>
        <w:r>
          <w:t>listElementToAddModList</w:t>
        </w:r>
        <w:r w:rsidRPr="00D96C74">
          <w:t xml:space="preserve">             </w:t>
        </w:r>
        <w:r>
          <w:rPr>
            <w:color w:val="993366"/>
          </w:rPr>
          <w:t>SEQUENCE</w:t>
        </w:r>
        <w:r w:rsidRPr="00D96C74">
          <w:t xml:space="preserve"> </w:t>
        </w:r>
        <w:r>
          <w:t>(SIZE (1..maxNrofListElements)) OF ListElement             OPTIONAL,    -- Need N</w:t>
        </w:r>
      </w:ins>
    </w:p>
    <w:p w14:paraId="220D82CA" w14:textId="77777777" w:rsidR="00512C3E" w:rsidRPr="00D96C74" w:rsidRDefault="00512C3E" w:rsidP="00512C3E">
      <w:pPr>
        <w:pStyle w:val="PL"/>
        <w:shd w:val="pct10" w:color="auto" w:fill="auto"/>
        <w:rPr>
          <w:ins w:id="179" w:author="MediaTek (Nathan)" w:date="2020-10-08T21:00:00Z"/>
        </w:rPr>
      </w:pPr>
      <w:ins w:id="180" w:author="MediaTek (Nathan)" w:date="2020-10-08T21:00:00Z">
        <w:r w:rsidRPr="00D96C74">
          <w:t xml:space="preserve">    </w:t>
        </w:r>
        <w:r>
          <w:t>listElementToReleaseList</w:t>
        </w:r>
        <w:r w:rsidRPr="00D96C74">
          <w:t xml:space="preserve">            </w:t>
        </w:r>
        <w:r>
          <w:rPr>
            <w:color w:val="993366"/>
          </w:rPr>
          <w:t>SEQUENCE</w:t>
        </w:r>
        <w:r>
          <w:t xml:space="preserve"> (SIZE (1..maxNrofListElements)) OF ListElementId           OPTIONAL,    -- Need N</w:t>
        </w:r>
      </w:ins>
    </w:p>
    <w:p w14:paraId="7B5F4C42" w14:textId="77777777" w:rsidR="00512C3E" w:rsidRPr="00D96C74" w:rsidRDefault="00512C3E" w:rsidP="00512C3E">
      <w:pPr>
        <w:pStyle w:val="PL"/>
        <w:shd w:val="pct10" w:color="auto" w:fill="auto"/>
        <w:rPr>
          <w:ins w:id="181" w:author="MediaTek (Nathan)" w:date="2020-10-08T21:00:00Z"/>
        </w:rPr>
      </w:pPr>
      <w:ins w:id="182" w:author="MediaTek (Nathan)" w:date="2020-10-08T21:00:00Z">
        <w:r w:rsidRPr="00D96C74">
          <w:t xml:space="preserve">    ...,</w:t>
        </w:r>
      </w:ins>
    </w:p>
    <w:p w14:paraId="11FD67C1" w14:textId="77777777" w:rsidR="00512C3E" w:rsidRDefault="00512C3E" w:rsidP="00512C3E">
      <w:pPr>
        <w:pStyle w:val="PL"/>
        <w:shd w:val="pct10" w:color="auto" w:fill="auto"/>
        <w:rPr>
          <w:ins w:id="183" w:author="MediaTek (Nathan)" w:date="2020-10-08T21:00:00Z"/>
        </w:rPr>
      </w:pPr>
      <w:ins w:id="184" w:author="MediaTek (Nathan)" w:date="2020-10-08T21:00:00Z">
        <w:r w:rsidRPr="00D96C74">
          <w:t xml:space="preserve">    [[</w:t>
        </w:r>
      </w:ins>
    </w:p>
    <w:p w14:paraId="4182209E" w14:textId="77777777" w:rsidR="00512C3E" w:rsidRPr="00D96C74" w:rsidRDefault="00512C3E" w:rsidP="00512C3E">
      <w:pPr>
        <w:pStyle w:val="PL"/>
        <w:shd w:val="pct10" w:color="auto" w:fill="auto"/>
        <w:rPr>
          <w:ins w:id="185" w:author="MediaTek (Nathan)" w:date="2020-10-08T21:00:00Z"/>
        </w:rPr>
      </w:pPr>
      <w:ins w:id="186" w:author="MediaTek (Nathan)" w:date="2020-10-08T21:00:00Z">
        <w:r>
          <w:t xml:space="preserve">    -- Parallel list</w:t>
        </w:r>
      </w:ins>
    </w:p>
    <w:p w14:paraId="382A2E82" w14:textId="77777777" w:rsidR="00512C3E" w:rsidRPr="00A560B2" w:rsidRDefault="00512C3E" w:rsidP="00512C3E">
      <w:pPr>
        <w:pStyle w:val="PL"/>
        <w:shd w:val="pct10" w:color="auto" w:fill="auto"/>
        <w:rPr>
          <w:ins w:id="187" w:author="MediaTek (Nathan)" w:date="2020-10-08T21:00:00Z"/>
          <w:color w:val="808080"/>
        </w:rPr>
      </w:pPr>
      <w:ins w:id="188" w:author="MediaTek (Nathan)" w:date="2020-10-08T21:00:00Z">
        <w:r w:rsidRPr="00D96C74">
          <w:t xml:space="preserve">    </w:t>
        </w:r>
        <w:r>
          <w:t>listElementToAddModListExt-rN</w:t>
        </w:r>
        <w:r w:rsidRPr="00D96C74">
          <w:t xml:space="preserve"> </w:t>
        </w:r>
        <w:r>
          <w:t xml:space="preserve">    </w:t>
        </w:r>
        <w:r w:rsidRPr="00D96C74">
          <w:t xml:space="preserve">  </w:t>
        </w:r>
        <w:r>
          <w:rPr>
            <w:color w:val="993366"/>
          </w:rPr>
          <w:t>SEQUENCE</w:t>
        </w:r>
        <w:r w:rsidRPr="00D96C74">
          <w:t xml:space="preserve"> </w:t>
        </w:r>
        <w:r>
          <w:t>(SIZE (1..maxNrofListElements)) OF ListElementExt-rN       OPTIONAL     -- Need N</w:t>
        </w:r>
      </w:ins>
    </w:p>
    <w:p w14:paraId="4546F44A" w14:textId="77777777" w:rsidR="00512C3E" w:rsidRPr="00D96C74" w:rsidRDefault="00512C3E" w:rsidP="00512C3E">
      <w:pPr>
        <w:pStyle w:val="PL"/>
        <w:shd w:val="pct10" w:color="auto" w:fill="auto"/>
        <w:rPr>
          <w:ins w:id="189" w:author="MediaTek (Nathan)" w:date="2020-10-08T21:00:00Z"/>
        </w:rPr>
      </w:pPr>
      <w:ins w:id="190" w:author="MediaTek (Nathan)" w:date="2020-10-08T21:00:00Z">
        <w:r>
          <w:t xml:space="preserve">    ]]</w:t>
        </w:r>
      </w:ins>
    </w:p>
    <w:p w14:paraId="4E16842A" w14:textId="77777777" w:rsidR="00512C3E" w:rsidRDefault="00512C3E" w:rsidP="00512C3E">
      <w:pPr>
        <w:pStyle w:val="PL"/>
        <w:shd w:val="pct10" w:color="auto" w:fill="auto"/>
        <w:rPr>
          <w:ins w:id="191" w:author="MediaTek (Nathan)" w:date="2020-10-08T21:00:00Z"/>
        </w:rPr>
      </w:pPr>
      <w:ins w:id="192" w:author="MediaTek (Nathan)" w:date="2020-10-08T21:00:00Z">
        <w:r w:rsidRPr="00D96C74">
          <w:t>}</w:t>
        </w:r>
      </w:ins>
    </w:p>
    <w:p w14:paraId="50D90B76" w14:textId="77777777" w:rsidR="00512C3E" w:rsidRDefault="00512C3E" w:rsidP="00512C3E">
      <w:pPr>
        <w:pStyle w:val="PL"/>
        <w:shd w:val="pct10" w:color="auto" w:fill="auto"/>
        <w:rPr>
          <w:ins w:id="193" w:author="MediaTek (Nathan)" w:date="2020-10-08T21:00:00Z"/>
        </w:rPr>
      </w:pPr>
    </w:p>
    <w:p w14:paraId="31997D4B" w14:textId="77777777" w:rsidR="00512C3E" w:rsidRDefault="00512C3E" w:rsidP="00512C3E">
      <w:pPr>
        <w:pStyle w:val="PL"/>
        <w:shd w:val="pct10" w:color="auto" w:fill="auto"/>
        <w:rPr>
          <w:ins w:id="194" w:author="MediaTek (Nathan)" w:date="2020-10-08T21:00:00Z"/>
        </w:rPr>
      </w:pPr>
      <w:ins w:id="195" w:author="MediaTek (Nathan)" w:date="2020-10-08T21:00:00Z">
        <w:r>
          <w:t xml:space="preserve">ListElement ::=                      </w:t>
        </w:r>
        <w:r w:rsidRPr="00707F04">
          <w:rPr>
            <w:color w:val="993366"/>
          </w:rPr>
          <w:t>SEQUENCE</w:t>
        </w:r>
        <w:r w:rsidRPr="00D96C74">
          <w:t xml:space="preserve"> {</w:t>
        </w:r>
      </w:ins>
    </w:p>
    <w:p w14:paraId="68686E66" w14:textId="77777777" w:rsidR="00512C3E" w:rsidRDefault="00512C3E" w:rsidP="00512C3E">
      <w:pPr>
        <w:pStyle w:val="PL"/>
        <w:shd w:val="pct10" w:color="auto" w:fill="auto"/>
        <w:rPr>
          <w:ins w:id="196" w:author="MediaTek (Nathan)" w:date="2020-10-08T21:00:00Z"/>
        </w:rPr>
      </w:pPr>
      <w:ins w:id="197" w:author="MediaTek (Nathan)" w:date="2020-10-08T21:00:00Z">
        <w:r>
          <w:t xml:space="preserve">    elementId                            ListElementId,</w:t>
        </w:r>
      </w:ins>
    </w:p>
    <w:p w14:paraId="09603C30" w14:textId="77777777" w:rsidR="00512C3E" w:rsidRDefault="00512C3E" w:rsidP="00512C3E">
      <w:pPr>
        <w:pStyle w:val="PL"/>
        <w:shd w:val="pct10" w:color="auto" w:fill="auto"/>
        <w:rPr>
          <w:ins w:id="198" w:author="MediaTek (Nathan)" w:date="2020-10-08T21:00:00Z"/>
        </w:rPr>
      </w:pPr>
      <w:ins w:id="199" w:author="MediaTek (Nathan)" w:date="2020-10-08T21:00:00Z">
        <w:r>
          <w:t xml:space="preserve">    field1                               INTEGER (0..3),</w:t>
        </w:r>
      </w:ins>
    </w:p>
    <w:p w14:paraId="4BF1BDF3" w14:textId="77777777" w:rsidR="00512C3E" w:rsidRDefault="00512C3E" w:rsidP="00512C3E">
      <w:pPr>
        <w:pStyle w:val="PL"/>
        <w:shd w:val="pct10" w:color="auto" w:fill="auto"/>
        <w:rPr>
          <w:ins w:id="200" w:author="MediaTek (Nathan)" w:date="2020-10-08T21:00:00Z"/>
        </w:rPr>
      </w:pPr>
      <w:ins w:id="201" w:author="MediaTek (Nathan)" w:date="2020-10-08T21:00:00Z">
        <w:r>
          <w:t xml:space="preserve">    field2                               ENUMERATED { value1, value2, value3 }</w:t>
        </w:r>
      </w:ins>
    </w:p>
    <w:p w14:paraId="1410FC2E" w14:textId="77777777" w:rsidR="00512C3E" w:rsidRDefault="00512C3E" w:rsidP="00512C3E">
      <w:pPr>
        <w:pStyle w:val="PL"/>
        <w:shd w:val="pct10" w:color="auto" w:fill="auto"/>
        <w:rPr>
          <w:ins w:id="202" w:author="MediaTek (Nathan)" w:date="2020-10-08T21:00:00Z"/>
        </w:rPr>
      </w:pPr>
      <w:ins w:id="203" w:author="MediaTek (Nathan)" w:date="2020-10-08T21:00:00Z">
        <w:r>
          <w:t>}</w:t>
        </w:r>
      </w:ins>
    </w:p>
    <w:p w14:paraId="6AA72F93" w14:textId="77777777" w:rsidR="00512C3E" w:rsidRDefault="00512C3E" w:rsidP="00512C3E">
      <w:pPr>
        <w:pStyle w:val="PL"/>
        <w:shd w:val="pct10" w:color="auto" w:fill="auto"/>
        <w:rPr>
          <w:ins w:id="204" w:author="MediaTek (Nathan)" w:date="2020-10-08T21:00:00Z"/>
        </w:rPr>
      </w:pPr>
    </w:p>
    <w:p w14:paraId="2AD90374" w14:textId="77777777" w:rsidR="00512C3E" w:rsidRDefault="00512C3E" w:rsidP="00512C3E">
      <w:pPr>
        <w:pStyle w:val="PL"/>
        <w:shd w:val="pct10" w:color="auto" w:fill="auto"/>
        <w:rPr>
          <w:ins w:id="205" w:author="MediaTek (Nathan)" w:date="2020-10-08T21:00:00Z"/>
        </w:rPr>
      </w:pPr>
      <w:ins w:id="206" w:author="MediaTek (Nathan)" w:date="2020-10-08T21:00:00Z">
        <w:r>
          <w:t xml:space="preserve">ListElementExt-rN ::=                </w:t>
        </w:r>
        <w:r w:rsidRPr="00707F04">
          <w:rPr>
            <w:color w:val="993366"/>
          </w:rPr>
          <w:t>SEQUENCE</w:t>
        </w:r>
        <w:r w:rsidRPr="00D96C74">
          <w:t xml:space="preserve"> {</w:t>
        </w:r>
      </w:ins>
    </w:p>
    <w:p w14:paraId="626645F1" w14:textId="77777777" w:rsidR="00512C3E" w:rsidRDefault="00512C3E" w:rsidP="00512C3E">
      <w:pPr>
        <w:pStyle w:val="PL"/>
        <w:shd w:val="pct10" w:color="auto" w:fill="auto"/>
        <w:rPr>
          <w:ins w:id="207" w:author="MediaTek (Nathan)" w:date="2020-10-08T21:00:00Z"/>
        </w:rPr>
      </w:pPr>
      <w:ins w:id="208" w:author="MediaTek (Nathan)" w:date="2020-10-08T21:00:00Z">
        <w:r>
          <w:t xml:space="preserve">    field3-rN                            BIT STRING (SIZE (8))                                              OPTIONAL     -- Need R</w:t>
        </w:r>
      </w:ins>
    </w:p>
    <w:p w14:paraId="08960F5D" w14:textId="77777777" w:rsidR="00512C3E" w:rsidRPr="00D96C74" w:rsidRDefault="00512C3E" w:rsidP="00512C3E">
      <w:pPr>
        <w:pStyle w:val="PL"/>
        <w:shd w:val="pct10" w:color="auto" w:fill="auto"/>
        <w:rPr>
          <w:ins w:id="209" w:author="MediaTek (Nathan)" w:date="2020-10-08T21:00:00Z"/>
        </w:rPr>
      </w:pPr>
      <w:ins w:id="210" w:author="MediaTek (Nathan)" w:date="2020-10-08T21:00:00Z">
        <w:r>
          <w:t>}</w:t>
        </w:r>
      </w:ins>
    </w:p>
    <w:p w14:paraId="7FD809F8" w14:textId="77777777" w:rsidR="00512C3E" w:rsidRPr="00D96C74" w:rsidRDefault="00512C3E" w:rsidP="00512C3E">
      <w:pPr>
        <w:pStyle w:val="PL"/>
        <w:shd w:val="pct10" w:color="auto" w:fill="auto"/>
        <w:rPr>
          <w:ins w:id="211" w:author="MediaTek (Nathan)" w:date="2020-10-08T21:00:00Z"/>
        </w:rPr>
      </w:pPr>
    </w:p>
    <w:p w14:paraId="1E036F39" w14:textId="77777777" w:rsidR="00512C3E" w:rsidRPr="00A560B2" w:rsidRDefault="00512C3E" w:rsidP="00512C3E">
      <w:pPr>
        <w:pStyle w:val="PL"/>
        <w:shd w:val="pct10" w:color="auto" w:fill="auto"/>
        <w:rPr>
          <w:ins w:id="212" w:author="MediaTek (Nathan)" w:date="2020-10-08T21:00:00Z"/>
          <w:color w:val="808080"/>
        </w:rPr>
      </w:pPr>
      <w:ins w:id="213" w:author="MediaTek (Nathan)" w:date="2020-10-08T21:00:00Z">
        <w:r w:rsidRPr="00A560B2">
          <w:rPr>
            <w:color w:val="808080"/>
          </w:rPr>
          <w:t>-- ASN1STOP</w:t>
        </w:r>
      </w:ins>
    </w:p>
    <w:p w14:paraId="04CEA890" w14:textId="77777777" w:rsidR="00512C3E" w:rsidRPr="00D96C74" w:rsidRDefault="00512C3E" w:rsidP="00512C3E">
      <w:pPr>
        <w:rPr>
          <w:ins w:id="214" w:author="MediaTek (Nathan)" w:date="2020-10-08T21:00:00Z"/>
        </w:rPr>
      </w:pPr>
    </w:p>
    <w:p w14:paraId="07256166" w14:textId="76232ED0" w:rsidR="00512C3E" w:rsidRPr="00512C3E" w:rsidRDefault="00512C3E" w:rsidP="00512C3E">
      <w:pPr>
        <w:pStyle w:val="B1"/>
        <w:rPr>
          <w:ins w:id="215" w:author="MediaTek (Nathan)" w:date="2020-10-08T21:00:00Z"/>
        </w:rPr>
      </w:pPr>
      <w:ins w:id="216" w:author="MediaTek (Nathan)" w:date="2020-10-08T21:00:00Z">
        <w:r w:rsidRPr="00D96C74">
          <w:t>–</w:t>
        </w:r>
        <w:r w:rsidRPr="00D96C74">
          <w:tab/>
        </w:r>
        <w:r>
          <w:t>When the size of a list is extended and fields are added to the list element structure, an extension marker should normally be used for the added fields if available, and the list extended with the non-critical mechanism as described in the first example above</w:t>
        </w:r>
        <w:r w:rsidRPr="00D96C74">
          <w:rPr>
            <w:i/>
          </w:rPr>
          <w:t>.</w:t>
        </w:r>
        <w:r>
          <w:t xml:space="preserve"> If no extension marker is available or if overhead or other considerations prevent using the extension marker, an extension structure should be created for the new fields and a parallel list with </w:t>
        </w:r>
        <w:proofErr w:type="spellStart"/>
        <w:r>
          <w:t>ToAddMod</w:t>
        </w:r>
        <w:proofErr w:type="spellEnd"/>
        <w:r>
          <w:t xml:space="preserve"> introduced to hold the extension structures, as in the second example above, for entries of the original list and for entries of the extension list holding new entries. The field description table should indicate that the parallel list contains the same number of entries, and in the same order, as the concatenation of the original list and the extension list. An extended </w:t>
        </w:r>
        <w:proofErr w:type="spellStart"/>
        <w:r>
          <w:t>ToRelease</w:t>
        </w:r>
        <w:proofErr w:type="spellEnd"/>
        <w:r>
          <w:t xml:space="preserve"> list is needed; in addition, if the element ID type changes (e.g. due to the extension of the list size), a second, parallel </w:t>
        </w:r>
        <w:proofErr w:type="spellStart"/>
        <w:r>
          <w:t>ToRelease</w:t>
        </w:r>
        <w:proofErr w:type="spellEnd"/>
        <w:r>
          <w:t xml:space="preserve"> list is needed. </w:t>
        </w:r>
      </w:ins>
      <w:ins w:id="217" w:author="MediaTek (Nathan)" w:date="2020-10-08T21:42:00Z">
        <w:r w:rsidR="00C77344">
          <w:t>The extended element ID type should be captured as a non-critical extension of the original element ID type</w:t>
        </w:r>
      </w:ins>
      <w:ins w:id="218" w:author="MediaTek (Nathan)" w:date="2020-10-08T21:43:00Z">
        <w:r w:rsidR="00C77344">
          <w:t>, with the field description indicating that if the extended ID is present, the original ID is ignored</w:t>
        </w:r>
      </w:ins>
      <w:ins w:id="219" w:author="MediaTek (Nathan)" w:date="2020-10-08T21:42:00Z">
        <w:r w:rsidR="00C77344">
          <w:t xml:space="preserve">. </w:t>
        </w:r>
      </w:ins>
      <w:ins w:id="220" w:author="MediaTek (Nathan)" w:date="2020-10-08T21:00:00Z">
        <w:r>
          <w:t>The result is as shown in the following example:</w:t>
        </w:r>
      </w:ins>
    </w:p>
    <w:p w14:paraId="40164BAA" w14:textId="77777777" w:rsidR="00512C3E" w:rsidRPr="00A560B2" w:rsidRDefault="00512C3E" w:rsidP="00512C3E">
      <w:pPr>
        <w:pStyle w:val="PL"/>
        <w:shd w:val="pct10" w:color="auto" w:fill="auto"/>
        <w:rPr>
          <w:ins w:id="221" w:author="MediaTek (Nathan)" w:date="2020-10-08T21:00:00Z"/>
          <w:color w:val="808080"/>
        </w:rPr>
      </w:pPr>
      <w:ins w:id="222" w:author="MediaTek (Nathan)" w:date="2020-10-08T21:00:00Z">
        <w:r w:rsidRPr="00A560B2">
          <w:rPr>
            <w:color w:val="808080"/>
          </w:rPr>
          <w:t>-- /example</w:t>
        </w:r>
        <w:r>
          <w:rPr>
            <w:color w:val="808080"/>
          </w:rPr>
          <w:t xml:space="preserve"> 3</w:t>
        </w:r>
        <w:r w:rsidRPr="00A560B2">
          <w:rPr>
            <w:color w:val="808080"/>
          </w:rPr>
          <w:t>/ ASN1START</w:t>
        </w:r>
      </w:ins>
    </w:p>
    <w:p w14:paraId="326188C8" w14:textId="77777777" w:rsidR="00512C3E" w:rsidRPr="00D96C74" w:rsidRDefault="00512C3E" w:rsidP="00512C3E">
      <w:pPr>
        <w:pStyle w:val="PL"/>
        <w:shd w:val="pct10" w:color="auto" w:fill="auto"/>
        <w:rPr>
          <w:ins w:id="223" w:author="MediaTek (Nathan)" w:date="2020-10-08T21:00:00Z"/>
        </w:rPr>
      </w:pPr>
    </w:p>
    <w:p w14:paraId="62C93A32" w14:textId="77777777" w:rsidR="00512C3E" w:rsidRPr="00D96C74" w:rsidRDefault="00512C3E" w:rsidP="00512C3E">
      <w:pPr>
        <w:pStyle w:val="PL"/>
        <w:shd w:val="pct10" w:color="auto" w:fill="auto"/>
        <w:rPr>
          <w:ins w:id="224" w:author="MediaTek (Nathan)" w:date="2020-10-08T21:00:00Z"/>
        </w:rPr>
      </w:pPr>
      <w:ins w:id="225" w:author="MediaTek (Nathan)" w:date="2020-10-08T21:00:00Z">
        <w:r>
          <w:t>ContainingStructure</w:t>
        </w:r>
        <w:r w:rsidRPr="00D96C74">
          <w:t xml:space="preserve"> ::=             </w:t>
        </w:r>
        <w:r w:rsidRPr="00707F04">
          <w:rPr>
            <w:color w:val="993366"/>
          </w:rPr>
          <w:t>SEQUENCE</w:t>
        </w:r>
        <w:r w:rsidRPr="00D96C74">
          <w:t xml:space="preserve"> {</w:t>
        </w:r>
      </w:ins>
    </w:p>
    <w:p w14:paraId="5CCA6C53" w14:textId="77777777" w:rsidR="00512C3E" w:rsidRPr="00D96C74" w:rsidRDefault="00512C3E" w:rsidP="00512C3E">
      <w:pPr>
        <w:pStyle w:val="PL"/>
        <w:shd w:val="pct10" w:color="auto" w:fill="auto"/>
        <w:rPr>
          <w:ins w:id="226" w:author="MediaTek (Nathan)" w:date="2020-10-08T21:00:00Z"/>
        </w:rPr>
      </w:pPr>
      <w:ins w:id="227" w:author="MediaTek (Nathan)" w:date="2020-10-08T21:00:00Z">
        <w:r w:rsidRPr="00D96C74">
          <w:t xml:space="preserve">    </w:t>
        </w:r>
        <w:r>
          <w:t>listElementToAddModList</w:t>
        </w:r>
        <w:r w:rsidRPr="00D96C74">
          <w:t xml:space="preserve">             </w:t>
        </w:r>
        <w:r>
          <w:rPr>
            <w:color w:val="993366"/>
          </w:rPr>
          <w:t>SEQUENCE</w:t>
        </w:r>
        <w:r w:rsidRPr="00D96C74">
          <w:t xml:space="preserve"> </w:t>
        </w:r>
        <w:r>
          <w:t>(SIZE (1..maxNrofListElements)) OF ListElement             OPTIONAL,    -- Need N</w:t>
        </w:r>
      </w:ins>
    </w:p>
    <w:p w14:paraId="5CAA9606" w14:textId="77777777" w:rsidR="00512C3E" w:rsidRPr="00D96C74" w:rsidRDefault="00512C3E" w:rsidP="00512C3E">
      <w:pPr>
        <w:pStyle w:val="PL"/>
        <w:shd w:val="pct10" w:color="auto" w:fill="auto"/>
        <w:rPr>
          <w:ins w:id="228" w:author="MediaTek (Nathan)" w:date="2020-10-08T21:00:00Z"/>
        </w:rPr>
      </w:pPr>
      <w:ins w:id="229" w:author="MediaTek (Nathan)" w:date="2020-10-08T21:00:00Z">
        <w:r w:rsidRPr="00D96C74">
          <w:t xml:space="preserve">    </w:t>
        </w:r>
        <w:r>
          <w:t>listElementToReleaseList</w:t>
        </w:r>
        <w:r w:rsidRPr="00D96C74">
          <w:t xml:space="preserve">            </w:t>
        </w:r>
        <w:r>
          <w:rPr>
            <w:color w:val="993366"/>
          </w:rPr>
          <w:t>SEQUENCE</w:t>
        </w:r>
        <w:r>
          <w:t xml:space="preserve"> (SIZE (1..maxNrofListElements)) OF ListElementId           OPTIONAL,    -- Need N</w:t>
        </w:r>
      </w:ins>
    </w:p>
    <w:p w14:paraId="174A5746" w14:textId="77777777" w:rsidR="00512C3E" w:rsidRPr="00D96C74" w:rsidRDefault="00512C3E" w:rsidP="00512C3E">
      <w:pPr>
        <w:pStyle w:val="PL"/>
        <w:shd w:val="pct10" w:color="auto" w:fill="auto"/>
        <w:rPr>
          <w:ins w:id="230" w:author="MediaTek (Nathan)" w:date="2020-10-08T21:00:00Z"/>
        </w:rPr>
      </w:pPr>
      <w:ins w:id="231" w:author="MediaTek (Nathan)" w:date="2020-10-08T21:00:00Z">
        <w:r w:rsidRPr="00D96C74">
          <w:t xml:space="preserve">    ...,</w:t>
        </w:r>
      </w:ins>
    </w:p>
    <w:p w14:paraId="1A02CBE8" w14:textId="77777777" w:rsidR="00512C3E" w:rsidRDefault="00512C3E" w:rsidP="00512C3E">
      <w:pPr>
        <w:pStyle w:val="PL"/>
        <w:shd w:val="pct10" w:color="auto" w:fill="auto"/>
        <w:rPr>
          <w:ins w:id="232" w:author="MediaTek (Nathan)" w:date="2020-10-08T21:00:00Z"/>
        </w:rPr>
      </w:pPr>
      <w:ins w:id="233" w:author="MediaTek (Nathan)" w:date="2020-10-08T21:00:00Z">
        <w:r w:rsidRPr="00D96C74">
          <w:t xml:space="preserve">    [[</w:t>
        </w:r>
      </w:ins>
    </w:p>
    <w:p w14:paraId="785554F3" w14:textId="77777777" w:rsidR="00512C3E" w:rsidRPr="00D96C74" w:rsidRDefault="00512C3E" w:rsidP="00512C3E">
      <w:pPr>
        <w:pStyle w:val="PL"/>
        <w:shd w:val="pct10" w:color="auto" w:fill="auto"/>
        <w:rPr>
          <w:ins w:id="234" w:author="MediaTek (Nathan)" w:date="2020-10-08T21:00:00Z"/>
        </w:rPr>
      </w:pPr>
      <w:ins w:id="235" w:author="MediaTek (Nathan)" w:date="2020-10-08T21:00:00Z">
        <w:r>
          <w:t xml:space="preserve">    -- Non-critical extension lists</w:t>
        </w:r>
      </w:ins>
    </w:p>
    <w:p w14:paraId="7CA8EE07" w14:textId="77777777" w:rsidR="00512C3E" w:rsidRDefault="00512C3E" w:rsidP="00512C3E">
      <w:pPr>
        <w:pStyle w:val="PL"/>
        <w:shd w:val="pct10" w:color="auto" w:fill="auto"/>
        <w:rPr>
          <w:ins w:id="236" w:author="MediaTek (Nathan)" w:date="2020-10-08T21:00:00Z"/>
        </w:rPr>
      </w:pPr>
      <w:ins w:id="237" w:author="MediaTek (Nathan)" w:date="2020-10-08T21:00:00Z">
        <w:r w:rsidRPr="00D96C74">
          <w:t xml:space="preserve">    </w:t>
        </w:r>
        <w:r>
          <w:t xml:space="preserve">listElementToAddModListSizeExt-rN </w:t>
        </w:r>
        <w:r w:rsidRPr="00D96C74">
          <w:t xml:space="preserve">  </w:t>
        </w:r>
        <w:r>
          <w:rPr>
            <w:color w:val="993366"/>
          </w:rPr>
          <w:t>SEQUENCE</w:t>
        </w:r>
        <w:r w:rsidRPr="00D96C74">
          <w:t xml:space="preserve"> </w:t>
        </w:r>
        <w:r>
          <w:t>(SIZE (1..maxNrofListElementsDiff)) OF ListElement         OPTIONAL,    -- Need N</w:t>
        </w:r>
      </w:ins>
    </w:p>
    <w:p w14:paraId="77C07734" w14:textId="77777777" w:rsidR="00512C3E" w:rsidRDefault="00512C3E" w:rsidP="00512C3E">
      <w:pPr>
        <w:pStyle w:val="PL"/>
        <w:shd w:val="pct10" w:color="auto" w:fill="auto"/>
        <w:rPr>
          <w:ins w:id="238" w:author="MediaTek (Nathan)" w:date="2020-10-08T21:00:00Z"/>
        </w:rPr>
      </w:pPr>
      <w:ins w:id="239" w:author="MediaTek (Nathan)" w:date="2020-10-08T21:00:00Z">
        <w:r>
          <w:t xml:space="preserve">    listElementToReleaseListSizeExt-rN  </w:t>
        </w:r>
        <w:r>
          <w:rPr>
            <w:color w:val="993366"/>
          </w:rPr>
          <w:t>SEQUENCE</w:t>
        </w:r>
        <w:r w:rsidRPr="00D96C74">
          <w:t xml:space="preserve"> </w:t>
        </w:r>
        <w:r>
          <w:t xml:space="preserve">(SIZE (1..maxNrofListElements-rN)) OF </w:t>
        </w:r>
        <w:commentRangeStart w:id="240"/>
        <w:r>
          <w:t xml:space="preserve">ListElementId-rN     </w:t>
        </w:r>
      </w:ins>
      <w:commentRangeEnd w:id="240"/>
      <w:ins w:id="241" w:author="MediaTek (Nathan)" w:date="2020-10-09T10:33:00Z">
        <w:r w:rsidR="002569D8">
          <w:rPr>
            <w:rStyle w:val="CommentReference"/>
            <w:rFonts w:ascii="Times New Roman" w:eastAsia="SimSun" w:hAnsi="Times New Roman"/>
            <w:noProof w:val="0"/>
            <w:lang w:eastAsia="en-US"/>
          </w:rPr>
          <w:commentReference w:id="240"/>
        </w:r>
      </w:ins>
      <w:ins w:id="242" w:author="MediaTek (Nathan)" w:date="2020-10-08T21:00:00Z">
        <w:r>
          <w:t>OPTIONAL,    -- Need N</w:t>
        </w:r>
      </w:ins>
    </w:p>
    <w:p w14:paraId="2DA9FF0D" w14:textId="77777777" w:rsidR="00512C3E" w:rsidRDefault="00512C3E" w:rsidP="00512C3E">
      <w:pPr>
        <w:pStyle w:val="PL"/>
        <w:shd w:val="pct10" w:color="auto" w:fill="auto"/>
        <w:rPr>
          <w:ins w:id="243" w:author="MediaTek (Nathan)" w:date="2020-10-08T21:00:00Z"/>
        </w:rPr>
      </w:pPr>
      <w:ins w:id="244" w:author="MediaTek (Nathan)" w:date="2020-10-08T21:00:00Z">
        <w:r>
          <w:t xml:space="preserve">    -- Parallel lists with maxNrofListElements-rN = maxNrofListElements + maxNrofListElementsDiff</w:t>
        </w:r>
      </w:ins>
    </w:p>
    <w:p w14:paraId="6DAA649F" w14:textId="77777777" w:rsidR="00512C3E" w:rsidRDefault="00512C3E" w:rsidP="00512C3E">
      <w:pPr>
        <w:pStyle w:val="PL"/>
        <w:shd w:val="pct10" w:color="auto" w:fill="auto"/>
        <w:rPr>
          <w:ins w:id="245" w:author="MediaTek (Nathan)" w:date="2020-10-08T21:00:00Z"/>
        </w:rPr>
      </w:pPr>
      <w:ins w:id="246" w:author="MediaTek (Nathan)" w:date="2020-10-08T21:00:00Z">
        <w:r>
          <w:t xml:space="preserve">    listElementToAddModListExt-rN       </w:t>
        </w:r>
        <w:r>
          <w:rPr>
            <w:color w:val="993366"/>
          </w:rPr>
          <w:t>SEQUENCE</w:t>
        </w:r>
        <w:r w:rsidRPr="00D96C74">
          <w:t xml:space="preserve"> </w:t>
        </w:r>
        <w:r>
          <w:t>(SIZE (1..maxNrofListElements-rN)) OF ListElementExt-rN    OPTIONAL,    -- Need N</w:t>
        </w:r>
      </w:ins>
    </w:p>
    <w:p w14:paraId="3CE30BDE" w14:textId="77777777" w:rsidR="00512C3E" w:rsidRPr="00A560B2" w:rsidRDefault="00512C3E" w:rsidP="00512C3E">
      <w:pPr>
        <w:pStyle w:val="PL"/>
        <w:shd w:val="pct10" w:color="auto" w:fill="auto"/>
        <w:rPr>
          <w:ins w:id="247" w:author="MediaTek (Nathan)" w:date="2020-10-08T21:00:00Z"/>
          <w:color w:val="808080"/>
        </w:rPr>
      </w:pPr>
      <w:ins w:id="248" w:author="MediaTek (Nathan)" w:date="2020-10-08T21:00:00Z">
        <w:r>
          <w:t xml:space="preserve">    </w:t>
        </w:r>
        <w:commentRangeStart w:id="249"/>
        <w:r>
          <w:t xml:space="preserve">listElementToReleaseListExt-rN      </w:t>
        </w:r>
      </w:ins>
      <w:commentRangeEnd w:id="249"/>
      <w:ins w:id="250" w:author="MediaTek (Nathan)" w:date="2020-10-08T21:45:00Z">
        <w:r w:rsidR="00C77344">
          <w:rPr>
            <w:rStyle w:val="CommentReference"/>
            <w:rFonts w:ascii="Times New Roman" w:eastAsia="SimSun" w:hAnsi="Times New Roman"/>
            <w:noProof w:val="0"/>
            <w:lang w:eastAsia="en-US"/>
          </w:rPr>
          <w:commentReference w:id="249"/>
        </w:r>
      </w:ins>
      <w:ins w:id="251" w:author="MediaTek (Nathan)" w:date="2020-10-08T21:00:00Z">
        <w:r>
          <w:rPr>
            <w:color w:val="993366"/>
          </w:rPr>
          <w:t>SEQUENCE</w:t>
        </w:r>
        <w:r w:rsidRPr="00D96C74">
          <w:t xml:space="preserve"> </w:t>
        </w:r>
        <w:r>
          <w:t>(SIZE (1..maxNrofListElements-rN)) OF ListElementId-rN     OPTIONAL     -- Need N</w:t>
        </w:r>
      </w:ins>
    </w:p>
    <w:p w14:paraId="6D4B10E6" w14:textId="77777777" w:rsidR="00512C3E" w:rsidRPr="00D96C74" w:rsidRDefault="00512C3E" w:rsidP="00512C3E">
      <w:pPr>
        <w:pStyle w:val="PL"/>
        <w:shd w:val="pct10" w:color="auto" w:fill="auto"/>
        <w:rPr>
          <w:ins w:id="252" w:author="MediaTek (Nathan)" w:date="2020-10-08T21:00:00Z"/>
        </w:rPr>
      </w:pPr>
      <w:ins w:id="253" w:author="MediaTek (Nathan)" w:date="2020-10-08T21:00:00Z">
        <w:r>
          <w:t xml:space="preserve">    ]]</w:t>
        </w:r>
      </w:ins>
    </w:p>
    <w:p w14:paraId="73D42BCE" w14:textId="77777777" w:rsidR="00512C3E" w:rsidRDefault="00512C3E" w:rsidP="00512C3E">
      <w:pPr>
        <w:pStyle w:val="PL"/>
        <w:shd w:val="pct10" w:color="auto" w:fill="auto"/>
        <w:rPr>
          <w:ins w:id="254" w:author="MediaTek (Nathan)" w:date="2020-10-08T21:00:00Z"/>
        </w:rPr>
      </w:pPr>
      <w:ins w:id="255" w:author="MediaTek (Nathan)" w:date="2020-10-08T21:00:00Z">
        <w:r w:rsidRPr="00D96C74">
          <w:t>}</w:t>
        </w:r>
      </w:ins>
    </w:p>
    <w:p w14:paraId="2DA17F8A" w14:textId="77777777" w:rsidR="00512C3E" w:rsidRDefault="00512C3E" w:rsidP="00512C3E">
      <w:pPr>
        <w:pStyle w:val="PL"/>
        <w:shd w:val="pct10" w:color="auto" w:fill="auto"/>
        <w:rPr>
          <w:ins w:id="256" w:author="MediaTek (Nathan)" w:date="2020-10-08T21:00:00Z"/>
        </w:rPr>
      </w:pPr>
    </w:p>
    <w:p w14:paraId="27A694CB" w14:textId="77777777" w:rsidR="00512C3E" w:rsidRDefault="00512C3E" w:rsidP="00512C3E">
      <w:pPr>
        <w:pStyle w:val="PL"/>
        <w:shd w:val="pct10" w:color="auto" w:fill="auto"/>
        <w:rPr>
          <w:ins w:id="257" w:author="MediaTek (Nathan)" w:date="2020-10-08T21:00:00Z"/>
        </w:rPr>
      </w:pPr>
      <w:ins w:id="258" w:author="MediaTek (Nathan)" w:date="2020-10-08T21:00:00Z">
        <w:r>
          <w:t xml:space="preserve">ListElement ::=                      </w:t>
        </w:r>
        <w:r w:rsidRPr="00707F04">
          <w:rPr>
            <w:color w:val="993366"/>
          </w:rPr>
          <w:t>SEQUENCE</w:t>
        </w:r>
        <w:r w:rsidRPr="00D96C74">
          <w:t xml:space="preserve"> {</w:t>
        </w:r>
      </w:ins>
    </w:p>
    <w:p w14:paraId="3CA70A69" w14:textId="77777777" w:rsidR="00512C3E" w:rsidRDefault="00512C3E" w:rsidP="00512C3E">
      <w:pPr>
        <w:pStyle w:val="PL"/>
        <w:shd w:val="pct10" w:color="auto" w:fill="auto"/>
        <w:rPr>
          <w:ins w:id="259" w:author="MediaTek (Nathan)" w:date="2020-10-08T21:00:00Z"/>
        </w:rPr>
      </w:pPr>
      <w:ins w:id="260" w:author="MediaTek (Nathan)" w:date="2020-10-08T21:00:00Z">
        <w:r>
          <w:lastRenderedPageBreak/>
          <w:t xml:space="preserve">    elementId                            ListElementId,</w:t>
        </w:r>
      </w:ins>
    </w:p>
    <w:p w14:paraId="6F472FBD" w14:textId="77777777" w:rsidR="00512C3E" w:rsidRDefault="00512C3E" w:rsidP="00512C3E">
      <w:pPr>
        <w:pStyle w:val="PL"/>
        <w:shd w:val="pct10" w:color="auto" w:fill="auto"/>
        <w:rPr>
          <w:ins w:id="261" w:author="MediaTek (Nathan)" w:date="2020-10-08T21:00:00Z"/>
        </w:rPr>
      </w:pPr>
      <w:ins w:id="262" w:author="MediaTek (Nathan)" w:date="2020-10-08T21:00:00Z">
        <w:r>
          <w:t xml:space="preserve">    field1                               INTEGER (0..3),</w:t>
        </w:r>
      </w:ins>
    </w:p>
    <w:p w14:paraId="18FF5E73" w14:textId="77777777" w:rsidR="00512C3E" w:rsidRDefault="00512C3E" w:rsidP="00512C3E">
      <w:pPr>
        <w:pStyle w:val="PL"/>
        <w:shd w:val="pct10" w:color="auto" w:fill="auto"/>
        <w:rPr>
          <w:ins w:id="263" w:author="MediaTek (Nathan)" w:date="2020-10-08T21:00:00Z"/>
        </w:rPr>
      </w:pPr>
      <w:ins w:id="264" w:author="MediaTek (Nathan)" w:date="2020-10-08T21:00:00Z">
        <w:r>
          <w:t xml:space="preserve">    field2                               ENUMERATED { value1, value2, value3 }</w:t>
        </w:r>
      </w:ins>
    </w:p>
    <w:p w14:paraId="17D70DC3" w14:textId="77777777" w:rsidR="00512C3E" w:rsidRDefault="00512C3E" w:rsidP="00512C3E">
      <w:pPr>
        <w:pStyle w:val="PL"/>
        <w:shd w:val="pct10" w:color="auto" w:fill="auto"/>
        <w:rPr>
          <w:ins w:id="265" w:author="MediaTek (Nathan)" w:date="2020-10-08T21:00:00Z"/>
        </w:rPr>
      </w:pPr>
      <w:ins w:id="266" w:author="MediaTek (Nathan)" w:date="2020-10-08T21:00:00Z">
        <w:r>
          <w:t>}</w:t>
        </w:r>
      </w:ins>
    </w:p>
    <w:p w14:paraId="3037BD38" w14:textId="77777777" w:rsidR="00512C3E" w:rsidRDefault="00512C3E" w:rsidP="00512C3E">
      <w:pPr>
        <w:pStyle w:val="PL"/>
        <w:shd w:val="pct10" w:color="auto" w:fill="auto"/>
        <w:rPr>
          <w:ins w:id="267" w:author="MediaTek (Nathan)" w:date="2020-10-08T21:00:00Z"/>
        </w:rPr>
      </w:pPr>
    </w:p>
    <w:p w14:paraId="6562DCD7" w14:textId="77777777" w:rsidR="00512C3E" w:rsidRDefault="00512C3E" w:rsidP="00512C3E">
      <w:pPr>
        <w:pStyle w:val="PL"/>
        <w:shd w:val="pct10" w:color="auto" w:fill="auto"/>
        <w:rPr>
          <w:ins w:id="268" w:author="MediaTek (Nathan)" w:date="2020-10-08T21:41:00Z"/>
        </w:rPr>
      </w:pPr>
      <w:ins w:id="269" w:author="MediaTek (Nathan)" w:date="2020-10-08T21:00:00Z">
        <w:r>
          <w:t xml:space="preserve">ListElementExt-rN ::=                </w:t>
        </w:r>
        <w:r w:rsidRPr="00707F04">
          <w:rPr>
            <w:color w:val="993366"/>
          </w:rPr>
          <w:t>SEQUENCE</w:t>
        </w:r>
        <w:r w:rsidRPr="00D96C74">
          <w:t xml:space="preserve"> {</w:t>
        </w:r>
      </w:ins>
    </w:p>
    <w:p w14:paraId="3DA74B8E" w14:textId="5F435C0D" w:rsidR="00C77344" w:rsidRDefault="00C77344" w:rsidP="00512C3E">
      <w:pPr>
        <w:pStyle w:val="PL"/>
        <w:shd w:val="pct10" w:color="auto" w:fill="auto"/>
        <w:rPr>
          <w:ins w:id="270" w:author="MediaTek (Nathan)" w:date="2020-10-08T21:00:00Z"/>
        </w:rPr>
      </w:pPr>
      <w:ins w:id="271" w:author="MediaTek (Nathan)" w:date="2020-10-08T21:41:00Z">
        <w:r>
          <w:t xml:space="preserve">    -- Field description should indicate that if </w:t>
        </w:r>
      </w:ins>
      <w:ins w:id="272" w:author="MediaTek (Nathan)" w:date="2020-10-08T21:42:00Z">
        <w:r>
          <w:t xml:space="preserve">the </w:t>
        </w:r>
      </w:ins>
      <w:ins w:id="273" w:author="MediaTek (Nathan)" w:date="2020-10-08T21:41:00Z">
        <w:r>
          <w:t>elementId-vNxy is present, the elementId</w:t>
        </w:r>
      </w:ins>
      <w:ins w:id="274" w:author="MediaTek (Nathan)" w:date="2020-10-08T21:42:00Z">
        <w:r>
          <w:t xml:space="preserve"> (without suffix) is ignored</w:t>
        </w:r>
      </w:ins>
    </w:p>
    <w:p w14:paraId="1CBF1998" w14:textId="209BB538" w:rsidR="00512C3E" w:rsidRDefault="00C77344" w:rsidP="00512C3E">
      <w:pPr>
        <w:pStyle w:val="PL"/>
        <w:shd w:val="pct10" w:color="auto" w:fill="auto"/>
        <w:rPr>
          <w:ins w:id="275" w:author="MediaTek (Nathan)" w:date="2020-10-08T21:00:00Z"/>
        </w:rPr>
      </w:pPr>
      <w:ins w:id="276" w:author="MediaTek (Nathan)" w:date="2020-10-08T21:00:00Z">
        <w:r>
          <w:t xml:space="preserve">    </w:t>
        </w:r>
        <w:commentRangeStart w:id="277"/>
        <w:r>
          <w:t>elementId-</w:t>
        </w:r>
      </w:ins>
      <w:ins w:id="278" w:author="MediaTek (Nathan)" w:date="2020-10-08T21:41:00Z">
        <w:r>
          <w:t>v</w:t>
        </w:r>
      </w:ins>
      <w:ins w:id="279" w:author="MediaTek (Nathan)" w:date="2020-10-08T21:00:00Z">
        <w:r w:rsidR="00512C3E">
          <w:t>N</w:t>
        </w:r>
      </w:ins>
      <w:ins w:id="280" w:author="MediaTek (Nathan)" w:date="2020-10-08T21:41:00Z">
        <w:r>
          <w:t>xy</w:t>
        </w:r>
      </w:ins>
      <w:commentRangeEnd w:id="277"/>
      <w:ins w:id="281" w:author="MediaTek (Nathan)" w:date="2020-10-08T21:43:00Z">
        <w:r>
          <w:rPr>
            <w:rStyle w:val="CommentReference"/>
            <w:rFonts w:ascii="Times New Roman" w:eastAsia="SimSun" w:hAnsi="Times New Roman"/>
            <w:noProof w:val="0"/>
            <w:lang w:eastAsia="en-US"/>
          </w:rPr>
          <w:commentReference w:id="277"/>
        </w:r>
      </w:ins>
      <w:ins w:id="282" w:author="MediaTek (Nathan)" w:date="2020-10-08T21:00:00Z">
        <w:r w:rsidR="00512C3E">
          <w:t xml:space="preserve">      </w:t>
        </w:r>
        <w:r>
          <w:t xml:space="preserve">                 ListElementId-</w:t>
        </w:r>
      </w:ins>
      <w:ins w:id="283" w:author="MediaTek (Nathan)" w:date="2020-10-08T21:40:00Z">
        <w:r>
          <w:t>v</w:t>
        </w:r>
      </w:ins>
      <w:ins w:id="284" w:author="MediaTek (Nathan)" w:date="2020-10-08T21:00:00Z">
        <w:r w:rsidR="00512C3E">
          <w:t>N</w:t>
        </w:r>
      </w:ins>
      <w:ins w:id="285" w:author="MediaTek (Nathan)" w:date="2020-10-08T21:40:00Z">
        <w:r>
          <w:t>xy                                                 OPTIONAL</w:t>
        </w:r>
      </w:ins>
      <w:ins w:id="286" w:author="MediaTek (Nathan)" w:date="2020-10-08T21:00:00Z">
        <w:r w:rsidR="00512C3E">
          <w:t>,</w:t>
        </w:r>
      </w:ins>
      <w:ins w:id="287" w:author="MediaTek (Nathan)" w:date="2020-10-08T21:40:00Z">
        <w:r>
          <w:t xml:space="preserve">    -- Need S</w:t>
        </w:r>
      </w:ins>
    </w:p>
    <w:p w14:paraId="6A45AEDD" w14:textId="77777777" w:rsidR="00512C3E" w:rsidRDefault="00512C3E" w:rsidP="00512C3E">
      <w:pPr>
        <w:pStyle w:val="PL"/>
        <w:shd w:val="pct10" w:color="auto" w:fill="auto"/>
        <w:rPr>
          <w:ins w:id="288" w:author="MediaTek (Nathan)" w:date="2020-10-08T21:00:00Z"/>
        </w:rPr>
      </w:pPr>
      <w:ins w:id="289" w:author="MediaTek (Nathan)" w:date="2020-10-08T21:00:00Z">
        <w:r>
          <w:t xml:space="preserve">    field3-rN                            BIT STRING (SIZE (8))                                              OPTIONAL     -- Need R</w:t>
        </w:r>
      </w:ins>
    </w:p>
    <w:p w14:paraId="0E523B8A" w14:textId="77777777" w:rsidR="00512C3E" w:rsidRDefault="00512C3E" w:rsidP="00512C3E">
      <w:pPr>
        <w:pStyle w:val="PL"/>
        <w:shd w:val="pct10" w:color="auto" w:fill="auto"/>
        <w:rPr>
          <w:ins w:id="290" w:author="MediaTek (Nathan)" w:date="2020-10-08T21:00:00Z"/>
        </w:rPr>
      </w:pPr>
      <w:ins w:id="291" w:author="MediaTek (Nathan)" w:date="2020-10-08T21:00:00Z">
        <w:r>
          <w:t>}</w:t>
        </w:r>
      </w:ins>
    </w:p>
    <w:p w14:paraId="03C2DC27" w14:textId="77777777" w:rsidR="00512C3E" w:rsidRDefault="00512C3E" w:rsidP="00512C3E">
      <w:pPr>
        <w:pStyle w:val="PL"/>
        <w:shd w:val="pct10" w:color="auto" w:fill="auto"/>
        <w:rPr>
          <w:ins w:id="292" w:author="MediaTek (Nathan)" w:date="2020-10-08T21:00:00Z"/>
        </w:rPr>
      </w:pPr>
    </w:p>
    <w:p w14:paraId="65846E6D" w14:textId="77777777" w:rsidR="00512C3E" w:rsidRDefault="00512C3E" w:rsidP="00512C3E">
      <w:pPr>
        <w:pStyle w:val="PL"/>
        <w:shd w:val="pct10" w:color="auto" w:fill="auto"/>
        <w:rPr>
          <w:ins w:id="293" w:author="MediaTek (Nathan)" w:date="2020-10-08T21:00:00Z"/>
        </w:rPr>
      </w:pPr>
      <w:ins w:id="294" w:author="MediaTek (Nathan)" w:date="2020-10-08T21:00:00Z">
        <w:r>
          <w:t>ListElementId ::= INTEGER (0..maxNrofListElements-1)</w:t>
        </w:r>
      </w:ins>
    </w:p>
    <w:p w14:paraId="248D3686" w14:textId="77777777" w:rsidR="00512C3E" w:rsidRDefault="00512C3E" w:rsidP="00512C3E">
      <w:pPr>
        <w:pStyle w:val="PL"/>
        <w:shd w:val="pct10" w:color="auto" w:fill="auto"/>
        <w:rPr>
          <w:ins w:id="295" w:author="MediaTek (Nathan)" w:date="2020-10-08T21:00:00Z"/>
        </w:rPr>
      </w:pPr>
    </w:p>
    <w:p w14:paraId="58716DDF" w14:textId="6DCF9D28" w:rsidR="00512C3E" w:rsidRDefault="00C77344" w:rsidP="00512C3E">
      <w:pPr>
        <w:pStyle w:val="PL"/>
        <w:shd w:val="pct10" w:color="auto" w:fill="auto"/>
        <w:rPr>
          <w:ins w:id="296" w:author="MediaTek (Nathan)" w:date="2020-10-08T21:39:00Z"/>
        </w:rPr>
      </w:pPr>
      <w:ins w:id="297" w:author="MediaTek (Nathan)" w:date="2020-10-08T21:00:00Z">
        <w:r>
          <w:t>ListElementId-</w:t>
        </w:r>
        <w:r w:rsidR="00512C3E">
          <w:t>rN ::= INTEGER (0..maxNrofListElements-rN-1)</w:t>
        </w:r>
      </w:ins>
    </w:p>
    <w:p w14:paraId="0D729E85" w14:textId="77777777" w:rsidR="00C77344" w:rsidRDefault="00C77344" w:rsidP="00512C3E">
      <w:pPr>
        <w:pStyle w:val="PL"/>
        <w:shd w:val="pct10" w:color="auto" w:fill="auto"/>
        <w:rPr>
          <w:ins w:id="298" w:author="MediaTek (Nathan)" w:date="2020-10-08T21:39:00Z"/>
        </w:rPr>
      </w:pPr>
    </w:p>
    <w:p w14:paraId="000A72B8" w14:textId="4CF48531" w:rsidR="00C77344" w:rsidRPr="00D96C74" w:rsidRDefault="00C77344" w:rsidP="00512C3E">
      <w:pPr>
        <w:pStyle w:val="PL"/>
        <w:shd w:val="pct10" w:color="auto" w:fill="auto"/>
        <w:rPr>
          <w:ins w:id="299" w:author="MediaTek (Nathan)" w:date="2020-10-08T21:00:00Z"/>
        </w:rPr>
      </w:pPr>
      <w:ins w:id="300" w:author="MediaTek (Nathan)" w:date="2020-10-08T21:39:00Z">
        <w:r>
          <w:t>ListElementId-vNxy ::= INTEGER (maxNrofListElemen</w:t>
        </w:r>
      </w:ins>
      <w:ins w:id="301" w:author="MediaTek (Nathan)" w:date="2020-10-08T21:40:00Z">
        <w:r>
          <w:t>ts..maxNrofListElements-rN-1)</w:t>
        </w:r>
      </w:ins>
    </w:p>
    <w:p w14:paraId="1290F0E3" w14:textId="77777777" w:rsidR="00512C3E" w:rsidRPr="00D96C74" w:rsidRDefault="00512C3E" w:rsidP="00512C3E">
      <w:pPr>
        <w:pStyle w:val="PL"/>
        <w:shd w:val="pct10" w:color="auto" w:fill="auto"/>
        <w:rPr>
          <w:ins w:id="302" w:author="MediaTek (Nathan)" w:date="2020-10-08T21:00:00Z"/>
        </w:rPr>
      </w:pPr>
    </w:p>
    <w:p w14:paraId="5D75E504" w14:textId="77777777" w:rsidR="00512C3E" w:rsidRPr="00A560B2" w:rsidRDefault="00512C3E" w:rsidP="00512C3E">
      <w:pPr>
        <w:pStyle w:val="PL"/>
        <w:shd w:val="pct10" w:color="auto" w:fill="auto"/>
        <w:rPr>
          <w:ins w:id="303" w:author="MediaTek (Nathan)" w:date="2020-10-08T21:00:00Z"/>
          <w:color w:val="808080"/>
        </w:rPr>
      </w:pPr>
      <w:ins w:id="304" w:author="MediaTek (Nathan)" w:date="2020-10-08T21:00:00Z">
        <w:r w:rsidRPr="00A560B2">
          <w:rPr>
            <w:color w:val="808080"/>
          </w:rPr>
          <w:t>-- ASN1STOP</w:t>
        </w:r>
      </w:ins>
    </w:p>
    <w:bookmarkEnd w:id="0"/>
    <w:bookmarkEnd w:id="1"/>
    <w:bookmarkEnd w:id="2"/>
    <w:bookmarkEnd w:id="3"/>
    <w:bookmarkEnd w:id="4"/>
    <w:bookmarkEnd w:id="5"/>
    <w:p w14:paraId="29A6CFF2" w14:textId="77777777" w:rsidR="00512C3E" w:rsidRPr="00D96C74" w:rsidRDefault="00512C3E" w:rsidP="00512C3E"/>
    <w:sectPr w:rsidR="00512C3E" w:rsidRPr="00D96C74" w:rsidSect="00D5733B">
      <w:headerReference w:type="default" r:id="rId13"/>
      <w:footerReference w:type="default" r:id="rId14"/>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MediaTek (Nathan)" w:date="2020-10-08T21:18:00Z" w:initials="M">
    <w:p w14:paraId="139B144E" w14:textId="19EF593F" w:rsidR="00C77344" w:rsidRDefault="00C77344">
      <w:pPr>
        <w:pStyle w:val="CommentText"/>
      </w:pPr>
      <w:r>
        <w:rPr>
          <w:rStyle w:val="CommentReference"/>
        </w:rPr>
        <w:annotationRef/>
      </w:r>
      <w:r>
        <w:t xml:space="preserve">This list size isn’t compliant with the proposed guidelines (the </w:t>
      </w:r>
      <w:proofErr w:type="spellStart"/>
      <w:r>
        <w:t>ToReleaseListSizeExt</w:t>
      </w:r>
      <w:proofErr w:type="spellEnd"/>
      <w:r>
        <w:t xml:space="preserve"> should have size maxNrofSpatialRelationInfos-r16), but changing it would be NBC.  The type also seems wrong, since the range of PUCCH-</w:t>
      </w:r>
      <w:proofErr w:type="spellStart"/>
      <w:r>
        <w:t>SpatialRelationInfoId</w:t>
      </w:r>
      <w:proofErr w:type="spellEnd"/>
      <w:r>
        <w:t xml:space="preserve"> (without suffix) is 1</w:t>
      </w:r>
      <w:proofErr w:type="gramStart"/>
      <w:r>
        <w:t>..maxNrofSpatialRelationInfos</w:t>
      </w:r>
      <w:proofErr w:type="gramEnd"/>
      <w:r>
        <w:t xml:space="preserve">, i.e. this list cannot release entries with IDs in the extended range.  Since the spatialRelationInfoToReleaseListExt-r16 can release any entry, maybe we should </w:t>
      </w:r>
      <w:proofErr w:type="spellStart"/>
      <w:r>
        <w:t>dummify</w:t>
      </w:r>
      <w:proofErr w:type="spellEnd"/>
      <w:r>
        <w:t xml:space="preserve"> this field.</w:t>
      </w:r>
    </w:p>
  </w:comment>
  <w:comment w:id="57" w:author="MediaTek (Nathan)" w:date="2020-10-08T21:27:00Z" w:initials="M">
    <w:p w14:paraId="2E4B1EEA" w14:textId="75F0F4C7" w:rsidR="00C77344" w:rsidRDefault="00C77344">
      <w:pPr>
        <w:pStyle w:val="CommentText"/>
      </w:pPr>
      <w:r>
        <w:rPr>
          <w:rStyle w:val="CommentReference"/>
        </w:rPr>
        <w:annotationRef/>
      </w:r>
      <w:r>
        <w:t xml:space="preserve">List size is not compliant with the proposed guidelines, but changing it would be NBC.  The non-critically extended ID type is a bit strange and means that the </w:t>
      </w:r>
      <w:proofErr w:type="spellStart"/>
      <w:r>
        <w:t>SizeExt</w:t>
      </w:r>
      <w:proofErr w:type="spellEnd"/>
      <w:r>
        <w:t xml:space="preserve"> list can only release entries in the extended range.</w:t>
      </w:r>
    </w:p>
  </w:comment>
  <w:comment w:id="121" w:author="MediaTek (Nathan)" w:date="2020-10-09T10:41:00Z" w:initials="M">
    <w:p w14:paraId="2003FEAD" w14:textId="3A562FA4" w:rsidR="002569D8" w:rsidRDefault="002569D8">
      <w:pPr>
        <w:pStyle w:val="CommentText"/>
      </w:pPr>
      <w:r>
        <w:rPr>
          <w:rStyle w:val="CommentReference"/>
        </w:rPr>
        <w:annotationRef/>
      </w:r>
      <w:r>
        <w:t xml:space="preserve">Adopted the </w:t>
      </w:r>
      <w:proofErr w:type="spellStart"/>
      <w:r>
        <w:t>SizeExt</w:t>
      </w:r>
      <w:proofErr w:type="spellEnd"/>
      <w:r>
        <w:t xml:space="preserve"> nomenclature as suggested by Nokia.</w:t>
      </w:r>
    </w:p>
  </w:comment>
  <w:comment w:id="124" w:author="MediaTek (Nathan)" w:date="2020-10-08T21:33:00Z" w:initials="M">
    <w:p w14:paraId="38936D2D" w14:textId="14CC9549" w:rsidR="00C77344" w:rsidRDefault="00C77344">
      <w:pPr>
        <w:pStyle w:val="CommentText"/>
      </w:pPr>
      <w:r>
        <w:rPr>
          <w:rStyle w:val="CommentReference"/>
        </w:rPr>
        <w:annotationRef/>
      </w:r>
      <w:r>
        <w:t>Added as suggested by Huawei, in line with the names we used in the extended lists so far in the ASN.1.</w:t>
      </w:r>
    </w:p>
  </w:comment>
  <w:comment w:id="130" w:author="MediaTek (Nathan)" w:date="2020-10-08T21:30:00Z" w:initials="M">
    <w:p w14:paraId="345A04F8" w14:textId="77777777" w:rsidR="00C77344" w:rsidRDefault="00C77344">
      <w:pPr>
        <w:pStyle w:val="CommentText"/>
      </w:pPr>
      <w:r>
        <w:rPr>
          <w:rStyle w:val="CommentReference"/>
        </w:rPr>
        <w:annotationRef/>
      </w:r>
      <w:r>
        <w:t xml:space="preserve">The original wording talked about “in case the list element ID is included in the list element type”, which Huawei rightly pointed out is always needed.  It should have been about the case that the element ID is *extended* and the extended version needs to be included in the element structure.  (This isn’t always the case; for example, if we extended the </w:t>
      </w:r>
      <w:proofErr w:type="spellStart"/>
      <w:r>
        <w:t>CellsToAddModList</w:t>
      </w:r>
      <w:proofErr w:type="spellEnd"/>
      <w:r>
        <w:t xml:space="preserve"> inside </w:t>
      </w:r>
      <w:proofErr w:type="spellStart"/>
      <w:r>
        <w:t>MeasObjectNR</w:t>
      </w:r>
      <w:proofErr w:type="spellEnd"/>
      <w:r>
        <w:t>, we wouldn’t need to change the ID type, which is a physical cell ID rather than an index into the list.)  So this has been reworded.</w:t>
      </w:r>
    </w:p>
    <w:p w14:paraId="151ADDAB" w14:textId="77777777" w:rsidR="00C77344" w:rsidRDefault="00C77344">
      <w:pPr>
        <w:pStyle w:val="CommentText"/>
      </w:pPr>
    </w:p>
    <w:p w14:paraId="2555235B" w14:textId="6436E8E1" w:rsidR="00C77344" w:rsidRDefault="00C77344">
      <w:pPr>
        <w:pStyle w:val="CommentText"/>
      </w:pPr>
      <w:r>
        <w:t xml:space="preserve">It means this is a really rare case—this example of extending the size without modifying the </w:t>
      </w:r>
      <w:proofErr w:type="spellStart"/>
      <w:r>
        <w:t>ListElement</w:t>
      </w:r>
      <w:proofErr w:type="spellEnd"/>
      <w:r>
        <w:t xml:space="preserve"> only makes sense if the ID does not have to be extended.</w:t>
      </w:r>
    </w:p>
  </w:comment>
  <w:comment w:id="163" w:author="MediaTek (Nathan)" w:date="2020-10-08T21:36:00Z" w:initials="M">
    <w:p w14:paraId="10B12804" w14:textId="3DDB96DA" w:rsidR="00C77344" w:rsidRDefault="00C77344">
      <w:pPr>
        <w:pStyle w:val="CommentText"/>
      </w:pPr>
      <w:r>
        <w:rPr>
          <w:rStyle w:val="CommentReference"/>
        </w:rPr>
        <w:annotationRef/>
      </w:r>
      <w:r>
        <w:t xml:space="preserve">Huawei suggested it should be something like “element structure” instead of “field”.  I think both are valid—looking at the example below, the field name does include the “Ext” suffix, but so does the type </w:t>
      </w:r>
      <w:proofErr w:type="spellStart"/>
      <w:r>
        <w:t>ListElementExt-rN</w:t>
      </w:r>
      <w:proofErr w:type="spellEnd"/>
      <w:r>
        <w:t>.</w:t>
      </w:r>
    </w:p>
  </w:comment>
  <w:comment w:id="169" w:author="MediaTek (Nathan)" w:date="2020-10-08T21:37:00Z" w:initials="M">
    <w:p w14:paraId="723D558F" w14:textId="0C719ECF" w:rsidR="00C77344" w:rsidRDefault="00C77344">
      <w:pPr>
        <w:pStyle w:val="CommentText"/>
      </w:pPr>
      <w:r>
        <w:rPr>
          <w:rStyle w:val="CommentReference"/>
        </w:rPr>
        <w:annotationRef/>
      </w:r>
      <w:r>
        <w:t xml:space="preserve">This could occur without changing the list size, if the ID is not just an index into the list (like </w:t>
      </w:r>
      <w:r w:rsidR="002569D8">
        <w:t xml:space="preserve">the </w:t>
      </w:r>
      <w:proofErr w:type="spellStart"/>
      <w:r>
        <w:t>CellsToAddModList</w:t>
      </w:r>
      <w:proofErr w:type="spellEnd"/>
      <w:r w:rsidR="002569D8">
        <w:t xml:space="preserve"> example; we could decide to extend the cell ID range and thus need to extend the IE </w:t>
      </w:r>
      <w:proofErr w:type="spellStart"/>
      <w:r w:rsidR="002569D8">
        <w:t>CellsToAddMod</w:t>
      </w:r>
      <w:proofErr w:type="spellEnd"/>
      <w:r>
        <w:t>).</w:t>
      </w:r>
    </w:p>
  </w:comment>
  <w:comment w:id="240" w:author="MediaTek (Nathan)" w:date="2020-10-09T10:33:00Z" w:initials="M">
    <w:p w14:paraId="398C9F6D" w14:textId="4211B17E" w:rsidR="002569D8" w:rsidRDefault="002569D8">
      <w:pPr>
        <w:pStyle w:val="CommentText"/>
      </w:pPr>
      <w:r>
        <w:rPr>
          <w:rStyle w:val="CommentReference"/>
        </w:rPr>
        <w:annotationRef/>
      </w:r>
      <w:r>
        <w:t>In the spatial relation info list in PUCCH-</w:t>
      </w:r>
      <w:proofErr w:type="spellStart"/>
      <w:r>
        <w:t>Config</w:t>
      </w:r>
      <w:proofErr w:type="spellEnd"/>
      <w:r>
        <w:t xml:space="preserve">, we used the legacy ID type here, meaning that the non-critical extension of the </w:t>
      </w:r>
      <w:proofErr w:type="spellStart"/>
      <w:r>
        <w:t>ToRelease</w:t>
      </w:r>
      <w:proofErr w:type="spellEnd"/>
      <w:r>
        <w:t xml:space="preserve"> list can only release items with an ID in the legacy range.  And as noted below, this second </w:t>
      </w:r>
      <w:proofErr w:type="spellStart"/>
      <w:r>
        <w:t>ToRelease</w:t>
      </w:r>
      <w:proofErr w:type="spellEnd"/>
      <w:r>
        <w:t xml:space="preserve"> list seems redundant with the third </w:t>
      </w:r>
      <w:proofErr w:type="spellStart"/>
      <w:r>
        <w:t>ToRelease</w:t>
      </w:r>
      <w:proofErr w:type="spellEnd"/>
      <w:r>
        <w:t xml:space="preserve"> list.</w:t>
      </w:r>
    </w:p>
  </w:comment>
  <w:comment w:id="249" w:author="MediaTek (Nathan)" w:date="2020-10-08T21:45:00Z" w:initials="M">
    <w:p w14:paraId="02EEE3DD" w14:textId="02C5FB94" w:rsidR="00C77344" w:rsidRDefault="00C77344">
      <w:pPr>
        <w:pStyle w:val="CommentText"/>
      </w:pPr>
      <w:r>
        <w:rPr>
          <w:rStyle w:val="CommentReference"/>
        </w:rPr>
        <w:annotationRef/>
      </w:r>
      <w:r>
        <w:t xml:space="preserve">There was some discussion of this by email at RAN2#111-e: It’s not clear if we actually need this list.  The </w:t>
      </w:r>
      <w:proofErr w:type="spellStart"/>
      <w:r>
        <w:t>listElementToReleaseListSizeExt-rN</w:t>
      </w:r>
      <w:proofErr w:type="spellEnd"/>
      <w:r>
        <w:t xml:space="preserve"> can release all entries and this seems a duplicate.  If this is always the situation, we could specify that </w:t>
      </w:r>
      <w:r w:rsidR="002569D8">
        <w:t xml:space="preserve">one of the </w:t>
      </w:r>
      <w:proofErr w:type="spellStart"/>
      <w:r w:rsidR="002569D8">
        <w:t>ToRelease</w:t>
      </w:r>
      <w:proofErr w:type="spellEnd"/>
      <w:r w:rsidR="002569D8">
        <w:t xml:space="preserve"> lists is omitted</w:t>
      </w:r>
      <w:r>
        <w:t>, but are there any exceptions we should consider?</w:t>
      </w:r>
    </w:p>
  </w:comment>
  <w:comment w:id="277" w:author="MediaTek (Nathan)" w:date="2020-10-08T21:43:00Z" w:initials="M">
    <w:p w14:paraId="37E16EC8" w14:textId="0E832CAD" w:rsidR="00C77344" w:rsidRDefault="00C77344">
      <w:pPr>
        <w:pStyle w:val="CommentText"/>
      </w:pPr>
      <w:r>
        <w:rPr>
          <w:rStyle w:val="CommentReference"/>
        </w:rPr>
        <w:annotationRef/>
      </w:r>
      <w:r>
        <w:t>Huawei pointed out this should be a Need S field with range covering only the new values (as we did with the controlResourceSetId-v1610).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9B144E" w15:done="0"/>
  <w15:commentEx w15:paraId="2E4B1EEA" w15:done="0"/>
  <w15:commentEx w15:paraId="2003FEAD" w15:done="0"/>
  <w15:commentEx w15:paraId="38936D2D" w15:done="0"/>
  <w15:commentEx w15:paraId="2555235B" w15:done="0"/>
  <w15:commentEx w15:paraId="10B12804" w15:done="0"/>
  <w15:commentEx w15:paraId="723D558F" w15:done="0"/>
  <w15:commentEx w15:paraId="398C9F6D" w15:done="0"/>
  <w15:commentEx w15:paraId="02EEE3DD" w15:done="0"/>
  <w15:commentEx w15:paraId="37E16E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01988" w14:textId="77777777" w:rsidR="003F2D51" w:rsidRDefault="003F2D51">
      <w:pPr>
        <w:spacing w:after="0"/>
      </w:pPr>
      <w:r>
        <w:separator/>
      </w:r>
    </w:p>
  </w:endnote>
  <w:endnote w:type="continuationSeparator" w:id="0">
    <w:p w14:paraId="29B34E4F" w14:textId="77777777" w:rsidR="003F2D51" w:rsidRDefault="003F2D51">
      <w:pPr>
        <w:spacing w:after="0"/>
      </w:pPr>
      <w:r>
        <w:continuationSeparator/>
      </w:r>
    </w:p>
  </w:endnote>
  <w:endnote w:type="continuationNotice" w:id="1">
    <w:p w14:paraId="6B644726" w14:textId="77777777" w:rsidR="003F2D51" w:rsidRDefault="003F2D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F46B51" w:rsidRDefault="00F46B5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56456" w14:textId="77777777" w:rsidR="003F2D51" w:rsidRDefault="003F2D51">
      <w:pPr>
        <w:spacing w:after="0"/>
      </w:pPr>
      <w:r>
        <w:separator/>
      </w:r>
    </w:p>
  </w:footnote>
  <w:footnote w:type="continuationSeparator" w:id="0">
    <w:p w14:paraId="2AAAD16C" w14:textId="77777777" w:rsidR="003F2D51" w:rsidRDefault="003F2D51">
      <w:pPr>
        <w:spacing w:after="0"/>
      </w:pPr>
      <w:r>
        <w:continuationSeparator/>
      </w:r>
    </w:p>
  </w:footnote>
  <w:footnote w:type="continuationNotice" w:id="1">
    <w:p w14:paraId="4B5DB69D" w14:textId="77777777" w:rsidR="003F2D51" w:rsidRDefault="003F2D5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0740153F" w:rsidR="00F46B51" w:rsidRDefault="00F46B5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569D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F46B51" w:rsidRDefault="00F46B5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569D8">
      <w:rPr>
        <w:rFonts w:ascii="Arial" w:hAnsi="Arial" w:cs="Arial"/>
        <w:b/>
        <w:noProof/>
        <w:sz w:val="18"/>
        <w:szCs w:val="18"/>
      </w:rPr>
      <w:t>4</w:t>
    </w:r>
    <w:r>
      <w:rPr>
        <w:rFonts w:ascii="Arial" w:hAnsi="Arial" w:cs="Arial"/>
        <w:b/>
        <w:sz w:val="18"/>
        <w:szCs w:val="18"/>
      </w:rPr>
      <w:fldChar w:fldCharType="end"/>
    </w:r>
  </w:p>
  <w:p w14:paraId="5331B14F" w14:textId="6923DD60" w:rsidR="00F46B51" w:rsidRDefault="00F46B5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569D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F46B51" w:rsidRDefault="00F46B51">
    <w:pPr>
      <w:pStyle w:val="Header"/>
    </w:pPr>
  </w:p>
  <w:p w14:paraId="31BBBCD6" w14:textId="77777777" w:rsidR="00F46B51" w:rsidRDefault="00F46B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974"/>
    <w:rsid w:val="00255A96"/>
    <w:rsid w:val="00255BED"/>
    <w:rsid w:val="00255EEC"/>
    <w:rsid w:val="00256135"/>
    <w:rsid w:val="002564DF"/>
    <w:rsid w:val="002569D8"/>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FE0"/>
    <w:rsid w:val="002D75BF"/>
    <w:rsid w:val="002D7C44"/>
    <w:rsid w:val="002D7E3A"/>
    <w:rsid w:val="002E03DA"/>
    <w:rsid w:val="002E071B"/>
    <w:rsid w:val="002E0846"/>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D51"/>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04B0"/>
    <w:rsid w:val="0051102B"/>
    <w:rsid w:val="00511ADC"/>
    <w:rsid w:val="00511BBF"/>
    <w:rsid w:val="0051203C"/>
    <w:rsid w:val="00512376"/>
    <w:rsid w:val="00512440"/>
    <w:rsid w:val="0051265D"/>
    <w:rsid w:val="00512A60"/>
    <w:rsid w:val="00512B13"/>
    <w:rsid w:val="00512C3E"/>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20"/>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44"/>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E6F"/>
    <w:rsid w:val="00D563D7"/>
    <w:rsid w:val="00D56E05"/>
    <w:rsid w:val="00D56E6F"/>
    <w:rsid w:val="00D57213"/>
    <w:rsid w:val="00D5733B"/>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42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2D30F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2D30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D30F8"/>
    <w:pPr>
      <w:pBdr>
        <w:top w:val="none" w:sz="0" w:space="0" w:color="auto"/>
      </w:pBdr>
      <w:spacing w:before="180"/>
      <w:outlineLvl w:val="1"/>
    </w:pPr>
    <w:rPr>
      <w:sz w:val="32"/>
    </w:rPr>
  </w:style>
  <w:style w:type="paragraph" w:styleId="Heading3">
    <w:name w:val="heading 3"/>
    <w:basedOn w:val="Heading2"/>
    <w:next w:val="Normal"/>
    <w:link w:val="Heading3Char"/>
    <w:qFormat/>
    <w:rsid w:val="002D30F8"/>
    <w:pPr>
      <w:spacing w:before="120"/>
      <w:outlineLvl w:val="2"/>
    </w:pPr>
    <w:rPr>
      <w:sz w:val="28"/>
    </w:rPr>
  </w:style>
  <w:style w:type="paragraph" w:styleId="Heading4">
    <w:name w:val="heading 4"/>
    <w:basedOn w:val="Heading3"/>
    <w:next w:val="Normal"/>
    <w:link w:val="Heading4Char"/>
    <w:qFormat/>
    <w:rsid w:val="002D30F8"/>
    <w:pPr>
      <w:ind w:left="1418" w:hanging="1418"/>
      <w:outlineLvl w:val="3"/>
    </w:pPr>
    <w:rPr>
      <w:sz w:val="24"/>
    </w:rPr>
  </w:style>
  <w:style w:type="paragraph" w:styleId="Heading5">
    <w:name w:val="heading 5"/>
    <w:basedOn w:val="Heading4"/>
    <w:next w:val="Normal"/>
    <w:link w:val="Heading5Char"/>
    <w:qFormat/>
    <w:rsid w:val="002D30F8"/>
    <w:pPr>
      <w:ind w:left="1701" w:hanging="1701"/>
      <w:outlineLvl w:val="4"/>
    </w:pPr>
    <w:rPr>
      <w:sz w:val="22"/>
    </w:rPr>
  </w:style>
  <w:style w:type="paragraph" w:styleId="Heading6">
    <w:name w:val="heading 6"/>
    <w:basedOn w:val="H6"/>
    <w:next w:val="Normal"/>
    <w:link w:val="Heading6Char"/>
    <w:qFormat/>
    <w:rsid w:val="002D30F8"/>
    <w:pPr>
      <w:outlineLvl w:val="5"/>
    </w:pPr>
  </w:style>
  <w:style w:type="paragraph" w:styleId="Heading7">
    <w:name w:val="heading 7"/>
    <w:basedOn w:val="H6"/>
    <w:next w:val="Normal"/>
    <w:link w:val="Heading7Char"/>
    <w:qFormat/>
    <w:rsid w:val="002D30F8"/>
    <w:pPr>
      <w:outlineLvl w:val="6"/>
    </w:pPr>
  </w:style>
  <w:style w:type="paragraph" w:styleId="Heading8">
    <w:name w:val="heading 8"/>
    <w:basedOn w:val="Heading1"/>
    <w:next w:val="Normal"/>
    <w:link w:val="Heading8Char"/>
    <w:qFormat/>
    <w:rsid w:val="002D30F8"/>
    <w:pPr>
      <w:ind w:left="0" w:firstLine="0"/>
      <w:outlineLvl w:val="7"/>
    </w:pPr>
  </w:style>
  <w:style w:type="paragraph" w:styleId="Heading9">
    <w:name w:val="heading 9"/>
    <w:basedOn w:val="Heading8"/>
    <w:next w:val="Normal"/>
    <w:link w:val="Heading9Char"/>
    <w:qFormat/>
    <w:rsid w:val="002D30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2D30F8"/>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2D30F8"/>
    <w:pPr>
      <w:ind w:left="1418" w:hanging="1418"/>
    </w:pPr>
  </w:style>
  <w:style w:type="paragraph" w:styleId="TOC8">
    <w:name w:val="toc 8"/>
    <w:basedOn w:val="TOC1"/>
    <w:uiPriority w:val="39"/>
    <w:rsid w:val="002D30F8"/>
    <w:pPr>
      <w:spacing w:before="180"/>
      <w:ind w:left="2693" w:hanging="2693"/>
    </w:pPr>
    <w:rPr>
      <w:b/>
    </w:rPr>
  </w:style>
  <w:style w:type="paragraph" w:styleId="TOC1">
    <w:name w:val="toc 1"/>
    <w:uiPriority w:val="39"/>
    <w:rsid w:val="002D30F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2D30F8"/>
    <w:pPr>
      <w:keepLines/>
      <w:tabs>
        <w:tab w:val="center" w:pos="4536"/>
        <w:tab w:val="right" w:pos="9072"/>
      </w:tabs>
    </w:pPr>
    <w:rPr>
      <w:noProof/>
    </w:rPr>
  </w:style>
  <w:style w:type="character" w:customStyle="1" w:styleId="ZGSM">
    <w:name w:val="ZGSM"/>
    <w:rsid w:val="002D30F8"/>
  </w:style>
  <w:style w:type="paragraph" w:styleId="Header">
    <w:name w:val="header"/>
    <w:link w:val="HeaderChar"/>
    <w:rsid w:val="002D3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2D30F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2D30F8"/>
    <w:pPr>
      <w:ind w:left="1701" w:hanging="1701"/>
    </w:pPr>
  </w:style>
  <w:style w:type="paragraph" w:styleId="TOC4">
    <w:name w:val="toc 4"/>
    <w:basedOn w:val="TOC3"/>
    <w:uiPriority w:val="39"/>
    <w:rsid w:val="002D30F8"/>
    <w:pPr>
      <w:ind w:left="1418" w:hanging="1418"/>
    </w:pPr>
  </w:style>
  <w:style w:type="paragraph" w:styleId="TOC3">
    <w:name w:val="toc 3"/>
    <w:basedOn w:val="TOC2"/>
    <w:uiPriority w:val="39"/>
    <w:rsid w:val="002D30F8"/>
    <w:pPr>
      <w:ind w:left="1134" w:hanging="1134"/>
    </w:pPr>
  </w:style>
  <w:style w:type="paragraph" w:styleId="TOC2">
    <w:name w:val="toc 2"/>
    <w:basedOn w:val="TOC1"/>
    <w:uiPriority w:val="39"/>
    <w:rsid w:val="002D30F8"/>
    <w:pPr>
      <w:keepNext w:val="0"/>
      <w:spacing w:before="0"/>
      <w:ind w:left="851" w:hanging="851"/>
    </w:pPr>
    <w:rPr>
      <w:sz w:val="20"/>
    </w:rPr>
  </w:style>
  <w:style w:type="paragraph" w:styleId="Footer">
    <w:name w:val="footer"/>
    <w:basedOn w:val="Header"/>
    <w:link w:val="FooterChar"/>
    <w:rsid w:val="002D30F8"/>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2D30F8"/>
    <w:pPr>
      <w:outlineLvl w:val="9"/>
    </w:pPr>
  </w:style>
  <w:style w:type="paragraph" w:customStyle="1" w:styleId="NO">
    <w:name w:val="NO"/>
    <w:basedOn w:val="Normal"/>
    <w:link w:val="NOChar"/>
    <w:rsid w:val="002D30F8"/>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2D30F8"/>
    <w:pPr>
      <w:jc w:val="right"/>
    </w:pPr>
  </w:style>
  <w:style w:type="paragraph" w:customStyle="1" w:styleId="TAL">
    <w:name w:val="TAL"/>
    <w:basedOn w:val="Normal"/>
    <w:link w:val="TALCar"/>
    <w:rsid w:val="002D30F8"/>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2D30F8"/>
    <w:rPr>
      <w:b/>
    </w:rPr>
  </w:style>
  <w:style w:type="paragraph" w:customStyle="1" w:styleId="TAC">
    <w:name w:val="TAC"/>
    <w:basedOn w:val="TAL"/>
    <w:link w:val="TACChar"/>
    <w:rsid w:val="002D30F8"/>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2D30F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2D30F8"/>
    <w:pPr>
      <w:keepLines/>
      <w:ind w:left="1702" w:hanging="1418"/>
    </w:pPr>
  </w:style>
  <w:style w:type="paragraph" w:customStyle="1" w:styleId="FP">
    <w:name w:val="FP"/>
    <w:basedOn w:val="Normal"/>
    <w:rsid w:val="002D30F8"/>
    <w:pPr>
      <w:spacing w:after="0"/>
    </w:pPr>
  </w:style>
  <w:style w:type="paragraph" w:customStyle="1" w:styleId="EW">
    <w:name w:val="EW"/>
    <w:basedOn w:val="EX"/>
    <w:rsid w:val="002D30F8"/>
    <w:pPr>
      <w:spacing w:after="0"/>
    </w:pPr>
  </w:style>
  <w:style w:type="paragraph" w:customStyle="1" w:styleId="B1">
    <w:name w:val="B1"/>
    <w:basedOn w:val="List"/>
    <w:link w:val="B1Char1"/>
    <w:qFormat/>
    <w:rsid w:val="002D30F8"/>
  </w:style>
  <w:style w:type="paragraph" w:styleId="List">
    <w:name w:val="List"/>
    <w:basedOn w:val="Normal"/>
    <w:rsid w:val="002D30F8"/>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2D30F8"/>
    <w:pPr>
      <w:ind w:left="1985" w:hanging="1985"/>
    </w:pPr>
  </w:style>
  <w:style w:type="paragraph" w:styleId="TOC7">
    <w:name w:val="toc 7"/>
    <w:basedOn w:val="TOC6"/>
    <w:next w:val="Normal"/>
    <w:uiPriority w:val="39"/>
    <w:rsid w:val="002D30F8"/>
    <w:pPr>
      <w:ind w:left="2268" w:hanging="2268"/>
    </w:pPr>
  </w:style>
  <w:style w:type="paragraph" w:customStyle="1" w:styleId="EditorsNote">
    <w:name w:val="Editor's Note"/>
    <w:basedOn w:val="NO"/>
    <w:link w:val="EditorsNoteChar"/>
    <w:rsid w:val="002D30F8"/>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2D30F8"/>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2D30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D30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2D30F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2D30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2D30F8"/>
    <w:pPr>
      <w:ind w:left="851" w:hanging="851"/>
    </w:pPr>
  </w:style>
  <w:style w:type="paragraph" w:customStyle="1" w:styleId="ZH">
    <w:name w:val="ZH"/>
    <w:rsid w:val="002D30F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2D30F8"/>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2D30F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2D30F8"/>
  </w:style>
  <w:style w:type="paragraph" w:styleId="List2">
    <w:name w:val="List 2"/>
    <w:basedOn w:val="List"/>
    <w:rsid w:val="002D30F8"/>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2D30F8"/>
  </w:style>
  <w:style w:type="paragraph" w:styleId="List3">
    <w:name w:val="List 3"/>
    <w:basedOn w:val="List2"/>
    <w:rsid w:val="002D30F8"/>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2D30F8"/>
  </w:style>
  <w:style w:type="paragraph" w:styleId="List4">
    <w:name w:val="List 4"/>
    <w:basedOn w:val="List3"/>
    <w:rsid w:val="002D30F8"/>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2D30F8"/>
  </w:style>
  <w:style w:type="paragraph" w:styleId="List5">
    <w:name w:val="List 5"/>
    <w:basedOn w:val="List4"/>
    <w:rsid w:val="002D30F8"/>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2D30F8"/>
    <w:pPr>
      <w:ind w:left="284"/>
    </w:pPr>
  </w:style>
  <w:style w:type="paragraph" w:styleId="Index1">
    <w:name w:val="index 1"/>
    <w:basedOn w:val="Normal"/>
    <w:rsid w:val="002D30F8"/>
    <w:pPr>
      <w:keepLines/>
      <w:spacing w:after="0"/>
    </w:pPr>
  </w:style>
  <w:style w:type="paragraph" w:styleId="ListNumber2">
    <w:name w:val="List Number 2"/>
    <w:basedOn w:val="ListNumber"/>
    <w:rsid w:val="002D30F8"/>
    <w:pPr>
      <w:ind w:left="851"/>
    </w:pPr>
  </w:style>
  <w:style w:type="paragraph" w:styleId="ListNumber">
    <w:name w:val="List Number"/>
    <w:basedOn w:val="List"/>
    <w:rsid w:val="002D30F8"/>
  </w:style>
  <w:style w:type="character" w:styleId="FootnoteReference">
    <w:name w:val="footnote reference"/>
    <w:basedOn w:val="DefaultParagraphFont"/>
    <w:rsid w:val="002D30F8"/>
    <w:rPr>
      <w:b/>
      <w:position w:val="6"/>
      <w:sz w:val="16"/>
    </w:rPr>
  </w:style>
  <w:style w:type="paragraph" w:styleId="FootnoteText">
    <w:name w:val="footnote text"/>
    <w:basedOn w:val="Normal"/>
    <w:link w:val="FootnoteTextChar"/>
    <w:rsid w:val="002D30F8"/>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2D30F8"/>
    <w:pPr>
      <w:ind w:left="851"/>
    </w:pPr>
  </w:style>
  <w:style w:type="paragraph" w:styleId="ListBullet">
    <w:name w:val="List Bullet"/>
    <w:basedOn w:val="List"/>
    <w:rsid w:val="002D30F8"/>
  </w:style>
  <w:style w:type="paragraph" w:styleId="ListBullet3">
    <w:name w:val="List Bullet 3"/>
    <w:basedOn w:val="ListBullet2"/>
    <w:rsid w:val="002D30F8"/>
    <w:pPr>
      <w:ind w:left="1135"/>
    </w:pPr>
  </w:style>
  <w:style w:type="paragraph" w:styleId="ListBullet4">
    <w:name w:val="List Bullet 4"/>
    <w:basedOn w:val="ListBullet3"/>
    <w:rsid w:val="002D30F8"/>
    <w:pPr>
      <w:ind w:left="1418"/>
    </w:pPr>
  </w:style>
  <w:style w:type="paragraph" w:styleId="ListBullet5">
    <w:name w:val="List Bullet 5"/>
    <w:basedOn w:val="ListBullet4"/>
    <w:rsid w:val="002D30F8"/>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2D30F8"/>
    <w:pPr>
      <w:spacing w:after="0"/>
    </w:pPr>
  </w:style>
  <w:style w:type="paragraph" w:customStyle="1" w:styleId="NF">
    <w:name w:val="NF"/>
    <w:basedOn w:val="NO"/>
    <w:rsid w:val="002D30F8"/>
    <w:pPr>
      <w:keepNext/>
      <w:spacing w:after="0"/>
    </w:pPr>
    <w:rPr>
      <w:rFonts w:ascii="Arial" w:hAnsi="Arial"/>
      <w:sz w:val="18"/>
    </w:rPr>
  </w:style>
  <w:style w:type="paragraph" w:customStyle="1" w:styleId="ZTD">
    <w:name w:val="ZTD"/>
    <w:basedOn w:val="ZB"/>
    <w:rsid w:val="002D30F8"/>
    <w:pPr>
      <w:framePr w:hRule="auto" w:wrap="notBeside" w:y="852"/>
    </w:pPr>
    <w:rPr>
      <w:i w:val="0"/>
      <w:sz w:val="40"/>
    </w:rPr>
  </w:style>
  <w:style w:type="paragraph" w:customStyle="1" w:styleId="ZV">
    <w:name w:val="ZV"/>
    <w:basedOn w:val="ZU"/>
    <w:rsid w:val="002D30F8"/>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styleId="CommentText">
    <w:name w:val="annotation text"/>
    <w:basedOn w:val="Normal"/>
    <w:link w:val="CommentTextChar"/>
    <w:uiPriority w:val="99"/>
    <w:qFormat/>
    <w:rsid w:val="00D5733B"/>
    <w:pPr>
      <w:overflowPunct/>
      <w:autoSpaceDE/>
      <w:autoSpaceDN/>
      <w:adjustRightInd/>
      <w:spacing w:line="259" w:lineRule="auto"/>
      <w:textAlignment w:val="auto"/>
    </w:pPr>
    <w:rPr>
      <w:rFonts w:eastAsia="SimSun"/>
      <w:lang w:eastAsia="en-US"/>
    </w:rPr>
  </w:style>
  <w:style w:type="character" w:customStyle="1" w:styleId="CommentTextChar">
    <w:name w:val="Comment Text Char"/>
    <w:basedOn w:val="DefaultParagraphFont"/>
    <w:link w:val="CommentText"/>
    <w:uiPriority w:val="99"/>
    <w:qFormat/>
    <w:rsid w:val="00D5733B"/>
    <w:rPr>
      <w:rFonts w:eastAsia="SimSun"/>
      <w:lang w:val="en-GB" w:eastAsia="en-US"/>
    </w:rPr>
  </w:style>
  <w:style w:type="character" w:styleId="CommentReference">
    <w:name w:val="annotation reference"/>
    <w:qFormat/>
    <w:rsid w:val="00D5733B"/>
    <w:rPr>
      <w:sz w:val="16"/>
    </w:rPr>
  </w:style>
  <w:style w:type="paragraph" w:styleId="CommentSubject">
    <w:name w:val="annotation subject"/>
    <w:basedOn w:val="CommentText"/>
    <w:next w:val="CommentText"/>
    <w:link w:val="CommentSubjectChar"/>
    <w:qFormat/>
    <w:rsid w:val="00C7734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C77344"/>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B55BBBA-33A0-47C3-AA8D-BF596879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05624C-86C5-4812-AA2B-DE71F839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19</Pages>
  <Words>7412</Words>
  <Characters>42250</Characters>
  <Application>Microsoft Office Word</Application>
  <DocSecurity>0</DocSecurity>
  <Lines>352</Lines>
  <Paragraphs>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49563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(Nathan)</cp:lastModifiedBy>
  <cp:revision>2</cp:revision>
  <cp:lastPrinted>2017-05-08T10:55:00Z</cp:lastPrinted>
  <dcterms:created xsi:type="dcterms:W3CDTF">2020-10-09T17:44:00Z</dcterms:created>
  <dcterms:modified xsi:type="dcterms:W3CDTF">2020-10-09T17:44:00Z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