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C0962" w14:textId="77777777" w:rsidR="008E599D" w:rsidRDefault="00C00482">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#112-e</w:t>
      </w:r>
      <w:r>
        <w:rPr>
          <w:rFonts w:ascii="Arial" w:eastAsia="MS Mincho" w:hAnsi="Arial"/>
          <w:b/>
          <w:sz w:val="24"/>
          <w:szCs w:val="24"/>
          <w:lang w:eastAsia="zh-CN"/>
        </w:rPr>
        <w:tab/>
        <w:t>R2-20xxxxx</w:t>
      </w:r>
    </w:p>
    <w:p w14:paraId="2BA09B31" w14:textId="77777777" w:rsidR="008E599D" w:rsidRDefault="00C00482">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xx-yy November 2020</w:t>
      </w:r>
    </w:p>
    <w:p w14:paraId="4B6E6F2F" w14:textId="77777777" w:rsidR="008E599D" w:rsidRDefault="008E599D">
      <w:pPr>
        <w:widowControl w:val="0"/>
        <w:tabs>
          <w:tab w:val="right" w:pos="8280"/>
          <w:tab w:val="right" w:pos="9781"/>
        </w:tabs>
        <w:spacing w:after="120"/>
        <w:ind w:right="-57"/>
        <w:rPr>
          <w:rFonts w:ascii="Arial" w:hAnsi="Arial" w:cs="Arial"/>
          <w:b/>
          <w:sz w:val="24"/>
          <w:szCs w:val="28"/>
          <w:lang w:eastAsia="zh-CN"/>
        </w:rPr>
      </w:pPr>
    </w:p>
    <w:p w14:paraId="66AC2EE2" w14:textId="77777777" w:rsidR="008E599D" w:rsidRDefault="008E599D">
      <w:pPr>
        <w:tabs>
          <w:tab w:val="left" w:pos="1701"/>
          <w:tab w:val="right" w:pos="9639"/>
        </w:tabs>
        <w:spacing w:after="240"/>
        <w:jc w:val="both"/>
        <w:textAlignment w:val="auto"/>
        <w:rPr>
          <w:rFonts w:ascii="Arial" w:eastAsia="PMingLiU" w:hAnsi="Arial" w:cs="Arial"/>
          <w:b/>
          <w:color w:val="FF0000"/>
          <w:sz w:val="24"/>
          <w:szCs w:val="24"/>
          <w:lang w:eastAsia="zh-TW"/>
        </w:rPr>
      </w:pPr>
    </w:p>
    <w:p w14:paraId="768F7D4C"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x.y</w:t>
      </w:r>
    </w:p>
    <w:p w14:paraId="79C6CDB5"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5ACE97C2" w14:textId="4B1DD07F" w:rsidR="008E599D" w:rsidRDefault="00C00482">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r>
      <w:r w:rsidR="00634585">
        <w:rPr>
          <w:rFonts w:ascii="Arial" w:eastAsia="PMingLiU" w:hAnsi="Arial" w:cs="Arial"/>
          <w:b/>
          <w:sz w:val="24"/>
          <w:szCs w:val="24"/>
          <w:lang w:eastAsia="zh-CN"/>
        </w:rPr>
        <w:t>TP from</w:t>
      </w:r>
      <w:r>
        <w:rPr>
          <w:rFonts w:ascii="Arial" w:eastAsia="PMingLiU" w:hAnsi="Arial" w:cs="Arial"/>
          <w:b/>
          <w:sz w:val="24"/>
          <w:szCs w:val="24"/>
          <w:lang w:eastAsia="zh-CN"/>
        </w:rPr>
        <w:t xml:space="preserve"> email discussion [Post111-e][901] Extension scenarios for ToAddMod lists (MediaTek)</w:t>
      </w:r>
    </w:p>
    <w:p w14:paraId="42A0C2D2" w14:textId="77777777" w:rsidR="008E599D" w:rsidRDefault="008E599D">
      <w:pPr>
        <w:tabs>
          <w:tab w:val="left" w:pos="1701"/>
        </w:tabs>
        <w:overflowPunct/>
        <w:autoSpaceDE/>
        <w:autoSpaceDN/>
        <w:adjustRightInd/>
        <w:spacing w:after="0"/>
        <w:textAlignment w:val="auto"/>
        <w:rPr>
          <w:rFonts w:ascii="Arial" w:eastAsia="PMingLiU" w:hAnsi="Arial" w:cs="Arial"/>
          <w:b/>
          <w:sz w:val="24"/>
          <w:szCs w:val="24"/>
          <w:lang w:eastAsia="zh-TW"/>
        </w:rPr>
      </w:pPr>
    </w:p>
    <w:p w14:paraId="2C5EC7DC"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bookmarkEnd w:id="0"/>
    <w:bookmarkEnd w:id="1"/>
    <w:p w14:paraId="0295F355" w14:textId="4DA4C67D" w:rsidR="00C803F7" w:rsidRDefault="00C00482" w:rsidP="00C803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 xml:space="preserve">Text </w:t>
      </w:r>
      <w:r w:rsidR="00634585">
        <w:rPr>
          <w:rFonts w:ascii="Arial" w:eastAsia="PMingLiU" w:hAnsi="Arial" w:cs="Arial"/>
          <w:sz w:val="36"/>
          <w:lang w:eastAsia="en-US"/>
        </w:rPr>
        <w:t>proposal</w:t>
      </w:r>
    </w:p>
    <w:p w14:paraId="7BABF81D" w14:textId="77777777" w:rsidR="008E599D" w:rsidRDefault="00C00482">
      <w:pPr>
        <w:pStyle w:val="Heading2"/>
      </w:pPr>
      <w:r>
        <w:t>A.4.2</w:t>
      </w:r>
      <w:r>
        <w:tab/>
        <w:t>Critical extension of messages and fields</w:t>
      </w:r>
    </w:p>
    <w:p w14:paraId="0F5A6101" w14:textId="77777777" w:rsidR="008E599D" w:rsidRDefault="00C00482">
      <w:r>
        <w:t>The mechanisms to critically extend a message are defined in A.3.3. There are both "outer branch" and "inner branch" mechanisms available. The "outer branch"</w:t>
      </w:r>
      <w:r>
        <w:t xml:space="preserve">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14:paraId="19482F91" w14:textId="77777777" w:rsidR="008E599D" w:rsidRDefault="00C00482">
      <w:r>
        <w:t>The "inner branch" str</w:t>
      </w:r>
      <w:r>
        <w:t>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w:t>
      </w:r>
      <w:r>
        <w:t>e release; i.e., the critical extension branch for the Rel-10 version of a message includes all Rel-8 and Rel-9 fields (that are not obviated in the later version), rather than containing only the additional Rel-10 fields.</w:t>
      </w:r>
    </w:p>
    <w:p w14:paraId="01559D1B" w14:textId="77777777" w:rsidR="008E599D" w:rsidRDefault="00C00482">
      <w:r>
        <w:t>The following guidelines may be u</w:t>
      </w:r>
      <w:r>
        <w:t>sed when deciding which mechanism to introduce for a particular message, i.e. only an 'outer branch', or an 'outer branch' in combination with an 'inner branch' including a certain number of spares:</w:t>
      </w:r>
    </w:p>
    <w:p w14:paraId="4C78B69A" w14:textId="77777777" w:rsidR="008E599D" w:rsidRDefault="00C00482">
      <w:pPr>
        <w:pStyle w:val="B1"/>
      </w:pPr>
      <w:r>
        <w:t>-</w:t>
      </w:r>
      <w:r>
        <w:tab/>
        <w:t>For certain messages, e.g. initial uplink messages, mes</w:t>
      </w:r>
      <w:r>
        <w:t>sages transmitted on a broadcast channel, critical extension may not be applicable.</w:t>
      </w:r>
    </w:p>
    <w:p w14:paraId="4E0208B7" w14:textId="77777777" w:rsidR="008E599D" w:rsidRDefault="00C00482">
      <w:pPr>
        <w:pStyle w:val="B1"/>
      </w:pPr>
      <w:r>
        <w:t>-</w:t>
      </w:r>
      <w:r>
        <w:tab/>
        <w:t>An outer branch may be sufficient for messages not including any fields.</w:t>
      </w:r>
    </w:p>
    <w:p w14:paraId="3F152075" w14:textId="77777777" w:rsidR="008E599D" w:rsidRDefault="00C00482">
      <w:pPr>
        <w:pStyle w:val="B1"/>
      </w:pPr>
      <w:r>
        <w:lastRenderedPageBreak/>
        <w:t>-</w:t>
      </w:r>
      <w:r>
        <w:tab/>
        <w:t>The number of spares within inner branch should reflect the likelihood that the message will be</w:t>
      </w:r>
      <w:r>
        <w:t xml:space="preserve"> critically extended in future releases (since each release with a critical extension for the message consumes one of the spare values). The estimation of the critical extension likelihood may be based on the number, size and changeability of the fields in</w:t>
      </w:r>
      <w:r>
        <w:t>cluded in the message.</w:t>
      </w:r>
    </w:p>
    <w:p w14:paraId="288B0963" w14:textId="77777777" w:rsidR="008E599D" w:rsidRDefault="00C00482">
      <w:pPr>
        <w:pStyle w:val="B1"/>
      </w:pPr>
      <w:r>
        <w:t>-</w:t>
      </w:r>
      <w:r>
        <w:tab/>
        <w:t>In messages where an inner branch extension mechanism is available, all spare values of the inner branch should be used before any critical extensions are added using the outer branch.</w:t>
      </w:r>
    </w:p>
    <w:p w14:paraId="78F3EF7B" w14:textId="77777777" w:rsidR="008E599D" w:rsidRDefault="00C00482">
      <w:r>
        <w:t>The following example illustrates the use of t</w:t>
      </w:r>
      <w:r>
        <w:t>he critical extension mechanism by showing the ASN.1 of the original and of a later release</w:t>
      </w:r>
    </w:p>
    <w:p w14:paraId="41373DB1" w14:textId="77777777" w:rsidR="008E599D" w:rsidRDefault="00C00482">
      <w:pPr>
        <w:pStyle w:val="PL"/>
        <w:shd w:val="pct10" w:color="auto" w:fill="auto"/>
      </w:pPr>
      <w:r>
        <w:t>-- /example/ ASN1START                  -- Original release</w:t>
      </w:r>
    </w:p>
    <w:p w14:paraId="7F467A73" w14:textId="77777777" w:rsidR="008E599D" w:rsidRDefault="008E599D">
      <w:pPr>
        <w:pStyle w:val="PL"/>
        <w:shd w:val="pct10" w:color="auto" w:fill="auto"/>
      </w:pPr>
    </w:p>
    <w:p w14:paraId="4DD49519" w14:textId="77777777" w:rsidR="008E599D" w:rsidRDefault="00C00482">
      <w:pPr>
        <w:pStyle w:val="PL"/>
        <w:shd w:val="pct10" w:color="auto" w:fill="auto"/>
      </w:pPr>
      <w:r>
        <w:t>RRCMessage ::=                          SEQUENCE {</w:t>
      </w:r>
    </w:p>
    <w:p w14:paraId="6F68BBB7" w14:textId="77777777" w:rsidR="008E599D" w:rsidRDefault="00C00482">
      <w:pPr>
        <w:pStyle w:val="PL"/>
        <w:shd w:val="pct10" w:color="auto" w:fill="auto"/>
      </w:pPr>
      <w:r>
        <w:t xml:space="preserve">    rrc-TransactionIdentifier               RRC-TransactionIdentifier,</w:t>
      </w:r>
    </w:p>
    <w:p w14:paraId="1FF6614E" w14:textId="77777777" w:rsidR="008E599D" w:rsidRDefault="00C00482">
      <w:pPr>
        <w:pStyle w:val="PL"/>
        <w:shd w:val="pct10" w:color="auto" w:fill="auto"/>
      </w:pPr>
      <w:r>
        <w:t xml:space="preserve">    criticalExtensions                      CHOICE {</w:t>
      </w:r>
    </w:p>
    <w:p w14:paraId="49FFB0B2" w14:textId="77777777" w:rsidR="008E599D" w:rsidRDefault="00C00482">
      <w:pPr>
        <w:pStyle w:val="PL"/>
        <w:shd w:val="pct10" w:color="auto" w:fill="auto"/>
      </w:pPr>
      <w:r>
        <w:t xml:space="preserve">        c1                                      CHOICE{</w:t>
      </w:r>
    </w:p>
    <w:p w14:paraId="712A81D1" w14:textId="77777777" w:rsidR="008E599D" w:rsidRDefault="00C00482">
      <w:pPr>
        <w:pStyle w:val="PL"/>
        <w:shd w:val="pct10" w:color="auto" w:fill="auto"/>
      </w:pPr>
      <w:r>
        <w:t xml:space="preserve">            rrcMessage-r8                           RRCMessage-r8-IEs,</w:t>
      </w:r>
    </w:p>
    <w:p w14:paraId="06C31103" w14:textId="77777777" w:rsidR="008E599D" w:rsidRDefault="00C00482">
      <w:pPr>
        <w:pStyle w:val="PL"/>
        <w:shd w:val="pct10" w:color="auto" w:fill="auto"/>
      </w:pPr>
      <w:r>
        <w:t xml:space="preserve">     </w:t>
      </w:r>
      <w:r>
        <w:t xml:space="preserve">       spare3 NULL, spare2 NULL, spare1 NULL</w:t>
      </w:r>
    </w:p>
    <w:p w14:paraId="04704ABA" w14:textId="77777777" w:rsidR="008E599D" w:rsidRDefault="00C00482">
      <w:pPr>
        <w:pStyle w:val="PL"/>
        <w:shd w:val="pct10" w:color="auto" w:fill="auto"/>
      </w:pPr>
      <w:r>
        <w:t xml:space="preserve">        },</w:t>
      </w:r>
    </w:p>
    <w:p w14:paraId="62EF829B" w14:textId="77777777" w:rsidR="008E599D" w:rsidRDefault="00C00482">
      <w:pPr>
        <w:pStyle w:val="PL"/>
        <w:shd w:val="pct10" w:color="auto" w:fill="auto"/>
      </w:pPr>
      <w:r>
        <w:t xml:space="preserve">        criticalExtensionsFuture                SEQUENCE {}</w:t>
      </w:r>
    </w:p>
    <w:p w14:paraId="197267A0" w14:textId="77777777" w:rsidR="008E599D" w:rsidRDefault="00C00482">
      <w:pPr>
        <w:pStyle w:val="PL"/>
        <w:shd w:val="pct10" w:color="auto" w:fill="auto"/>
      </w:pPr>
      <w:r>
        <w:t xml:space="preserve">    }</w:t>
      </w:r>
    </w:p>
    <w:p w14:paraId="54FE2D81" w14:textId="77777777" w:rsidR="008E599D" w:rsidRDefault="00C00482">
      <w:pPr>
        <w:pStyle w:val="PL"/>
        <w:shd w:val="pct10" w:color="auto" w:fill="auto"/>
      </w:pPr>
      <w:r>
        <w:t>}</w:t>
      </w:r>
    </w:p>
    <w:p w14:paraId="36249989" w14:textId="77777777" w:rsidR="008E599D" w:rsidRDefault="008E599D">
      <w:pPr>
        <w:pStyle w:val="PL"/>
        <w:shd w:val="pct10" w:color="auto" w:fill="auto"/>
      </w:pPr>
    </w:p>
    <w:p w14:paraId="3522F749" w14:textId="77777777" w:rsidR="008E599D" w:rsidRDefault="00C00482">
      <w:pPr>
        <w:pStyle w:val="PL"/>
        <w:shd w:val="pct10" w:color="auto" w:fill="auto"/>
      </w:pPr>
      <w:r>
        <w:t>-- ASN1STOP</w:t>
      </w:r>
    </w:p>
    <w:p w14:paraId="19756F2F" w14:textId="77777777" w:rsidR="008E599D" w:rsidRDefault="008E599D"/>
    <w:p w14:paraId="49371260" w14:textId="77777777" w:rsidR="008E599D" w:rsidRDefault="00C00482">
      <w:pPr>
        <w:pStyle w:val="PL"/>
        <w:shd w:val="pct10" w:color="auto" w:fill="auto"/>
      </w:pPr>
      <w:r>
        <w:t>-- /example/ ASN1START                  -- Later release</w:t>
      </w:r>
    </w:p>
    <w:p w14:paraId="60C8BE78" w14:textId="77777777" w:rsidR="008E599D" w:rsidRDefault="008E599D">
      <w:pPr>
        <w:pStyle w:val="PL"/>
        <w:shd w:val="pct10" w:color="auto" w:fill="auto"/>
      </w:pPr>
    </w:p>
    <w:p w14:paraId="103FFA62" w14:textId="77777777" w:rsidR="008E599D" w:rsidRDefault="00C00482">
      <w:pPr>
        <w:pStyle w:val="PL"/>
        <w:shd w:val="pct10" w:color="auto" w:fill="auto"/>
      </w:pPr>
      <w:r>
        <w:t>RRCMessage ::=                          SEQUENCE {</w:t>
      </w:r>
    </w:p>
    <w:p w14:paraId="01752D97" w14:textId="77777777" w:rsidR="008E599D" w:rsidRDefault="00C00482">
      <w:pPr>
        <w:pStyle w:val="PL"/>
        <w:shd w:val="pct10" w:color="auto" w:fill="auto"/>
      </w:pPr>
      <w:r>
        <w:t xml:space="preserve">    rrc-T</w:t>
      </w:r>
      <w:r>
        <w:t>ransactionIdentifier               RRC-TransactionIdentifier,</w:t>
      </w:r>
    </w:p>
    <w:p w14:paraId="07629EE0" w14:textId="77777777" w:rsidR="008E599D" w:rsidRDefault="00C00482">
      <w:pPr>
        <w:pStyle w:val="PL"/>
        <w:shd w:val="pct10" w:color="auto" w:fill="auto"/>
      </w:pPr>
      <w:r>
        <w:t xml:space="preserve">    criticalExtensions                          CHOICE {</w:t>
      </w:r>
    </w:p>
    <w:p w14:paraId="6D75A082" w14:textId="77777777" w:rsidR="008E599D" w:rsidRDefault="00C00482">
      <w:pPr>
        <w:pStyle w:val="PL"/>
        <w:shd w:val="pct10" w:color="auto" w:fill="auto"/>
      </w:pPr>
      <w:r>
        <w:lastRenderedPageBreak/>
        <w:t xml:space="preserve">        c1                                          CHOICE{</w:t>
      </w:r>
    </w:p>
    <w:p w14:paraId="549B9C37" w14:textId="77777777" w:rsidR="008E599D" w:rsidRDefault="00C00482">
      <w:pPr>
        <w:pStyle w:val="PL"/>
        <w:shd w:val="pct10" w:color="auto" w:fill="auto"/>
      </w:pPr>
      <w:r>
        <w:t xml:space="preserve">            rrcMessage-r8                               RRCMessage-r8-IEs,</w:t>
      </w:r>
    </w:p>
    <w:p w14:paraId="70C4CB4F" w14:textId="77777777" w:rsidR="008E599D" w:rsidRDefault="00C00482">
      <w:pPr>
        <w:pStyle w:val="PL"/>
        <w:shd w:val="pct10" w:color="auto" w:fill="auto"/>
      </w:pPr>
      <w:r>
        <w:t xml:space="preserve">  </w:t>
      </w:r>
      <w:r>
        <w:t xml:space="preserve">          rrcMessage-r10                              RRCMessage-r10-IEs,</w:t>
      </w:r>
    </w:p>
    <w:p w14:paraId="48B89407" w14:textId="77777777" w:rsidR="008E599D" w:rsidRDefault="00C00482">
      <w:pPr>
        <w:pStyle w:val="PL"/>
        <w:shd w:val="pct10" w:color="auto" w:fill="auto"/>
      </w:pPr>
      <w:r>
        <w:t xml:space="preserve">            rrcMessage-r11                              RRCMessage-r11-IEs,</w:t>
      </w:r>
    </w:p>
    <w:p w14:paraId="6C13B3F8" w14:textId="77777777" w:rsidR="008E599D" w:rsidRDefault="00C00482">
      <w:pPr>
        <w:pStyle w:val="PL"/>
        <w:shd w:val="pct10" w:color="auto" w:fill="auto"/>
      </w:pPr>
      <w:r>
        <w:t xml:space="preserve">            rrcMessage-r14                              RRCMessage-r14-IEs</w:t>
      </w:r>
    </w:p>
    <w:p w14:paraId="4AEC32B8" w14:textId="77777777" w:rsidR="008E599D" w:rsidRDefault="00C00482">
      <w:pPr>
        <w:pStyle w:val="PL"/>
        <w:shd w:val="pct10" w:color="auto" w:fill="auto"/>
      </w:pPr>
      <w:r>
        <w:t xml:space="preserve">        },</w:t>
      </w:r>
    </w:p>
    <w:p w14:paraId="62629FF9" w14:textId="77777777" w:rsidR="008E599D" w:rsidRDefault="00C00482">
      <w:pPr>
        <w:pStyle w:val="PL"/>
        <w:shd w:val="pct10" w:color="auto" w:fill="auto"/>
      </w:pPr>
      <w:r>
        <w:t xml:space="preserve">        later       </w:t>
      </w:r>
      <w:r>
        <w:t xml:space="preserve">                               CHOICE {</w:t>
      </w:r>
    </w:p>
    <w:p w14:paraId="7C9FF935" w14:textId="77777777" w:rsidR="008E599D" w:rsidRDefault="00C00482">
      <w:pPr>
        <w:pStyle w:val="PL"/>
        <w:shd w:val="pct10" w:color="auto" w:fill="auto"/>
      </w:pPr>
      <w:r>
        <w:t xml:space="preserve">            c2                                         CHOICE{</w:t>
      </w:r>
    </w:p>
    <w:p w14:paraId="202859B8" w14:textId="77777777" w:rsidR="008E599D" w:rsidRDefault="00C00482">
      <w:pPr>
        <w:pStyle w:val="PL"/>
        <w:shd w:val="pct10" w:color="auto" w:fill="auto"/>
      </w:pPr>
      <w:r>
        <w:t xml:space="preserve">                rrcMessage-r16                             RRCMessage-r16-IEs,</w:t>
      </w:r>
    </w:p>
    <w:p w14:paraId="4706BE3C" w14:textId="77777777" w:rsidR="008E599D" w:rsidRDefault="00C00482">
      <w:pPr>
        <w:pStyle w:val="PL"/>
        <w:shd w:val="pct10" w:color="auto" w:fill="auto"/>
      </w:pPr>
      <w:r>
        <w:t xml:space="preserve">                spare7 NULL, spare6 NULL, spare5 NULL, spare4 NULL,</w:t>
      </w:r>
    </w:p>
    <w:p w14:paraId="68BCEE31" w14:textId="77777777" w:rsidR="008E599D" w:rsidRDefault="00C00482">
      <w:pPr>
        <w:pStyle w:val="PL"/>
        <w:shd w:val="pct10" w:color="auto" w:fill="auto"/>
      </w:pPr>
      <w:r>
        <w:t xml:space="preserve">                spare3 NULL, spare2 NULL, spare1 NULL</w:t>
      </w:r>
    </w:p>
    <w:p w14:paraId="330ACB4F" w14:textId="77777777" w:rsidR="008E599D" w:rsidRDefault="00C00482">
      <w:pPr>
        <w:pStyle w:val="PL"/>
        <w:shd w:val="pct10" w:color="auto" w:fill="auto"/>
      </w:pPr>
      <w:r>
        <w:t xml:space="preserve">            },</w:t>
      </w:r>
    </w:p>
    <w:p w14:paraId="402652B1" w14:textId="77777777" w:rsidR="008E599D" w:rsidRDefault="00C00482">
      <w:pPr>
        <w:pStyle w:val="PL"/>
        <w:shd w:val="pct10" w:color="auto" w:fill="auto"/>
      </w:pPr>
      <w:r>
        <w:t xml:space="preserve">            criticalExtensionsFuture                SEQUENCE {}</w:t>
      </w:r>
    </w:p>
    <w:p w14:paraId="193F2499" w14:textId="77777777" w:rsidR="008E599D" w:rsidRDefault="00C00482">
      <w:pPr>
        <w:pStyle w:val="PL"/>
        <w:shd w:val="pct10" w:color="auto" w:fill="auto"/>
      </w:pPr>
      <w:r>
        <w:t xml:space="preserve">        }</w:t>
      </w:r>
    </w:p>
    <w:p w14:paraId="266BC252" w14:textId="77777777" w:rsidR="008E599D" w:rsidRDefault="00C00482">
      <w:pPr>
        <w:pStyle w:val="PL"/>
        <w:shd w:val="pct10" w:color="auto" w:fill="auto"/>
      </w:pPr>
      <w:r>
        <w:t xml:space="preserve">    }</w:t>
      </w:r>
    </w:p>
    <w:p w14:paraId="0F0A9B3C" w14:textId="77777777" w:rsidR="008E599D" w:rsidRDefault="00C00482">
      <w:pPr>
        <w:pStyle w:val="PL"/>
        <w:shd w:val="pct10" w:color="auto" w:fill="auto"/>
      </w:pPr>
      <w:r>
        <w:t>}</w:t>
      </w:r>
    </w:p>
    <w:p w14:paraId="24F1FF4D" w14:textId="77777777" w:rsidR="008E599D" w:rsidRDefault="008E599D">
      <w:pPr>
        <w:pStyle w:val="PL"/>
        <w:shd w:val="pct10" w:color="auto" w:fill="auto"/>
      </w:pPr>
    </w:p>
    <w:p w14:paraId="72DBF0C8" w14:textId="77777777" w:rsidR="008E599D" w:rsidRDefault="00C00482">
      <w:pPr>
        <w:pStyle w:val="PL"/>
        <w:shd w:val="pct10" w:color="auto" w:fill="auto"/>
      </w:pPr>
      <w:r>
        <w:t>-- ASN1STOP</w:t>
      </w:r>
    </w:p>
    <w:p w14:paraId="7AB11141" w14:textId="77777777" w:rsidR="008E599D" w:rsidRDefault="008E599D"/>
    <w:p w14:paraId="75EFDA54" w14:textId="77777777" w:rsidR="008E599D" w:rsidRDefault="00C00482">
      <w:r>
        <w:t xml:space="preserve">It is important to note that critical extensions may also be used at the level of </w:t>
      </w:r>
      <w:r>
        <w:t>individual fields i.e. a field may be replaced by a critically extended version. When sending the extended version, the original version may also be included (e.g. original field is mandatory, E-UTRAN is unaware if UE supports the extended version). In suc</w:t>
      </w:r>
      <w:r>
        <w:t>h cases, a UE supporting both versions may be required to ignore the original field. The following example illustrates the use of the critical extension mechanism by showing the ASN.1 of the original and of a later release.</w:t>
      </w:r>
    </w:p>
    <w:p w14:paraId="0D97C221" w14:textId="77777777" w:rsidR="008E599D" w:rsidRDefault="00C00482">
      <w:pPr>
        <w:pStyle w:val="PL"/>
        <w:shd w:val="pct10" w:color="auto" w:fill="auto"/>
      </w:pPr>
      <w:r>
        <w:t xml:space="preserve">-- /example/ ASN1START          </w:t>
      </w:r>
      <w:r>
        <w:t xml:space="preserve">        -- Original release</w:t>
      </w:r>
    </w:p>
    <w:p w14:paraId="11FF17F9" w14:textId="77777777" w:rsidR="008E599D" w:rsidRDefault="008E599D">
      <w:pPr>
        <w:pStyle w:val="PL"/>
        <w:shd w:val="pct10" w:color="auto" w:fill="auto"/>
      </w:pPr>
    </w:p>
    <w:p w14:paraId="024776D7" w14:textId="77777777" w:rsidR="008E599D" w:rsidRDefault="00C00482">
      <w:pPr>
        <w:pStyle w:val="PL"/>
        <w:shd w:val="pct10" w:color="auto" w:fill="auto"/>
      </w:pPr>
      <w:r>
        <w:t>RRCMessage ::=                          SEQUENCE {</w:t>
      </w:r>
    </w:p>
    <w:p w14:paraId="0AA6BF3F" w14:textId="77777777" w:rsidR="008E599D" w:rsidRDefault="00C00482">
      <w:pPr>
        <w:pStyle w:val="PL"/>
        <w:shd w:val="pct10" w:color="auto" w:fill="auto"/>
      </w:pPr>
      <w:r>
        <w:lastRenderedPageBreak/>
        <w:t xml:space="preserve">    rrc-TransactionIdentifier               RRC-TransactionIdentifier,</w:t>
      </w:r>
    </w:p>
    <w:p w14:paraId="3A037CA7" w14:textId="77777777" w:rsidR="008E599D" w:rsidRDefault="00C00482">
      <w:pPr>
        <w:pStyle w:val="PL"/>
        <w:shd w:val="pct10" w:color="auto" w:fill="auto"/>
      </w:pPr>
      <w:r>
        <w:t xml:space="preserve">    criticalExtensions                      CHOICE {</w:t>
      </w:r>
    </w:p>
    <w:p w14:paraId="32D1D5F2" w14:textId="77777777" w:rsidR="008E599D" w:rsidRDefault="00C00482">
      <w:pPr>
        <w:pStyle w:val="PL"/>
        <w:shd w:val="pct10" w:color="auto" w:fill="auto"/>
      </w:pPr>
      <w:r>
        <w:t xml:space="preserve">        c1                                      CHOI</w:t>
      </w:r>
      <w:r>
        <w:t>CE{</w:t>
      </w:r>
    </w:p>
    <w:p w14:paraId="370973D0" w14:textId="77777777" w:rsidR="008E599D" w:rsidRDefault="00C00482">
      <w:pPr>
        <w:pStyle w:val="PL"/>
        <w:shd w:val="pct10" w:color="auto" w:fill="auto"/>
      </w:pPr>
      <w:r>
        <w:t xml:space="preserve">            rrcMessage-r8                           RRCMessage-r8-IEs,</w:t>
      </w:r>
    </w:p>
    <w:p w14:paraId="00ACD6AC" w14:textId="77777777" w:rsidR="008E599D" w:rsidRDefault="00C00482">
      <w:pPr>
        <w:pStyle w:val="PL"/>
        <w:shd w:val="pct10" w:color="auto" w:fill="auto"/>
      </w:pPr>
      <w:r>
        <w:t xml:space="preserve">            spare3 NULL, spare2 NULL, spare1 NULL</w:t>
      </w:r>
    </w:p>
    <w:p w14:paraId="01B42B60" w14:textId="77777777" w:rsidR="008E599D" w:rsidRDefault="00C00482">
      <w:pPr>
        <w:pStyle w:val="PL"/>
        <w:shd w:val="pct10" w:color="auto" w:fill="auto"/>
      </w:pPr>
      <w:r>
        <w:t xml:space="preserve">        },</w:t>
      </w:r>
    </w:p>
    <w:p w14:paraId="77F0BFC4" w14:textId="77777777" w:rsidR="008E599D" w:rsidRDefault="00C00482">
      <w:pPr>
        <w:pStyle w:val="PL"/>
        <w:shd w:val="pct10" w:color="auto" w:fill="auto"/>
      </w:pPr>
      <w:r>
        <w:t xml:space="preserve">        criticalExtensionsFuture            SEQUENCE {}</w:t>
      </w:r>
    </w:p>
    <w:p w14:paraId="69F9A8E3" w14:textId="77777777" w:rsidR="008E599D" w:rsidRDefault="00C00482">
      <w:pPr>
        <w:pStyle w:val="PL"/>
        <w:shd w:val="pct10" w:color="auto" w:fill="auto"/>
      </w:pPr>
      <w:r>
        <w:t xml:space="preserve">    }</w:t>
      </w:r>
    </w:p>
    <w:p w14:paraId="29D10686" w14:textId="77777777" w:rsidR="008E599D" w:rsidRDefault="00C00482">
      <w:pPr>
        <w:pStyle w:val="PL"/>
        <w:shd w:val="pct10" w:color="auto" w:fill="auto"/>
      </w:pPr>
      <w:r>
        <w:t>}</w:t>
      </w:r>
    </w:p>
    <w:p w14:paraId="52F41866" w14:textId="77777777" w:rsidR="008E599D" w:rsidRDefault="008E599D">
      <w:pPr>
        <w:pStyle w:val="PL"/>
        <w:shd w:val="pct10" w:color="auto" w:fill="auto"/>
      </w:pPr>
    </w:p>
    <w:p w14:paraId="7958D319" w14:textId="77777777" w:rsidR="008E599D" w:rsidRDefault="00C00482">
      <w:pPr>
        <w:pStyle w:val="PL"/>
        <w:shd w:val="pct10" w:color="auto" w:fill="auto"/>
      </w:pPr>
      <w:r>
        <w:t>RRCMessage-rN-IEs ::= SEQUENCE {</w:t>
      </w:r>
    </w:p>
    <w:p w14:paraId="5FA76250" w14:textId="77777777" w:rsidR="008E599D" w:rsidRDefault="00C00482">
      <w:pPr>
        <w:pStyle w:val="PL"/>
        <w:shd w:val="pct10" w:color="auto" w:fill="auto"/>
      </w:pPr>
      <w:r>
        <w:t xml:space="preserve">    field1-rN         </w:t>
      </w:r>
      <w:r>
        <w:t xml:space="preserve">                  ENUMERATED {</w:t>
      </w:r>
    </w:p>
    <w:p w14:paraId="33737732" w14:textId="77777777" w:rsidR="008E599D" w:rsidRDefault="00C00482">
      <w:pPr>
        <w:pStyle w:val="PL"/>
        <w:shd w:val="pct10" w:color="auto" w:fill="auto"/>
      </w:pPr>
      <w:r>
        <w:t xml:space="preserve">                                            value1, value2, value3, value4}     OPTIONAL,   -- Need N</w:t>
      </w:r>
    </w:p>
    <w:p w14:paraId="6FB094B9" w14:textId="77777777" w:rsidR="008E599D" w:rsidRDefault="00C00482">
      <w:pPr>
        <w:pStyle w:val="PL"/>
        <w:shd w:val="pct10" w:color="auto" w:fill="auto"/>
      </w:pPr>
      <w:r>
        <w:t xml:space="preserve">    field2-rN                           InformationElement2-rN                  OPTIONAL,   -- Need N</w:t>
      </w:r>
    </w:p>
    <w:p w14:paraId="64467C0F" w14:textId="77777777" w:rsidR="008E599D" w:rsidRDefault="00C00482">
      <w:pPr>
        <w:pStyle w:val="PL"/>
        <w:shd w:val="pct10" w:color="auto" w:fill="auto"/>
      </w:pPr>
      <w:r>
        <w:t xml:space="preserve">    nonCriticalExtension                RRCConnectionReconfiguration-vMxy-IEs   OPTIONAL</w:t>
      </w:r>
    </w:p>
    <w:p w14:paraId="7F123937" w14:textId="77777777" w:rsidR="008E599D" w:rsidRDefault="00C00482">
      <w:pPr>
        <w:pStyle w:val="PL"/>
        <w:shd w:val="pct10" w:color="auto" w:fill="auto"/>
      </w:pPr>
      <w:r>
        <w:t>}</w:t>
      </w:r>
    </w:p>
    <w:p w14:paraId="7929F727" w14:textId="77777777" w:rsidR="008E599D" w:rsidRDefault="008E599D">
      <w:pPr>
        <w:pStyle w:val="PL"/>
        <w:shd w:val="pct10" w:color="auto" w:fill="auto"/>
      </w:pPr>
    </w:p>
    <w:p w14:paraId="59FB7CE4" w14:textId="77777777" w:rsidR="008E599D" w:rsidRDefault="00C00482">
      <w:pPr>
        <w:pStyle w:val="PL"/>
        <w:shd w:val="pct10" w:color="auto" w:fill="auto"/>
      </w:pPr>
      <w:r>
        <w:t>RRCConnectionReconfiguration-vMxy-IEs ::= SEQUENCE {</w:t>
      </w:r>
    </w:p>
    <w:p w14:paraId="1FF31C0F" w14:textId="77777777" w:rsidR="008E599D" w:rsidRDefault="00C00482">
      <w:pPr>
        <w:pStyle w:val="PL"/>
        <w:shd w:val="pct10" w:color="auto" w:fill="auto"/>
      </w:pPr>
      <w:r>
        <w:t xml:space="preserve">    field2-rM                                 InformationElement2-rM            OPTIONAL, -- Cond NoField2rN</w:t>
      </w:r>
    </w:p>
    <w:p w14:paraId="4C882E23" w14:textId="77777777" w:rsidR="008E599D" w:rsidRDefault="00C00482">
      <w:pPr>
        <w:pStyle w:val="PL"/>
        <w:shd w:val="pct10" w:color="auto" w:fill="auto"/>
      </w:pPr>
      <w:r>
        <w:t xml:space="preserve">  </w:t>
      </w:r>
      <w:r>
        <w:t xml:space="preserve">  nonCriticalExtension                      SEQUENCE {}                       OPTIONAL</w:t>
      </w:r>
    </w:p>
    <w:p w14:paraId="1F5EC185" w14:textId="77777777" w:rsidR="008E599D" w:rsidRDefault="00C00482">
      <w:pPr>
        <w:pStyle w:val="PL"/>
        <w:shd w:val="pct10" w:color="auto" w:fill="auto"/>
      </w:pPr>
      <w:r>
        <w:t>}</w:t>
      </w:r>
    </w:p>
    <w:p w14:paraId="1132C5C3" w14:textId="77777777" w:rsidR="008E599D" w:rsidRDefault="008E599D">
      <w:pPr>
        <w:pStyle w:val="PL"/>
        <w:shd w:val="pct10" w:color="auto" w:fill="auto"/>
      </w:pPr>
    </w:p>
    <w:p w14:paraId="63D99764" w14:textId="77777777" w:rsidR="008E599D" w:rsidRDefault="00C00482">
      <w:pPr>
        <w:pStyle w:val="PL"/>
        <w:shd w:val="pct10" w:color="auto" w:fill="auto"/>
      </w:pPr>
      <w:r>
        <w:t>-- ASN1STOP</w:t>
      </w:r>
    </w:p>
    <w:p w14:paraId="2D91B118" w14:textId="77777777" w:rsidR="008E599D" w:rsidRDefault="008E599D"/>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7"/>
      </w:tblGrid>
      <w:tr w:rsidR="008E599D" w14:paraId="1393F93E"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4943B06C" w14:textId="77777777" w:rsidR="008E599D" w:rsidRDefault="00C00482">
            <w:pPr>
              <w:pStyle w:val="TAH"/>
              <w:rPr>
                <w:lang w:val="sv-SE" w:eastAsia="en-GB"/>
              </w:rPr>
            </w:pPr>
            <w:r>
              <w:rPr>
                <w:lang w:val="sv-SE" w:eastAsia="en-GB"/>
              </w:rPr>
              <w:lastRenderedPageBreak/>
              <w:t>Conditional presence</w:t>
            </w:r>
          </w:p>
        </w:tc>
        <w:tc>
          <w:tcPr>
            <w:tcW w:w="11937" w:type="dxa"/>
            <w:tcBorders>
              <w:top w:val="single" w:sz="4" w:space="0" w:color="808080"/>
              <w:left w:val="single" w:sz="4" w:space="0" w:color="808080"/>
              <w:bottom w:val="single" w:sz="4" w:space="0" w:color="808080"/>
              <w:right w:val="single" w:sz="4" w:space="0" w:color="808080"/>
            </w:tcBorders>
          </w:tcPr>
          <w:p w14:paraId="44D3FCBF" w14:textId="77777777" w:rsidR="008E599D" w:rsidRDefault="00C00482">
            <w:pPr>
              <w:pStyle w:val="TAH"/>
              <w:rPr>
                <w:lang w:val="sv-SE" w:eastAsia="en-GB"/>
              </w:rPr>
            </w:pPr>
            <w:r>
              <w:rPr>
                <w:lang w:val="sv-SE" w:eastAsia="en-GB"/>
              </w:rPr>
              <w:t>Explanation</w:t>
            </w:r>
          </w:p>
        </w:tc>
      </w:tr>
      <w:tr w:rsidR="008E599D" w14:paraId="5342854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ECD6870" w14:textId="77777777" w:rsidR="008E599D" w:rsidRDefault="00C00482">
            <w:pPr>
              <w:pStyle w:val="TAL"/>
              <w:rPr>
                <w:i/>
                <w:lang w:val="sv-SE" w:eastAsia="en-GB"/>
              </w:rPr>
            </w:pPr>
            <w:r>
              <w:rPr>
                <w:i/>
                <w:lang w:val="sv-SE" w:eastAsia="en-GB"/>
              </w:rPr>
              <w:t>NoField2rN</w:t>
            </w:r>
          </w:p>
        </w:tc>
        <w:tc>
          <w:tcPr>
            <w:tcW w:w="11937" w:type="dxa"/>
            <w:tcBorders>
              <w:top w:val="single" w:sz="4" w:space="0" w:color="808080"/>
              <w:left w:val="single" w:sz="4" w:space="0" w:color="808080"/>
              <w:bottom w:val="single" w:sz="4" w:space="0" w:color="808080"/>
              <w:right w:val="single" w:sz="4" w:space="0" w:color="808080"/>
            </w:tcBorders>
          </w:tcPr>
          <w:p w14:paraId="192C4AE9" w14:textId="77777777" w:rsidR="008E599D" w:rsidRDefault="00C00482">
            <w:pPr>
              <w:pStyle w:val="TAL"/>
              <w:rPr>
                <w:lang w:val="sv-SE" w:eastAsia="en-GB"/>
              </w:rPr>
            </w:pPr>
            <w:r>
              <w:rPr>
                <w:lang w:val="sv-SE" w:eastAsia="en-GB"/>
              </w:rPr>
              <w:t>The field is optionally present, need N, if field2-rN is absent. Otherwise the field is absent</w:t>
            </w:r>
          </w:p>
        </w:tc>
      </w:tr>
    </w:tbl>
    <w:p w14:paraId="3A004E03" w14:textId="77777777" w:rsidR="008E599D" w:rsidRDefault="008E599D"/>
    <w:p w14:paraId="38BD92AC" w14:textId="77777777" w:rsidR="008E599D" w:rsidRDefault="00C00482">
      <w:pPr>
        <w:rPr>
          <w:ins w:id="8" w:author="MediaTek (Nathan)" w:date="2020-07-15T18:04:00Z"/>
        </w:rPr>
      </w:pPr>
      <w:r>
        <w:t>Finally, it</w:t>
      </w:r>
      <w:r>
        <w:t xml:space="preserve"> is noted that a critical extension may be introduced in the same release as the one in which the original field was introduced e.g. to correct an essential ASN.1 error. In such cases a UE capability may be introduced, to assist the network in deciding whe</w:t>
      </w:r>
      <w:r>
        <w:t>ther or not to use the critical extension.</w:t>
      </w:r>
    </w:p>
    <w:p w14:paraId="5BB09232" w14:textId="77777777" w:rsidR="008E599D" w:rsidRDefault="00C00482">
      <w:pPr>
        <w:rPr>
          <w:ins w:id="9" w:author="MediaTek (Nathan)" w:date="2020-07-15T18:06:00Z"/>
        </w:rPr>
      </w:pPr>
      <w:ins w:id="10" w:author="MediaTek (Nathan)" w:date="2020-07-15T18:04:00Z">
        <w:r>
          <w:t>In the case of list fields (SEQUENCE OF types in ASN.1)</w:t>
        </w:r>
      </w:ins>
      <w:ins w:id="11" w:author="MediaTek (Nathan)" w:date="2020-07-15T18:39:00Z">
        <w:r>
          <w:t xml:space="preserve"> using the ToAddMod/</w:t>
        </w:r>
      </w:ins>
      <w:ins w:id="12" w:author="MediaTek (Nathan)" w:date="2020-07-15T19:31:00Z">
        <w:r>
          <w:t>ToRelease</w:t>
        </w:r>
      </w:ins>
      <w:ins w:id="13" w:author="MediaTek (Nathan)" w:date="2020-07-15T18:39:00Z">
        <w:r>
          <w:t xml:space="preserve"> construction</w:t>
        </w:r>
      </w:ins>
      <w:ins w:id="14" w:author="MediaTek (Nathan)" w:date="2020-07-15T18:04:00Z">
        <w:r>
          <w:t>, the use of critical extensions to increase the size of a list should be avoided</w:t>
        </w:r>
      </w:ins>
      <w:ins w:id="15" w:author="MediaTek (Nathan)" w:date="2020-07-15T18:06:00Z">
        <w:r>
          <w:t xml:space="preserve">; that is, </w:t>
        </w:r>
      </w:ins>
      <w:ins w:id="16" w:author="Nokia, Nokia Shanghai Bell" w:date="2020-09-29T09:47:00Z">
        <w:r w:rsidRPr="007702C1">
          <w:rPr>
            <w:highlight w:val="yellow"/>
          </w:rPr>
          <w:t xml:space="preserve">extensions done </w:t>
        </w:r>
      </w:ins>
      <w:ins w:id="17" w:author="Nokia, Nokia Shanghai Bell" w:date="2020-09-29T15:13:00Z">
        <w:r w:rsidRPr="007702C1">
          <w:rPr>
            <w:highlight w:val="yellow"/>
          </w:rPr>
          <w:t>according to</w:t>
        </w:r>
        <w:r>
          <w:t xml:space="preserve"> </w:t>
        </w:r>
      </w:ins>
      <w:ins w:id="18" w:author="MediaTek (Nathan)" w:date="2020-07-15T18:06:00Z">
        <w:r>
          <w:t xml:space="preserve">the following example </w:t>
        </w:r>
      </w:ins>
      <w:ins w:id="19" w:author="Nokia, Nokia Shanghai Bell" w:date="2020-09-29T15:13:00Z">
        <w:r w:rsidRPr="007702C1">
          <w:rPr>
            <w:highlight w:val="yellow"/>
          </w:rPr>
          <w:t>should be avoided</w:t>
        </w:r>
      </w:ins>
      <w:ins w:id="20" w:author="MediaTek (Nathan)" w:date="2020-07-15T18:06:00Z">
        <w:del w:id="21" w:author="Nokia, Nokia Shanghai Bell" w:date="2020-09-29T15:13:00Z">
          <w:r w:rsidRPr="007702C1">
            <w:rPr>
              <w:highlight w:val="yellow"/>
            </w:rPr>
            <w:delText>is not recommended</w:delText>
          </w:r>
        </w:del>
        <w:r>
          <w:t>:</w:t>
        </w:r>
      </w:ins>
    </w:p>
    <w:p w14:paraId="1FE56D78" w14:textId="55F906C9" w:rsidR="008E599D" w:rsidRDefault="00C00482">
      <w:pPr>
        <w:pStyle w:val="PL"/>
        <w:shd w:val="pct10" w:color="auto" w:fill="auto"/>
        <w:rPr>
          <w:ins w:id="22" w:author="MediaTek (Nathan)" w:date="2020-07-15T18:08:00Z"/>
        </w:rPr>
      </w:pPr>
      <w:ins w:id="23" w:author="MediaTek (Nathan)" w:date="2020-07-15T18:08:00Z">
        <w:r>
          <w:t xml:space="preserve">-- /example/ ASN1START                  -- </w:t>
        </w:r>
      </w:ins>
      <w:ins w:id="24" w:author="MediaTek (Nathan)" w:date="2020-07-15T18:10:00Z">
        <w:del w:id="25" w:author="MediaTek (Nathan) - TP update" w:date="2020-10-02T08:55:00Z">
          <w:r w:rsidRPr="00002F92" w:rsidDel="00002F92">
            <w:rPr>
              <w:highlight w:val="yellow"/>
            </w:rPr>
            <w:delText>Deprecated</w:delText>
          </w:r>
        </w:del>
      </w:ins>
      <w:ins w:id="26" w:author="MediaTek (Nathan) - TP update" w:date="2020-10-02T08:55:00Z">
        <w:r w:rsidR="00002F92" w:rsidRPr="00002F92">
          <w:rPr>
            <w:highlight w:val="yellow"/>
          </w:rPr>
          <w:t>Discouraged</w:t>
        </w:r>
      </w:ins>
      <w:ins w:id="27" w:author="MediaTek (Nathan)" w:date="2020-07-15T18:10:00Z">
        <w:r>
          <w:t xml:space="preserve"> example</w:t>
        </w:r>
      </w:ins>
    </w:p>
    <w:p w14:paraId="3FA55E40" w14:textId="77777777" w:rsidR="008E599D" w:rsidRDefault="008E599D">
      <w:pPr>
        <w:pStyle w:val="PL"/>
        <w:shd w:val="pct10" w:color="auto" w:fill="auto"/>
        <w:rPr>
          <w:ins w:id="28" w:author="MediaTek (Nathan)" w:date="2020-07-15T18:08:00Z"/>
        </w:rPr>
      </w:pPr>
    </w:p>
    <w:p w14:paraId="461D85EE" w14:textId="77777777" w:rsidR="008E599D" w:rsidRDefault="00C00482">
      <w:pPr>
        <w:pStyle w:val="PL"/>
        <w:shd w:val="pct10" w:color="auto" w:fill="auto"/>
        <w:rPr>
          <w:ins w:id="29" w:author="MediaTek (Nathan)" w:date="2020-07-15T18:08:00Z"/>
        </w:rPr>
      </w:pPr>
      <w:ins w:id="30" w:author="MediaTek (Nathan)" w:date="2020-07-15T18:08:00Z">
        <w:r>
          <w:t>ContainingStructure ::=                     SEQUENCE {</w:t>
        </w:r>
      </w:ins>
    </w:p>
    <w:p w14:paraId="75A7DCA4" w14:textId="77777777" w:rsidR="008E599D" w:rsidRDefault="00C00482">
      <w:pPr>
        <w:pStyle w:val="PL"/>
        <w:shd w:val="pct10" w:color="auto" w:fill="auto"/>
        <w:rPr>
          <w:ins w:id="31" w:author="MediaTek (Nathan)" w:date="2020-07-15T18:08:00Z"/>
        </w:rPr>
      </w:pPr>
      <w:ins w:id="32" w:author="MediaTek (Nathan)" w:date="2020-07-15T18:08:00Z">
        <w:r>
          <w:t xml:space="preserve">    original</w:t>
        </w:r>
      </w:ins>
      <w:ins w:id="33" w:author="MediaTek (Nathan)" w:date="2020-07-15T18:39:00Z">
        <w:r>
          <w:t>ToAddMod</w:t>
        </w:r>
      </w:ins>
      <w:ins w:id="34" w:author="MediaTek (Nathan)" w:date="2020-07-15T18:08:00Z">
        <w:r>
          <w:t>List</w:t>
        </w:r>
        <w:r>
          <w:tab/>
        </w:r>
        <w:r>
          <w:tab/>
        </w:r>
        <w:r>
          <w:tab/>
        </w:r>
        <w:r>
          <w:tab/>
        </w:r>
        <w:r>
          <w:tab/>
        </w:r>
        <w:r>
          <w:tab/>
          <w:t>SEQUENCE (SIZE</w:t>
        </w:r>
      </w:ins>
      <w:ins w:id="35" w:author="MediaTek (Nathan)" w:date="2020-07-15T18:54:00Z">
        <w:r>
          <w:t xml:space="preserve"> </w:t>
        </w:r>
      </w:ins>
      <w:ins w:id="36" w:author="MediaTek (Nathan)" w:date="2020-07-15T18:08:00Z">
        <w:r>
          <w:t>(1..originalMaxSize))</w:t>
        </w:r>
        <w:r>
          <w:t xml:space="preserve"> OF ListElementType</w:t>
        </w:r>
      </w:ins>
      <w:ins w:id="37" w:author="MediaTek (Nathan)" w:date="2020-07-17T09:28:00Z">
        <w:r>
          <w:tab/>
        </w:r>
        <w:r>
          <w:tab/>
        </w:r>
        <w:r>
          <w:tab/>
        </w:r>
        <w:r>
          <w:tab/>
        </w:r>
        <w:r>
          <w:tab/>
        </w:r>
        <w:r>
          <w:tab/>
        </w:r>
        <w:r>
          <w:tab/>
        </w:r>
        <w:r>
          <w:tab/>
          <w:t>OPTIONAL</w:t>
        </w:r>
      </w:ins>
      <w:ins w:id="38" w:author="MediaTek (Nathan)" w:date="2020-07-15T18:08:00Z">
        <w:r>
          <w:t>,</w:t>
        </w:r>
      </w:ins>
      <w:ins w:id="39" w:author="MediaTek (Nathan)" w:date="2020-07-17T09:28:00Z">
        <w:r>
          <w:tab/>
        </w:r>
      </w:ins>
      <w:ins w:id="40" w:author="MediaTek (Nathan)" w:date="2020-07-17T09:29:00Z">
        <w:r>
          <w:t>-- Need N</w:t>
        </w:r>
      </w:ins>
    </w:p>
    <w:p w14:paraId="43C86FF8" w14:textId="77777777" w:rsidR="008E599D" w:rsidRDefault="00C00482">
      <w:pPr>
        <w:pStyle w:val="PL"/>
        <w:shd w:val="pct10" w:color="auto" w:fill="auto"/>
        <w:rPr>
          <w:ins w:id="41" w:author="MediaTek (Nathan)" w:date="2020-07-15T18:09:00Z"/>
        </w:rPr>
      </w:pPr>
      <w:ins w:id="42" w:author="MediaTek (Nathan)" w:date="2020-07-15T18:09:00Z">
        <w:r>
          <w:tab/>
          <w:t>...</w:t>
        </w:r>
      </w:ins>
    </w:p>
    <w:p w14:paraId="7B7C689D" w14:textId="77777777" w:rsidR="008E599D" w:rsidRDefault="00C00482">
      <w:pPr>
        <w:pStyle w:val="PL"/>
        <w:shd w:val="pct10" w:color="auto" w:fill="auto"/>
        <w:rPr>
          <w:ins w:id="43" w:author="MediaTek (Nathan)" w:date="2020-07-15T18:09:00Z"/>
        </w:rPr>
      </w:pPr>
      <w:ins w:id="44" w:author="MediaTek (Nathan)" w:date="2020-07-15T18:09:00Z">
        <w:r>
          <w:tab/>
          <w:t>[[</w:t>
        </w:r>
      </w:ins>
    </w:p>
    <w:p w14:paraId="6EC641F9" w14:textId="296B60C1" w:rsidR="008E599D" w:rsidRDefault="00C00482">
      <w:pPr>
        <w:pStyle w:val="PL"/>
        <w:shd w:val="pct10" w:color="auto" w:fill="auto"/>
        <w:rPr>
          <w:ins w:id="45" w:author="MediaTek (Nathan)" w:date="2020-07-15T18:09:00Z"/>
        </w:rPr>
      </w:pPr>
      <w:ins w:id="46" w:author="MediaTek (Nathan)" w:date="2020-07-15T18:09:00Z">
        <w:r>
          <w:tab/>
        </w:r>
      </w:ins>
      <w:ins w:id="47" w:author="MediaTek (Nathan)" w:date="2020-10-02T08:03:00Z">
        <w:r w:rsidR="007702C1" w:rsidRPr="007702C1">
          <w:rPr>
            <w:highlight w:val="yellow"/>
          </w:rPr>
          <w:t>original</w:t>
        </w:r>
      </w:ins>
      <w:ins w:id="48" w:author="MediaTek (Nathan)" w:date="2020-07-15T18:39:00Z">
        <w:r>
          <w:t>ToAddMod</w:t>
        </w:r>
      </w:ins>
      <w:ins w:id="49" w:author="MediaTek (Nathan)" w:date="2020-07-15T18:09:00Z">
        <w:r>
          <w:t>List-rN</w:t>
        </w:r>
        <w:r>
          <w:tab/>
        </w:r>
        <w:r>
          <w:tab/>
        </w:r>
        <w:r>
          <w:tab/>
        </w:r>
        <w:r>
          <w:tab/>
        </w:r>
      </w:ins>
      <w:ins w:id="50" w:author="MediaTek (Nathan)" w:date="2020-07-16T08:27:00Z">
        <w:r>
          <w:tab/>
        </w:r>
      </w:ins>
      <w:ins w:id="51" w:author="MediaTek (Nathan)" w:date="2020-07-15T18:09:00Z">
        <w:r>
          <w:t>SEQUENCE (SIZE</w:t>
        </w:r>
      </w:ins>
      <w:ins w:id="52" w:author="MediaTek (Nathan)" w:date="2020-07-15T18:54:00Z">
        <w:r>
          <w:t xml:space="preserve"> </w:t>
        </w:r>
      </w:ins>
      <w:ins w:id="53" w:author="MediaTek (Nathan)" w:date="2020-07-15T18:09:00Z">
        <w:r>
          <w:t>(1..newMaxSize)) OF ListElementType</w:t>
        </w:r>
      </w:ins>
      <w:ins w:id="54" w:author="MediaTek (Nathan)" w:date="2020-07-17T09:29:00Z">
        <w:r>
          <w:tab/>
        </w:r>
        <w:r>
          <w:tab/>
        </w:r>
        <w:r>
          <w:tab/>
        </w:r>
        <w:r>
          <w:tab/>
        </w:r>
        <w:r>
          <w:tab/>
        </w:r>
        <w:r>
          <w:tab/>
        </w:r>
        <w:r>
          <w:tab/>
        </w:r>
        <w:r>
          <w:tab/>
        </w:r>
        <w:r>
          <w:tab/>
          <w:t>OPTIONAL</w:t>
        </w:r>
        <w:r>
          <w:tab/>
        </w:r>
        <w:r>
          <w:tab/>
          <w:t>-- Need N</w:t>
        </w:r>
      </w:ins>
    </w:p>
    <w:p w14:paraId="46DDDFDF" w14:textId="77777777" w:rsidR="008E599D" w:rsidRDefault="00C00482">
      <w:pPr>
        <w:pStyle w:val="PL"/>
        <w:shd w:val="pct10" w:color="auto" w:fill="auto"/>
        <w:rPr>
          <w:ins w:id="55" w:author="MediaTek (Nathan)" w:date="2020-07-15T18:08:00Z"/>
        </w:rPr>
      </w:pPr>
      <w:ins w:id="56" w:author="MediaTek (Nathan)" w:date="2020-07-15T18:09:00Z">
        <w:r>
          <w:tab/>
          <w:t>]]</w:t>
        </w:r>
      </w:ins>
    </w:p>
    <w:p w14:paraId="48E255F0" w14:textId="77777777" w:rsidR="008E599D" w:rsidRDefault="00C00482">
      <w:pPr>
        <w:pStyle w:val="PL"/>
        <w:shd w:val="pct10" w:color="auto" w:fill="auto"/>
        <w:rPr>
          <w:ins w:id="57" w:author="MediaTek (Nathan)" w:date="2020-07-15T18:08:00Z"/>
        </w:rPr>
      </w:pPr>
      <w:ins w:id="58" w:author="MediaTek (Nathan)" w:date="2020-07-15T18:08:00Z">
        <w:r>
          <w:t>}</w:t>
        </w:r>
      </w:ins>
    </w:p>
    <w:p w14:paraId="2E07AF8E" w14:textId="77777777" w:rsidR="008E599D" w:rsidRDefault="008E599D">
      <w:pPr>
        <w:pStyle w:val="PL"/>
        <w:shd w:val="pct10" w:color="auto" w:fill="auto"/>
        <w:rPr>
          <w:ins w:id="59" w:author="MediaTek (Nathan)" w:date="2020-07-15T18:08:00Z"/>
        </w:rPr>
      </w:pPr>
    </w:p>
    <w:p w14:paraId="77E6AC7B" w14:textId="77777777" w:rsidR="008E599D" w:rsidRDefault="00C00482">
      <w:pPr>
        <w:pStyle w:val="PL"/>
        <w:shd w:val="pct10" w:color="auto" w:fill="auto"/>
        <w:rPr>
          <w:ins w:id="60" w:author="MediaTek (Nathan)" w:date="2020-07-15T18:08:00Z"/>
        </w:rPr>
      </w:pPr>
      <w:ins w:id="61" w:author="MediaTek (Nathan)" w:date="2020-07-15T18:08:00Z">
        <w:r>
          <w:t>-- ASN1STOP</w:t>
        </w:r>
      </w:ins>
    </w:p>
    <w:p w14:paraId="6773D8FA" w14:textId="77777777" w:rsidR="008E599D" w:rsidRDefault="008E599D">
      <w:pPr>
        <w:rPr>
          <w:ins w:id="62" w:author="MediaTek (Nathan)" w:date="2020-07-15T18:08:00Z"/>
        </w:rPr>
      </w:pPr>
    </w:p>
    <w:p w14:paraId="6257D70B" w14:textId="77777777" w:rsidR="008E599D" w:rsidRDefault="00C00482">
      <w:pPr>
        <w:rPr>
          <w:ins w:id="63" w:author="MediaTek (Nathan)" w:date="2020-07-15T18:57:00Z"/>
        </w:rPr>
      </w:pPr>
      <w:ins w:id="64" w:author="Nokia, Nokia Shanghai Bell" w:date="2020-09-29T09:48:00Z">
        <w:r w:rsidRPr="007702C1">
          <w:rPr>
            <w:highlight w:val="yellow"/>
          </w:rPr>
          <w:t>Instead</w:t>
        </w:r>
      </w:ins>
      <w:ins w:id="65" w:author="MediaTek (Nathan)" w:date="2020-07-15T18:07:00Z">
        <w:del w:id="66" w:author="Nokia, Nokia Shanghai Bell" w:date="2020-09-29T09:48:00Z">
          <w:r w:rsidRPr="007702C1">
            <w:rPr>
              <w:highlight w:val="yellow"/>
            </w:rPr>
            <w:delText>Preferentially</w:delText>
          </w:r>
        </w:del>
        <w:r>
          <w:t xml:space="preserve">, a non-critical list extension mechanism should </w:t>
        </w:r>
      </w:ins>
      <w:ins w:id="67" w:author="Nokia, Nokia Shanghai Bell" w:date="2020-09-29T09:48:00Z">
        <w:r w:rsidRPr="007702C1">
          <w:rPr>
            <w:highlight w:val="yellow"/>
          </w:rPr>
          <w:t>typically</w:t>
        </w:r>
        <w:r>
          <w:t xml:space="preserve"> </w:t>
        </w:r>
      </w:ins>
      <w:ins w:id="68" w:author="MediaTek (Nathan)" w:date="2020-07-15T18:07:00Z">
        <w:r>
          <w:t>be used</w:t>
        </w:r>
        <w:del w:id="69" w:author="Nokia, Nokia Shanghai Bell" w:date="2020-09-29T09:48:00Z">
          <w:r>
            <w:delText xml:space="preserve"> </w:delText>
          </w:r>
          <w:r w:rsidRPr="007702C1">
            <w:rPr>
              <w:highlight w:val="yellow"/>
            </w:rPr>
            <w:delText>instead</w:delText>
          </w:r>
        </w:del>
        <w:r>
          <w:t xml:space="preserve">, such that </w:t>
        </w:r>
      </w:ins>
      <w:ins w:id="70" w:author="Nokia, Nokia Shanghai Bell" w:date="2020-09-29T09:48:00Z">
        <w:r w:rsidRPr="007702C1">
          <w:rPr>
            <w:highlight w:val="yellow"/>
          </w:rPr>
          <w:t>the extension field</w:t>
        </w:r>
        <w:r>
          <w:t xml:space="preserve"> </w:t>
        </w:r>
      </w:ins>
      <w:ins w:id="71" w:author="MediaTek (Nathan)" w:date="2020-07-15T18:07:00Z">
        <w:r>
          <w:t xml:space="preserve">only </w:t>
        </w:r>
      </w:ins>
      <w:ins w:id="72" w:author="Nokia, Nokia Shanghai Bell" w:date="2020-09-29T09:48:00Z">
        <w:r w:rsidRPr="007702C1">
          <w:rPr>
            <w:highlight w:val="yellow"/>
          </w:rPr>
          <w:t>adds</w:t>
        </w:r>
        <w:r>
          <w:t xml:space="preserve"> </w:t>
        </w:r>
      </w:ins>
      <w:ins w:id="73" w:author="MediaTek (Nathan)" w:date="2020-07-15T18:07:00Z">
        <w:r>
          <w:t xml:space="preserve">the new entries of the list </w:t>
        </w:r>
        <w:del w:id="74" w:author="Nokia, Nokia Shanghai Bell" w:date="2020-09-29T09:49:00Z">
          <w:r w:rsidRPr="007702C1">
            <w:rPr>
              <w:highlight w:val="yellow"/>
            </w:rPr>
            <w:delText>are added as a new field</w:delText>
          </w:r>
        </w:del>
        <w:r>
          <w:t>. This approach is further discussed in section A.4.3.x.</w:t>
        </w:r>
      </w:ins>
    </w:p>
    <w:p w14:paraId="5EE1B43C" w14:textId="77777777" w:rsidR="008E599D" w:rsidRDefault="00C00482">
      <w:ins w:id="75" w:author="MediaTek (Nathan)" w:date="2020-07-15T18:57:00Z">
        <w:r>
          <w:t>If the critical extension mecha</w:t>
        </w:r>
        <w:r>
          <w:t xml:space="preserve">nism for a list is used, it should be clarified in the field description that the two versions of the list are not configured together, and </w:t>
        </w:r>
      </w:ins>
      <w:ins w:id="76" w:author="MediaTek (Nathan)" w:date="2020-08-04T09:36:00Z">
        <w:r>
          <w:t xml:space="preserve">that </w:t>
        </w:r>
      </w:ins>
      <w:ins w:id="77" w:author="MediaTek (Nathan)" w:date="2020-07-15T18:57:00Z">
        <w:r>
          <w:t>the network should release the contents of the original version when configuring the replacement version.</w:t>
        </w:r>
      </w:ins>
    </w:p>
    <w:p w14:paraId="13CC4993" w14:textId="77777777" w:rsidR="008E599D" w:rsidRDefault="00C00482">
      <w:pPr>
        <w:pStyle w:val="Heading2"/>
      </w:pPr>
      <w:r>
        <w:lastRenderedPageBreak/>
        <w:t>A.4.3</w:t>
      </w:r>
      <w:r>
        <w:tab/>
        <w:t>Non-critical extension of messages</w:t>
      </w:r>
    </w:p>
    <w:p w14:paraId="1F2F55D6" w14:textId="77777777" w:rsidR="008E599D" w:rsidRDefault="00C00482">
      <w:pPr>
        <w:pStyle w:val="Heading3"/>
      </w:pPr>
      <w:r>
        <w:t>[…]</w:t>
      </w:r>
    </w:p>
    <w:bookmarkEnd w:id="2"/>
    <w:bookmarkEnd w:id="3"/>
    <w:bookmarkEnd w:id="4"/>
    <w:bookmarkEnd w:id="5"/>
    <w:bookmarkEnd w:id="6"/>
    <w:bookmarkEnd w:id="7"/>
    <w:p w14:paraId="75FCA684" w14:textId="77777777" w:rsidR="008E599D" w:rsidRDefault="00C00482">
      <w:pPr>
        <w:pStyle w:val="Heading3"/>
        <w:rPr>
          <w:ins w:id="78" w:author="MediaTek (Nathan)" w:date="2020-07-15T18:11:00Z"/>
        </w:rPr>
      </w:pPr>
      <w:ins w:id="79" w:author="MediaTek (Nathan)" w:date="2020-07-15T18:11:00Z">
        <w:r>
          <w:t>A.4.3.x</w:t>
        </w:r>
        <w:r>
          <w:tab/>
          <w:t>Non-critical extensions of lists</w:t>
        </w:r>
      </w:ins>
      <w:ins w:id="80" w:author="MediaTek (Nathan)" w:date="2020-07-15T18:37:00Z">
        <w:r>
          <w:t xml:space="preserve"> with ToAddMod/ToRelease</w:t>
        </w:r>
      </w:ins>
    </w:p>
    <w:p w14:paraId="788D037F" w14:textId="77777777" w:rsidR="008E599D" w:rsidRDefault="00C00482">
      <w:pPr>
        <w:rPr>
          <w:ins w:id="81" w:author="MediaTek (Nathan)" w:date="2020-07-15T18:11:00Z"/>
        </w:rPr>
      </w:pPr>
      <w:ins w:id="82" w:author="MediaTek (Nathan)" w:date="2020-07-15T18:11:00Z">
        <w:r>
          <w:t xml:space="preserve">When the </w:t>
        </w:r>
      </w:ins>
      <w:ins w:id="83" w:author="MediaTek (Nathan)" w:date="2020-07-15T18:23:00Z">
        <w:r>
          <w:t>length</w:t>
        </w:r>
      </w:ins>
      <w:ins w:id="84" w:author="MediaTek (Nathan)" w:date="2020-07-15T18:11:00Z">
        <w:r>
          <w:t xml:space="preserve"> of a list </w:t>
        </w:r>
      </w:ins>
      <w:ins w:id="85" w:author="MediaTek (Nathan)" w:date="2020-07-15T18:38:00Z">
        <w:r>
          <w:t xml:space="preserve">using the ToAddMod/ToRelease construction </w:t>
        </w:r>
      </w:ins>
      <w:ins w:id="86" w:author="MediaTek (Nathan)" w:date="2020-07-15T18:11:00Z">
        <w:r>
          <w:t xml:space="preserve">is extended and/or fields are added to the list element structure, the list </w:t>
        </w:r>
      </w:ins>
      <w:ins w:id="87" w:author="MediaTek (Nathan)" w:date="2020-07-15T18:13:00Z">
        <w:r>
          <w:t xml:space="preserve">should </w:t>
        </w:r>
        <w:r>
          <w:t>be non-critically extended, i.e. by adding only the new entries to the list, coupled with the use of a parallel list structure to c</w:t>
        </w:r>
      </w:ins>
      <w:ins w:id="88" w:author="MediaTek (Nathan)" w:date="2020-07-15T18:14:00Z">
        <w:r>
          <w:t>ontain any fields added to the list elements</w:t>
        </w:r>
      </w:ins>
      <w:ins w:id="89" w:author="MediaTek (Nathan)" w:date="2020-07-15T18:11:00Z">
        <w:r>
          <w:t>.</w:t>
        </w:r>
      </w:ins>
      <w:ins w:id="90" w:author="MediaTek (Nathan)" w:date="2020-07-15T18:14:00Z">
        <w:r>
          <w:t xml:space="preserve"> The following general principles apply:</w:t>
        </w:r>
      </w:ins>
    </w:p>
    <w:p w14:paraId="54CC0E8E" w14:textId="083430B2" w:rsidR="008E599D" w:rsidRDefault="00C00482">
      <w:pPr>
        <w:pStyle w:val="B1"/>
        <w:rPr>
          <w:ins w:id="91" w:author="MediaTek (Nathan)" w:date="2020-07-15T18:15:00Z"/>
        </w:rPr>
      </w:pPr>
      <w:ins w:id="92" w:author="MediaTek (Nathan)" w:date="2020-07-15T18:15:00Z">
        <w:r>
          <w:t>–</w:t>
        </w:r>
        <w:r>
          <w:tab/>
          <w:t>When the length of the list is extend</w:t>
        </w:r>
        <w:r>
          <w:t>ed, this is reflected in a non-critical extension of the list</w:t>
        </w:r>
      </w:ins>
      <w:ins w:id="93" w:author="MediaTek (Nathan)" w:date="2020-07-15T18:16:00Z">
        <w:r>
          <w:t xml:space="preserve">, with a </w:t>
        </w:r>
      </w:ins>
      <w:ins w:id="94" w:author="Nokia, Nokia Shanghai Bell" w:date="2020-09-29T11:57:00Z">
        <w:r w:rsidRPr="007702C1">
          <w:rPr>
            <w:highlight w:val="yellow"/>
          </w:rPr>
          <w:t>“SizeExt” suffix</w:t>
        </w:r>
      </w:ins>
      <w:ins w:id="95" w:author="MediaTek (Nathan)" w:date="2020-07-15T18:16:00Z">
        <w:del w:id="96" w:author="Nokia, Nokia Shanghai Bell" w:date="2020-09-29T11:58:00Z">
          <w:r w:rsidRPr="007702C1">
            <w:rPr>
              <w:highlight w:val="yellow"/>
            </w:rPr>
            <w:delText>number</w:delText>
          </w:r>
        </w:del>
        <w:r>
          <w:t xml:space="preserve"> added </w:t>
        </w:r>
        <w:del w:id="97" w:author="Nokia, Nokia Shanghai Bell" w:date="2020-09-29T11:58:00Z">
          <w:r w:rsidRPr="007702C1">
            <w:rPr>
              <w:highlight w:val="yellow"/>
            </w:rPr>
            <w:delText>sequentially</w:delText>
          </w:r>
          <w:r>
            <w:delText xml:space="preserve"> </w:delText>
          </w:r>
        </w:del>
        <w:r>
          <w:t>to the end of the field name (before any -rN suffix)</w:t>
        </w:r>
      </w:ins>
      <w:ins w:id="98" w:author="MediaTek (Nathan)" w:date="2020-07-15T18:21:00Z">
        <w:r>
          <w:t xml:space="preserve">. </w:t>
        </w:r>
      </w:ins>
      <w:ins w:id="99" w:author="MediaTek (Nathan)" w:date="2020-07-17T09:15:00Z">
        <w:r>
          <w:t>A new ToRelease list is generally needed</w:t>
        </w:r>
      </w:ins>
      <w:ins w:id="100" w:author="Nokia, Nokia Shanghai Bell" w:date="2020-09-29T09:50:00Z">
        <w:r>
          <w:t xml:space="preserve"> </w:t>
        </w:r>
        <w:r w:rsidRPr="007702C1">
          <w:rPr>
            <w:highlight w:val="yellow"/>
          </w:rPr>
          <w:t>and its range should generally include the total number of entries to allow the new ToRelease list also release the original entries.</w:t>
        </w:r>
      </w:ins>
      <w:ins w:id="101" w:author="MediaTek (Nathan)" w:date="2020-10-02T08:10:00Z">
        <w:r w:rsidR="007702C1" w:rsidRPr="007702C1">
          <w:rPr>
            <w:highlight w:val="yellow"/>
          </w:rPr>
          <w:t xml:space="preserve"> The list element ID type will typically also need to be extended to account for the increased size of the list</w:t>
        </w:r>
      </w:ins>
      <w:ins w:id="102" w:author="MediaTek (Nathan)" w:date="2020-10-02T08:11:00Z">
        <w:r w:rsidR="007702C1">
          <w:rPr>
            <w:highlight w:val="yellow"/>
          </w:rPr>
          <w:t>; note that in case the list element ID is included in the list element type, an extension of the type will be needed, resulting in a more complex extension similar to example 3 below</w:t>
        </w:r>
      </w:ins>
      <w:ins w:id="103" w:author="MediaTek (Nathan)" w:date="2020-10-02T08:10:00Z">
        <w:r w:rsidR="007702C1" w:rsidRPr="007702C1">
          <w:rPr>
            <w:highlight w:val="yellow"/>
          </w:rPr>
          <w:t>.</w:t>
        </w:r>
      </w:ins>
      <w:ins w:id="104" w:author="Nokia, Nokia Shanghai Bell" w:date="2020-09-29T09:50:00Z">
        <w:r>
          <w:t xml:space="preserve"> </w:t>
        </w:r>
      </w:ins>
      <w:ins w:id="105" w:author="MediaTek (Nathan)" w:date="2020-07-15T18:21:00Z">
        <w:r>
          <w:t>The field description table should indicate that the UE considers the original list and the extension list as a singl</w:t>
        </w:r>
        <w:r>
          <w:t>e list</w:t>
        </w:r>
      </w:ins>
      <w:ins w:id="106" w:author="MediaTek (Nathan)" w:date="2020-07-17T09:14:00Z">
        <w:r>
          <w:t xml:space="preserve">; thus entries added with the original list can be modified by the extension list (or removed by </w:t>
        </w:r>
      </w:ins>
      <w:ins w:id="107" w:author="MediaTek (Nathan)" w:date="2020-07-17T09:15:00Z">
        <w:r>
          <w:t>the</w:t>
        </w:r>
      </w:ins>
      <w:ins w:id="108" w:author="MediaTek (Nathan)" w:date="2020-07-17T09:14:00Z">
        <w:r>
          <w:t xml:space="preserve"> extension of </w:t>
        </w:r>
      </w:ins>
      <w:ins w:id="109" w:author="MediaTek (Nathan)" w:date="2020-07-17T09:15:00Z">
        <w:r>
          <w:t>the</w:t>
        </w:r>
      </w:ins>
      <w:ins w:id="110" w:author="MediaTek (Nathan)" w:date="2020-07-17T09:14:00Z">
        <w:r>
          <w:t xml:space="preserve"> </w:t>
        </w:r>
      </w:ins>
      <w:ins w:id="111" w:author="MediaTek (Nathan)" w:date="2020-07-17T09:15:00Z">
        <w:r>
          <w:t>ToRelease list), or vice versa</w:t>
        </w:r>
      </w:ins>
      <w:ins w:id="112" w:author="MediaTek (Nathan)" w:date="2020-07-15T18:39:00Z">
        <w:r>
          <w:t>. The result is</w:t>
        </w:r>
      </w:ins>
      <w:ins w:id="113" w:author="MediaTek (Nathan)" w:date="2020-07-15T18:21:00Z">
        <w:r>
          <w:t xml:space="preserve"> as shown in the following example</w:t>
        </w:r>
      </w:ins>
      <w:ins w:id="114" w:author="MediaTek (Nathan)" w:date="2020-07-15T18:16:00Z">
        <w:r>
          <w:t>:</w:t>
        </w:r>
      </w:ins>
    </w:p>
    <w:p w14:paraId="33573B53" w14:textId="553CCB58" w:rsidR="008E599D" w:rsidRDefault="00C00482">
      <w:pPr>
        <w:pStyle w:val="PL"/>
        <w:shd w:val="pct10" w:color="auto" w:fill="auto"/>
        <w:rPr>
          <w:ins w:id="115" w:author="MediaTek (Nathan)" w:date="2020-07-15T18:16:00Z"/>
        </w:rPr>
      </w:pPr>
      <w:ins w:id="116" w:author="MediaTek (Nathan)" w:date="2020-07-15T18:16:00Z">
        <w:r>
          <w:t>-- /example</w:t>
        </w:r>
      </w:ins>
      <w:ins w:id="117" w:author="MediaTek (Nathan)" w:date="2020-10-02T08:11:00Z">
        <w:r w:rsidR="007702C1">
          <w:t xml:space="preserve"> </w:t>
        </w:r>
        <w:r w:rsidR="007702C1" w:rsidRPr="007702C1">
          <w:rPr>
            <w:highlight w:val="yellow"/>
          </w:rPr>
          <w:t>1</w:t>
        </w:r>
      </w:ins>
      <w:ins w:id="118" w:author="MediaTek (Nathan)" w:date="2020-07-15T18:16:00Z">
        <w:r>
          <w:t>/ ASN1START</w:t>
        </w:r>
      </w:ins>
    </w:p>
    <w:p w14:paraId="348B9B8C" w14:textId="77777777" w:rsidR="008E599D" w:rsidRDefault="008E599D">
      <w:pPr>
        <w:pStyle w:val="PL"/>
        <w:shd w:val="pct10" w:color="auto" w:fill="auto"/>
        <w:rPr>
          <w:ins w:id="119" w:author="MediaTek (Nathan)" w:date="2020-07-15T18:16:00Z"/>
        </w:rPr>
      </w:pPr>
    </w:p>
    <w:p w14:paraId="6ADB0CC5" w14:textId="77777777" w:rsidR="008E599D" w:rsidRDefault="00C00482">
      <w:pPr>
        <w:pStyle w:val="PL"/>
        <w:shd w:val="pct10" w:color="auto" w:fill="auto"/>
        <w:rPr>
          <w:ins w:id="120" w:author="MediaTek (Nathan)" w:date="2020-07-15T18:16:00Z"/>
        </w:rPr>
      </w:pPr>
      <w:ins w:id="121" w:author="MediaTek (Nathan)" w:date="2020-07-15T18:16:00Z">
        <w:r>
          <w:t>ContainingStructure ::=</w:t>
        </w:r>
      </w:ins>
      <w:ins w:id="122" w:author="MediaTek (Nathan)" w:date="2020-07-15T18:17:00Z">
        <w:r>
          <w:tab/>
        </w:r>
        <w:r>
          <w:tab/>
        </w:r>
        <w:r>
          <w:tab/>
        </w:r>
        <w:r>
          <w:tab/>
        </w:r>
        <w:r>
          <w:tab/>
        </w:r>
      </w:ins>
      <w:ins w:id="123" w:author="MediaTek (Nathan)" w:date="2020-07-15T18:16:00Z">
        <w:r>
          <w:t>SEQUENCE {</w:t>
        </w:r>
      </w:ins>
    </w:p>
    <w:p w14:paraId="7085C345" w14:textId="77777777" w:rsidR="008E599D" w:rsidRDefault="00C00482">
      <w:pPr>
        <w:pStyle w:val="PL"/>
        <w:shd w:val="pct10" w:color="auto" w:fill="auto"/>
        <w:rPr>
          <w:ins w:id="124" w:author="MediaTek (Nathan)" w:date="2020-07-15T18:40:00Z"/>
        </w:rPr>
      </w:pPr>
      <w:ins w:id="125" w:author="MediaTek (Nathan)" w:date="2020-07-15T18:16:00Z">
        <w:r>
          <w:t xml:space="preserve">    original</w:t>
        </w:r>
      </w:ins>
      <w:ins w:id="126" w:author="MediaTek (Nathan)" w:date="2020-07-15T18:37:00Z">
        <w:r>
          <w:t>ToAddMod</w:t>
        </w:r>
      </w:ins>
      <w:ins w:id="127" w:author="MediaTek (Nathan)" w:date="2020-07-15T18:16:00Z">
        <w:r>
          <w:t>List</w:t>
        </w:r>
        <w:r>
          <w:tab/>
        </w:r>
        <w:r>
          <w:tab/>
        </w:r>
        <w:r>
          <w:tab/>
        </w:r>
        <w:r>
          <w:tab/>
        </w:r>
        <w:r>
          <w:tab/>
        </w:r>
        <w:r>
          <w:tab/>
          <w:t>SEQUENCE (SIZE</w:t>
        </w:r>
      </w:ins>
      <w:ins w:id="128" w:author="MediaTek (Nathan)" w:date="2020-07-15T18:54:00Z">
        <w:r>
          <w:t xml:space="preserve"> </w:t>
        </w:r>
      </w:ins>
      <w:ins w:id="129" w:author="MediaTek (Nathan)" w:date="2020-07-15T18:16:00Z">
        <w:r>
          <w:t>(1..originalMaxSize)) OF ListElementType</w:t>
        </w:r>
      </w:ins>
      <w:ins w:id="130" w:author="MediaTek (Nathan)" w:date="2020-07-15T19:20:00Z">
        <w:r>
          <w:tab/>
        </w:r>
        <w:r>
          <w:tab/>
        </w:r>
        <w:r>
          <w:tab/>
        </w:r>
        <w:r>
          <w:tab/>
        </w:r>
        <w:r>
          <w:tab/>
          <w:t>OPTIONAL</w:t>
        </w:r>
      </w:ins>
      <w:ins w:id="131" w:author="MediaTek (Nathan)" w:date="2020-07-15T18:16:00Z">
        <w:r>
          <w:t>,</w:t>
        </w:r>
      </w:ins>
      <w:ins w:id="132" w:author="MediaTek (Nathan)" w:date="2020-07-15T19:20:00Z">
        <w:r>
          <w:tab/>
          <w:t>-- Need N</w:t>
        </w:r>
      </w:ins>
    </w:p>
    <w:p w14:paraId="56A128DF" w14:textId="77777777" w:rsidR="008E599D" w:rsidRDefault="00C00482">
      <w:pPr>
        <w:pStyle w:val="PL"/>
        <w:shd w:val="pct10" w:color="auto" w:fill="auto"/>
        <w:rPr>
          <w:ins w:id="133" w:author="MediaTek (Nathan)" w:date="2020-07-15T18:16:00Z"/>
        </w:rPr>
      </w:pPr>
      <w:ins w:id="134" w:author="MediaTek (Nathan)" w:date="2020-07-15T18:40:00Z">
        <w:r>
          <w:tab/>
          <w:t>original</w:t>
        </w:r>
      </w:ins>
      <w:ins w:id="135" w:author="MediaTek (Nathan)" w:date="2020-07-15T19:31:00Z">
        <w:r>
          <w:t>ToRelease</w:t>
        </w:r>
      </w:ins>
      <w:ins w:id="136" w:author="MediaTek (Nathan)" w:date="2020-07-15T18:40:00Z">
        <w:r>
          <w:t>List</w:t>
        </w:r>
        <w:r>
          <w:tab/>
        </w:r>
        <w:r>
          <w:tab/>
        </w:r>
        <w:r>
          <w:tab/>
        </w:r>
        <w:r>
          <w:tab/>
        </w:r>
        <w:r>
          <w:tab/>
        </w:r>
        <w:r>
          <w:tab/>
          <w:t>SEQUENCE (SIZE</w:t>
        </w:r>
      </w:ins>
      <w:ins w:id="137" w:author="MediaTek (Nathan)" w:date="2020-07-15T18:54:00Z">
        <w:r>
          <w:t xml:space="preserve"> </w:t>
        </w:r>
      </w:ins>
      <w:ins w:id="138" w:author="MediaTek (Nathan)" w:date="2020-07-15T18:40:00Z">
        <w:r>
          <w:t>(1..originalMaxSize)) OF ListElementId</w:t>
        </w:r>
      </w:ins>
      <w:ins w:id="139" w:author="MediaTek (Nathan)" w:date="2020-07-15T19:20:00Z">
        <w:r>
          <w:tab/>
        </w:r>
        <w:r>
          <w:tab/>
        </w:r>
        <w:r>
          <w:tab/>
        </w:r>
        <w:r>
          <w:tab/>
        </w:r>
        <w:r>
          <w:tab/>
          <w:t>OPTIONAL</w:t>
        </w:r>
      </w:ins>
      <w:ins w:id="140" w:author="MediaTek (Nathan)" w:date="2020-07-15T18:40:00Z">
        <w:r>
          <w:t>,</w:t>
        </w:r>
      </w:ins>
      <w:ins w:id="141" w:author="MediaTek (Nathan)" w:date="2020-07-15T19:20:00Z">
        <w:r>
          <w:tab/>
          <w:t>-- Need N</w:t>
        </w:r>
      </w:ins>
    </w:p>
    <w:p w14:paraId="7FA9E81F" w14:textId="77777777" w:rsidR="008E599D" w:rsidRDefault="00C00482">
      <w:pPr>
        <w:pStyle w:val="PL"/>
        <w:shd w:val="pct10" w:color="auto" w:fill="auto"/>
        <w:rPr>
          <w:ins w:id="142" w:author="MediaTek (Nathan)" w:date="2020-07-15T18:16:00Z"/>
        </w:rPr>
      </w:pPr>
      <w:ins w:id="143" w:author="MediaTek (Nathan)" w:date="2020-07-15T18:16:00Z">
        <w:r>
          <w:tab/>
          <w:t>...</w:t>
        </w:r>
      </w:ins>
      <w:ins w:id="144" w:author="MediaTek (Nathan)" w:date="2020-07-15T18:50:00Z">
        <w:r>
          <w:t>,</w:t>
        </w:r>
      </w:ins>
    </w:p>
    <w:p w14:paraId="343AE9CB" w14:textId="77777777" w:rsidR="008E599D" w:rsidRDefault="00C00482">
      <w:pPr>
        <w:pStyle w:val="PL"/>
        <w:shd w:val="pct10" w:color="auto" w:fill="auto"/>
        <w:rPr>
          <w:ins w:id="145" w:author="MediaTek (Nathan)" w:date="2020-07-15T18:37:00Z"/>
        </w:rPr>
      </w:pPr>
      <w:ins w:id="146" w:author="MediaTek (Nathan)" w:date="2020-07-15T18:16:00Z">
        <w:r>
          <w:tab/>
          <w:t>[[</w:t>
        </w:r>
      </w:ins>
    </w:p>
    <w:p w14:paraId="5327E663" w14:textId="77777777" w:rsidR="008E599D" w:rsidRDefault="00C00482">
      <w:pPr>
        <w:pStyle w:val="PL"/>
        <w:shd w:val="pct10" w:color="auto" w:fill="auto"/>
        <w:rPr>
          <w:ins w:id="147" w:author="MediaTek (Nathan)" w:date="2020-07-15T18:16:00Z"/>
        </w:rPr>
      </w:pPr>
      <w:ins w:id="148" w:author="MediaTek (Nathan)" w:date="2020-07-15T18:37:00Z">
        <w:r>
          <w:tab/>
          <w:t xml:space="preserve">-- Non-critical </w:t>
        </w:r>
        <w:r>
          <w:t>extension list</w:t>
        </w:r>
      </w:ins>
      <w:ins w:id="149" w:author="MediaTek (Nathan)" w:date="2020-07-15T18:48:00Z">
        <w:r>
          <w:t>s</w:t>
        </w:r>
      </w:ins>
    </w:p>
    <w:p w14:paraId="3CBE5568" w14:textId="77777777" w:rsidR="008E599D" w:rsidRDefault="00C00482">
      <w:pPr>
        <w:pStyle w:val="PL"/>
        <w:shd w:val="pct10" w:color="auto" w:fill="auto"/>
        <w:rPr>
          <w:ins w:id="150" w:author="MediaTek (Nathan)" w:date="2020-07-15T18:43:00Z"/>
        </w:rPr>
      </w:pPr>
      <w:ins w:id="151" w:author="MediaTek (Nathan)" w:date="2020-07-15T18:16:00Z">
        <w:r>
          <w:tab/>
        </w:r>
      </w:ins>
      <w:ins w:id="152" w:author="MediaTek (Nathan)" w:date="2020-07-15T18:17:00Z">
        <w:r>
          <w:t>original</w:t>
        </w:r>
      </w:ins>
      <w:ins w:id="153" w:author="MediaTek (Nathan)" w:date="2020-07-15T18:38:00Z">
        <w:r>
          <w:t>ToAddMod</w:t>
        </w:r>
      </w:ins>
      <w:ins w:id="154" w:author="MediaTek (Nathan)" w:date="2020-07-15T18:17:00Z">
        <w:r>
          <w:t>List</w:t>
        </w:r>
      </w:ins>
      <w:ins w:id="155" w:author="Nokia, Nokia Shanghai Bell" w:date="2020-09-29T11:57:00Z">
        <w:r w:rsidRPr="007702C1">
          <w:rPr>
            <w:highlight w:val="yellow"/>
          </w:rPr>
          <w:t>SizeExt</w:t>
        </w:r>
      </w:ins>
      <w:ins w:id="156" w:author="MediaTek (Nathan)" w:date="2020-07-15T18:17:00Z">
        <w:del w:id="157" w:author="Nokia, Nokia Shanghai Bell" w:date="2020-09-29T11:57:00Z">
          <w:r w:rsidRPr="007702C1">
            <w:rPr>
              <w:highlight w:val="yellow"/>
            </w:rPr>
            <w:delText>2</w:delText>
          </w:r>
        </w:del>
      </w:ins>
      <w:ins w:id="158" w:author="MediaTek (Nathan)" w:date="2020-07-15T18:16:00Z">
        <w:r>
          <w:t>-rN</w:t>
        </w:r>
        <w:r>
          <w:tab/>
        </w:r>
        <w:r>
          <w:tab/>
        </w:r>
        <w:r>
          <w:tab/>
        </w:r>
        <w:r>
          <w:tab/>
        </w:r>
        <w:r>
          <w:tab/>
          <w:t>SEQUENCE (SIZE</w:t>
        </w:r>
      </w:ins>
      <w:ins w:id="159" w:author="MediaTek (Nathan)" w:date="2020-07-15T18:54:00Z">
        <w:r>
          <w:t xml:space="preserve"> </w:t>
        </w:r>
      </w:ins>
      <w:ins w:id="160" w:author="MediaTek (Nathan)" w:date="2020-07-15T18:16:00Z">
        <w:r>
          <w:t>(1..</w:t>
        </w:r>
      </w:ins>
      <w:ins w:id="161" w:author="MediaTek (Nathan)" w:date="2020-07-15T18:17:00Z">
        <w:r>
          <w:t>numAdditionalElements</w:t>
        </w:r>
      </w:ins>
      <w:ins w:id="162" w:author="MediaTek (Nathan)" w:date="2020-07-15T19:12:00Z">
        <w:r>
          <w:t>-rN</w:t>
        </w:r>
      </w:ins>
      <w:ins w:id="163" w:author="MediaTek (Nathan)" w:date="2020-07-15T18:16:00Z">
        <w:r>
          <w:t>)) OF ListElementType</w:t>
        </w:r>
      </w:ins>
      <w:ins w:id="164" w:author="MediaTek (Nathan)" w:date="2020-07-15T19:20:00Z">
        <w:r>
          <w:tab/>
        </w:r>
        <w:r>
          <w:tab/>
          <w:t>OPTIONAL</w:t>
        </w:r>
      </w:ins>
      <w:ins w:id="165" w:author="MediaTek (Nathan)" w:date="2020-07-15T18:43:00Z">
        <w:r>
          <w:t>,</w:t>
        </w:r>
      </w:ins>
      <w:ins w:id="166" w:author="MediaTek (Nathan)" w:date="2020-07-15T19:20:00Z">
        <w:r>
          <w:tab/>
          <w:t>-- Need N</w:t>
        </w:r>
      </w:ins>
    </w:p>
    <w:p w14:paraId="6CDF50C5" w14:textId="49DC2AEA" w:rsidR="008E599D" w:rsidRDefault="00C00482">
      <w:pPr>
        <w:pStyle w:val="PL"/>
        <w:shd w:val="pct10" w:color="auto" w:fill="auto"/>
        <w:rPr>
          <w:ins w:id="167" w:author="MediaTek (Nathan)" w:date="2020-07-15T18:16:00Z"/>
        </w:rPr>
      </w:pPr>
      <w:ins w:id="168" w:author="MediaTek (Nathan)" w:date="2020-07-15T18:43:00Z">
        <w:r>
          <w:tab/>
          <w:t>original</w:t>
        </w:r>
      </w:ins>
      <w:ins w:id="169" w:author="MediaTek (Nathan)" w:date="2020-07-15T19:31:00Z">
        <w:r>
          <w:t>ToRelease</w:t>
        </w:r>
      </w:ins>
      <w:ins w:id="170" w:author="MediaTek (Nathan)" w:date="2020-07-15T18:43:00Z">
        <w:r>
          <w:t>List</w:t>
        </w:r>
      </w:ins>
      <w:ins w:id="171" w:author="Nokia, Nokia Shanghai Bell" w:date="2020-09-29T11:57:00Z">
        <w:r w:rsidRPr="007702C1">
          <w:rPr>
            <w:highlight w:val="yellow"/>
          </w:rPr>
          <w:t>SizeExt</w:t>
        </w:r>
      </w:ins>
      <w:ins w:id="172" w:author="MediaTek (Nathan)" w:date="2020-07-15T18:43:00Z">
        <w:del w:id="173" w:author="Nokia, Nokia Shanghai Bell" w:date="2020-09-29T11:57:00Z">
          <w:r w:rsidRPr="007702C1">
            <w:rPr>
              <w:highlight w:val="yellow"/>
            </w:rPr>
            <w:delText>2</w:delText>
          </w:r>
        </w:del>
        <w:r>
          <w:t>-rN</w:t>
        </w:r>
        <w:r>
          <w:tab/>
        </w:r>
        <w:r>
          <w:tab/>
        </w:r>
        <w:r>
          <w:tab/>
        </w:r>
        <w:r>
          <w:tab/>
        </w:r>
        <w:r>
          <w:tab/>
          <w:t>SEQUENCE (SIZE</w:t>
        </w:r>
      </w:ins>
      <w:ins w:id="174" w:author="MediaTek (Nathan)" w:date="2020-07-15T18:54:00Z">
        <w:r>
          <w:t xml:space="preserve"> </w:t>
        </w:r>
      </w:ins>
      <w:ins w:id="175" w:author="MediaTek (Nathan)" w:date="2020-07-15T18:43:00Z">
        <w:r>
          <w:t>(1..</w:t>
        </w:r>
      </w:ins>
      <w:ins w:id="176" w:author="Nokia, Nokia Shanghai Bell" w:date="2020-09-29T15:11:00Z">
        <w:r w:rsidRPr="007702C1">
          <w:rPr>
            <w:highlight w:val="yellow"/>
          </w:rPr>
          <w:t>newMaxSize</w:t>
        </w:r>
      </w:ins>
      <w:ins w:id="177" w:author="MediaTek (Nathan)" w:date="2020-07-15T18:43:00Z">
        <w:del w:id="178" w:author="Nokia, Nokia Shanghai Bell" w:date="2020-09-29T15:11:00Z">
          <w:r w:rsidRPr="007702C1">
            <w:rPr>
              <w:highlight w:val="yellow"/>
            </w:rPr>
            <w:delText>numAdditionalElements</w:delText>
          </w:r>
        </w:del>
      </w:ins>
      <w:ins w:id="179" w:author="MediaTek (Nathan)" w:date="2020-07-15T19:12:00Z">
        <w:r>
          <w:t>-rN</w:t>
        </w:r>
      </w:ins>
      <w:ins w:id="180" w:author="MediaTek (Nathan)" w:date="2020-07-15T18:43:00Z">
        <w:r>
          <w:t>)) OF ListElementId</w:t>
        </w:r>
      </w:ins>
      <w:ins w:id="181" w:author="MediaTek (Nathan)" w:date="2020-10-02T08:07:00Z">
        <w:r w:rsidR="007702C1">
          <w:t>-rN</w:t>
        </w:r>
      </w:ins>
      <w:ins w:id="182" w:author="MediaTek (Nathan)" w:date="2020-07-15T19:20:00Z">
        <w:r>
          <w:tab/>
        </w:r>
        <w:r>
          <w:tab/>
        </w:r>
        <w:r>
          <w:t>OPTIONAL</w:t>
        </w:r>
        <w:r>
          <w:tab/>
        </w:r>
      </w:ins>
      <w:ins w:id="183" w:author="MediaTek (Nathan)" w:date="2020-07-16T08:41:00Z">
        <w:r>
          <w:tab/>
        </w:r>
      </w:ins>
      <w:ins w:id="184" w:author="MediaTek (Nathan)" w:date="2020-07-15T19:20:00Z">
        <w:r>
          <w:t>-- Need N</w:t>
        </w:r>
      </w:ins>
    </w:p>
    <w:p w14:paraId="4E2A752D" w14:textId="77777777" w:rsidR="008E599D" w:rsidRDefault="00C00482">
      <w:pPr>
        <w:pStyle w:val="PL"/>
        <w:shd w:val="pct10" w:color="auto" w:fill="auto"/>
        <w:rPr>
          <w:ins w:id="185" w:author="MediaTek (Nathan)" w:date="2020-07-15T18:16:00Z"/>
        </w:rPr>
      </w:pPr>
      <w:ins w:id="186" w:author="MediaTek (Nathan)" w:date="2020-07-15T18:16:00Z">
        <w:r>
          <w:tab/>
          <w:t>]]</w:t>
        </w:r>
      </w:ins>
    </w:p>
    <w:p w14:paraId="4DDE107F" w14:textId="77777777" w:rsidR="008E599D" w:rsidRDefault="00C00482">
      <w:pPr>
        <w:pStyle w:val="PL"/>
        <w:shd w:val="pct10" w:color="auto" w:fill="auto"/>
        <w:rPr>
          <w:ins w:id="187" w:author="MediaTek (Nathan)" w:date="2020-10-02T08:06:00Z"/>
        </w:rPr>
      </w:pPr>
      <w:ins w:id="188" w:author="MediaTek (Nathan)" w:date="2020-07-15T18:16:00Z">
        <w:r>
          <w:t>}</w:t>
        </w:r>
      </w:ins>
    </w:p>
    <w:p w14:paraId="7CFCF5C3" w14:textId="77777777" w:rsidR="007702C1" w:rsidRDefault="007702C1">
      <w:pPr>
        <w:pStyle w:val="PL"/>
        <w:shd w:val="pct10" w:color="auto" w:fill="auto"/>
        <w:rPr>
          <w:ins w:id="189" w:author="MediaTek (Nathan)" w:date="2020-10-02T08:06:00Z"/>
        </w:rPr>
      </w:pPr>
    </w:p>
    <w:p w14:paraId="0F6D4031" w14:textId="6E37096A" w:rsidR="007702C1" w:rsidRPr="007702C1" w:rsidRDefault="007702C1">
      <w:pPr>
        <w:pStyle w:val="PL"/>
        <w:shd w:val="pct10" w:color="auto" w:fill="auto"/>
        <w:rPr>
          <w:ins w:id="190" w:author="MediaTek (Nathan)" w:date="2020-10-02T08:06:00Z"/>
          <w:highlight w:val="yellow"/>
        </w:rPr>
      </w:pPr>
      <w:ins w:id="191" w:author="MediaTek (Nathan)" w:date="2020-10-02T08:06:00Z">
        <w:r w:rsidRPr="007702C1">
          <w:rPr>
            <w:highlight w:val="yellow"/>
          </w:rPr>
          <w:lastRenderedPageBreak/>
          <w:t>ListElementId ::=</w:t>
        </w:r>
        <w:r w:rsidRPr="007702C1">
          <w:rPr>
            <w:highlight w:val="yellow"/>
          </w:rPr>
          <w:tab/>
          <w:t>INTEGER (0..originalMaxSize-1)</w:t>
        </w:r>
      </w:ins>
    </w:p>
    <w:p w14:paraId="6D443F23" w14:textId="3778531B" w:rsidR="007702C1" w:rsidRPr="007702C1" w:rsidRDefault="007702C1">
      <w:pPr>
        <w:pStyle w:val="PL"/>
        <w:shd w:val="pct10" w:color="auto" w:fill="auto"/>
        <w:rPr>
          <w:ins w:id="192" w:author="MediaTek (Nathan)" w:date="2020-07-15T18:16:00Z"/>
          <w:highlight w:val="yellow"/>
        </w:rPr>
      </w:pPr>
      <w:ins w:id="193" w:author="MediaTek (Nathan)" w:date="2020-10-02T08:06:00Z">
        <w:r w:rsidRPr="007702C1">
          <w:rPr>
            <w:highlight w:val="yellow"/>
          </w:rPr>
          <w:t>ListElementId-rN ::=</w:t>
        </w:r>
        <w:r w:rsidRPr="007702C1">
          <w:rPr>
            <w:highlight w:val="yellow"/>
          </w:rPr>
          <w:tab/>
          <w:t>INTEGER (0..newMaxSize</w:t>
        </w:r>
      </w:ins>
      <w:ins w:id="194" w:author="MediaTek (Nathan) - TP update" w:date="2020-10-02T08:53:00Z">
        <w:r w:rsidR="006F3832">
          <w:rPr>
            <w:highlight w:val="yellow"/>
          </w:rPr>
          <w:t>-rN</w:t>
        </w:r>
      </w:ins>
      <w:ins w:id="195" w:author="MediaTek (Nathan)" w:date="2020-10-02T08:06:00Z">
        <w:r w:rsidRPr="007702C1">
          <w:rPr>
            <w:highlight w:val="yellow"/>
          </w:rPr>
          <w:t>-1</w:t>
        </w:r>
      </w:ins>
      <w:ins w:id="196" w:author="MediaTek (Nathan)" w:date="2020-10-02T08:07:00Z">
        <w:r w:rsidRPr="007702C1">
          <w:rPr>
            <w:highlight w:val="yellow"/>
          </w:rPr>
          <w:t>)</w:t>
        </w:r>
      </w:ins>
    </w:p>
    <w:p w14:paraId="5B2BA71C" w14:textId="77777777" w:rsidR="008E599D" w:rsidRDefault="008E599D">
      <w:pPr>
        <w:pStyle w:val="PL"/>
        <w:shd w:val="pct10" w:color="auto" w:fill="auto"/>
        <w:rPr>
          <w:ins w:id="197" w:author="MediaTek (Nathan)" w:date="2020-07-15T18:16:00Z"/>
        </w:rPr>
      </w:pPr>
    </w:p>
    <w:p w14:paraId="34B6C83F" w14:textId="77777777" w:rsidR="008E599D" w:rsidRDefault="00C00482">
      <w:pPr>
        <w:pStyle w:val="PL"/>
        <w:shd w:val="pct10" w:color="auto" w:fill="auto"/>
        <w:rPr>
          <w:ins w:id="198" w:author="MediaTek (Nathan)" w:date="2020-07-15T18:16:00Z"/>
        </w:rPr>
      </w:pPr>
      <w:ins w:id="199" w:author="MediaTek (Nathan)" w:date="2020-07-15T18:16:00Z">
        <w:r>
          <w:t>-- ASN1STOP</w:t>
        </w:r>
      </w:ins>
    </w:p>
    <w:p w14:paraId="632CE204" w14:textId="77777777" w:rsidR="008E599D" w:rsidRDefault="008E599D">
      <w:pPr>
        <w:rPr>
          <w:ins w:id="200" w:author="MediaTek (Nathan)" w:date="2020-07-15T18:16:00Z"/>
        </w:rPr>
      </w:pPr>
    </w:p>
    <w:p w14:paraId="4BE79815" w14:textId="5621D197" w:rsidR="008E599D" w:rsidRDefault="00C00482">
      <w:pPr>
        <w:pStyle w:val="B1"/>
        <w:rPr>
          <w:ins w:id="201" w:author="MediaTek (Nathan)" w:date="2020-07-15T18:18:00Z"/>
        </w:rPr>
      </w:pPr>
      <w:ins w:id="202" w:author="MediaTek (Nathan)" w:date="2020-07-15T18:18:00Z">
        <w:r>
          <w:t>–</w:t>
        </w:r>
        <w:r>
          <w:tab/>
          <w:t xml:space="preserve">When </w:t>
        </w:r>
      </w:ins>
      <w:ins w:id="203" w:author="MediaTek (Nathan)" w:date="2020-07-15T18:19:00Z">
        <w:r>
          <w:t xml:space="preserve">fields are added to the list element structure, an extension marker should </w:t>
        </w:r>
        <w:r>
          <w:t>normally</w:t>
        </w:r>
        <w:r>
          <w:t xml:space="preserve"> be used if available. If no extension marker is available or if overhead or other considerations prevent using the extensi</w:t>
        </w:r>
        <w:r>
          <w:t xml:space="preserve">on marker, an </w:t>
        </w:r>
      </w:ins>
      <w:ins w:id="204" w:author="MediaTek (Nathan)" w:date="2020-07-15T18:20:00Z">
        <w:r>
          <w:t>extension</w:t>
        </w:r>
      </w:ins>
      <w:ins w:id="205" w:author="MediaTek (Nathan)" w:date="2020-07-15T18:19:00Z">
        <w:r>
          <w:t xml:space="preserve"> </w:t>
        </w:r>
      </w:ins>
      <w:ins w:id="206" w:author="MediaTek (Nathan)" w:date="2020-07-15T18:20:00Z">
        <w:r>
          <w:t>structure should be created for the new fields, with the suffix “Ext” added to the end of the field name (before any -rN suffix), and a parallel list introduced to hold the new structures</w:t>
        </w:r>
      </w:ins>
      <w:ins w:id="207" w:author="MediaTek (Nathan)" w:date="2020-07-15T18:21:00Z">
        <w:r>
          <w:t>, also with the “Ext” suffix</w:t>
        </w:r>
      </w:ins>
      <w:ins w:id="208" w:author="MediaTek (Nathan)" w:date="2020-07-15T18:34:00Z">
        <w:r>
          <w:t>. The field descr</w:t>
        </w:r>
        <w:r>
          <w:t>iption table should indicate</w:t>
        </w:r>
      </w:ins>
      <w:ins w:id="209" w:author="MediaTek (Nathan)" w:date="2020-07-15T18:35:00Z">
        <w:r>
          <w:t xml:space="preserve"> that the </w:t>
        </w:r>
      </w:ins>
      <w:ins w:id="210" w:author="MediaTek (Nathan)" w:date="2020-07-15T18:36:00Z">
        <w:r>
          <w:t>parallel</w:t>
        </w:r>
      </w:ins>
      <w:ins w:id="211" w:author="MediaTek (Nathan)" w:date="2020-07-15T18:35:00Z">
        <w:r>
          <w:t xml:space="preserve"> list contains the same number of entries, and in the same order, as the original list. </w:t>
        </w:r>
      </w:ins>
      <w:ins w:id="212" w:author="MediaTek (Nathan)" w:date="2020-07-15T18:42:00Z">
        <w:r>
          <w:t>No</w:t>
        </w:r>
        <w:r>
          <w:t xml:space="preserve"> new </w:t>
        </w:r>
      </w:ins>
      <w:ins w:id="213" w:author="MediaTek (Nathan)" w:date="2020-07-15T19:31:00Z">
        <w:r>
          <w:t>ToRelease</w:t>
        </w:r>
      </w:ins>
      <w:ins w:id="214" w:author="MediaTek (Nathan)" w:date="2020-07-15T18:42:00Z">
        <w:r>
          <w:t xml:space="preserve"> list is </w:t>
        </w:r>
      </w:ins>
      <w:ins w:id="215" w:author="MediaTek (Nathan)" w:date="2020-07-15T18:44:00Z">
        <w:r>
          <w:t xml:space="preserve">typically </w:t>
        </w:r>
      </w:ins>
      <w:ins w:id="216" w:author="MediaTek (Nathan)" w:date="2020-07-15T18:42:00Z">
        <w:r>
          <w:t>needed</w:t>
        </w:r>
      </w:ins>
      <w:ins w:id="217" w:author="MediaTek (Nathan)" w:date="2020-07-15T18:44:00Z">
        <w:r>
          <w:t xml:space="preserve"> </w:t>
        </w:r>
        <w:r>
          <w:t>(</w:t>
        </w:r>
      </w:ins>
      <w:ins w:id="218" w:author="MediaTek (Nathan)" w:date="2020-07-17T09:31:00Z">
        <w:r>
          <w:t>u</w:t>
        </w:r>
        <w:r>
          <w:t>n</w:t>
        </w:r>
        <w:r>
          <w:t>l</w:t>
        </w:r>
        <w:r>
          <w:t>e</w:t>
        </w:r>
        <w:r>
          <w:t>s</w:t>
        </w:r>
        <w:r>
          <w:t>s</w:t>
        </w:r>
      </w:ins>
      <w:ins w:id="219" w:author="MediaTek (Nathan)" w:date="2020-07-15T18:44:00Z">
        <w:r>
          <w:t xml:space="preserve"> the list element ID type </w:t>
        </w:r>
        <w:r>
          <w:t>c</w:t>
        </w:r>
        <w:r>
          <w:t>h</w:t>
        </w:r>
        <w:r>
          <w:t>a</w:t>
        </w:r>
        <w:r>
          <w:t>n</w:t>
        </w:r>
        <w:r>
          <w:t>g</w:t>
        </w:r>
        <w:r>
          <w:t>e</w:t>
        </w:r>
        <w:r>
          <w:t>s</w:t>
        </w:r>
        <w:r>
          <w:t>)</w:t>
        </w:r>
      </w:ins>
      <w:ins w:id="220" w:author="MediaTek (Nathan) - TP update" w:date="2020-10-02T08:15:00Z">
        <w:r w:rsidR="007702C1">
          <w:t>.</w:t>
        </w:r>
      </w:ins>
      <w:ins w:id="221" w:author="Nokia, Nokia Shanghai Bell" w:date="2020-09-29T11:54:00Z">
        <w:r>
          <w:t xml:space="preserve"> </w:t>
        </w:r>
        <w:del w:id="222" w:author="MediaTek (Nathan) - TP update" w:date="2020-10-02T08:15:00Z">
          <w:r w:rsidRPr="007702C1" w:rsidDel="007702C1">
            <w:rPr>
              <w:highlight w:val="yellow"/>
            </w:rPr>
            <w:delText xml:space="preserve">but </w:delText>
          </w:r>
        </w:del>
        <w:del w:id="223" w:author="MediaTek (Nathan) - TP update" w:date="2020-10-02T08:16:00Z">
          <w:r w:rsidRPr="007702C1" w:rsidDel="007702C1">
            <w:rPr>
              <w:highlight w:val="yellow"/>
            </w:rPr>
            <w:delText>i</w:delText>
          </w:r>
        </w:del>
      </w:ins>
      <w:ins w:id="224" w:author="MediaTek (Nathan) - TP update" w:date="2020-10-02T08:16:00Z">
        <w:r w:rsidR="007702C1">
          <w:rPr>
            <w:highlight w:val="yellow"/>
          </w:rPr>
          <w:t>I</w:t>
        </w:r>
      </w:ins>
      <w:ins w:id="225" w:author="Nokia, Nokia Shanghai Bell" w:date="2020-09-29T11:54:00Z">
        <w:r w:rsidRPr="007702C1">
          <w:rPr>
            <w:highlight w:val="yellow"/>
          </w:rPr>
          <w:t xml:space="preserve">t should typically be ensured </w:t>
        </w:r>
        <w:r w:rsidRPr="007702C1">
          <w:rPr>
            <w:highlight w:val="yellow"/>
          </w:rPr>
          <w:t>that the contained fields in the “Ext” elements are also releasable to avoid situations where the only way to release them is via release and add of the entire list element</w:t>
        </w:r>
      </w:ins>
      <w:ins w:id="226" w:author="MediaTek (Nathan) - TP update" w:date="2020-10-02T08:16:00Z">
        <w:r w:rsidR="007702C1" w:rsidRPr="007702C1">
          <w:rPr>
            <w:highlight w:val="yellow"/>
          </w:rPr>
          <w:t>; this can, for instance, be ensured by having the new fields be OPTIONAL Need R</w:t>
        </w:r>
      </w:ins>
      <w:ins w:id="227" w:author="MediaTek (Nathan)" w:date="2020-07-15T18:42:00Z">
        <w:r>
          <w:t xml:space="preserve">. </w:t>
        </w:r>
      </w:ins>
      <w:ins w:id="228" w:author="MediaTek (Nathan)" w:date="2020-07-15T18:35:00Z">
        <w:r>
          <w:t>The result is</w:t>
        </w:r>
      </w:ins>
      <w:ins w:id="229" w:author="MediaTek (Nathan)" w:date="2020-07-15T18:21:00Z">
        <w:r>
          <w:t xml:space="preserve"> as shown in the following example</w:t>
        </w:r>
      </w:ins>
      <w:ins w:id="230" w:author="MediaTek (Nathan)" w:date="2020-07-15T18:18:00Z">
        <w:r>
          <w:t>:</w:t>
        </w:r>
      </w:ins>
    </w:p>
    <w:p w14:paraId="0EC2354C" w14:textId="70775BF7" w:rsidR="008E599D" w:rsidRDefault="00C00482">
      <w:pPr>
        <w:pStyle w:val="PL"/>
        <w:shd w:val="pct10" w:color="auto" w:fill="auto"/>
        <w:rPr>
          <w:ins w:id="231" w:author="MediaTek (Nathan)" w:date="2020-07-15T18:18:00Z"/>
        </w:rPr>
      </w:pPr>
      <w:ins w:id="232" w:author="MediaTek (Nathan)" w:date="2020-07-15T18:18:00Z">
        <w:r>
          <w:t>-- /example</w:t>
        </w:r>
      </w:ins>
      <w:ins w:id="233" w:author="MediaTek (Nathan) - TP update" w:date="2020-10-02T08:15:00Z">
        <w:r w:rsidR="007702C1">
          <w:t xml:space="preserve"> </w:t>
        </w:r>
        <w:r w:rsidR="007702C1" w:rsidRPr="007702C1">
          <w:rPr>
            <w:highlight w:val="yellow"/>
          </w:rPr>
          <w:t>2</w:t>
        </w:r>
      </w:ins>
      <w:ins w:id="234" w:author="MediaTek (Nathan)" w:date="2020-07-15T18:18:00Z">
        <w:r>
          <w:t>/ ASN1START</w:t>
        </w:r>
      </w:ins>
    </w:p>
    <w:p w14:paraId="4B836C04" w14:textId="77777777" w:rsidR="008E599D" w:rsidRDefault="008E599D">
      <w:pPr>
        <w:pStyle w:val="PL"/>
        <w:shd w:val="pct10" w:color="auto" w:fill="auto"/>
        <w:rPr>
          <w:ins w:id="235" w:author="MediaTek (Nathan)" w:date="2020-07-15T18:18:00Z"/>
        </w:rPr>
      </w:pPr>
    </w:p>
    <w:p w14:paraId="0BD3B344" w14:textId="77777777" w:rsidR="008E599D" w:rsidRDefault="00C00482">
      <w:pPr>
        <w:pStyle w:val="PL"/>
        <w:shd w:val="pct10" w:color="auto" w:fill="auto"/>
        <w:rPr>
          <w:ins w:id="236" w:author="MediaTek (Nathan)" w:date="2020-07-15T18:18:00Z"/>
        </w:rPr>
      </w:pPr>
      <w:ins w:id="237" w:author="MediaTek (Nathan)" w:date="2020-07-15T18:18:00Z">
        <w:r>
          <w:t>ContainingStructure ::=</w:t>
        </w:r>
        <w:r>
          <w:tab/>
        </w:r>
        <w:r>
          <w:tab/>
        </w:r>
        <w:r>
          <w:tab/>
        </w:r>
        <w:r>
          <w:tab/>
        </w:r>
        <w:r>
          <w:tab/>
          <w:t>SEQUENCE {</w:t>
        </w:r>
      </w:ins>
    </w:p>
    <w:p w14:paraId="5390FB10" w14:textId="77777777" w:rsidR="008E599D" w:rsidRDefault="00C00482">
      <w:pPr>
        <w:pStyle w:val="PL"/>
        <w:shd w:val="pct10" w:color="auto" w:fill="auto"/>
        <w:rPr>
          <w:ins w:id="238" w:author="MediaTek (Nathan)" w:date="2020-07-15T18:18:00Z"/>
        </w:rPr>
      </w:pPr>
      <w:ins w:id="239" w:author="MediaTek (Nathan)" w:date="2020-07-15T18:18:00Z">
        <w:r>
          <w:t xml:space="preserve">    original</w:t>
        </w:r>
      </w:ins>
      <w:ins w:id="240" w:author="MediaTek (Nathan)" w:date="2020-07-15T18:38:00Z">
        <w:r>
          <w:t>ToAddMod</w:t>
        </w:r>
      </w:ins>
      <w:ins w:id="241" w:author="MediaTek (Nathan)" w:date="2020-07-15T18:18:00Z">
        <w:r>
          <w:t>List</w:t>
        </w:r>
        <w:r>
          <w:tab/>
        </w:r>
        <w:r>
          <w:tab/>
        </w:r>
        <w:r>
          <w:tab/>
        </w:r>
        <w:r>
          <w:tab/>
        </w:r>
        <w:r>
          <w:tab/>
        </w:r>
        <w:r>
          <w:tab/>
          <w:t>SEQUENCE (SIZE</w:t>
        </w:r>
      </w:ins>
      <w:ins w:id="242" w:author="MediaTek (Nathan)" w:date="2020-07-15T18:54:00Z">
        <w:r>
          <w:t xml:space="preserve"> </w:t>
        </w:r>
      </w:ins>
      <w:ins w:id="243" w:author="MediaTek (Nathan)" w:date="2020-07-15T18:18:00Z">
        <w:r>
          <w:t>(1..originalMaxSize)) OF ListElementType</w:t>
        </w:r>
      </w:ins>
      <w:ins w:id="244" w:author="MediaTek (Nathan)" w:date="2020-07-15T19:20:00Z">
        <w:r>
          <w:tab/>
        </w:r>
        <w:r>
          <w:tab/>
        </w:r>
        <w:r>
          <w:tab/>
        </w:r>
        <w:r>
          <w:tab/>
        </w:r>
      </w:ins>
      <w:ins w:id="245" w:author="MediaTek (Nathan)" w:date="2020-07-16T08:30:00Z">
        <w:r>
          <w:tab/>
        </w:r>
        <w:r>
          <w:tab/>
        </w:r>
      </w:ins>
      <w:ins w:id="246" w:author="MediaTek (Nathan)" w:date="2020-07-15T19:20:00Z">
        <w:r>
          <w:t>OPTIONAL</w:t>
        </w:r>
      </w:ins>
      <w:ins w:id="247" w:author="MediaTek (Nathan)" w:date="2020-07-15T18:18:00Z">
        <w:r>
          <w:t>,</w:t>
        </w:r>
      </w:ins>
      <w:ins w:id="248" w:author="MediaTek (Nathan)" w:date="2020-07-15T19:20:00Z">
        <w:r>
          <w:tab/>
          <w:t>-- Need N</w:t>
        </w:r>
      </w:ins>
    </w:p>
    <w:p w14:paraId="7BFC79F6" w14:textId="77777777" w:rsidR="008E599D" w:rsidRDefault="00C00482">
      <w:pPr>
        <w:pStyle w:val="PL"/>
        <w:shd w:val="pct10" w:color="auto" w:fill="auto"/>
        <w:rPr>
          <w:ins w:id="249" w:author="MediaTek (Nathan)" w:date="2020-07-15T18:40:00Z"/>
        </w:rPr>
      </w:pPr>
      <w:ins w:id="250" w:author="MediaTek (Nathan)" w:date="2020-07-15T18:40:00Z">
        <w:r>
          <w:tab/>
          <w:t>original</w:t>
        </w:r>
      </w:ins>
      <w:ins w:id="251" w:author="MediaTek (Nathan)" w:date="2020-07-15T19:32:00Z">
        <w:r>
          <w:t>ToRelease</w:t>
        </w:r>
      </w:ins>
      <w:ins w:id="252" w:author="MediaTek (Nathan)" w:date="2020-07-15T18:40:00Z">
        <w:r>
          <w:t>List</w:t>
        </w:r>
        <w:r>
          <w:tab/>
        </w:r>
        <w:r>
          <w:tab/>
        </w:r>
        <w:r>
          <w:tab/>
        </w:r>
        <w:r>
          <w:tab/>
        </w:r>
        <w:r>
          <w:tab/>
        </w:r>
        <w:r>
          <w:tab/>
          <w:t>SEQUENCE (SIZE</w:t>
        </w:r>
      </w:ins>
      <w:ins w:id="253" w:author="MediaTek (Nathan)" w:date="2020-07-15T18:54:00Z">
        <w:r>
          <w:t xml:space="preserve"> </w:t>
        </w:r>
      </w:ins>
      <w:ins w:id="254" w:author="MediaTek (Nathan)" w:date="2020-07-15T18:40:00Z">
        <w:r>
          <w:t>(1..originalMaxSize)) OF ListElementId</w:t>
        </w:r>
      </w:ins>
      <w:ins w:id="255" w:author="MediaTek (Nathan)" w:date="2020-07-15T19:20:00Z">
        <w:r>
          <w:tab/>
        </w:r>
        <w:r>
          <w:tab/>
        </w:r>
        <w:r>
          <w:tab/>
        </w:r>
        <w:r>
          <w:tab/>
        </w:r>
      </w:ins>
      <w:ins w:id="256" w:author="MediaTek (Nathan)" w:date="2020-07-16T08:30:00Z">
        <w:r>
          <w:tab/>
        </w:r>
        <w:r>
          <w:tab/>
        </w:r>
      </w:ins>
      <w:ins w:id="257" w:author="MediaTek (Nathan)" w:date="2020-07-15T19:20:00Z">
        <w:r>
          <w:t>OPTIONAL</w:t>
        </w:r>
      </w:ins>
      <w:ins w:id="258" w:author="MediaTek (Nathan)" w:date="2020-07-15T18:40:00Z">
        <w:r>
          <w:t>,</w:t>
        </w:r>
      </w:ins>
      <w:ins w:id="259" w:author="MediaTek (Nathan)" w:date="2020-07-15T19:20:00Z">
        <w:r>
          <w:tab/>
        </w:r>
      </w:ins>
      <w:ins w:id="260" w:author="MediaTek (Nathan)" w:date="2020-07-15T19:21:00Z">
        <w:r>
          <w:t>-- Need N</w:t>
        </w:r>
      </w:ins>
    </w:p>
    <w:p w14:paraId="1FDFDAD0" w14:textId="77777777" w:rsidR="008E599D" w:rsidRDefault="00C00482">
      <w:pPr>
        <w:pStyle w:val="PL"/>
        <w:shd w:val="pct10" w:color="auto" w:fill="auto"/>
        <w:rPr>
          <w:ins w:id="261" w:author="MediaTek (Nathan)" w:date="2020-07-15T18:18:00Z"/>
        </w:rPr>
      </w:pPr>
      <w:ins w:id="262" w:author="MediaTek (Nathan)" w:date="2020-07-15T18:18:00Z">
        <w:r>
          <w:tab/>
          <w:t>...</w:t>
        </w:r>
      </w:ins>
      <w:ins w:id="263" w:author="MediaTek (Nathan)" w:date="2020-07-15T18:50:00Z">
        <w:r>
          <w:t>,</w:t>
        </w:r>
      </w:ins>
    </w:p>
    <w:p w14:paraId="69DA2E8F" w14:textId="77777777" w:rsidR="008E599D" w:rsidRDefault="00C00482">
      <w:pPr>
        <w:pStyle w:val="PL"/>
        <w:shd w:val="pct10" w:color="auto" w:fill="auto"/>
        <w:rPr>
          <w:ins w:id="264" w:author="MediaTek (Nathan)" w:date="2020-07-15T18:18:00Z"/>
        </w:rPr>
      </w:pPr>
      <w:ins w:id="265" w:author="MediaTek (Nathan)" w:date="2020-07-15T18:18:00Z">
        <w:r>
          <w:tab/>
          <w:t>[[</w:t>
        </w:r>
      </w:ins>
    </w:p>
    <w:p w14:paraId="72390B59" w14:textId="77777777" w:rsidR="008E599D" w:rsidRDefault="00C00482">
      <w:pPr>
        <w:pStyle w:val="PL"/>
        <w:shd w:val="pct10" w:color="auto" w:fill="auto"/>
        <w:rPr>
          <w:ins w:id="266" w:author="MediaTek (Nathan)" w:date="2020-07-15T18:32:00Z"/>
        </w:rPr>
      </w:pPr>
      <w:ins w:id="267" w:author="MediaTek (Nathan)" w:date="2020-07-15T18:32:00Z">
        <w:r>
          <w:tab/>
          <w:t xml:space="preserve">-- </w:t>
        </w:r>
      </w:ins>
      <w:ins w:id="268" w:author="MediaTek (Nathan)" w:date="2020-07-15T18:36:00Z">
        <w:r>
          <w:t>Parallel</w:t>
        </w:r>
      </w:ins>
      <w:ins w:id="269" w:author="MediaTek (Nathan)" w:date="2020-07-15T18:32:00Z">
        <w:r>
          <w:t xml:space="preserve"> list</w:t>
        </w:r>
      </w:ins>
    </w:p>
    <w:p w14:paraId="117548A6" w14:textId="77777777" w:rsidR="008E599D" w:rsidRDefault="00C00482">
      <w:pPr>
        <w:pStyle w:val="PL"/>
        <w:shd w:val="pct10" w:color="auto" w:fill="auto"/>
        <w:rPr>
          <w:ins w:id="270" w:author="MediaTek (Nathan)" w:date="2020-07-15T18:18:00Z"/>
        </w:rPr>
      </w:pPr>
      <w:ins w:id="271" w:author="MediaTek (Nathan)" w:date="2020-07-15T18:18:00Z">
        <w:r>
          <w:tab/>
          <w:t>original</w:t>
        </w:r>
      </w:ins>
      <w:ins w:id="272" w:author="MediaTek (Nathan)" w:date="2020-07-15T18:38:00Z">
        <w:r>
          <w:t>ToAddMod</w:t>
        </w:r>
      </w:ins>
      <w:ins w:id="273" w:author="MediaTek (Nathan)" w:date="2020-07-15T18:18:00Z">
        <w:r>
          <w:t>List</w:t>
        </w:r>
      </w:ins>
      <w:ins w:id="274" w:author="MediaTek (Nathan)" w:date="2020-07-15T18:22:00Z">
        <w:r>
          <w:t>Ext</w:t>
        </w:r>
      </w:ins>
      <w:ins w:id="275" w:author="MediaTek (Nathan)" w:date="2020-07-15T18:18:00Z">
        <w:r>
          <w:t>-rN</w:t>
        </w:r>
        <w:r>
          <w:tab/>
        </w:r>
        <w:r>
          <w:tab/>
        </w:r>
        <w:r>
          <w:tab/>
        </w:r>
        <w:r>
          <w:tab/>
          <w:t>SEQUENCE (SIZE</w:t>
        </w:r>
      </w:ins>
      <w:ins w:id="276" w:author="MediaTek (Nathan)" w:date="2020-07-15T18:54:00Z">
        <w:r>
          <w:t xml:space="preserve"> </w:t>
        </w:r>
      </w:ins>
      <w:ins w:id="277" w:author="MediaTek (Nathan)" w:date="2020-07-15T18:18:00Z">
        <w:r>
          <w:t>(1..</w:t>
        </w:r>
      </w:ins>
      <w:ins w:id="278" w:author="MediaTek (Nathan)" w:date="2020-07-15T18:22:00Z">
        <w:r>
          <w:t>originalMaxSize</w:t>
        </w:r>
      </w:ins>
      <w:ins w:id="279" w:author="MediaTek (Nathan)" w:date="2020-07-15T18:18:00Z">
        <w:r>
          <w:t>)) OF ListElementType</w:t>
        </w:r>
      </w:ins>
      <w:ins w:id="280" w:author="MediaTek (Nathan)" w:date="2020-07-15T18:22:00Z">
        <w:r>
          <w:t>Ext-rN</w:t>
        </w:r>
      </w:ins>
      <w:ins w:id="281" w:author="MediaTek (Nathan)" w:date="2020-07-15T19:21:00Z">
        <w:r>
          <w:tab/>
        </w:r>
        <w:r>
          <w:tab/>
        </w:r>
        <w:r>
          <w:tab/>
        </w:r>
      </w:ins>
      <w:ins w:id="282" w:author="MediaTek (Nathan)" w:date="2020-07-16T08:30:00Z">
        <w:r>
          <w:tab/>
        </w:r>
        <w:r>
          <w:tab/>
        </w:r>
      </w:ins>
      <w:ins w:id="283" w:author="MediaTek (Nathan)" w:date="2020-07-15T19:21:00Z">
        <w:r>
          <w:t>OPTIONAL</w:t>
        </w:r>
      </w:ins>
      <w:ins w:id="284" w:author="MediaTek (Nathan)" w:date="2020-07-16T08:41:00Z">
        <w:r>
          <w:tab/>
        </w:r>
      </w:ins>
      <w:ins w:id="285" w:author="MediaTek (Nathan)" w:date="2020-07-15T19:21:00Z">
        <w:r>
          <w:tab/>
          <w:t>-- Need N</w:t>
        </w:r>
      </w:ins>
    </w:p>
    <w:p w14:paraId="5B70D0C2" w14:textId="77777777" w:rsidR="008E599D" w:rsidRDefault="00C00482">
      <w:pPr>
        <w:pStyle w:val="PL"/>
        <w:shd w:val="pct10" w:color="auto" w:fill="auto"/>
        <w:rPr>
          <w:ins w:id="286" w:author="MediaTek (Nathan)" w:date="2020-07-15T18:18:00Z"/>
        </w:rPr>
      </w:pPr>
      <w:ins w:id="287" w:author="MediaTek (Nathan)" w:date="2020-07-15T18:18:00Z">
        <w:r>
          <w:tab/>
          <w:t>]]</w:t>
        </w:r>
      </w:ins>
    </w:p>
    <w:p w14:paraId="1205951F" w14:textId="77777777" w:rsidR="008E599D" w:rsidRDefault="00C00482">
      <w:pPr>
        <w:pStyle w:val="PL"/>
        <w:shd w:val="pct10" w:color="auto" w:fill="auto"/>
        <w:rPr>
          <w:ins w:id="288" w:author="MediaTek (Nathan)" w:date="2020-07-15T18:21:00Z"/>
        </w:rPr>
      </w:pPr>
      <w:ins w:id="289" w:author="MediaTek (Nathan)" w:date="2020-07-15T18:18:00Z">
        <w:r>
          <w:t>}</w:t>
        </w:r>
      </w:ins>
    </w:p>
    <w:p w14:paraId="7B36764A" w14:textId="77777777" w:rsidR="008E599D" w:rsidRDefault="008E599D">
      <w:pPr>
        <w:pStyle w:val="PL"/>
        <w:shd w:val="pct10" w:color="auto" w:fill="auto"/>
        <w:rPr>
          <w:ins w:id="290" w:author="MediaTek (Nathan)" w:date="2020-07-15T18:21:00Z"/>
        </w:rPr>
      </w:pPr>
    </w:p>
    <w:p w14:paraId="7364DF47" w14:textId="77777777" w:rsidR="008E599D" w:rsidRDefault="00C00482">
      <w:pPr>
        <w:pStyle w:val="PL"/>
        <w:shd w:val="pct10" w:color="auto" w:fill="auto"/>
        <w:rPr>
          <w:ins w:id="291" w:author="MediaTek (Nathan)" w:date="2020-07-17T09:31:00Z"/>
        </w:rPr>
      </w:pPr>
      <w:ins w:id="292" w:author="MediaTek (Nathan)" w:date="2020-07-15T18:21:00Z">
        <w:r>
          <w:t>ListElementType ::=</w:t>
        </w:r>
        <w:r>
          <w:tab/>
        </w:r>
        <w:r>
          <w:tab/>
        </w:r>
        <w:r>
          <w:tab/>
        </w:r>
        <w:r>
          <w:tab/>
        </w:r>
        <w:r>
          <w:tab/>
        </w:r>
        <w:r>
          <w:tab/>
          <w:t>SEQUENCE {</w:t>
        </w:r>
      </w:ins>
    </w:p>
    <w:p w14:paraId="7FD6A44B" w14:textId="77777777" w:rsidR="008E599D" w:rsidRDefault="00C00482">
      <w:pPr>
        <w:pStyle w:val="PL"/>
        <w:shd w:val="pct10" w:color="auto" w:fill="auto"/>
        <w:rPr>
          <w:ins w:id="293" w:author="MediaTek (Nathan)" w:date="2020-07-15T18:21:00Z"/>
        </w:rPr>
      </w:pPr>
      <w:ins w:id="294" w:author="MediaTek (Nathan)" w:date="2020-07-17T09:31:00Z">
        <w:r>
          <w:tab/>
          <w:t>elementId</w:t>
        </w:r>
        <w:r>
          <w:tab/>
        </w:r>
        <w:r>
          <w:tab/>
        </w:r>
        <w:r>
          <w:tab/>
        </w:r>
        <w:r>
          <w:tab/>
        </w:r>
        <w:r>
          <w:tab/>
        </w:r>
        <w:r>
          <w:tab/>
        </w:r>
        <w:r>
          <w:tab/>
        </w:r>
        <w:r>
          <w:tab/>
        </w:r>
        <w:r>
          <w:tab/>
          <w:t>ListElementId,</w:t>
        </w:r>
      </w:ins>
    </w:p>
    <w:p w14:paraId="6869DB09" w14:textId="77777777" w:rsidR="008E599D" w:rsidRDefault="00C00482">
      <w:pPr>
        <w:pStyle w:val="PL"/>
        <w:shd w:val="pct10" w:color="auto" w:fill="auto"/>
        <w:rPr>
          <w:ins w:id="295" w:author="MediaTek (Nathan)" w:date="2020-07-15T18:22:00Z"/>
        </w:rPr>
      </w:pPr>
      <w:ins w:id="296" w:author="MediaTek (Nathan)" w:date="2020-07-15T18:21:00Z">
        <w:r>
          <w:tab/>
        </w:r>
      </w:ins>
      <w:ins w:id="297" w:author="MediaTek (Nathan)" w:date="2020-07-15T18:22:00Z">
        <w:r>
          <w:t>field1</w:t>
        </w:r>
        <w:r>
          <w:tab/>
        </w:r>
        <w:r>
          <w:tab/>
        </w:r>
        <w:r>
          <w:tab/>
        </w:r>
        <w:r>
          <w:tab/>
        </w:r>
        <w:r>
          <w:tab/>
        </w:r>
        <w:r>
          <w:tab/>
        </w:r>
        <w:r>
          <w:tab/>
        </w:r>
        <w:r>
          <w:tab/>
        </w:r>
        <w:r>
          <w:tab/>
        </w:r>
        <w:r>
          <w:tab/>
          <w:t>INTEGER (0..3),</w:t>
        </w:r>
      </w:ins>
    </w:p>
    <w:p w14:paraId="4004E9F9" w14:textId="77777777" w:rsidR="008E599D" w:rsidRDefault="00C00482">
      <w:pPr>
        <w:pStyle w:val="PL"/>
        <w:shd w:val="pct10" w:color="auto" w:fill="auto"/>
        <w:rPr>
          <w:ins w:id="298" w:author="MediaTek (Nathan)" w:date="2020-07-15T18:21:00Z"/>
        </w:rPr>
      </w:pPr>
      <w:ins w:id="299" w:author="MediaTek (Nathan)" w:date="2020-07-15T18:22:00Z">
        <w:r>
          <w:tab/>
          <w:t>field2</w:t>
        </w:r>
        <w:r>
          <w:tab/>
        </w:r>
        <w:r>
          <w:tab/>
        </w:r>
        <w:r>
          <w:tab/>
        </w:r>
        <w:r>
          <w:tab/>
        </w:r>
        <w:r>
          <w:tab/>
        </w:r>
        <w:r>
          <w:tab/>
        </w:r>
        <w:r>
          <w:tab/>
        </w:r>
        <w:r>
          <w:tab/>
        </w:r>
        <w:r>
          <w:tab/>
        </w:r>
        <w:r>
          <w:tab/>
          <w:t>ENUMERATED { value1, value2, value3 }</w:t>
        </w:r>
      </w:ins>
    </w:p>
    <w:p w14:paraId="1790B90C" w14:textId="77777777" w:rsidR="008E599D" w:rsidRDefault="00C00482">
      <w:pPr>
        <w:pStyle w:val="PL"/>
        <w:shd w:val="pct10" w:color="auto" w:fill="auto"/>
        <w:rPr>
          <w:ins w:id="300" w:author="MediaTek (Nathan)" w:date="2020-07-15T18:22:00Z"/>
        </w:rPr>
      </w:pPr>
      <w:ins w:id="301" w:author="MediaTek (Nathan)" w:date="2020-07-15T18:21:00Z">
        <w:r>
          <w:lastRenderedPageBreak/>
          <w:t>}</w:t>
        </w:r>
      </w:ins>
    </w:p>
    <w:p w14:paraId="2617AEB1" w14:textId="77777777" w:rsidR="008E599D" w:rsidRDefault="008E599D">
      <w:pPr>
        <w:pStyle w:val="PL"/>
        <w:shd w:val="pct10" w:color="auto" w:fill="auto"/>
        <w:rPr>
          <w:ins w:id="302" w:author="MediaTek (Nathan)" w:date="2020-07-15T18:22:00Z"/>
        </w:rPr>
      </w:pPr>
    </w:p>
    <w:p w14:paraId="75959204" w14:textId="77777777" w:rsidR="008E599D" w:rsidRDefault="00C00482">
      <w:pPr>
        <w:pStyle w:val="PL"/>
        <w:shd w:val="pct10" w:color="auto" w:fill="auto"/>
        <w:rPr>
          <w:ins w:id="303" w:author="MediaTek (Nathan)" w:date="2020-07-15T18:22:00Z"/>
        </w:rPr>
      </w:pPr>
      <w:ins w:id="304" w:author="MediaTek (Nathan)" w:date="2020-07-15T18:22:00Z">
        <w:r>
          <w:t>ListElementTypeExt-rN ::=</w:t>
        </w:r>
        <w:r>
          <w:tab/>
        </w:r>
        <w:r>
          <w:tab/>
        </w:r>
        <w:r>
          <w:tab/>
        </w:r>
        <w:r>
          <w:tab/>
        </w:r>
        <w:r>
          <w:tab/>
          <w:t>SEQUENCE {</w:t>
        </w:r>
      </w:ins>
    </w:p>
    <w:p w14:paraId="060F9BDE" w14:textId="77777777" w:rsidR="008E599D" w:rsidRDefault="00C00482">
      <w:pPr>
        <w:pStyle w:val="PL"/>
        <w:shd w:val="pct10" w:color="auto" w:fill="auto"/>
        <w:rPr>
          <w:ins w:id="305" w:author="MediaTek (Nathan)" w:date="2020-07-15T18:22:00Z"/>
        </w:rPr>
      </w:pPr>
      <w:ins w:id="306" w:author="MediaTek (Nathan)" w:date="2020-07-15T18:22:00Z">
        <w:r>
          <w:tab/>
        </w:r>
      </w:ins>
      <w:ins w:id="307" w:author="MediaTek (Nathan)" w:date="2020-07-15T18:23:00Z">
        <w:r>
          <w:t>field3</w:t>
        </w:r>
        <w:r>
          <w:tab/>
        </w:r>
        <w:r>
          <w:tab/>
        </w:r>
        <w:r>
          <w:tab/>
        </w:r>
        <w:r>
          <w:tab/>
        </w:r>
        <w:r>
          <w:tab/>
        </w:r>
        <w:r>
          <w:tab/>
        </w:r>
        <w:r>
          <w:tab/>
        </w:r>
        <w:r>
          <w:tab/>
        </w:r>
        <w:r>
          <w:tab/>
        </w:r>
        <w:r>
          <w:tab/>
          <w:t>BIT STRING (SIZE(8))</w:t>
        </w:r>
      </w:ins>
      <w:ins w:id="308" w:author="Nokia, Nokia Shanghai Bell" w:date="2020-09-29T11:55:00Z">
        <w:r>
          <w:t xml:space="preserve">                                                  </w:t>
        </w:r>
        <w:r w:rsidRPr="007702C1">
          <w:rPr>
            <w:highlight w:val="yellow"/>
          </w:rPr>
          <w:t>OPTIONAL     -- Need R</w:t>
        </w:r>
      </w:ins>
    </w:p>
    <w:p w14:paraId="1FDB433B" w14:textId="77777777" w:rsidR="008E599D" w:rsidRDefault="00C00482">
      <w:pPr>
        <w:pStyle w:val="PL"/>
        <w:shd w:val="pct10" w:color="auto" w:fill="auto"/>
        <w:rPr>
          <w:ins w:id="309" w:author="MediaTek (Nathan)" w:date="2020-07-15T18:18:00Z"/>
        </w:rPr>
      </w:pPr>
      <w:ins w:id="310" w:author="MediaTek (Nathan)" w:date="2020-07-15T18:22:00Z">
        <w:r>
          <w:t>}</w:t>
        </w:r>
      </w:ins>
    </w:p>
    <w:p w14:paraId="39AEEF06" w14:textId="77777777" w:rsidR="008E599D" w:rsidRDefault="008E599D">
      <w:pPr>
        <w:pStyle w:val="PL"/>
        <w:shd w:val="pct10" w:color="auto" w:fill="auto"/>
        <w:rPr>
          <w:ins w:id="311" w:author="MediaTek (Nathan)" w:date="2020-07-15T18:18:00Z"/>
        </w:rPr>
      </w:pPr>
    </w:p>
    <w:p w14:paraId="071482B0" w14:textId="77777777" w:rsidR="008E599D" w:rsidRDefault="00C00482">
      <w:pPr>
        <w:pStyle w:val="PL"/>
        <w:shd w:val="pct10" w:color="auto" w:fill="auto"/>
        <w:rPr>
          <w:ins w:id="312" w:author="MediaTek (Nathan)" w:date="2020-07-15T18:18:00Z"/>
        </w:rPr>
      </w:pPr>
      <w:ins w:id="313" w:author="MediaTek (Nathan)" w:date="2020-07-15T18:18:00Z">
        <w:r>
          <w:t>-- ASN1STOP</w:t>
        </w:r>
      </w:ins>
    </w:p>
    <w:p w14:paraId="38E654AF" w14:textId="77777777" w:rsidR="008E599D" w:rsidRDefault="008E599D">
      <w:pPr>
        <w:rPr>
          <w:ins w:id="314" w:author="MediaTek (Nathan)" w:date="2020-07-15T18:18:00Z"/>
        </w:rPr>
      </w:pPr>
    </w:p>
    <w:p w14:paraId="774B80A2" w14:textId="53474F7F" w:rsidR="008E599D" w:rsidRDefault="00C00482">
      <w:pPr>
        <w:pStyle w:val="B1"/>
        <w:rPr>
          <w:ins w:id="315" w:author="MediaTek (Nathan)" w:date="2020-07-15T18:24:00Z"/>
        </w:rPr>
      </w:pPr>
      <w:ins w:id="316" w:author="MediaTek (Nathan)" w:date="2020-07-15T18:24:00Z">
        <w:r>
          <w:t>–</w:t>
        </w:r>
        <w:r>
          <w:tab/>
        </w:r>
        <w:r>
          <w:t xml:space="preserve">When the length of a list is extended </w:t>
        </w:r>
        <w:r>
          <w:rPr>
            <w:i/>
          </w:rPr>
          <w:t xml:space="preserve">and </w:t>
        </w:r>
        <w:r>
          <w:t>fields are added to the list element structure, an extension marker should normally be used</w:t>
        </w:r>
      </w:ins>
      <w:ins w:id="317" w:author="MediaTek (Nathan)" w:date="2020-07-15T18:28:00Z">
        <w:r>
          <w:t xml:space="preserve"> for the added fields</w:t>
        </w:r>
      </w:ins>
      <w:ins w:id="318" w:author="MediaTek (Nathan)" w:date="2020-07-15T18:24:00Z">
        <w:r>
          <w:t xml:space="preserve"> if available</w:t>
        </w:r>
      </w:ins>
      <w:ins w:id="319" w:author="MediaTek (Nathan)" w:date="2020-07-17T09:16:00Z">
        <w:r>
          <w:t xml:space="preserve">, and the list extended with the non-critical mechanism </w:t>
        </w:r>
      </w:ins>
      <w:ins w:id="320" w:author="MediaTek (Nathan)" w:date="2020-07-17T09:32:00Z">
        <w:r>
          <w:t>as described above</w:t>
        </w:r>
      </w:ins>
      <w:ins w:id="321" w:author="MediaTek (Nathan)" w:date="2020-07-15T18:24:00Z">
        <w:r>
          <w:t>. If no extensi</w:t>
        </w:r>
        <w:r>
          <w:t xml:space="preserve">on marker is available or if overhead or other considerations prevent using the extension marker, </w:t>
        </w:r>
      </w:ins>
      <w:ins w:id="322" w:author="MediaTek (Nathan)" w:date="2020-07-15T18:28:00Z">
        <w:r>
          <w:t xml:space="preserve">the list should be non-critically extended to hold the new entries, and a second list parallel to the concatenation of the original and extended lists should </w:t>
        </w:r>
        <w:r>
          <w:t xml:space="preserve">be introduced to hold the new entries (similar to the second example above). Finally, </w:t>
        </w:r>
      </w:ins>
      <w:ins w:id="323" w:author="MediaTek (Nathan)" w:date="2020-07-15T18:24:00Z">
        <w:r>
          <w:t>an extension structure should be created for the new fields</w:t>
        </w:r>
      </w:ins>
      <w:ins w:id="324" w:author="MediaTek (Nathan)" w:date="2020-07-15T18:29:00Z">
        <w:r>
          <w:t xml:space="preserve"> (as in the second example above)</w:t>
        </w:r>
      </w:ins>
      <w:ins w:id="325" w:author="MediaTek (Nathan)" w:date="2020-07-15T18:30:00Z">
        <w:r>
          <w:t xml:space="preserve">. </w:t>
        </w:r>
      </w:ins>
      <w:ins w:id="326" w:author="MediaTek (Nathan)" w:date="2020-07-15T18:35:00Z">
        <w:r>
          <w:t xml:space="preserve">The field description table should indicate that </w:t>
        </w:r>
      </w:ins>
      <w:ins w:id="327" w:author="MediaTek (Nathan)" w:date="2020-07-15T18:36:00Z">
        <w:r>
          <w:t xml:space="preserve">the parallel list contains </w:t>
        </w:r>
        <w:r>
          <w:t xml:space="preserve">the same number of entries, and in the same order, as the concatenation of the original list and the extension list. </w:t>
        </w:r>
      </w:ins>
      <w:ins w:id="328" w:author="MediaTek (Nathan)" w:date="2020-07-15T18:46:00Z">
        <w:r>
          <w:t xml:space="preserve">An extended </w:t>
        </w:r>
      </w:ins>
      <w:ins w:id="329" w:author="MediaTek (Nathan)" w:date="2020-07-15T19:32:00Z">
        <w:r>
          <w:t>ToRelease</w:t>
        </w:r>
      </w:ins>
      <w:ins w:id="330" w:author="MediaTek (Nathan)" w:date="2020-07-15T18:46:00Z">
        <w:r>
          <w:t xml:space="preserve"> list is generally needed; in addition, if the element ID type changes</w:t>
        </w:r>
      </w:ins>
      <w:ins w:id="331" w:author="MediaTek (Nathan) - TP update" w:date="2020-10-02T08:55:00Z">
        <w:r w:rsidR="00D65F68">
          <w:t xml:space="preserve"> </w:t>
        </w:r>
        <w:r w:rsidR="00D65F68" w:rsidRPr="00D65F68">
          <w:rPr>
            <w:highlight w:val="yellow"/>
          </w:rPr>
          <w:t>(e.g. due to the extension of the list size)</w:t>
        </w:r>
      </w:ins>
      <w:bookmarkStart w:id="332" w:name="_GoBack"/>
      <w:bookmarkEnd w:id="332"/>
      <w:ins w:id="333" w:author="MediaTek (Nathan)" w:date="2020-07-15T18:46:00Z">
        <w:r>
          <w:t xml:space="preserve">, a second, parallel </w:t>
        </w:r>
      </w:ins>
      <w:ins w:id="334" w:author="MediaTek (Nathan)" w:date="2020-07-15T19:32:00Z">
        <w:r>
          <w:t>ToRelease</w:t>
        </w:r>
      </w:ins>
      <w:ins w:id="335" w:author="MediaTek (Nathan)" w:date="2020-07-15T18:46:00Z">
        <w:r>
          <w:t xml:space="preserve"> list would be nee</w:t>
        </w:r>
        <w:r>
          <w:t xml:space="preserve">ded. </w:t>
        </w:r>
      </w:ins>
      <w:ins w:id="336" w:author="MediaTek (Nathan)" w:date="2020-07-15T18:30:00Z">
        <w:r>
          <w:t>The result is</w:t>
        </w:r>
      </w:ins>
      <w:ins w:id="337" w:author="MediaTek (Nathan)" w:date="2020-07-15T18:24:00Z">
        <w:r>
          <w:t xml:space="preserve"> as shown in the following example:</w:t>
        </w:r>
      </w:ins>
    </w:p>
    <w:p w14:paraId="2692B67F" w14:textId="2FB504C4" w:rsidR="008E599D" w:rsidRDefault="00C00482">
      <w:pPr>
        <w:pStyle w:val="PL"/>
        <w:shd w:val="pct10" w:color="auto" w:fill="auto"/>
        <w:rPr>
          <w:ins w:id="338" w:author="MediaTek (Nathan)" w:date="2020-07-15T18:30:00Z"/>
        </w:rPr>
      </w:pPr>
      <w:ins w:id="339" w:author="MediaTek (Nathan)" w:date="2020-07-15T18:30:00Z">
        <w:r>
          <w:t>-- /example</w:t>
        </w:r>
      </w:ins>
      <w:ins w:id="340" w:author="MediaTek (Nathan) - TP update" w:date="2020-10-02T08:17:00Z">
        <w:r w:rsidR="007702C1">
          <w:t xml:space="preserve"> </w:t>
        </w:r>
        <w:r w:rsidR="007702C1" w:rsidRPr="007702C1">
          <w:rPr>
            <w:highlight w:val="yellow"/>
          </w:rPr>
          <w:t>3</w:t>
        </w:r>
      </w:ins>
      <w:ins w:id="341" w:author="MediaTek (Nathan)" w:date="2020-07-15T18:30:00Z">
        <w:r>
          <w:t>/ ASN1START</w:t>
        </w:r>
      </w:ins>
    </w:p>
    <w:p w14:paraId="656FF27D" w14:textId="77777777" w:rsidR="008E599D" w:rsidRDefault="008E599D">
      <w:pPr>
        <w:pStyle w:val="PL"/>
        <w:shd w:val="pct10" w:color="auto" w:fill="auto"/>
        <w:rPr>
          <w:ins w:id="342" w:author="MediaTek (Nathan)" w:date="2020-07-15T18:30:00Z"/>
        </w:rPr>
      </w:pPr>
    </w:p>
    <w:p w14:paraId="12B682C6" w14:textId="77777777" w:rsidR="008E599D" w:rsidRDefault="00C00482">
      <w:pPr>
        <w:pStyle w:val="PL"/>
        <w:shd w:val="pct10" w:color="auto" w:fill="auto"/>
        <w:rPr>
          <w:ins w:id="343" w:author="MediaTek (Nathan)" w:date="2020-07-15T18:30:00Z"/>
        </w:rPr>
      </w:pPr>
      <w:ins w:id="344" w:author="MediaTek (Nathan)" w:date="2020-07-15T18:30:00Z">
        <w:r>
          <w:t>ContainingStructure ::=</w:t>
        </w:r>
        <w:r>
          <w:tab/>
        </w:r>
        <w:r>
          <w:tab/>
        </w:r>
        <w:r>
          <w:tab/>
        </w:r>
        <w:r>
          <w:tab/>
        </w:r>
        <w:r>
          <w:tab/>
          <w:t>SEQUENCE {</w:t>
        </w:r>
      </w:ins>
    </w:p>
    <w:p w14:paraId="7EC3A5D7" w14:textId="77777777" w:rsidR="008E599D" w:rsidRDefault="00C00482">
      <w:pPr>
        <w:pStyle w:val="PL"/>
        <w:shd w:val="pct10" w:color="auto" w:fill="auto"/>
        <w:rPr>
          <w:ins w:id="345" w:author="MediaTek (Nathan)" w:date="2020-07-15T18:30:00Z"/>
        </w:rPr>
      </w:pPr>
      <w:ins w:id="346" w:author="MediaTek (Nathan)" w:date="2020-07-15T18:30:00Z">
        <w:r>
          <w:t xml:space="preserve">    original</w:t>
        </w:r>
      </w:ins>
      <w:ins w:id="347" w:author="MediaTek (Nathan)" w:date="2020-07-15T18:44:00Z">
        <w:r>
          <w:t>ToAddMod</w:t>
        </w:r>
      </w:ins>
      <w:ins w:id="348" w:author="MediaTek (Nathan)" w:date="2020-07-15T18:30:00Z">
        <w:r>
          <w:t>List</w:t>
        </w:r>
        <w:r>
          <w:tab/>
        </w:r>
        <w:r>
          <w:tab/>
        </w:r>
        <w:r>
          <w:tab/>
        </w:r>
        <w:r>
          <w:tab/>
        </w:r>
        <w:r>
          <w:tab/>
        </w:r>
        <w:r>
          <w:tab/>
          <w:t>SEQUENCE (SIZE</w:t>
        </w:r>
      </w:ins>
      <w:ins w:id="349" w:author="MediaTek (Nathan)" w:date="2020-07-15T18:54:00Z">
        <w:r>
          <w:t xml:space="preserve"> </w:t>
        </w:r>
      </w:ins>
      <w:ins w:id="350" w:author="MediaTek (Nathan)" w:date="2020-07-15T18:30:00Z">
        <w:r>
          <w:t>(1..originalMaxSize)) OF ListElementType</w:t>
        </w:r>
      </w:ins>
      <w:ins w:id="351" w:author="MediaTek (Nathan)" w:date="2020-07-15T19:21:00Z">
        <w:r>
          <w:tab/>
        </w:r>
        <w:r>
          <w:tab/>
        </w:r>
        <w:r>
          <w:tab/>
        </w:r>
        <w:r>
          <w:tab/>
        </w:r>
        <w:r>
          <w:tab/>
        </w:r>
      </w:ins>
      <w:ins w:id="352" w:author="MediaTek (Nathan)" w:date="2020-07-16T08:30:00Z">
        <w:r>
          <w:tab/>
        </w:r>
      </w:ins>
      <w:ins w:id="353" w:author="MediaTek (Nathan)" w:date="2020-07-15T19:21:00Z">
        <w:r>
          <w:t>OPTIONAL</w:t>
        </w:r>
      </w:ins>
      <w:ins w:id="354" w:author="MediaTek (Nathan)" w:date="2020-07-15T18:30:00Z">
        <w:r>
          <w:t>,</w:t>
        </w:r>
      </w:ins>
      <w:ins w:id="355" w:author="MediaTek (Nathan)" w:date="2020-07-15T19:21:00Z">
        <w:r>
          <w:tab/>
          <w:t>-- Need N</w:t>
        </w:r>
      </w:ins>
    </w:p>
    <w:p w14:paraId="32BE26FC" w14:textId="77777777" w:rsidR="008E599D" w:rsidRDefault="00C00482">
      <w:pPr>
        <w:pStyle w:val="PL"/>
        <w:shd w:val="pct10" w:color="auto" w:fill="auto"/>
        <w:rPr>
          <w:ins w:id="356" w:author="MediaTek (Nathan)" w:date="2020-07-15T18:47:00Z"/>
        </w:rPr>
      </w:pPr>
      <w:ins w:id="357" w:author="MediaTek (Nathan)" w:date="2020-07-15T18:47:00Z">
        <w:r>
          <w:tab/>
          <w:t>original</w:t>
        </w:r>
      </w:ins>
      <w:ins w:id="358" w:author="MediaTek (Nathan)" w:date="2020-07-15T19:32:00Z">
        <w:r>
          <w:t>ToRelease</w:t>
        </w:r>
      </w:ins>
      <w:ins w:id="359" w:author="MediaTek (Nathan)" w:date="2020-07-15T18:47:00Z">
        <w:r>
          <w:t>List</w:t>
        </w:r>
        <w:r>
          <w:tab/>
        </w:r>
        <w:r>
          <w:tab/>
        </w:r>
        <w:r>
          <w:tab/>
        </w:r>
        <w:r>
          <w:tab/>
        </w:r>
        <w:r>
          <w:tab/>
        </w:r>
        <w:r>
          <w:tab/>
        </w:r>
        <w:r>
          <w:t>SEQUENCE (SIZE</w:t>
        </w:r>
      </w:ins>
      <w:ins w:id="360" w:author="MediaTek (Nathan)" w:date="2020-07-15T18:54:00Z">
        <w:r>
          <w:t xml:space="preserve"> </w:t>
        </w:r>
      </w:ins>
      <w:ins w:id="361" w:author="MediaTek (Nathan)" w:date="2020-07-15T18:47:00Z">
        <w:r>
          <w:t>(1..originalMaxSize)) OF ListElementId</w:t>
        </w:r>
      </w:ins>
      <w:ins w:id="362" w:author="MediaTek (Nathan)" w:date="2020-07-15T19:21:00Z">
        <w:r>
          <w:tab/>
        </w:r>
        <w:r>
          <w:tab/>
        </w:r>
        <w:r>
          <w:tab/>
        </w:r>
        <w:r>
          <w:tab/>
        </w:r>
        <w:r>
          <w:tab/>
        </w:r>
        <w:r>
          <w:tab/>
          <w:t>OPTIONAL</w:t>
        </w:r>
      </w:ins>
      <w:ins w:id="363" w:author="MediaTek (Nathan)" w:date="2020-07-15T18:47:00Z">
        <w:r>
          <w:t>,</w:t>
        </w:r>
      </w:ins>
      <w:ins w:id="364" w:author="MediaTek (Nathan)" w:date="2020-07-15T19:21:00Z">
        <w:r>
          <w:tab/>
          <w:t>-- Need N</w:t>
        </w:r>
      </w:ins>
    </w:p>
    <w:p w14:paraId="43EA7161" w14:textId="77777777" w:rsidR="008E599D" w:rsidRDefault="00C00482">
      <w:pPr>
        <w:pStyle w:val="PL"/>
        <w:shd w:val="pct10" w:color="auto" w:fill="auto"/>
        <w:rPr>
          <w:ins w:id="365" w:author="MediaTek (Nathan)" w:date="2020-07-15T18:30:00Z"/>
        </w:rPr>
      </w:pPr>
      <w:ins w:id="366" w:author="MediaTek (Nathan)" w:date="2020-07-15T18:30:00Z">
        <w:r>
          <w:tab/>
          <w:t>...</w:t>
        </w:r>
      </w:ins>
      <w:ins w:id="367" w:author="MediaTek (Nathan)" w:date="2020-07-15T18:50:00Z">
        <w:r>
          <w:t>,</w:t>
        </w:r>
      </w:ins>
    </w:p>
    <w:p w14:paraId="140C7C4B" w14:textId="77777777" w:rsidR="008E599D" w:rsidRDefault="00C00482">
      <w:pPr>
        <w:pStyle w:val="PL"/>
        <w:shd w:val="pct10" w:color="auto" w:fill="auto"/>
        <w:rPr>
          <w:ins w:id="368" w:author="MediaTek (Nathan)" w:date="2020-07-15T18:32:00Z"/>
        </w:rPr>
      </w:pPr>
      <w:ins w:id="369" w:author="MediaTek (Nathan)" w:date="2020-07-15T18:30:00Z">
        <w:r>
          <w:tab/>
          <w:t>[[</w:t>
        </w:r>
      </w:ins>
    </w:p>
    <w:p w14:paraId="3E090BDC" w14:textId="77777777" w:rsidR="008E599D" w:rsidRDefault="00C00482">
      <w:pPr>
        <w:pStyle w:val="PL"/>
        <w:shd w:val="pct10" w:color="auto" w:fill="auto"/>
        <w:rPr>
          <w:ins w:id="370" w:author="MediaTek (Nathan)" w:date="2020-07-15T18:30:00Z"/>
        </w:rPr>
      </w:pPr>
      <w:ins w:id="371" w:author="MediaTek (Nathan)" w:date="2020-07-15T18:32:00Z">
        <w:r>
          <w:tab/>
          <w:t>-- Non-critical extension list</w:t>
        </w:r>
      </w:ins>
      <w:ins w:id="372" w:author="MediaTek (Nathan)" w:date="2020-07-15T18:47:00Z">
        <w:r>
          <w:t>s</w:t>
        </w:r>
      </w:ins>
    </w:p>
    <w:p w14:paraId="7C18BCC0" w14:textId="4E848E05" w:rsidR="008E599D" w:rsidRDefault="00C00482">
      <w:pPr>
        <w:pStyle w:val="PL"/>
        <w:shd w:val="pct10" w:color="auto" w:fill="auto"/>
        <w:rPr>
          <w:ins w:id="373" w:author="MediaTek (Nathan)" w:date="2020-07-15T18:31:00Z"/>
        </w:rPr>
      </w:pPr>
      <w:ins w:id="374" w:author="MediaTek (Nathan)" w:date="2020-07-15T18:30:00Z">
        <w:r>
          <w:tab/>
          <w:t>original</w:t>
        </w:r>
      </w:ins>
      <w:ins w:id="375" w:author="MediaTek (Nathan)" w:date="2020-07-15T18:45:00Z">
        <w:r>
          <w:t>ToAddMod</w:t>
        </w:r>
      </w:ins>
      <w:ins w:id="376" w:author="MediaTek (Nathan)" w:date="2020-07-15T18:30:00Z">
        <w:r>
          <w:t>List</w:t>
        </w:r>
      </w:ins>
      <w:ins w:id="377" w:author="Nokia, Nokia Shanghai Bell" w:date="2020-09-29T11:58:00Z">
        <w:r w:rsidRPr="007702C1">
          <w:rPr>
            <w:highlight w:val="yellow"/>
          </w:rPr>
          <w:t>SizeExt</w:t>
        </w:r>
      </w:ins>
      <w:ins w:id="378" w:author="MediaTek (Nathan)" w:date="2020-07-15T18:30:00Z">
        <w:del w:id="379" w:author="Nokia, Nokia Shanghai Bell" w:date="2020-09-29T11:58:00Z">
          <w:r w:rsidRPr="007702C1">
            <w:rPr>
              <w:highlight w:val="yellow"/>
            </w:rPr>
            <w:delText>2</w:delText>
          </w:r>
        </w:del>
        <w:r>
          <w:t>-rN</w:t>
        </w:r>
        <w:r>
          <w:tab/>
        </w:r>
        <w:r>
          <w:tab/>
        </w:r>
        <w:r>
          <w:tab/>
        </w:r>
        <w:r>
          <w:tab/>
        </w:r>
        <w:r>
          <w:tab/>
          <w:t>SEQUENCE (SIZE</w:t>
        </w:r>
      </w:ins>
      <w:ins w:id="380" w:author="MediaTek (Nathan)" w:date="2020-07-15T18:54:00Z">
        <w:r>
          <w:t xml:space="preserve"> </w:t>
        </w:r>
      </w:ins>
      <w:ins w:id="381" w:author="MediaTek (Nathan)" w:date="2020-07-15T18:30:00Z">
        <w:r>
          <w:t>(1..</w:t>
        </w:r>
        <w:r>
          <w:t>numAdditionalElements</w:t>
        </w:r>
      </w:ins>
      <w:ins w:id="382" w:author="MediaTek (Nathan)" w:date="2020-07-15T19:13:00Z">
        <w:r>
          <w:t>-rN</w:t>
        </w:r>
      </w:ins>
      <w:ins w:id="383" w:author="MediaTek (Nathan)" w:date="2020-07-15T18:30:00Z">
        <w:r>
          <w:t>)) OF ListElementType</w:t>
        </w:r>
      </w:ins>
      <w:ins w:id="384" w:author="MediaTek (Nathan)" w:date="2020-07-15T19:21:00Z">
        <w:r>
          <w:tab/>
        </w:r>
        <w:r>
          <w:tab/>
        </w:r>
      </w:ins>
      <w:ins w:id="385" w:author="MediaTek (Nathan)" w:date="2020-07-16T08:30:00Z">
        <w:r>
          <w:tab/>
        </w:r>
      </w:ins>
      <w:ins w:id="386" w:author="MediaTek (Nathan)" w:date="2020-07-15T19:21:00Z">
        <w:r>
          <w:t>OPTIONAL</w:t>
        </w:r>
      </w:ins>
      <w:ins w:id="387" w:author="MediaTek (Nathan)" w:date="2020-07-15T18:30:00Z">
        <w:r>
          <w:t>,</w:t>
        </w:r>
      </w:ins>
      <w:ins w:id="388" w:author="MediaTek (Nathan)" w:date="2020-07-15T19:21:00Z">
        <w:r>
          <w:tab/>
          <w:t>-- Need N</w:t>
        </w:r>
      </w:ins>
    </w:p>
    <w:p w14:paraId="5C0E1D0A" w14:textId="1D954283" w:rsidR="008E599D" w:rsidRDefault="00C00482">
      <w:pPr>
        <w:pStyle w:val="PL"/>
        <w:shd w:val="pct10" w:color="auto" w:fill="auto"/>
        <w:rPr>
          <w:ins w:id="389" w:author="MediaTek (Nathan)" w:date="2020-07-15T18:47:00Z"/>
        </w:rPr>
      </w:pPr>
      <w:ins w:id="390" w:author="MediaTek (Nathan)" w:date="2020-07-15T18:47:00Z">
        <w:r>
          <w:tab/>
          <w:t>original</w:t>
        </w:r>
      </w:ins>
      <w:ins w:id="391" w:author="MediaTek (Nathan)" w:date="2020-07-15T19:32:00Z">
        <w:r>
          <w:t>T</w:t>
        </w:r>
        <w:r>
          <w:t>oRelease</w:t>
        </w:r>
      </w:ins>
      <w:ins w:id="392" w:author="MediaTek (Nathan)" w:date="2020-07-15T18:47:00Z">
        <w:r>
          <w:t>List</w:t>
        </w:r>
      </w:ins>
      <w:ins w:id="393" w:author="Nokia, Nokia Shanghai Bell" w:date="2020-09-29T11:58:00Z">
        <w:r w:rsidRPr="007702C1">
          <w:rPr>
            <w:highlight w:val="yellow"/>
          </w:rPr>
          <w:t>SizeExt</w:t>
        </w:r>
      </w:ins>
      <w:ins w:id="394" w:author="MediaTek (Nathan)" w:date="2020-07-15T18:47:00Z">
        <w:del w:id="395" w:author="Nokia, Nokia Shanghai Bell" w:date="2020-09-29T11:58:00Z">
          <w:r w:rsidRPr="007702C1">
            <w:rPr>
              <w:highlight w:val="yellow"/>
            </w:rPr>
            <w:delText>2</w:delText>
          </w:r>
        </w:del>
        <w:r>
          <w:t>-rN</w:t>
        </w:r>
        <w:r>
          <w:tab/>
        </w:r>
        <w:r>
          <w:tab/>
        </w:r>
        <w:r>
          <w:tab/>
        </w:r>
        <w:r>
          <w:tab/>
        </w:r>
        <w:r>
          <w:tab/>
          <w:t>SEQUENCE (SIZE</w:t>
        </w:r>
      </w:ins>
      <w:ins w:id="396" w:author="MediaTek (Nathan)" w:date="2020-07-15T18:54:00Z">
        <w:r>
          <w:t xml:space="preserve"> </w:t>
        </w:r>
      </w:ins>
      <w:ins w:id="397" w:author="MediaTek (Nathan)" w:date="2020-07-15T18:47:00Z">
        <w:r>
          <w:t>(1..</w:t>
        </w:r>
        <w:del w:id="398" w:author="MediaTek (Nathan) - TP update" w:date="2020-10-02T08:18:00Z">
          <w:r w:rsidRPr="007702C1" w:rsidDel="007702C1">
            <w:rPr>
              <w:highlight w:val="yellow"/>
            </w:rPr>
            <w:delText>numAdditionalElements</w:delText>
          </w:r>
        </w:del>
      </w:ins>
      <w:ins w:id="399" w:author="MediaTek (Nathan) - TP update" w:date="2020-10-02T08:18:00Z">
        <w:r w:rsidR="007702C1" w:rsidRPr="007702C1">
          <w:rPr>
            <w:highlight w:val="yellow"/>
          </w:rPr>
          <w:t>newMaxSize</w:t>
        </w:r>
      </w:ins>
      <w:ins w:id="400" w:author="MediaTek (Nathan)" w:date="2020-07-15T19:13:00Z">
        <w:r>
          <w:t>-rN</w:t>
        </w:r>
      </w:ins>
      <w:ins w:id="401" w:author="MediaTek (Nathan)" w:date="2020-07-15T18:47:00Z">
        <w:r>
          <w:t>)) OF ListElementId</w:t>
        </w:r>
      </w:ins>
      <w:ins w:id="402" w:author="MediaTek (Nathan) - TP update" w:date="2020-10-02T08:18:00Z">
        <w:r w:rsidR="007702C1" w:rsidRPr="007702C1">
          <w:rPr>
            <w:highlight w:val="yellow"/>
          </w:rPr>
          <w:t>-rN</w:t>
        </w:r>
      </w:ins>
      <w:ins w:id="403" w:author="MediaTek (Nathan)" w:date="2020-07-15T19:21:00Z">
        <w:r>
          <w:tab/>
        </w:r>
        <w:r>
          <w:tab/>
        </w:r>
      </w:ins>
      <w:ins w:id="404" w:author="MediaTek (Nathan)" w:date="2020-07-16T08:30:00Z">
        <w:r>
          <w:tab/>
        </w:r>
      </w:ins>
      <w:ins w:id="405" w:author="MediaTek (Nathan)" w:date="2020-07-15T19:21:00Z">
        <w:r>
          <w:t>OPTIONAL</w:t>
        </w:r>
      </w:ins>
      <w:ins w:id="406" w:author="MediaTek (Nathan)" w:date="2020-07-15T18:47:00Z">
        <w:r>
          <w:t>,</w:t>
        </w:r>
      </w:ins>
      <w:ins w:id="407" w:author="MediaTek (Nathan)" w:date="2020-07-15T19:21:00Z">
        <w:r>
          <w:tab/>
          <w:t>-- Need N</w:t>
        </w:r>
      </w:ins>
    </w:p>
    <w:p w14:paraId="247CFC40" w14:textId="77777777" w:rsidR="008E599D" w:rsidRDefault="00C00482">
      <w:pPr>
        <w:pStyle w:val="PL"/>
        <w:shd w:val="pct10" w:color="auto" w:fill="auto"/>
        <w:rPr>
          <w:ins w:id="408" w:author="MediaTek (Nathan)" w:date="2020-07-15T18:30:00Z"/>
        </w:rPr>
      </w:pPr>
      <w:ins w:id="409" w:author="MediaTek (Nathan)" w:date="2020-07-15T18:31:00Z">
        <w:r>
          <w:tab/>
          <w:t xml:space="preserve">-- </w:t>
        </w:r>
      </w:ins>
      <w:ins w:id="410" w:author="MediaTek (Nathan)" w:date="2020-07-15T18:32:00Z">
        <w:r>
          <w:t>Parallel list</w:t>
        </w:r>
      </w:ins>
      <w:ins w:id="411" w:author="MediaTek (Nathan)" w:date="2020-07-15T18:47:00Z">
        <w:r>
          <w:t>s</w:t>
        </w:r>
      </w:ins>
      <w:ins w:id="412" w:author="MediaTek (Nathan)" w:date="2020-07-15T18:32:00Z">
        <w:r>
          <w:t xml:space="preserve"> with</w:t>
        </w:r>
      </w:ins>
      <w:ins w:id="413" w:author="MediaTek (Nathan)" w:date="2020-07-15T18:31:00Z">
        <w:r>
          <w:t xml:space="preserve"> newMaxSize = originalMaxSize + numAdditionalElements</w:t>
        </w:r>
      </w:ins>
    </w:p>
    <w:p w14:paraId="69E5E123" w14:textId="77777777" w:rsidR="008E599D" w:rsidRDefault="00C00482">
      <w:pPr>
        <w:pStyle w:val="PL"/>
        <w:shd w:val="pct10" w:color="auto" w:fill="auto"/>
        <w:rPr>
          <w:ins w:id="414" w:author="MediaTek (Nathan)" w:date="2020-07-15T18:30:00Z"/>
        </w:rPr>
      </w:pPr>
      <w:commentRangeStart w:id="415"/>
      <w:commentRangeStart w:id="416"/>
      <w:ins w:id="417" w:author="MediaTek (Nathan)" w:date="2020-07-15T18:30:00Z">
        <w:r>
          <w:lastRenderedPageBreak/>
          <w:tab/>
          <w:t>original</w:t>
        </w:r>
      </w:ins>
      <w:ins w:id="418" w:author="MediaTek (Nathan)" w:date="2020-07-15T18:45:00Z">
        <w:r>
          <w:t>ToAddMod</w:t>
        </w:r>
      </w:ins>
      <w:ins w:id="419" w:author="MediaTek (Nathan)" w:date="2020-07-15T18:30:00Z">
        <w:r>
          <w:t>ListExt-rN</w:t>
        </w:r>
        <w:r>
          <w:tab/>
        </w:r>
        <w:r>
          <w:tab/>
        </w:r>
        <w:r>
          <w:tab/>
        </w:r>
        <w:r>
          <w:tab/>
          <w:t>SEQUENCE (SIZE</w:t>
        </w:r>
      </w:ins>
      <w:ins w:id="420" w:author="MediaTek (Nathan)" w:date="2020-07-15T18:54:00Z">
        <w:r>
          <w:t xml:space="preserve"> </w:t>
        </w:r>
      </w:ins>
      <w:ins w:id="421" w:author="MediaTek (Nathan)" w:date="2020-07-15T18:30:00Z">
        <w:r>
          <w:t>(1..</w:t>
        </w:r>
      </w:ins>
      <w:ins w:id="422" w:author="MediaTek (Nathan)" w:date="2020-07-15T18:31:00Z">
        <w:r>
          <w:t>new</w:t>
        </w:r>
      </w:ins>
      <w:ins w:id="423" w:author="MediaTek (Nathan)" w:date="2020-07-15T18:30:00Z">
        <w:r>
          <w:t>MaxSize</w:t>
        </w:r>
      </w:ins>
      <w:ins w:id="424" w:author="MediaTek (Nathan)" w:date="2020-07-15T19:13:00Z">
        <w:r>
          <w:t>-rN</w:t>
        </w:r>
      </w:ins>
      <w:ins w:id="425" w:author="MediaTek (Nathan)" w:date="2020-07-15T18:30:00Z">
        <w:r>
          <w:t>)) OF ListElementTypeExt-rN</w:t>
        </w:r>
      </w:ins>
      <w:ins w:id="426" w:author="MediaTek (Nathan)" w:date="2020-07-15T19:21:00Z">
        <w:r>
          <w:tab/>
        </w:r>
        <w:r>
          <w:tab/>
        </w:r>
        <w:r>
          <w:tab/>
        </w:r>
        <w:r>
          <w:tab/>
        </w:r>
      </w:ins>
      <w:ins w:id="427" w:author="MediaTek (Nathan)" w:date="2020-07-16T08:30:00Z">
        <w:r>
          <w:tab/>
        </w:r>
        <w:r>
          <w:tab/>
        </w:r>
      </w:ins>
      <w:ins w:id="428" w:author="MediaTek (Nathan)" w:date="2020-07-15T19:22:00Z">
        <w:r>
          <w:t>OPTIONAL</w:t>
        </w:r>
      </w:ins>
      <w:ins w:id="429" w:author="MediaTek (Nathan)" w:date="2020-07-15T18:50:00Z">
        <w:r>
          <w:t>,</w:t>
        </w:r>
      </w:ins>
      <w:ins w:id="430" w:author="MediaTek (Nathan)" w:date="2020-07-15T19:22:00Z">
        <w:r>
          <w:tab/>
          <w:t>-- Need N</w:t>
        </w:r>
      </w:ins>
    </w:p>
    <w:p w14:paraId="32FAFD44" w14:textId="77777777" w:rsidR="008E599D" w:rsidRDefault="00C00482">
      <w:pPr>
        <w:pStyle w:val="PL"/>
        <w:shd w:val="pct10" w:color="auto" w:fill="auto"/>
        <w:rPr>
          <w:ins w:id="431" w:author="MediaTek (Nathan)" w:date="2020-07-15T18:47:00Z"/>
        </w:rPr>
      </w:pPr>
      <w:ins w:id="432" w:author="MediaTek (Nathan)" w:date="2020-07-15T18:47:00Z">
        <w:r>
          <w:tab/>
          <w:t>original</w:t>
        </w:r>
      </w:ins>
      <w:ins w:id="433" w:author="MediaTek (Nathan)" w:date="2020-07-15T19:32:00Z">
        <w:r>
          <w:t>ToRelease</w:t>
        </w:r>
      </w:ins>
      <w:ins w:id="434" w:author="MediaTek (Nathan)" w:date="2020-07-15T18:47:00Z">
        <w:r>
          <w:t>ListExt-rN</w:t>
        </w:r>
        <w:r>
          <w:tab/>
        </w:r>
        <w:r>
          <w:tab/>
        </w:r>
        <w:r>
          <w:tab/>
        </w:r>
        <w:r>
          <w:tab/>
          <w:t>SEQUENCE (SIZE</w:t>
        </w:r>
      </w:ins>
      <w:ins w:id="435" w:author="MediaTek (Nathan)" w:date="2020-07-15T18:54:00Z">
        <w:r>
          <w:t xml:space="preserve"> </w:t>
        </w:r>
      </w:ins>
      <w:ins w:id="436" w:author="MediaTek (Nathan)" w:date="2020-07-15T18:47:00Z">
        <w:r>
          <w:t>(1..newMaxSize</w:t>
        </w:r>
      </w:ins>
      <w:ins w:id="437" w:author="MediaTek (Nathan)" w:date="2020-07-15T19:13:00Z">
        <w:r>
          <w:t>-rN</w:t>
        </w:r>
      </w:ins>
      <w:ins w:id="438" w:author="MediaTek (Nathan)" w:date="2020-07-15T18:47:00Z">
        <w:r>
          <w:t>)) OF ListElementId-rN</w:t>
        </w:r>
      </w:ins>
      <w:ins w:id="439" w:author="MediaTek (Nathan)" w:date="2020-07-15T19:22:00Z">
        <w:r>
          <w:tab/>
        </w:r>
        <w:r>
          <w:tab/>
        </w:r>
        <w:r>
          <w:tab/>
        </w:r>
        <w:r>
          <w:tab/>
        </w:r>
        <w:r>
          <w:tab/>
        </w:r>
      </w:ins>
      <w:ins w:id="440" w:author="MediaTek (Nathan)" w:date="2020-07-16T08:30:00Z">
        <w:r>
          <w:tab/>
        </w:r>
        <w:r>
          <w:tab/>
        </w:r>
      </w:ins>
      <w:ins w:id="441" w:author="MediaTek (Nathan)" w:date="2020-07-15T19:22:00Z">
        <w:r>
          <w:t>OPTIONAL</w:t>
        </w:r>
        <w:r>
          <w:tab/>
        </w:r>
      </w:ins>
      <w:ins w:id="442" w:author="MediaTek (Nathan)" w:date="2020-07-16T08:41:00Z">
        <w:r>
          <w:tab/>
        </w:r>
      </w:ins>
      <w:ins w:id="443" w:author="MediaTek (Nathan)" w:date="2020-07-15T19:22:00Z">
        <w:r>
          <w:t>-- Need N</w:t>
        </w:r>
      </w:ins>
      <w:commentRangeEnd w:id="415"/>
      <w:r>
        <w:rPr>
          <w:rStyle w:val="CommentReference"/>
          <w:rFonts w:ascii="Times New Roman" w:eastAsia="SimSun" w:hAnsi="Times New Roman"/>
          <w:lang w:eastAsia="en-US"/>
        </w:rPr>
        <w:commentReference w:id="415"/>
      </w:r>
      <w:commentRangeEnd w:id="416"/>
      <w:r w:rsidR="007702C1">
        <w:rPr>
          <w:rStyle w:val="CommentReference"/>
          <w:rFonts w:ascii="Times New Roman" w:eastAsia="SimSun" w:hAnsi="Times New Roman"/>
          <w:lang w:eastAsia="en-US"/>
        </w:rPr>
        <w:commentReference w:id="416"/>
      </w:r>
    </w:p>
    <w:p w14:paraId="61D2F5B7" w14:textId="77777777" w:rsidR="008E599D" w:rsidRDefault="00C00482">
      <w:pPr>
        <w:pStyle w:val="PL"/>
        <w:shd w:val="pct10" w:color="auto" w:fill="auto"/>
        <w:rPr>
          <w:ins w:id="444" w:author="MediaTek (Nathan)" w:date="2020-07-15T18:30:00Z"/>
        </w:rPr>
      </w:pPr>
      <w:ins w:id="445" w:author="MediaTek (Nathan)" w:date="2020-07-15T18:30:00Z">
        <w:r>
          <w:tab/>
          <w:t>]]</w:t>
        </w:r>
      </w:ins>
    </w:p>
    <w:p w14:paraId="7529496A" w14:textId="77777777" w:rsidR="008E599D" w:rsidRDefault="00C00482">
      <w:pPr>
        <w:pStyle w:val="PL"/>
        <w:shd w:val="pct10" w:color="auto" w:fill="auto"/>
        <w:rPr>
          <w:ins w:id="446" w:author="MediaTek (Nathan)" w:date="2020-07-15T18:30:00Z"/>
        </w:rPr>
      </w:pPr>
      <w:ins w:id="447" w:author="MediaTek (Nathan)" w:date="2020-07-15T18:30:00Z">
        <w:r>
          <w:t>}</w:t>
        </w:r>
      </w:ins>
    </w:p>
    <w:p w14:paraId="4BF262D7" w14:textId="77777777" w:rsidR="008E599D" w:rsidRDefault="008E599D">
      <w:pPr>
        <w:pStyle w:val="PL"/>
        <w:shd w:val="pct10" w:color="auto" w:fill="auto"/>
        <w:rPr>
          <w:ins w:id="448" w:author="MediaTek (Nathan)" w:date="2020-07-15T18:30:00Z"/>
        </w:rPr>
      </w:pPr>
    </w:p>
    <w:p w14:paraId="2CC6AB59" w14:textId="77777777" w:rsidR="008E599D" w:rsidRDefault="00C00482">
      <w:pPr>
        <w:pStyle w:val="PL"/>
        <w:shd w:val="pct10" w:color="auto" w:fill="auto"/>
        <w:rPr>
          <w:ins w:id="449" w:author="MediaTek (Nathan)" w:date="2020-07-17T09:19:00Z"/>
        </w:rPr>
      </w:pPr>
      <w:ins w:id="450" w:author="MediaTek (Nathan)" w:date="2020-07-15T18:30:00Z">
        <w:r>
          <w:t>ListElementType ::=</w:t>
        </w:r>
        <w:r>
          <w:tab/>
        </w:r>
        <w:r>
          <w:tab/>
        </w:r>
        <w:r>
          <w:tab/>
        </w:r>
        <w:r>
          <w:tab/>
        </w:r>
        <w:r>
          <w:tab/>
        </w:r>
        <w:r>
          <w:tab/>
          <w:t>SEQUENCE {</w:t>
        </w:r>
      </w:ins>
    </w:p>
    <w:p w14:paraId="5CA8359E" w14:textId="77777777" w:rsidR="008E599D" w:rsidRDefault="00C00482">
      <w:pPr>
        <w:pStyle w:val="PL"/>
        <w:shd w:val="pct10" w:color="auto" w:fill="auto"/>
        <w:rPr>
          <w:ins w:id="451" w:author="MediaTek (Nathan)" w:date="2020-07-15T18:30:00Z"/>
        </w:rPr>
      </w:pPr>
      <w:ins w:id="452" w:author="MediaTek (Nathan)" w:date="2020-07-17T09:19:00Z">
        <w:r>
          <w:tab/>
          <w:t>elementId</w:t>
        </w:r>
        <w:r>
          <w:tab/>
        </w:r>
        <w:r>
          <w:tab/>
        </w:r>
        <w:r>
          <w:tab/>
        </w:r>
        <w:r>
          <w:tab/>
        </w:r>
        <w:r>
          <w:tab/>
        </w:r>
        <w:r>
          <w:tab/>
        </w:r>
        <w:r>
          <w:tab/>
        </w:r>
        <w:r>
          <w:tab/>
        </w:r>
        <w:r>
          <w:tab/>
          <w:t>ListElement</w:t>
        </w:r>
      </w:ins>
      <w:ins w:id="453" w:author="MediaTek (Nathan)" w:date="2020-07-17T09:20:00Z">
        <w:r>
          <w:t>Id</w:t>
        </w:r>
      </w:ins>
      <w:ins w:id="454" w:author="MediaTek (Nathan)" w:date="2020-07-17T09:19:00Z">
        <w:r>
          <w:t>,</w:t>
        </w:r>
      </w:ins>
    </w:p>
    <w:p w14:paraId="3C1DE8C2" w14:textId="77777777" w:rsidR="008E599D" w:rsidRDefault="00C00482">
      <w:pPr>
        <w:pStyle w:val="PL"/>
        <w:shd w:val="pct10" w:color="auto" w:fill="auto"/>
        <w:rPr>
          <w:ins w:id="455" w:author="MediaTek (Nathan)" w:date="2020-07-15T18:30:00Z"/>
        </w:rPr>
      </w:pPr>
      <w:ins w:id="456" w:author="MediaTek (Nathan)" w:date="2020-07-15T18:30:00Z">
        <w:r>
          <w:tab/>
          <w:t>field1</w:t>
        </w:r>
        <w:r>
          <w:tab/>
        </w:r>
        <w:r>
          <w:tab/>
        </w:r>
        <w:r>
          <w:tab/>
        </w:r>
        <w:r>
          <w:tab/>
        </w:r>
        <w:r>
          <w:tab/>
        </w:r>
        <w:r>
          <w:tab/>
        </w:r>
        <w:r>
          <w:tab/>
        </w:r>
        <w:r>
          <w:tab/>
        </w:r>
        <w:r>
          <w:tab/>
        </w:r>
        <w:r>
          <w:tab/>
          <w:t>INTEGER (0..3),</w:t>
        </w:r>
      </w:ins>
    </w:p>
    <w:p w14:paraId="627725B4" w14:textId="77777777" w:rsidR="008E599D" w:rsidRDefault="00C00482">
      <w:pPr>
        <w:pStyle w:val="PL"/>
        <w:shd w:val="pct10" w:color="auto" w:fill="auto"/>
        <w:rPr>
          <w:ins w:id="457" w:author="MediaTek (Nathan)" w:date="2020-07-15T18:30:00Z"/>
        </w:rPr>
      </w:pPr>
      <w:ins w:id="458" w:author="MediaTek (Nathan)" w:date="2020-07-15T18:30:00Z">
        <w:r>
          <w:tab/>
          <w:t>field2</w:t>
        </w:r>
        <w:r>
          <w:tab/>
        </w:r>
        <w:r>
          <w:tab/>
        </w:r>
        <w:r>
          <w:tab/>
        </w:r>
        <w:r>
          <w:tab/>
        </w:r>
        <w:r>
          <w:tab/>
        </w:r>
        <w:r>
          <w:tab/>
        </w:r>
        <w:r>
          <w:tab/>
        </w:r>
        <w:r>
          <w:tab/>
        </w:r>
        <w:r>
          <w:tab/>
        </w:r>
        <w:r>
          <w:tab/>
          <w:t>ENUMERATED { value1, value2, value3 }</w:t>
        </w:r>
      </w:ins>
    </w:p>
    <w:p w14:paraId="0FEE5252" w14:textId="77777777" w:rsidR="008E599D" w:rsidRDefault="00C00482">
      <w:pPr>
        <w:pStyle w:val="PL"/>
        <w:shd w:val="pct10" w:color="auto" w:fill="auto"/>
        <w:rPr>
          <w:ins w:id="459" w:author="MediaTek (Nathan)" w:date="2020-07-15T18:30:00Z"/>
        </w:rPr>
      </w:pPr>
      <w:ins w:id="460" w:author="MediaTek (Nathan)" w:date="2020-07-15T18:30:00Z">
        <w:r>
          <w:t>}</w:t>
        </w:r>
      </w:ins>
    </w:p>
    <w:p w14:paraId="44D8C4CB" w14:textId="77777777" w:rsidR="008E599D" w:rsidRDefault="008E599D">
      <w:pPr>
        <w:pStyle w:val="PL"/>
        <w:shd w:val="pct10" w:color="auto" w:fill="auto"/>
        <w:rPr>
          <w:ins w:id="461" w:author="MediaTek (Nathan)" w:date="2020-07-15T18:30:00Z"/>
        </w:rPr>
      </w:pPr>
    </w:p>
    <w:p w14:paraId="4B0271A4" w14:textId="77777777" w:rsidR="008E599D" w:rsidRDefault="00C00482">
      <w:pPr>
        <w:pStyle w:val="PL"/>
        <w:shd w:val="pct10" w:color="auto" w:fill="auto"/>
        <w:rPr>
          <w:ins w:id="462" w:author="MediaTek (Nathan)" w:date="2020-07-17T09:20:00Z"/>
        </w:rPr>
      </w:pPr>
      <w:ins w:id="463" w:author="MediaTek (Nathan)" w:date="2020-07-15T18:30:00Z">
        <w:r>
          <w:t>ListElementTypeExt-rN ::=</w:t>
        </w:r>
        <w:r>
          <w:tab/>
        </w:r>
        <w:r>
          <w:tab/>
        </w:r>
        <w:r>
          <w:tab/>
        </w:r>
        <w:r>
          <w:tab/>
        </w:r>
        <w:r>
          <w:tab/>
          <w:t>SEQUENCE {</w:t>
        </w:r>
      </w:ins>
    </w:p>
    <w:p w14:paraId="37CE8EE0" w14:textId="77777777" w:rsidR="008E599D" w:rsidRDefault="00C00482">
      <w:pPr>
        <w:pStyle w:val="PL"/>
        <w:shd w:val="pct10" w:color="auto" w:fill="auto"/>
        <w:rPr>
          <w:ins w:id="464" w:author="MediaTek (Nathan)" w:date="2020-07-15T18:30:00Z"/>
        </w:rPr>
      </w:pPr>
      <w:ins w:id="465" w:author="MediaTek (Nathan)" w:date="2020-07-17T09:20:00Z">
        <w:r>
          <w:tab/>
          <w:t>elementId-rN</w:t>
        </w:r>
        <w:r>
          <w:tab/>
        </w:r>
        <w:r>
          <w:tab/>
        </w:r>
        <w:r>
          <w:tab/>
        </w:r>
        <w:r>
          <w:tab/>
        </w:r>
        <w:r>
          <w:tab/>
        </w:r>
        <w:r>
          <w:tab/>
        </w:r>
        <w:r>
          <w:tab/>
        </w:r>
        <w:r>
          <w:tab/>
          <w:t>ListElementId-rN,</w:t>
        </w:r>
      </w:ins>
    </w:p>
    <w:p w14:paraId="0A4BE93E" w14:textId="77777777" w:rsidR="008E599D" w:rsidRDefault="00C00482">
      <w:pPr>
        <w:pStyle w:val="PL"/>
        <w:shd w:val="pct10" w:color="auto" w:fill="auto"/>
        <w:rPr>
          <w:ins w:id="466" w:author="MediaTek (Nathan)" w:date="2020-07-15T18:30:00Z"/>
        </w:rPr>
      </w:pPr>
      <w:ins w:id="467" w:author="MediaTek (Nathan)" w:date="2020-07-15T18:30:00Z">
        <w:r>
          <w:tab/>
          <w:t>field3</w:t>
        </w:r>
      </w:ins>
      <w:ins w:id="468" w:author="MediaTek (Nathan)" w:date="2020-07-17T09:20:00Z">
        <w:r>
          <w:t>-rN</w:t>
        </w:r>
      </w:ins>
      <w:ins w:id="469" w:author="MediaTek (Nathan)" w:date="2020-07-15T18:30:00Z">
        <w:r>
          <w:tab/>
        </w:r>
        <w:r>
          <w:tab/>
        </w:r>
        <w:r>
          <w:tab/>
        </w:r>
        <w:r>
          <w:tab/>
        </w:r>
        <w:r>
          <w:tab/>
        </w:r>
        <w:r>
          <w:tab/>
        </w:r>
        <w:r>
          <w:tab/>
        </w:r>
        <w:r>
          <w:tab/>
        </w:r>
        <w:r>
          <w:tab/>
          <w:t>BIT STRING (SIZE(8))</w:t>
        </w:r>
      </w:ins>
    </w:p>
    <w:p w14:paraId="1D3F960A" w14:textId="77777777" w:rsidR="008E599D" w:rsidRDefault="00C00482">
      <w:pPr>
        <w:pStyle w:val="PL"/>
        <w:shd w:val="pct10" w:color="auto" w:fill="auto"/>
        <w:rPr>
          <w:ins w:id="470" w:author="MediaTek (Nathan) - TP update" w:date="2020-10-02T08:18:00Z"/>
        </w:rPr>
      </w:pPr>
      <w:ins w:id="471" w:author="MediaTek (Nathan)" w:date="2020-07-15T18:30:00Z">
        <w:r>
          <w:t>}</w:t>
        </w:r>
      </w:ins>
    </w:p>
    <w:p w14:paraId="02256699" w14:textId="77777777" w:rsidR="007702C1" w:rsidRDefault="007702C1">
      <w:pPr>
        <w:pStyle w:val="PL"/>
        <w:shd w:val="pct10" w:color="auto" w:fill="auto"/>
        <w:rPr>
          <w:ins w:id="472" w:author="MediaTek (Nathan) - TP update" w:date="2020-10-02T08:18:00Z"/>
        </w:rPr>
      </w:pPr>
    </w:p>
    <w:p w14:paraId="6FDDA83D" w14:textId="0AF454BE" w:rsidR="007702C1" w:rsidRPr="007702C1" w:rsidRDefault="007702C1">
      <w:pPr>
        <w:pStyle w:val="PL"/>
        <w:shd w:val="pct10" w:color="auto" w:fill="auto"/>
        <w:rPr>
          <w:ins w:id="473" w:author="MediaTek (Nathan) - TP update" w:date="2020-10-02T08:19:00Z"/>
          <w:highlight w:val="yellow"/>
        </w:rPr>
      </w:pPr>
      <w:ins w:id="474" w:author="MediaTek (Nathan) - TP update" w:date="2020-10-02T08:18:00Z">
        <w:r w:rsidRPr="007702C1">
          <w:rPr>
            <w:highlight w:val="yellow"/>
          </w:rPr>
          <w:t>ListElementId ::=</w:t>
        </w:r>
        <w:r w:rsidRPr="007702C1">
          <w:rPr>
            <w:highlight w:val="yellow"/>
          </w:rPr>
          <w:tab/>
          <w:t>INTEGER (0..</w:t>
        </w:r>
      </w:ins>
      <w:ins w:id="475" w:author="MediaTek (Nathan) - TP update" w:date="2020-10-02T08:19:00Z">
        <w:r w:rsidRPr="007702C1">
          <w:rPr>
            <w:highlight w:val="yellow"/>
          </w:rPr>
          <w:t>originalMaxSize-1)</w:t>
        </w:r>
      </w:ins>
    </w:p>
    <w:p w14:paraId="094A859C" w14:textId="77777777" w:rsidR="007702C1" w:rsidRPr="007702C1" w:rsidRDefault="007702C1">
      <w:pPr>
        <w:pStyle w:val="PL"/>
        <w:shd w:val="pct10" w:color="auto" w:fill="auto"/>
        <w:rPr>
          <w:ins w:id="476" w:author="MediaTek (Nathan) - TP update" w:date="2020-10-02T08:19:00Z"/>
          <w:highlight w:val="yellow"/>
        </w:rPr>
      </w:pPr>
    </w:p>
    <w:p w14:paraId="5A63B0CC" w14:textId="2CF0C31A" w:rsidR="007702C1" w:rsidRDefault="007702C1">
      <w:pPr>
        <w:pStyle w:val="PL"/>
        <w:shd w:val="pct10" w:color="auto" w:fill="auto"/>
        <w:rPr>
          <w:ins w:id="477" w:author="MediaTek (Nathan)" w:date="2020-07-15T18:30:00Z"/>
        </w:rPr>
      </w:pPr>
      <w:ins w:id="478" w:author="MediaTek (Nathan) - TP update" w:date="2020-10-02T08:19:00Z">
        <w:r w:rsidRPr="007702C1">
          <w:rPr>
            <w:highlight w:val="yellow"/>
          </w:rPr>
          <w:t>ListElementId-rN ::=</w:t>
        </w:r>
        <w:r w:rsidRPr="007702C1">
          <w:rPr>
            <w:highlight w:val="yellow"/>
          </w:rPr>
          <w:tab/>
          <w:t>INTEGER (0..newMaxSize</w:t>
        </w:r>
      </w:ins>
      <w:ins w:id="479" w:author="MediaTek (Nathan) - TP update" w:date="2020-10-02T08:53:00Z">
        <w:r w:rsidR="006F3832">
          <w:rPr>
            <w:highlight w:val="yellow"/>
          </w:rPr>
          <w:t>-rN</w:t>
        </w:r>
      </w:ins>
      <w:ins w:id="480" w:author="MediaTek (Nathan) - TP update" w:date="2020-10-02T08:19:00Z">
        <w:r w:rsidRPr="007702C1">
          <w:rPr>
            <w:highlight w:val="yellow"/>
          </w:rPr>
          <w:t>-1)</w:t>
        </w:r>
      </w:ins>
    </w:p>
    <w:p w14:paraId="2B6BBF0C" w14:textId="77777777" w:rsidR="008E599D" w:rsidRDefault="008E599D">
      <w:pPr>
        <w:pStyle w:val="PL"/>
        <w:shd w:val="pct10" w:color="auto" w:fill="auto"/>
        <w:rPr>
          <w:ins w:id="481" w:author="MediaTek (Nathan)" w:date="2020-07-15T18:30:00Z"/>
        </w:rPr>
      </w:pPr>
    </w:p>
    <w:p w14:paraId="5F8CF8CA" w14:textId="77777777" w:rsidR="008E599D" w:rsidRDefault="00C00482">
      <w:pPr>
        <w:pStyle w:val="PL"/>
        <w:shd w:val="pct10" w:color="auto" w:fill="auto"/>
        <w:rPr>
          <w:ins w:id="482" w:author="MediaTek (Nathan)" w:date="2020-07-15T18:30:00Z"/>
        </w:rPr>
      </w:pPr>
      <w:ins w:id="483" w:author="MediaTek (Nathan)" w:date="2020-07-15T18:30:00Z">
        <w:r>
          <w:t>-- ASN1STOP</w:t>
        </w:r>
      </w:ins>
    </w:p>
    <w:p w14:paraId="3E313786" w14:textId="77777777" w:rsidR="008E599D" w:rsidRDefault="008E599D">
      <w:pPr>
        <w:rPr>
          <w:ins w:id="484" w:author="MediaTek (Nathan)" w:date="2020-07-15T18:30:00Z"/>
        </w:rPr>
      </w:pPr>
    </w:p>
    <w:p w14:paraId="012BD6DE" w14:textId="77777777" w:rsidR="008E599D" w:rsidRDefault="008E599D">
      <w:pPr>
        <w:rPr>
          <w:iCs/>
        </w:rPr>
      </w:pPr>
    </w:p>
    <w:sectPr w:rsidR="008E599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5" w:author="Nokia, Nokia Shanghai Bell" w:date="2020-09-29T12:00:00Z" w:initials="">
    <w:p w14:paraId="0D0CB887" w14:textId="77777777" w:rsidR="008E599D" w:rsidRDefault="00C00482">
      <w:pPr>
        <w:pStyle w:val="CommentText"/>
      </w:pPr>
      <w:r>
        <w:t>The example in A.4.2 says we should avoid this, so is there a reason we should use it in an example here? I can understand this is for the sake of completeness, but perhaps it woul</w:t>
      </w:r>
      <w:r>
        <w:t>d be better not to have it?</w:t>
      </w:r>
    </w:p>
  </w:comment>
  <w:comment w:id="416" w:author="MediaTek (Nathan) - TP update" w:date="2020-10-02T08:21:00Z" w:initials="M">
    <w:p w14:paraId="4E53C270" w14:textId="07A0EB57" w:rsidR="007702C1" w:rsidRDefault="007702C1">
      <w:pPr>
        <w:pStyle w:val="CommentText"/>
      </w:pPr>
      <w:r>
        <w:rPr>
          <w:rStyle w:val="CommentReference"/>
        </w:rPr>
        <w:annotationRef/>
      </w:r>
      <w:r>
        <w:t>Comment left in place for the sake of discussion.  My understanding is that this is different from the discouraged example in A.4.2, because here we have a non-critical extension mechanism, in which the originalToAddModListExt-rN will only ever be included along with the originalToAddModList (without suffix) and the originalToAddModListSizeExt-rN, as contrasted with the critical extension mechanism in A.4.2, where the originalToAddModList-rN would never be included together with the originalToAddModList (without suffix).  Maybe some language in the text of the examples is useful to clarify this distinction.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CB887" w15:done="0"/>
  <w15:commentEx w15:paraId="4E53C270" w15:paraIdParent="0D0CB8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BB963" w14:textId="77777777" w:rsidR="00C00482" w:rsidRDefault="00C00482">
      <w:pPr>
        <w:spacing w:after="0" w:line="240" w:lineRule="auto"/>
      </w:pPr>
      <w:r>
        <w:separator/>
      </w:r>
    </w:p>
  </w:endnote>
  <w:endnote w:type="continuationSeparator" w:id="0">
    <w:p w14:paraId="2BB5D341" w14:textId="77777777" w:rsidR="00C00482" w:rsidRDefault="00C0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8B3A" w14:textId="77777777" w:rsidR="008E599D" w:rsidRDefault="008E5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FCB58" w14:textId="77777777" w:rsidR="008E599D" w:rsidRDefault="00C00482">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4D1E" w14:textId="77777777" w:rsidR="008E599D" w:rsidRDefault="008E5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1173" w14:textId="77777777" w:rsidR="00C00482" w:rsidRDefault="00C00482">
      <w:pPr>
        <w:spacing w:after="0" w:line="240" w:lineRule="auto"/>
      </w:pPr>
      <w:r>
        <w:separator/>
      </w:r>
    </w:p>
  </w:footnote>
  <w:footnote w:type="continuationSeparator" w:id="0">
    <w:p w14:paraId="685C75DA" w14:textId="77777777" w:rsidR="00C00482" w:rsidRDefault="00C00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9FD5" w14:textId="77777777" w:rsidR="008E599D" w:rsidRDefault="008E5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5CAB" w14:textId="77777777" w:rsidR="008E599D" w:rsidRDefault="00C004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5F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F2D0C1" w14:textId="77777777" w:rsidR="008E599D" w:rsidRDefault="00C004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5F68">
      <w:rPr>
        <w:rFonts w:ascii="Arial" w:hAnsi="Arial" w:cs="Arial"/>
        <w:b/>
        <w:noProof/>
        <w:sz w:val="18"/>
        <w:szCs w:val="18"/>
      </w:rPr>
      <w:t>8</w:t>
    </w:r>
    <w:r>
      <w:rPr>
        <w:rFonts w:ascii="Arial" w:hAnsi="Arial" w:cs="Arial"/>
        <w:b/>
        <w:sz w:val="18"/>
        <w:szCs w:val="18"/>
      </w:rPr>
      <w:fldChar w:fldCharType="end"/>
    </w:r>
  </w:p>
  <w:p w14:paraId="613F64A3" w14:textId="77777777" w:rsidR="008E599D" w:rsidRDefault="00C004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5F6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04A9F7" w14:textId="77777777" w:rsidR="008E599D" w:rsidRDefault="008E599D">
    <w:pPr>
      <w:pStyle w:val="Header"/>
    </w:pPr>
  </w:p>
  <w:p w14:paraId="45F94006" w14:textId="77777777" w:rsidR="008E599D" w:rsidRDefault="008E59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9A341" w14:textId="77777777" w:rsidR="008E599D" w:rsidRDefault="008E5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MediaTek (Nathan) - TP update">
    <w15:presenceInfo w15:providerId="None" w15:userId="MediaTek (Nathan) - TP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92"/>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585"/>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832"/>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2C1"/>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99D"/>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8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3F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5F68"/>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3D"/>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3AF4E32"/>
    <w:rsid w:val="08012B26"/>
    <w:rsid w:val="0B453C24"/>
    <w:rsid w:val="0EA57DE0"/>
    <w:rsid w:val="1CAD1823"/>
    <w:rsid w:val="20071BFA"/>
    <w:rsid w:val="2BD62870"/>
    <w:rsid w:val="2D69343F"/>
    <w:rsid w:val="35164DC5"/>
    <w:rsid w:val="477F7404"/>
    <w:rsid w:val="4B6749D0"/>
    <w:rsid w:val="4F583761"/>
    <w:rsid w:val="58CC7BB3"/>
    <w:rsid w:val="674351D0"/>
    <w:rsid w:val="6AFB7CAB"/>
    <w:rsid w:val="761369CA"/>
    <w:rsid w:val="7A231408"/>
    <w:rsid w:val="7B810F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AECF1"/>
  <w15:docId w15:val="{2B3ED34B-AAEF-4A7F-B0CF-7298279F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unhideWhenUs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BodyText">
    <w:name w:val="Body Text"/>
    <w:basedOn w:val="Normal"/>
    <w:link w:val="BodyTextChar"/>
    <w:unhideWhenUsed/>
    <w:qFormat/>
    <w:pPr>
      <w:spacing w:after="120"/>
      <w:textAlignment w:val="auto"/>
    </w:pPr>
    <w:rPr>
      <w:rFonts w:eastAsia="SimSu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pPr>
      <w:spacing w:after="120"/>
    </w:pPr>
    <w:rPr>
      <w:rFonts w:ascii="Arial" w:hAnsi="Arial"/>
      <w:lang w:eastAsia="en-US"/>
    </w:r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paragraph" w:customStyle="1" w:styleId="tdoc-header">
    <w:name w:val="tdoc-header"/>
    <w:qFormat/>
    <w:rPr>
      <w:rFonts w:ascii="Arial" w:hAnsi="Arial"/>
      <w:sz w:val="24"/>
      <w:lang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basedOn w:val="DefaultParagraphFont"/>
    <w:link w:val="CommentText"/>
    <w:uiPriority w:val="99"/>
    <w:qFormat/>
    <w:rPr>
      <w:rFonts w:eastAsia="SimSun"/>
      <w:lang w:val="en-GB" w:eastAsia="en-US"/>
    </w:rPr>
  </w:style>
  <w:style w:type="character" w:customStyle="1" w:styleId="CommentSubjectChar">
    <w:name w:val="Comment Subject Char"/>
    <w:basedOn w:val="CommentTextChar"/>
    <w:link w:val="CommentSubject"/>
    <w:qFormat/>
    <w:rPr>
      <w:rFonts w:eastAsia="SimSun"/>
      <w:b/>
      <w:bCs/>
      <w:lang w:val="en-GB" w:eastAsia="en-US"/>
    </w:rPr>
  </w:style>
  <w:style w:type="character" w:customStyle="1" w:styleId="DocumentMapChar">
    <w:name w:val="Document Map Char"/>
    <w:basedOn w:val="DefaultParagraphFont"/>
    <w:link w:val="DocumentMap"/>
    <w:qFormat/>
    <w:rPr>
      <w:rFonts w:ascii="Tahoma" w:eastAsia="SimSun" w:hAnsi="Tahoma" w:cs="Tahoma"/>
      <w:shd w:val="clear" w:color="auto" w:fill="000080"/>
      <w:lang w:val="en-GB" w:eastAsia="en-US"/>
    </w:rPr>
  </w:style>
  <w:style w:type="paragraph" w:customStyle="1" w:styleId="ListParagraph1">
    <w:name w:val="List Paragraph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sz w:val="24"/>
      <w:szCs w:val="24"/>
    </w:rPr>
  </w:style>
  <w:style w:type="character" w:customStyle="1" w:styleId="BodyTextChar">
    <w:name w:val="Body Text Char"/>
    <w:basedOn w:val="DefaultParagraphFont"/>
    <w:link w:val="BodyText"/>
    <w:qFormat/>
    <w:rPr>
      <w:rFonts w:eastAsia="SimSun"/>
      <w:lang w:val="en-GB" w:eastAsia="ja-JP"/>
    </w:rPr>
  </w:style>
  <w:style w:type="table" w:customStyle="1" w:styleId="TableGrid1">
    <w:name w:val="Table Grid1"/>
    <w:basedOn w:val="TableNormal"/>
    <w:uiPriority w:val="59"/>
    <w:qFormat/>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2A02A-F81F-4D9C-9C95-1AB3B5BE8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(Nathan) - TP update</cp:lastModifiedBy>
  <cp:revision>8</cp:revision>
  <cp:lastPrinted>2017-05-08T10:55:00Z</cp:lastPrinted>
  <dcterms:created xsi:type="dcterms:W3CDTF">2020-10-02T15:00:00Z</dcterms:created>
  <dcterms:modified xsi:type="dcterms:W3CDTF">2020-10-02T15:56:00Z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2052-10.8.0.6108</vt:lpwstr>
  </property>
</Properties>
</file>