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FA345" w14:textId="724EB2BA" w:rsidR="007B7980" w:rsidRDefault="009E31AF">
      <w:pPr>
        <w:pStyle w:val="CRCoverPage"/>
        <w:tabs>
          <w:tab w:val="right" w:pos="9639"/>
        </w:tabs>
        <w:spacing w:after="0"/>
        <w:rPr>
          <w:b/>
          <w:i/>
          <w:sz w:val="28"/>
        </w:rPr>
      </w:pPr>
      <w:r>
        <w:rPr>
          <w:b/>
          <w:sz w:val="24"/>
        </w:rPr>
        <w:t>3GPP TSG-RAN WG2 Meeting #11</w:t>
      </w:r>
      <w:r w:rsidR="00BA2D52">
        <w:rPr>
          <w:b/>
          <w:sz w:val="24"/>
        </w:rPr>
        <w:t>2</w:t>
      </w:r>
      <w:r>
        <w:rPr>
          <w:b/>
          <w:sz w:val="24"/>
        </w:rPr>
        <w:t>-e</w:t>
      </w:r>
      <w:r>
        <w:rPr>
          <w:b/>
          <w:i/>
          <w:sz w:val="28"/>
        </w:rPr>
        <w:tab/>
      </w:r>
      <w:r w:rsidR="006A005A">
        <w:rPr>
          <w:b/>
          <w:i/>
          <w:sz w:val="28"/>
        </w:rPr>
        <w:t>R2-200</w:t>
      </w:r>
      <w:r w:rsidR="00BA2D52">
        <w:rPr>
          <w:b/>
          <w:i/>
          <w:sz w:val="28"/>
        </w:rPr>
        <w:t>xxxx</w:t>
      </w:r>
    </w:p>
    <w:p w14:paraId="31A78547" w14:textId="153D8628" w:rsidR="007B7980" w:rsidRDefault="00BA2D52">
      <w:pPr>
        <w:pStyle w:val="CRCoverPage"/>
        <w:outlineLvl w:val="0"/>
        <w:rPr>
          <w:b/>
          <w:sz w:val="24"/>
        </w:rPr>
      </w:pPr>
      <w:r>
        <w:rPr>
          <w:b/>
          <w:sz w:val="24"/>
        </w:rPr>
        <w:t>Online, 2</w:t>
      </w:r>
      <w:r w:rsidR="009E31AF">
        <w:rPr>
          <w:b/>
          <w:sz w:val="24"/>
        </w:rPr>
        <w:t xml:space="preserve"> – </w:t>
      </w:r>
      <w:r>
        <w:rPr>
          <w:b/>
          <w:sz w:val="24"/>
        </w:rPr>
        <w:t>13</w:t>
      </w:r>
      <w:r w:rsidR="009E31AF">
        <w:rPr>
          <w:b/>
          <w:sz w:val="24"/>
        </w:rPr>
        <w:t xml:space="preserve"> </w:t>
      </w:r>
      <w:r>
        <w:rPr>
          <w:b/>
          <w:sz w:val="24"/>
        </w:rPr>
        <w:t>November</w:t>
      </w:r>
      <w:r w:rsidR="009E31AF">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B7980" w14:paraId="53E86F0A" w14:textId="77777777">
        <w:tc>
          <w:tcPr>
            <w:tcW w:w="9641" w:type="dxa"/>
            <w:gridSpan w:val="9"/>
            <w:tcBorders>
              <w:top w:val="single" w:sz="4" w:space="0" w:color="auto"/>
              <w:left w:val="single" w:sz="4" w:space="0" w:color="auto"/>
              <w:right w:val="single" w:sz="4" w:space="0" w:color="auto"/>
            </w:tcBorders>
          </w:tcPr>
          <w:p w14:paraId="02B0CE56" w14:textId="77777777" w:rsidR="007B7980" w:rsidRDefault="009E31AF">
            <w:pPr>
              <w:pStyle w:val="CRCoverPage"/>
              <w:spacing w:after="0"/>
              <w:jc w:val="right"/>
              <w:rPr>
                <w:i/>
              </w:rPr>
            </w:pPr>
            <w:r>
              <w:rPr>
                <w:i/>
                <w:sz w:val="14"/>
              </w:rPr>
              <w:t>CR-Form-v12.0</w:t>
            </w:r>
          </w:p>
        </w:tc>
      </w:tr>
      <w:tr w:rsidR="007B7980" w14:paraId="5F64AAF4" w14:textId="77777777">
        <w:tc>
          <w:tcPr>
            <w:tcW w:w="9641" w:type="dxa"/>
            <w:gridSpan w:val="9"/>
            <w:tcBorders>
              <w:left w:val="single" w:sz="4" w:space="0" w:color="auto"/>
              <w:right w:val="single" w:sz="4" w:space="0" w:color="auto"/>
            </w:tcBorders>
          </w:tcPr>
          <w:p w14:paraId="16F8BC83" w14:textId="77777777" w:rsidR="007B7980" w:rsidRDefault="009E31AF">
            <w:pPr>
              <w:pStyle w:val="CRCoverPage"/>
              <w:spacing w:after="0"/>
              <w:jc w:val="center"/>
            </w:pPr>
            <w:r>
              <w:rPr>
                <w:b/>
                <w:sz w:val="32"/>
              </w:rPr>
              <w:t>CHANGE REQUEST</w:t>
            </w:r>
          </w:p>
        </w:tc>
      </w:tr>
      <w:tr w:rsidR="007B7980" w14:paraId="63BE29CA" w14:textId="77777777">
        <w:tc>
          <w:tcPr>
            <w:tcW w:w="9641" w:type="dxa"/>
            <w:gridSpan w:val="9"/>
            <w:tcBorders>
              <w:left w:val="single" w:sz="4" w:space="0" w:color="auto"/>
              <w:right w:val="single" w:sz="4" w:space="0" w:color="auto"/>
            </w:tcBorders>
          </w:tcPr>
          <w:p w14:paraId="33FF49C7" w14:textId="77777777" w:rsidR="007B7980" w:rsidRDefault="007B7980">
            <w:pPr>
              <w:pStyle w:val="CRCoverPage"/>
              <w:spacing w:after="0"/>
              <w:rPr>
                <w:sz w:val="8"/>
                <w:szCs w:val="8"/>
              </w:rPr>
            </w:pPr>
          </w:p>
        </w:tc>
      </w:tr>
      <w:tr w:rsidR="007B7980" w14:paraId="235D8476" w14:textId="77777777">
        <w:tc>
          <w:tcPr>
            <w:tcW w:w="142" w:type="dxa"/>
            <w:tcBorders>
              <w:left w:val="single" w:sz="4" w:space="0" w:color="auto"/>
            </w:tcBorders>
          </w:tcPr>
          <w:p w14:paraId="115603B3" w14:textId="77777777" w:rsidR="007B7980" w:rsidRDefault="007B7980">
            <w:pPr>
              <w:pStyle w:val="CRCoverPage"/>
              <w:spacing w:after="0"/>
              <w:jc w:val="right"/>
            </w:pPr>
          </w:p>
        </w:tc>
        <w:tc>
          <w:tcPr>
            <w:tcW w:w="1559" w:type="dxa"/>
            <w:shd w:val="pct30" w:color="FFFF00" w:fill="auto"/>
          </w:tcPr>
          <w:p w14:paraId="2BD8B149" w14:textId="77777777" w:rsidR="007B7980" w:rsidRDefault="009E31AF">
            <w:pPr>
              <w:pStyle w:val="CRCoverPage"/>
              <w:spacing w:after="0"/>
              <w:jc w:val="right"/>
              <w:rPr>
                <w:b/>
                <w:sz w:val="28"/>
              </w:rPr>
            </w:pPr>
            <w:r>
              <w:rPr>
                <w:b/>
                <w:sz w:val="28"/>
              </w:rPr>
              <w:t>38.321</w:t>
            </w:r>
          </w:p>
        </w:tc>
        <w:tc>
          <w:tcPr>
            <w:tcW w:w="709" w:type="dxa"/>
          </w:tcPr>
          <w:p w14:paraId="33160D65" w14:textId="77777777" w:rsidR="007B7980" w:rsidRDefault="009E31AF">
            <w:pPr>
              <w:pStyle w:val="CRCoverPage"/>
              <w:spacing w:after="0"/>
              <w:jc w:val="center"/>
            </w:pPr>
            <w:r>
              <w:rPr>
                <w:b/>
                <w:sz w:val="28"/>
              </w:rPr>
              <w:t>CR</w:t>
            </w:r>
          </w:p>
        </w:tc>
        <w:tc>
          <w:tcPr>
            <w:tcW w:w="1276" w:type="dxa"/>
            <w:shd w:val="pct30" w:color="FFFF00" w:fill="auto"/>
          </w:tcPr>
          <w:p w14:paraId="700CA74B" w14:textId="67D980E3" w:rsidR="007B7980" w:rsidRDefault="00BA2D52">
            <w:pPr>
              <w:pStyle w:val="CRCoverPage"/>
              <w:spacing w:after="0"/>
              <w:rPr>
                <w:rFonts w:eastAsia="맑은 고딕"/>
              </w:rPr>
            </w:pPr>
            <w:r>
              <w:rPr>
                <w:b/>
                <w:sz w:val="28"/>
              </w:rPr>
              <w:t>-</w:t>
            </w:r>
          </w:p>
        </w:tc>
        <w:tc>
          <w:tcPr>
            <w:tcW w:w="709" w:type="dxa"/>
          </w:tcPr>
          <w:p w14:paraId="307ACCA7" w14:textId="77777777" w:rsidR="007B7980" w:rsidRDefault="009E31AF">
            <w:pPr>
              <w:pStyle w:val="CRCoverPage"/>
              <w:tabs>
                <w:tab w:val="right" w:pos="625"/>
              </w:tabs>
              <w:spacing w:after="0"/>
              <w:jc w:val="center"/>
            </w:pPr>
            <w:r>
              <w:rPr>
                <w:b/>
                <w:bCs/>
                <w:sz w:val="28"/>
              </w:rPr>
              <w:t>rev</w:t>
            </w:r>
          </w:p>
        </w:tc>
        <w:tc>
          <w:tcPr>
            <w:tcW w:w="992" w:type="dxa"/>
            <w:shd w:val="pct30" w:color="FFFF00" w:fill="auto"/>
          </w:tcPr>
          <w:p w14:paraId="7209E56D" w14:textId="105DE539" w:rsidR="007B7980" w:rsidRDefault="00BA2D52">
            <w:pPr>
              <w:pStyle w:val="CRCoverPage"/>
              <w:spacing w:after="0"/>
              <w:jc w:val="center"/>
              <w:rPr>
                <w:rFonts w:eastAsia="맑은 고딕"/>
                <w:b/>
              </w:rPr>
            </w:pPr>
            <w:r>
              <w:rPr>
                <w:b/>
                <w:sz w:val="28"/>
              </w:rPr>
              <w:t>-</w:t>
            </w:r>
          </w:p>
        </w:tc>
        <w:tc>
          <w:tcPr>
            <w:tcW w:w="2410" w:type="dxa"/>
          </w:tcPr>
          <w:p w14:paraId="00B380BC" w14:textId="77777777" w:rsidR="007B7980" w:rsidRDefault="009E31AF">
            <w:pPr>
              <w:pStyle w:val="CRCoverPage"/>
              <w:tabs>
                <w:tab w:val="right" w:pos="1825"/>
              </w:tabs>
              <w:spacing w:after="0"/>
              <w:jc w:val="center"/>
            </w:pPr>
            <w:r>
              <w:rPr>
                <w:b/>
                <w:sz w:val="28"/>
                <w:szCs w:val="28"/>
              </w:rPr>
              <w:t>Current version:</w:t>
            </w:r>
          </w:p>
        </w:tc>
        <w:tc>
          <w:tcPr>
            <w:tcW w:w="1701" w:type="dxa"/>
            <w:shd w:val="pct30" w:color="FFFF00" w:fill="auto"/>
          </w:tcPr>
          <w:p w14:paraId="015E62C6" w14:textId="205049AC" w:rsidR="007B7980" w:rsidRDefault="00BA2D52">
            <w:pPr>
              <w:pStyle w:val="CRCoverPage"/>
              <w:spacing w:after="0"/>
              <w:jc w:val="center"/>
              <w:rPr>
                <w:sz w:val="28"/>
              </w:rPr>
            </w:pPr>
            <w:r>
              <w:rPr>
                <w:b/>
                <w:sz w:val="28"/>
              </w:rPr>
              <w:t>16.2</w:t>
            </w:r>
            <w:r w:rsidR="009E31AF">
              <w:rPr>
                <w:b/>
                <w:sz w:val="28"/>
              </w:rPr>
              <w:t>.0</w:t>
            </w:r>
          </w:p>
        </w:tc>
        <w:tc>
          <w:tcPr>
            <w:tcW w:w="143" w:type="dxa"/>
            <w:tcBorders>
              <w:right w:val="single" w:sz="4" w:space="0" w:color="auto"/>
            </w:tcBorders>
          </w:tcPr>
          <w:p w14:paraId="1CFFFB6F" w14:textId="77777777" w:rsidR="007B7980" w:rsidRDefault="007B7980">
            <w:pPr>
              <w:pStyle w:val="CRCoverPage"/>
              <w:spacing w:after="0"/>
            </w:pPr>
          </w:p>
        </w:tc>
      </w:tr>
      <w:tr w:rsidR="007B7980" w14:paraId="4790D607" w14:textId="77777777">
        <w:tc>
          <w:tcPr>
            <w:tcW w:w="9641" w:type="dxa"/>
            <w:gridSpan w:val="9"/>
            <w:tcBorders>
              <w:left w:val="single" w:sz="4" w:space="0" w:color="auto"/>
              <w:right w:val="single" w:sz="4" w:space="0" w:color="auto"/>
            </w:tcBorders>
          </w:tcPr>
          <w:p w14:paraId="55AF77B9" w14:textId="77777777" w:rsidR="007B7980" w:rsidRDefault="007B7980">
            <w:pPr>
              <w:pStyle w:val="CRCoverPage"/>
              <w:spacing w:after="0"/>
            </w:pPr>
          </w:p>
        </w:tc>
      </w:tr>
      <w:tr w:rsidR="007B7980" w14:paraId="45E2CDB7" w14:textId="77777777">
        <w:tc>
          <w:tcPr>
            <w:tcW w:w="9641" w:type="dxa"/>
            <w:gridSpan w:val="9"/>
            <w:tcBorders>
              <w:top w:val="single" w:sz="4" w:space="0" w:color="auto"/>
            </w:tcBorders>
          </w:tcPr>
          <w:p w14:paraId="1A6F9639" w14:textId="77777777" w:rsidR="007B7980" w:rsidRDefault="009E31AF">
            <w:pPr>
              <w:pStyle w:val="CRCoverPage"/>
              <w:spacing w:after="0"/>
              <w:jc w:val="center"/>
              <w:rPr>
                <w:rFonts w:cs="Arial"/>
                <w:i/>
              </w:rPr>
            </w:pPr>
            <w:r>
              <w:rPr>
                <w:rFonts w:cs="Arial"/>
                <w:i/>
              </w:rPr>
              <w:t xml:space="preserve">For </w:t>
            </w:r>
            <w:hyperlink r:id="rId14"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7B7980" w14:paraId="3836CB31" w14:textId="77777777">
        <w:tc>
          <w:tcPr>
            <w:tcW w:w="9641" w:type="dxa"/>
            <w:gridSpan w:val="9"/>
          </w:tcPr>
          <w:p w14:paraId="28FACA7C" w14:textId="77777777" w:rsidR="007B7980" w:rsidRDefault="007B7980">
            <w:pPr>
              <w:pStyle w:val="CRCoverPage"/>
              <w:spacing w:after="0"/>
              <w:rPr>
                <w:sz w:val="8"/>
                <w:szCs w:val="8"/>
              </w:rPr>
            </w:pPr>
          </w:p>
        </w:tc>
      </w:tr>
    </w:tbl>
    <w:p w14:paraId="291DEFF8" w14:textId="77777777" w:rsidR="007B7980" w:rsidRDefault="007B798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B7980" w14:paraId="72B50EDB" w14:textId="77777777">
        <w:tc>
          <w:tcPr>
            <w:tcW w:w="2835" w:type="dxa"/>
          </w:tcPr>
          <w:p w14:paraId="7C8BB669" w14:textId="77777777" w:rsidR="007B7980" w:rsidRDefault="009E31AF">
            <w:pPr>
              <w:pStyle w:val="CRCoverPage"/>
              <w:tabs>
                <w:tab w:val="right" w:pos="2751"/>
              </w:tabs>
              <w:spacing w:after="0"/>
              <w:rPr>
                <w:b/>
                <w:i/>
              </w:rPr>
            </w:pPr>
            <w:r>
              <w:rPr>
                <w:b/>
                <w:i/>
              </w:rPr>
              <w:t>Proposed change affects:</w:t>
            </w:r>
          </w:p>
        </w:tc>
        <w:tc>
          <w:tcPr>
            <w:tcW w:w="1418" w:type="dxa"/>
          </w:tcPr>
          <w:p w14:paraId="16E1D8A0" w14:textId="77777777" w:rsidR="007B7980" w:rsidRDefault="009E31A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03CFA" w14:textId="77777777" w:rsidR="007B7980" w:rsidRDefault="007B7980">
            <w:pPr>
              <w:pStyle w:val="CRCoverPage"/>
              <w:spacing w:after="0"/>
              <w:jc w:val="center"/>
              <w:rPr>
                <w:b/>
                <w:caps/>
              </w:rPr>
            </w:pPr>
          </w:p>
        </w:tc>
        <w:tc>
          <w:tcPr>
            <w:tcW w:w="709" w:type="dxa"/>
            <w:tcBorders>
              <w:left w:val="single" w:sz="4" w:space="0" w:color="auto"/>
            </w:tcBorders>
          </w:tcPr>
          <w:p w14:paraId="48702E44" w14:textId="77777777" w:rsidR="007B7980" w:rsidRDefault="009E31A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ABD2D4" w14:textId="77777777" w:rsidR="007B7980" w:rsidRDefault="009E31AF">
            <w:pPr>
              <w:pStyle w:val="CRCoverPage"/>
              <w:spacing w:after="0"/>
              <w:jc w:val="center"/>
              <w:rPr>
                <w:b/>
                <w:caps/>
              </w:rPr>
            </w:pPr>
            <w:r>
              <w:rPr>
                <w:rFonts w:hint="eastAsia"/>
                <w:b/>
                <w:caps/>
              </w:rPr>
              <w:t>X</w:t>
            </w:r>
          </w:p>
        </w:tc>
        <w:tc>
          <w:tcPr>
            <w:tcW w:w="2126" w:type="dxa"/>
          </w:tcPr>
          <w:p w14:paraId="64C3C69C" w14:textId="77777777" w:rsidR="007B7980" w:rsidRDefault="009E31A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A74655" w14:textId="77777777" w:rsidR="007B7980" w:rsidRDefault="009E31AF">
            <w:pPr>
              <w:pStyle w:val="CRCoverPage"/>
              <w:spacing w:after="0"/>
              <w:jc w:val="center"/>
              <w:rPr>
                <w:b/>
                <w:caps/>
              </w:rPr>
            </w:pPr>
            <w:r>
              <w:rPr>
                <w:rFonts w:hint="eastAsia"/>
                <w:b/>
                <w:caps/>
              </w:rPr>
              <w:t>X</w:t>
            </w:r>
          </w:p>
        </w:tc>
        <w:tc>
          <w:tcPr>
            <w:tcW w:w="1418" w:type="dxa"/>
            <w:tcBorders>
              <w:left w:val="nil"/>
            </w:tcBorders>
          </w:tcPr>
          <w:p w14:paraId="3D4207CA" w14:textId="77777777" w:rsidR="007B7980" w:rsidRDefault="009E31A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31B337" w14:textId="77777777" w:rsidR="007B7980" w:rsidRDefault="007B7980">
            <w:pPr>
              <w:pStyle w:val="CRCoverPage"/>
              <w:spacing w:after="0"/>
              <w:jc w:val="center"/>
              <w:rPr>
                <w:b/>
                <w:bCs/>
                <w:caps/>
              </w:rPr>
            </w:pPr>
          </w:p>
        </w:tc>
      </w:tr>
    </w:tbl>
    <w:p w14:paraId="2707EB82" w14:textId="77777777" w:rsidR="007B7980" w:rsidRDefault="007B798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B7980" w14:paraId="14650A63" w14:textId="77777777">
        <w:tc>
          <w:tcPr>
            <w:tcW w:w="9640" w:type="dxa"/>
            <w:gridSpan w:val="11"/>
          </w:tcPr>
          <w:p w14:paraId="75E2AF1E" w14:textId="77777777" w:rsidR="007B7980" w:rsidRDefault="007B7980">
            <w:pPr>
              <w:pStyle w:val="CRCoverPage"/>
              <w:spacing w:after="0"/>
              <w:rPr>
                <w:sz w:val="8"/>
                <w:szCs w:val="8"/>
              </w:rPr>
            </w:pPr>
          </w:p>
        </w:tc>
      </w:tr>
      <w:tr w:rsidR="007B7980" w14:paraId="0204A13B" w14:textId="77777777">
        <w:tc>
          <w:tcPr>
            <w:tcW w:w="1843" w:type="dxa"/>
            <w:tcBorders>
              <w:top w:val="single" w:sz="4" w:space="0" w:color="auto"/>
              <w:left w:val="single" w:sz="4" w:space="0" w:color="auto"/>
            </w:tcBorders>
          </w:tcPr>
          <w:p w14:paraId="034C2E71" w14:textId="77777777" w:rsidR="007B7980" w:rsidRDefault="009E31A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C9E5A8D" w14:textId="7A000892" w:rsidR="007B7980" w:rsidRDefault="00FA3AAD">
            <w:pPr>
              <w:pStyle w:val="CRCoverPage"/>
              <w:spacing w:after="0"/>
              <w:ind w:left="100"/>
            </w:pPr>
            <w:r w:rsidRPr="00FA3AAD">
              <w:t xml:space="preserve">[POST111-e][707][V2X] </w:t>
            </w:r>
            <w:r w:rsidR="009E31AF">
              <w:t>Corrections to 5G V2X with NR Sidelink</w:t>
            </w:r>
          </w:p>
        </w:tc>
      </w:tr>
      <w:tr w:rsidR="007B7980" w14:paraId="2100B04E" w14:textId="77777777">
        <w:tc>
          <w:tcPr>
            <w:tcW w:w="1843" w:type="dxa"/>
            <w:tcBorders>
              <w:left w:val="single" w:sz="4" w:space="0" w:color="auto"/>
            </w:tcBorders>
          </w:tcPr>
          <w:p w14:paraId="06A9FBED" w14:textId="77777777" w:rsidR="007B7980" w:rsidRDefault="007B7980">
            <w:pPr>
              <w:pStyle w:val="CRCoverPage"/>
              <w:spacing w:after="0"/>
              <w:rPr>
                <w:b/>
                <w:i/>
                <w:sz w:val="8"/>
                <w:szCs w:val="8"/>
              </w:rPr>
            </w:pPr>
          </w:p>
        </w:tc>
        <w:tc>
          <w:tcPr>
            <w:tcW w:w="7797" w:type="dxa"/>
            <w:gridSpan w:val="10"/>
            <w:tcBorders>
              <w:right w:val="single" w:sz="4" w:space="0" w:color="auto"/>
            </w:tcBorders>
          </w:tcPr>
          <w:p w14:paraId="42325C03" w14:textId="77777777" w:rsidR="007B7980" w:rsidRDefault="007B7980">
            <w:pPr>
              <w:pStyle w:val="CRCoverPage"/>
              <w:spacing w:after="0"/>
              <w:rPr>
                <w:sz w:val="8"/>
                <w:szCs w:val="8"/>
              </w:rPr>
            </w:pPr>
          </w:p>
        </w:tc>
      </w:tr>
      <w:tr w:rsidR="007B7980" w14:paraId="2AC8CF33" w14:textId="77777777">
        <w:tc>
          <w:tcPr>
            <w:tcW w:w="1843" w:type="dxa"/>
            <w:tcBorders>
              <w:left w:val="single" w:sz="4" w:space="0" w:color="auto"/>
            </w:tcBorders>
          </w:tcPr>
          <w:p w14:paraId="327866FF" w14:textId="77777777" w:rsidR="007B7980" w:rsidRDefault="009E31A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140320" w14:textId="77777777" w:rsidR="007B7980" w:rsidRDefault="009E31AF">
            <w:pPr>
              <w:pStyle w:val="CRCoverPage"/>
              <w:spacing w:after="0"/>
              <w:ind w:left="100"/>
            </w:pPr>
            <w:r>
              <w:t>LG Electronics Inc.</w:t>
            </w:r>
          </w:p>
        </w:tc>
      </w:tr>
      <w:tr w:rsidR="007B7980" w14:paraId="21F134B1" w14:textId="77777777">
        <w:tc>
          <w:tcPr>
            <w:tcW w:w="1843" w:type="dxa"/>
            <w:tcBorders>
              <w:left w:val="single" w:sz="4" w:space="0" w:color="auto"/>
            </w:tcBorders>
          </w:tcPr>
          <w:p w14:paraId="74C19291" w14:textId="77777777" w:rsidR="007B7980" w:rsidRDefault="009E31A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20C9F9" w14:textId="77777777" w:rsidR="007B7980" w:rsidRDefault="009E31AF">
            <w:pPr>
              <w:pStyle w:val="CRCoverPage"/>
              <w:spacing w:after="0"/>
              <w:ind w:left="100"/>
            </w:pPr>
            <w:r>
              <w:t>R2</w:t>
            </w:r>
          </w:p>
        </w:tc>
      </w:tr>
      <w:tr w:rsidR="007B7980" w14:paraId="65F116AF" w14:textId="77777777">
        <w:tc>
          <w:tcPr>
            <w:tcW w:w="1843" w:type="dxa"/>
            <w:tcBorders>
              <w:left w:val="single" w:sz="4" w:space="0" w:color="auto"/>
            </w:tcBorders>
          </w:tcPr>
          <w:p w14:paraId="3D7F3EF8" w14:textId="77777777" w:rsidR="007B7980" w:rsidRDefault="007B7980">
            <w:pPr>
              <w:pStyle w:val="CRCoverPage"/>
              <w:spacing w:after="0"/>
              <w:rPr>
                <w:b/>
                <w:i/>
                <w:sz w:val="8"/>
                <w:szCs w:val="8"/>
              </w:rPr>
            </w:pPr>
          </w:p>
        </w:tc>
        <w:tc>
          <w:tcPr>
            <w:tcW w:w="7797" w:type="dxa"/>
            <w:gridSpan w:val="10"/>
            <w:tcBorders>
              <w:right w:val="single" w:sz="4" w:space="0" w:color="auto"/>
            </w:tcBorders>
          </w:tcPr>
          <w:p w14:paraId="559F93AC" w14:textId="77777777" w:rsidR="007B7980" w:rsidRDefault="007B7980">
            <w:pPr>
              <w:pStyle w:val="CRCoverPage"/>
              <w:spacing w:after="0"/>
              <w:rPr>
                <w:sz w:val="8"/>
                <w:szCs w:val="8"/>
              </w:rPr>
            </w:pPr>
          </w:p>
        </w:tc>
      </w:tr>
      <w:tr w:rsidR="007B7980" w14:paraId="7EA5AF7E" w14:textId="77777777">
        <w:tc>
          <w:tcPr>
            <w:tcW w:w="1843" w:type="dxa"/>
            <w:tcBorders>
              <w:left w:val="single" w:sz="4" w:space="0" w:color="auto"/>
            </w:tcBorders>
          </w:tcPr>
          <w:p w14:paraId="6D00124F" w14:textId="77777777" w:rsidR="007B7980" w:rsidRDefault="009E31AF">
            <w:pPr>
              <w:pStyle w:val="CRCoverPage"/>
              <w:tabs>
                <w:tab w:val="right" w:pos="1759"/>
              </w:tabs>
              <w:spacing w:after="0"/>
              <w:rPr>
                <w:b/>
                <w:i/>
              </w:rPr>
            </w:pPr>
            <w:r>
              <w:rPr>
                <w:b/>
                <w:i/>
              </w:rPr>
              <w:t>Work item code:</w:t>
            </w:r>
          </w:p>
        </w:tc>
        <w:tc>
          <w:tcPr>
            <w:tcW w:w="3686" w:type="dxa"/>
            <w:gridSpan w:val="5"/>
            <w:shd w:val="pct30" w:color="FFFF00" w:fill="auto"/>
          </w:tcPr>
          <w:p w14:paraId="36CB5FA1" w14:textId="77777777" w:rsidR="007B7980" w:rsidRDefault="009E31AF">
            <w:pPr>
              <w:pStyle w:val="CRCoverPage"/>
              <w:spacing w:after="0"/>
              <w:ind w:left="100"/>
            </w:pPr>
            <w:r>
              <w:t>5G_V2X_NRSL</w:t>
            </w:r>
          </w:p>
        </w:tc>
        <w:tc>
          <w:tcPr>
            <w:tcW w:w="567" w:type="dxa"/>
            <w:tcBorders>
              <w:left w:val="nil"/>
            </w:tcBorders>
          </w:tcPr>
          <w:p w14:paraId="332071F0" w14:textId="77777777" w:rsidR="007B7980" w:rsidRDefault="007B7980">
            <w:pPr>
              <w:pStyle w:val="CRCoverPage"/>
              <w:spacing w:after="0"/>
              <w:ind w:right="100"/>
            </w:pPr>
          </w:p>
        </w:tc>
        <w:tc>
          <w:tcPr>
            <w:tcW w:w="1417" w:type="dxa"/>
            <w:gridSpan w:val="3"/>
            <w:tcBorders>
              <w:left w:val="nil"/>
            </w:tcBorders>
          </w:tcPr>
          <w:p w14:paraId="7EBFE4D7" w14:textId="77777777" w:rsidR="007B7980" w:rsidRDefault="009E31AF">
            <w:pPr>
              <w:pStyle w:val="CRCoverPage"/>
              <w:spacing w:after="0"/>
              <w:jc w:val="right"/>
            </w:pPr>
            <w:r>
              <w:rPr>
                <w:b/>
                <w:i/>
              </w:rPr>
              <w:t>Date:</w:t>
            </w:r>
          </w:p>
        </w:tc>
        <w:tc>
          <w:tcPr>
            <w:tcW w:w="2127" w:type="dxa"/>
            <w:tcBorders>
              <w:right w:val="single" w:sz="4" w:space="0" w:color="auto"/>
            </w:tcBorders>
            <w:shd w:val="pct30" w:color="FFFF00" w:fill="auto"/>
          </w:tcPr>
          <w:p w14:paraId="22BB1873" w14:textId="2735B641" w:rsidR="007B7980" w:rsidRDefault="00872D79" w:rsidP="00872D79">
            <w:pPr>
              <w:pStyle w:val="CRCoverPage"/>
              <w:spacing w:after="0"/>
              <w:ind w:left="100"/>
            </w:pPr>
            <w:r>
              <w:t>2020-10</w:t>
            </w:r>
            <w:r w:rsidR="00F87AED">
              <w:t>-</w:t>
            </w:r>
            <w:r>
              <w:t>12</w:t>
            </w:r>
          </w:p>
        </w:tc>
      </w:tr>
      <w:tr w:rsidR="007B7980" w14:paraId="3906DAE8" w14:textId="77777777">
        <w:tc>
          <w:tcPr>
            <w:tcW w:w="1843" w:type="dxa"/>
            <w:tcBorders>
              <w:left w:val="single" w:sz="4" w:space="0" w:color="auto"/>
            </w:tcBorders>
          </w:tcPr>
          <w:p w14:paraId="354A6C0F" w14:textId="77777777" w:rsidR="007B7980" w:rsidRDefault="007B7980">
            <w:pPr>
              <w:pStyle w:val="CRCoverPage"/>
              <w:spacing w:after="0"/>
              <w:rPr>
                <w:b/>
                <w:i/>
                <w:sz w:val="8"/>
                <w:szCs w:val="8"/>
              </w:rPr>
            </w:pPr>
          </w:p>
        </w:tc>
        <w:tc>
          <w:tcPr>
            <w:tcW w:w="1986" w:type="dxa"/>
            <w:gridSpan w:val="4"/>
          </w:tcPr>
          <w:p w14:paraId="03205BE3" w14:textId="77777777" w:rsidR="007B7980" w:rsidRDefault="007B7980">
            <w:pPr>
              <w:pStyle w:val="CRCoverPage"/>
              <w:spacing w:after="0"/>
              <w:rPr>
                <w:sz w:val="8"/>
                <w:szCs w:val="8"/>
              </w:rPr>
            </w:pPr>
          </w:p>
        </w:tc>
        <w:tc>
          <w:tcPr>
            <w:tcW w:w="2267" w:type="dxa"/>
            <w:gridSpan w:val="2"/>
          </w:tcPr>
          <w:p w14:paraId="0B71BE2D" w14:textId="77777777" w:rsidR="007B7980" w:rsidRDefault="007B7980">
            <w:pPr>
              <w:pStyle w:val="CRCoverPage"/>
              <w:spacing w:after="0"/>
              <w:rPr>
                <w:sz w:val="8"/>
                <w:szCs w:val="8"/>
              </w:rPr>
            </w:pPr>
          </w:p>
        </w:tc>
        <w:tc>
          <w:tcPr>
            <w:tcW w:w="1417" w:type="dxa"/>
            <w:gridSpan w:val="3"/>
          </w:tcPr>
          <w:p w14:paraId="25998C5C" w14:textId="77777777" w:rsidR="007B7980" w:rsidRDefault="007B7980">
            <w:pPr>
              <w:pStyle w:val="CRCoverPage"/>
              <w:spacing w:after="0"/>
              <w:rPr>
                <w:sz w:val="8"/>
                <w:szCs w:val="8"/>
              </w:rPr>
            </w:pPr>
          </w:p>
        </w:tc>
        <w:tc>
          <w:tcPr>
            <w:tcW w:w="2127" w:type="dxa"/>
            <w:tcBorders>
              <w:right w:val="single" w:sz="4" w:space="0" w:color="auto"/>
            </w:tcBorders>
          </w:tcPr>
          <w:p w14:paraId="0EAA5EE3" w14:textId="77777777" w:rsidR="007B7980" w:rsidRDefault="007B7980">
            <w:pPr>
              <w:pStyle w:val="CRCoverPage"/>
              <w:spacing w:after="0"/>
              <w:rPr>
                <w:sz w:val="8"/>
                <w:szCs w:val="8"/>
              </w:rPr>
            </w:pPr>
          </w:p>
        </w:tc>
      </w:tr>
      <w:tr w:rsidR="007B7980" w14:paraId="2FEEB2EB" w14:textId="77777777">
        <w:trPr>
          <w:cantSplit/>
        </w:trPr>
        <w:tc>
          <w:tcPr>
            <w:tcW w:w="1843" w:type="dxa"/>
            <w:tcBorders>
              <w:left w:val="single" w:sz="4" w:space="0" w:color="auto"/>
            </w:tcBorders>
          </w:tcPr>
          <w:p w14:paraId="5708CD76" w14:textId="77777777" w:rsidR="007B7980" w:rsidRDefault="009E31AF">
            <w:pPr>
              <w:pStyle w:val="CRCoverPage"/>
              <w:tabs>
                <w:tab w:val="right" w:pos="1759"/>
              </w:tabs>
              <w:spacing w:after="0"/>
              <w:rPr>
                <w:b/>
                <w:i/>
              </w:rPr>
            </w:pPr>
            <w:r>
              <w:rPr>
                <w:b/>
                <w:i/>
              </w:rPr>
              <w:t>Category:</w:t>
            </w:r>
          </w:p>
        </w:tc>
        <w:tc>
          <w:tcPr>
            <w:tcW w:w="851" w:type="dxa"/>
            <w:shd w:val="pct30" w:color="FFFF00" w:fill="auto"/>
          </w:tcPr>
          <w:p w14:paraId="07BEFB7E" w14:textId="77777777" w:rsidR="007B7980" w:rsidRDefault="009E31AF">
            <w:pPr>
              <w:pStyle w:val="CRCoverPage"/>
              <w:spacing w:after="0"/>
              <w:ind w:left="100" w:right="-609"/>
              <w:rPr>
                <w:rFonts w:eastAsia="맑은 고딕"/>
                <w:b/>
              </w:rPr>
            </w:pPr>
            <w:r>
              <w:rPr>
                <w:rFonts w:eastAsia="맑은 고딕" w:hint="eastAsia"/>
                <w:b/>
              </w:rPr>
              <w:t>F</w:t>
            </w:r>
          </w:p>
        </w:tc>
        <w:tc>
          <w:tcPr>
            <w:tcW w:w="3402" w:type="dxa"/>
            <w:gridSpan w:val="5"/>
            <w:tcBorders>
              <w:left w:val="nil"/>
            </w:tcBorders>
          </w:tcPr>
          <w:p w14:paraId="44C2B929" w14:textId="77777777" w:rsidR="007B7980" w:rsidRDefault="007B7980">
            <w:pPr>
              <w:pStyle w:val="CRCoverPage"/>
              <w:spacing w:after="0"/>
            </w:pPr>
          </w:p>
        </w:tc>
        <w:tc>
          <w:tcPr>
            <w:tcW w:w="1417" w:type="dxa"/>
            <w:gridSpan w:val="3"/>
            <w:tcBorders>
              <w:left w:val="nil"/>
            </w:tcBorders>
          </w:tcPr>
          <w:p w14:paraId="7D46300F" w14:textId="77777777" w:rsidR="007B7980" w:rsidRDefault="009E31AF">
            <w:pPr>
              <w:pStyle w:val="CRCoverPage"/>
              <w:spacing w:after="0"/>
              <w:jc w:val="right"/>
              <w:rPr>
                <w:b/>
                <w:i/>
              </w:rPr>
            </w:pPr>
            <w:r>
              <w:rPr>
                <w:b/>
                <w:i/>
              </w:rPr>
              <w:t>Release:</w:t>
            </w:r>
          </w:p>
        </w:tc>
        <w:tc>
          <w:tcPr>
            <w:tcW w:w="2127" w:type="dxa"/>
            <w:tcBorders>
              <w:right w:val="single" w:sz="4" w:space="0" w:color="auto"/>
            </w:tcBorders>
            <w:shd w:val="pct30" w:color="FFFF00" w:fill="auto"/>
          </w:tcPr>
          <w:p w14:paraId="08AEAB4F" w14:textId="77777777" w:rsidR="007B7980" w:rsidRDefault="009E31AF">
            <w:pPr>
              <w:pStyle w:val="CRCoverPage"/>
              <w:spacing w:after="0"/>
              <w:ind w:left="100"/>
            </w:pPr>
            <w:r>
              <w:t>Rel-16</w:t>
            </w:r>
          </w:p>
        </w:tc>
      </w:tr>
      <w:tr w:rsidR="007B7980" w14:paraId="1D56038C" w14:textId="77777777">
        <w:tc>
          <w:tcPr>
            <w:tcW w:w="1843" w:type="dxa"/>
            <w:tcBorders>
              <w:left w:val="single" w:sz="4" w:space="0" w:color="auto"/>
              <w:bottom w:val="single" w:sz="4" w:space="0" w:color="auto"/>
            </w:tcBorders>
          </w:tcPr>
          <w:p w14:paraId="7352A434" w14:textId="77777777" w:rsidR="007B7980" w:rsidRDefault="007B7980">
            <w:pPr>
              <w:pStyle w:val="CRCoverPage"/>
              <w:spacing w:after="0"/>
              <w:rPr>
                <w:b/>
                <w:i/>
              </w:rPr>
            </w:pPr>
          </w:p>
        </w:tc>
        <w:tc>
          <w:tcPr>
            <w:tcW w:w="4677" w:type="dxa"/>
            <w:gridSpan w:val="8"/>
            <w:tcBorders>
              <w:bottom w:val="single" w:sz="4" w:space="0" w:color="auto"/>
            </w:tcBorders>
          </w:tcPr>
          <w:p w14:paraId="44725FFE" w14:textId="77777777" w:rsidR="007B7980" w:rsidRDefault="009E31A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2D96BE9" w14:textId="77777777" w:rsidR="007B7980" w:rsidRDefault="009E31AF">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1A0DC547" w14:textId="77777777" w:rsidR="007B7980" w:rsidRDefault="009E31A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B7980" w14:paraId="63B1B6C1" w14:textId="77777777">
        <w:tc>
          <w:tcPr>
            <w:tcW w:w="1843" w:type="dxa"/>
          </w:tcPr>
          <w:p w14:paraId="07D2C1AB" w14:textId="77777777" w:rsidR="007B7980" w:rsidRDefault="007B7980">
            <w:pPr>
              <w:pStyle w:val="CRCoverPage"/>
              <w:spacing w:after="0"/>
              <w:rPr>
                <w:b/>
                <w:i/>
                <w:sz w:val="8"/>
                <w:szCs w:val="8"/>
              </w:rPr>
            </w:pPr>
          </w:p>
        </w:tc>
        <w:tc>
          <w:tcPr>
            <w:tcW w:w="7797" w:type="dxa"/>
            <w:gridSpan w:val="10"/>
          </w:tcPr>
          <w:p w14:paraId="3B5C6C40" w14:textId="77777777" w:rsidR="007B7980" w:rsidRDefault="007B7980">
            <w:pPr>
              <w:pStyle w:val="CRCoverPage"/>
              <w:spacing w:after="0"/>
              <w:rPr>
                <w:sz w:val="8"/>
                <w:szCs w:val="8"/>
              </w:rPr>
            </w:pPr>
          </w:p>
        </w:tc>
      </w:tr>
      <w:tr w:rsidR="007B7980" w14:paraId="72A9E30D" w14:textId="77777777">
        <w:tc>
          <w:tcPr>
            <w:tcW w:w="2694" w:type="dxa"/>
            <w:gridSpan w:val="2"/>
            <w:tcBorders>
              <w:top w:val="single" w:sz="4" w:space="0" w:color="auto"/>
              <w:left w:val="single" w:sz="4" w:space="0" w:color="auto"/>
            </w:tcBorders>
          </w:tcPr>
          <w:p w14:paraId="33BCEC58" w14:textId="77777777" w:rsidR="007B7980" w:rsidRDefault="009E31A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473641" w14:textId="57EE7A4B" w:rsidR="0071240E" w:rsidRPr="00F50414" w:rsidRDefault="0071240E" w:rsidP="0071240E">
            <w:pPr>
              <w:pStyle w:val="CRCoverPage"/>
              <w:spacing w:after="0"/>
              <w:rPr>
                <w:rFonts w:eastAsia="맑은 고딕"/>
              </w:rPr>
            </w:pPr>
            <w:r>
              <w:rPr>
                <w:b/>
                <w:noProof/>
                <w:lang w:eastAsia="zh-CN"/>
              </w:rPr>
              <w:t>In section 5.22.1.1</w:t>
            </w:r>
          </w:p>
          <w:p w14:paraId="72D675AC" w14:textId="00935E61" w:rsidR="0071240E" w:rsidRDefault="00BA2D52" w:rsidP="00232F9E">
            <w:pPr>
              <w:pStyle w:val="CRCoverPage"/>
              <w:numPr>
                <w:ilvl w:val="0"/>
                <w:numId w:val="7"/>
              </w:numPr>
              <w:spacing w:after="0"/>
              <w:rPr>
                <w:rFonts w:eastAsia="맑은 고딕"/>
              </w:rPr>
            </w:pPr>
            <w:r>
              <w:rPr>
                <w:rFonts w:eastAsia="맑은 고딕"/>
              </w:rPr>
              <w:t>…</w:t>
            </w:r>
          </w:p>
          <w:p w14:paraId="4936838A" w14:textId="77777777" w:rsidR="0040517C" w:rsidRDefault="0040517C" w:rsidP="0040517C">
            <w:pPr>
              <w:pStyle w:val="CRCoverPage"/>
              <w:spacing w:after="0"/>
              <w:ind w:left="100"/>
              <w:rPr>
                <w:rFonts w:eastAsia="맑은 고딕"/>
              </w:rPr>
            </w:pPr>
          </w:p>
          <w:p w14:paraId="1AB4FC6A" w14:textId="6A0BF703" w:rsidR="0040517C" w:rsidRPr="00F50414" w:rsidRDefault="0040517C" w:rsidP="0040517C">
            <w:pPr>
              <w:pStyle w:val="CRCoverPage"/>
              <w:spacing w:after="0"/>
              <w:rPr>
                <w:rFonts w:eastAsia="맑은 고딕"/>
              </w:rPr>
            </w:pPr>
            <w:r>
              <w:rPr>
                <w:b/>
                <w:noProof/>
                <w:lang w:eastAsia="zh-CN"/>
              </w:rPr>
              <w:t>In section 5.22.1.2</w:t>
            </w:r>
            <w:bookmarkStart w:id="0" w:name="_GoBack"/>
            <w:bookmarkEnd w:id="0"/>
          </w:p>
          <w:p w14:paraId="10CAE93E" w14:textId="5CC0DD6E" w:rsidR="0040517C" w:rsidRDefault="00BA2D52" w:rsidP="00CF71A5">
            <w:pPr>
              <w:pStyle w:val="CRCoverPage"/>
              <w:numPr>
                <w:ilvl w:val="0"/>
                <w:numId w:val="7"/>
              </w:numPr>
              <w:spacing w:after="0"/>
              <w:rPr>
                <w:rFonts w:eastAsia="맑은 고딕"/>
              </w:rPr>
            </w:pPr>
            <w:r>
              <w:rPr>
                <w:rFonts w:eastAsia="맑은 고딕"/>
              </w:rPr>
              <w:t>…</w:t>
            </w:r>
          </w:p>
          <w:p w14:paraId="1BDAB5FC" w14:textId="77777777" w:rsidR="00D114BB" w:rsidRDefault="00D114BB" w:rsidP="00D114BB">
            <w:pPr>
              <w:pStyle w:val="CRCoverPage"/>
              <w:spacing w:after="0"/>
              <w:rPr>
                <w:b/>
                <w:noProof/>
                <w:lang w:eastAsia="zh-CN"/>
              </w:rPr>
            </w:pPr>
          </w:p>
          <w:p w14:paraId="70FE26F7" w14:textId="30844FA0" w:rsidR="00D114BB" w:rsidRPr="00E64F88" w:rsidRDefault="00D114BB" w:rsidP="00D114BB">
            <w:pPr>
              <w:pStyle w:val="CRCoverPage"/>
              <w:spacing w:after="0"/>
              <w:rPr>
                <w:rFonts w:eastAsia="맑은 고딕"/>
              </w:rPr>
            </w:pPr>
            <w:r>
              <w:rPr>
                <w:b/>
                <w:noProof/>
                <w:lang w:eastAsia="zh-CN"/>
              </w:rPr>
              <w:t>I</w:t>
            </w:r>
            <w:r>
              <w:rPr>
                <w:b/>
                <w:noProof/>
                <w:lang w:eastAsia="zh-CN"/>
              </w:rPr>
              <w:t>n section 5.22.2.2.2</w:t>
            </w:r>
          </w:p>
          <w:p w14:paraId="6129CE42" w14:textId="77777777" w:rsidR="00D114BB" w:rsidRDefault="00D114BB" w:rsidP="00D114BB">
            <w:pPr>
              <w:pStyle w:val="CRCoverPage"/>
              <w:numPr>
                <w:ilvl w:val="0"/>
                <w:numId w:val="7"/>
              </w:numPr>
              <w:spacing w:after="0"/>
              <w:rPr>
                <w:rFonts w:eastAsia="맑은 고딕"/>
              </w:rPr>
            </w:pPr>
            <w:r>
              <w:rPr>
                <w:rFonts w:eastAsia="맑은 고딕"/>
              </w:rPr>
              <w:t>…</w:t>
            </w:r>
          </w:p>
          <w:p w14:paraId="6F1779D5" w14:textId="14D688BA" w:rsidR="00CF71A5" w:rsidRPr="00CF71A5" w:rsidRDefault="00CF71A5" w:rsidP="00BA2D52">
            <w:pPr>
              <w:pStyle w:val="CRCoverPage"/>
              <w:spacing w:after="0"/>
              <w:rPr>
                <w:rFonts w:eastAsia="맑은 고딕" w:hint="eastAsia"/>
              </w:rPr>
            </w:pPr>
          </w:p>
        </w:tc>
      </w:tr>
      <w:tr w:rsidR="007B7980" w14:paraId="4E9B3D26" w14:textId="77777777">
        <w:tc>
          <w:tcPr>
            <w:tcW w:w="2694" w:type="dxa"/>
            <w:gridSpan w:val="2"/>
            <w:tcBorders>
              <w:left w:val="single" w:sz="4" w:space="0" w:color="auto"/>
            </w:tcBorders>
          </w:tcPr>
          <w:p w14:paraId="7A786188" w14:textId="0847EEF8" w:rsidR="007B7980" w:rsidRDefault="007B7980">
            <w:pPr>
              <w:pStyle w:val="CRCoverPage"/>
              <w:spacing w:after="0"/>
              <w:rPr>
                <w:b/>
                <w:i/>
                <w:sz w:val="8"/>
                <w:szCs w:val="8"/>
              </w:rPr>
            </w:pPr>
          </w:p>
        </w:tc>
        <w:tc>
          <w:tcPr>
            <w:tcW w:w="6946" w:type="dxa"/>
            <w:gridSpan w:val="9"/>
            <w:tcBorders>
              <w:right w:val="single" w:sz="4" w:space="0" w:color="auto"/>
            </w:tcBorders>
          </w:tcPr>
          <w:p w14:paraId="77428953" w14:textId="77777777" w:rsidR="007B7980" w:rsidRDefault="007B7980">
            <w:pPr>
              <w:pStyle w:val="CRCoverPage"/>
              <w:spacing w:after="0"/>
              <w:rPr>
                <w:sz w:val="8"/>
                <w:szCs w:val="8"/>
              </w:rPr>
            </w:pPr>
          </w:p>
        </w:tc>
      </w:tr>
      <w:tr w:rsidR="007B7980" w14:paraId="2A3C4FB9" w14:textId="77777777">
        <w:tc>
          <w:tcPr>
            <w:tcW w:w="2694" w:type="dxa"/>
            <w:gridSpan w:val="2"/>
            <w:tcBorders>
              <w:left w:val="single" w:sz="4" w:space="0" w:color="auto"/>
            </w:tcBorders>
          </w:tcPr>
          <w:p w14:paraId="3485A85B" w14:textId="77777777" w:rsidR="007B7980" w:rsidRDefault="009E31A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8ABE85" w14:textId="7DA6CD90" w:rsidR="005D14E4" w:rsidRDefault="005D14E4" w:rsidP="005D14E4">
            <w:pPr>
              <w:pStyle w:val="CRCoverPage"/>
              <w:spacing w:after="0"/>
              <w:rPr>
                <w:rFonts w:eastAsia="맑은 고딕"/>
              </w:rPr>
            </w:pPr>
            <w:r>
              <w:rPr>
                <w:b/>
                <w:noProof/>
                <w:lang w:eastAsia="zh-CN"/>
              </w:rPr>
              <w:t>In section 5.22.1.1</w:t>
            </w:r>
          </w:p>
          <w:p w14:paraId="60B4AC34" w14:textId="475970C6" w:rsidR="00E64F88" w:rsidRDefault="00BA2D52" w:rsidP="00872D79">
            <w:pPr>
              <w:pStyle w:val="CRCoverPage"/>
              <w:numPr>
                <w:ilvl w:val="0"/>
                <w:numId w:val="19"/>
              </w:numPr>
              <w:spacing w:after="0"/>
              <w:rPr>
                <w:rFonts w:eastAsia="맑은 고딕"/>
              </w:rPr>
            </w:pPr>
            <w:r>
              <w:rPr>
                <w:rFonts w:eastAsia="맑은 고딕"/>
              </w:rPr>
              <w:t>…</w:t>
            </w:r>
          </w:p>
          <w:p w14:paraId="1A8DE091" w14:textId="77777777" w:rsidR="00E64F88" w:rsidRDefault="00E64F88" w:rsidP="00E64F88">
            <w:pPr>
              <w:pStyle w:val="CRCoverPage"/>
              <w:spacing w:after="0"/>
              <w:ind w:left="100"/>
              <w:rPr>
                <w:rFonts w:eastAsia="맑은 고딕"/>
              </w:rPr>
            </w:pPr>
          </w:p>
          <w:p w14:paraId="38820985" w14:textId="3AA70C60" w:rsidR="00E64F88" w:rsidRPr="00E64F88" w:rsidRDefault="00E64F88" w:rsidP="00E64F88">
            <w:pPr>
              <w:pStyle w:val="CRCoverPage"/>
              <w:spacing w:after="0"/>
              <w:rPr>
                <w:rFonts w:eastAsia="맑은 고딕"/>
              </w:rPr>
            </w:pPr>
            <w:r>
              <w:rPr>
                <w:b/>
                <w:noProof/>
                <w:lang w:eastAsia="zh-CN"/>
              </w:rPr>
              <w:t>In section 5.22.1.2</w:t>
            </w:r>
          </w:p>
          <w:p w14:paraId="0774C4FF" w14:textId="3483DC7E" w:rsidR="00E64F88" w:rsidRDefault="00BA2D52" w:rsidP="00872D79">
            <w:pPr>
              <w:pStyle w:val="CRCoverPage"/>
              <w:numPr>
                <w:ilvl w:val="0"/>
                <w:numId w:val="19"/>
              </w:numPr>
              <w:spacing w:after="0"/>
              <w:rPr>
                <w:rFonts w:eastAsia="맑은 고딕"/>
              </w:rPr>
            </w:pPr>
            <w:r>
              <w:rPr>
                <w:rFonts w:eastAsia="맑은 고딕"/>
              </w:rPr>
              <w:t>…</w:t>
            </w:r>
          </w:p>
          <w:p w14:paraId="1C5ACBC8" w14:textId="77777777" w:rsidR="00E64F88" w:rsidRDefault="00E64F88" w:rsidP="00E64F88">
            <w:pPr>
              <w:pStyle w:val="CRCoverPage"/>
              <w:spacing w:after="0"/>
              <w:ind w:left="100"/>
              <w:rPr>
                <w:rFonts w:eastAsia="맑은 고딕"/>
              </w:rPr>
            </w:pPr>
          </w:p>
          <w:p w14:paraId="2BCC602D" w14:textId="58AA4D33" w:rsidR="00D114BB" w:rsidRPr="00E64F88" w:rsidRDefault="00D114BB" w:rsidP="00D114BB">
            <w:pPr>
              <w:pStyle w:val="CRCoverPage"/>
              <w:spacing w:after="0"/>
              <w:rPr>
                <w:rFonts w:eastAsia="맑은 고딕"/>
              </w:rPr>
            </w:pPr>
            <w:r>
              <w:rPr>
                <w:b/>
                <w:noProof/>
                <w:lang w:eastAsia="zh-CN"/>
              </w:rPr>
              <w:t>In section 5.22.2</w:t>
            </w:r>
            <w:r>
              <w:rPr>
                <w:b/>
                <w:noProof/>
                <w:lang w:eastAsia="zh-CN"/>
              </w:rPr>
              <w:t>.2</w:t>
            </w:r>
            <w:r>
              <w:rPr>
                <w:b/>
                <w:noProof/>
                <w:lang w:eastAsia="zh-CN"/>
              </w:rPr>
              <w:t>.2</w:t>
            </w:r>
          </w:p>
          <w:p w14:paraId="5A9269A6" w14:textId="77777777" w:rsidR="00D114BB" w:rsidRDefault="00D114BB" w:rsidP="00872D79">
            <w:pPr>
              <w:pStyle w:val="CRCoverPage"/>
              <w:numPr>
                <w:ilvl w:val="0"/>
                <w:numId w:val="19"/>
              </w:numPr>
              <w:spacing w:after="0"/>
              <w:rPr>
                <w:rFonts w:eastAsia="맑은 고딕"/>
              </w:rPr>
            </w:pPr>
            <w:r>
              <w:rPr>
                <w:rFonts w:eastAsia="맑은 고딕"/>
              </w:rPr>
              <w:t>…</w:t>
            </w:r>
          </w:p>
          <w:p w14:paraId="24ECCEF5" w14:textId="77777777" w:rsidR="00D114BB" w:rsidRDefault="00D114BB" w:rsidP="00E64F88">
            <w:pPr>
              <w:pStyle w:val="CRCoverPage"/>
              <w:spacing w:after="0"/>
              <w:ind w:left="100"/>
              <w:rPr>
                <w:rFonts w:eastAsia="맑은 고딕" w:hint="eastAsia"/>
              </w:rPr>
            </w:pPr>
          </w:p>
          <w:p w14:paraId="316835D0" w14:textId="77777777" w:rsidR="00B10FE5" w:rsidRDefault="00B10FE5" w:rsidP="00B4431D">
            <w:pPr>
              <w:pStyle w:val="CRCoverPage"/>
              <w:spacing w:after="0"/>
              <w:ind w:left="100"/>
              <w:rPr>
                <w:rFonts w:eastAsia="맑은 고딕"/>
              </w:rPr>
            </w:pPr>
          </w:p>
          <w:p w14:paraId="05E54668" w14:textId="77777777" w:rsidR="006C5F0B" w:rsidRDefault="006C5F0B" w:rsidP="006C5F0B">
            <w:pPr>
              <w:pStyle w:val="CRCoverPage"/>
              <w:spacing w:after="0"/>
              <w:ind w:left="100"/>
              <w:rPr>
                <w:b/>
              </w:rPr>
            </w:pPr>
            <w:r>
              <w:rPr>
                <w:rFonts w:hint="eastAsia"/>
                <w:b/>
              </w:rPr>
              <w:t>Impact analysis</w:t>
            </w:r>
          </w:p>
          <w:p w14:paraId="47CAAF17" w14:textId="77777777" w:rsidR="006C5F0B" w:rsidRDefault="006C5F0B" w:rsidP="006C5F0B">
            <w:pPr>
              <w:pStyle w:val="CRCoverPage"/>
              <w:spacing w:after="0"/>
              <w:ind w:left="100"/>
              <w:rPr>
                <w:u w:val="single"/>
                <w:lang w:eastAsia="zh-CN"/>
              </w:rPr>
            </w:pPr>
            <w:r>
              <w:rPr>
                <w:u w:val="single"/>
                <w:lang w:eastAsia="zh-CN"/>
              </w:rPr>
              <w:t>Impacted 5G architecture options:</w:t>
            </w:r>
          </w:p>
          <w:p w14:paraId="45ABDEBF" w14:textId="77777777" w:rsidR="006C5F0B" w:rsidRDefault="006C5F0B" w:rsidP="006C5F0B">
            <w:pPr>
              <w:pStyle w:val="CRCoverPage"/>
              <w:spacing w:after="0"/>
              <w:ind w:left="100"/>
              <w:rPr>
                <w:b/>
              </w:rPr>
            </w:pPr>
            <w:r w:rsidRPr="00B36D80">
              <w:rPr>
                <w:noProof/>
              </w:rPr>
              <w:t xml:space="preserve">(NG)EN-DC, NR SA, NE-DC, </w:t>
            </w:r>
            <w:r>
              <w:rPr>
                <w:noProof/>
              </w:rPr>
              <w:t xml:space="preserve">and </w:t>
            </w:r>
            <w:r w:rsidRPr="00B36D80">
              <w:rPr>
                <w:noProof/>
              </w:rPr>
              <w:t>NR-DC</w:t>
            </w:r>
            <w:r w:rsidRPr="00205B72">
              <w:rPr>
                <w:b/>
              </w:rPr>
              <w:t xml:space="preserve"> </w:t>
            </w:r>
          </w:p>
          <w:p w14:paraId="6D8D139C" w14:textId="77777777" w:rsidR="006C5F0B" w:rsidRPr="00205B72" w:rsidRDefault="006C5F0B" w:rsidP="006C5F0B">
            <w:pPr>
              <w:pStyle w:val="CRCoverPage"/>
              <w:spacing w:after="0"/>
              <w:ind w:left="100"/>
              <w:rPr>
                <w:b/>
              </w:rPr>
            </w:pPr>
          </w:p>
          <w:p w14:paraId="583639C9" w14:textId="77777777" w:rsidR="006C5F0B" w:rsidRDefault="006C5F0B" w:rsidP="006C5F0B">
            <w:pPr>
              <w:pStyle w:val="CRCoverPage"/>
              <w:spacing w:after="0"/>
              <w:ind w:left="100"/>
            </w:pPr>
            <w:r>
              <w:rPr>
                <w:u w:val="single"/>
              </w:rPr>
              <w:t>Impacted functionality</w:t>
            </w:r>
            <w:r>
              <w:t>:</w:t>
            </w:r>
          </w:p>
          <w:p w14:paraId="3353C670" w14:textId="796BFD41" w:rsidR="006C5F0B" w:rsidRDefault="006C5F0B" w:rsidP="006C5F0B">
            <w:pPr>
              <w:pStyle w:val="CRCoverPage"/>
              <w:spacing w:after="0"/>
              <w:ind w:left="100"/>
              <w:rPr>
                <w:rFonts w:eastAsia="맑은 고딕"/>
              </w:rPr>
            </w:pPr>
            <w:r>
              <w:rPr>
                <w:rFonts w:eastAsia="맑은 고딕"/>
              </w:rPr>
              <w:t>NR sidelink communication, SR transmission</w:t>
            </w:r>
          </w:p>
          <w:p w14:paraId="2FF0782D" w14:textId="77777777" w:rsidR="006C5F0B" w:rsidRPr="00C01BC8" w:rsidRDefault="006C5F0B" w:rsidP="006C5F0B">
            <w:pPr>
              <w:pStyle w:val="CRCoverPage"/>
              <w:spacing w:after="0"/>
              <w:rPr>
                <w:rFonts w:eastAsia="맑은 고딕"/>
              </w:rPr>
            </w:pPr>
          </w:p>
          <w:p w14:paraId="373F26BF" w14:textId="77777777" w:rsidR="006C5F0B" w:rsidRDefault="006C5F0B" w:rsidP="006C5F0B">
            <w:pPr>
              <w:pStyle w:val="CRCoverPage"/>
              <w:spacing w:after="0"/>
              <w:ind w:left="100"/>
              <w:rPr>
                <w:u w:val="single"/>
              </w:rPr>
            </w:pPr>
            <w:r>
              <w:rPr>
                <w:u w:val="single"/>
              </w:rPr>
              <w:t xml:space="preserve">Inter-operability: </w:t>
            </w:r>
          </w:p>
          <w:p w14:paraId="0CBE4368" w14:textId="559F5650" w:rsidR="006C5F0B" w:rsidRPr="00205B72" w:rsidRDefault="006C5F0B" w:rsidP="00401B83">
            <w:pPr>
              <w:pStyle w:val="CRCoverPage"/>
              <w:numPr>
                <w:ilvl w:val="0"/>
                <w:numId w:val="17"/>
              </w:numPr>
              <w:spacing w:after="0" w:line="240" w:lineRule="auto"/>
              <w:rPr>
                <w:rFonts w:eastAsia="맑은 고딕"/>
              </w:rPr>
            </w:pPr>
            <w:r w:rsidRPr="00205B72">
              <w:rPr>
                <w:rFonts w:eastAsia="맑은 고딕"/>
              </w:rPr>
              <w:lastRenderedPageBreak/>
              <w:t xml:space="preserve">If the UE is implemented according to this CR but the network is not, </w:t>
            </w:r>
            <w:r w:rsidR="00BA2D52">
              <w:rPr>
                <w:noProof/>
              </w:rPr>
              <w:t>no interoperability problems are foreseen for other changes.</w:t>
            </w:r>
          </w:p>
          <w:p w14:paraId="7A2CB456" w14:textId="63E3ECFE" w:rsidR="006C5F0B" w:rsidRPr="00205B72" w:rsidRDefault="006C5F0B" w:rsidP="00401B83">
            <w:pPr>
              <w:pStyle w:val="CRCoverPage"/>
              <w:numPr>
                <w:ilvl w:val="0"/>
                <w:numId w:val="17"/>
              </w:numPr>
              <w:spacing w:after="0" w:line="240" w:lineRule="auto"/>
              <w:rPr>
                <w:rFonts w:eastAsia="맑은 고딕"/>
              </w:rPr>
            </w:pPr>
            <w:r w:rsidRPr="00205B72">
              <w:rPr>
                <w:rFonts w:eastAsia="맑은 고딕"/>
              </w:rPr>
              <w:t xml:space="preserve">If the network is implemented according to this CR but the UE is not, </w:t>
            </w:r>
            <w:r w:rsidR="00A412E1">
              <w:rPr>
                <w:noProof/>
              </w:rPr>
              <w:t>no interoperability problems are foreseen for other changes.</w:t>
            </w:r>
          </w:p>
          <w:p w14:paraId="39270D77" w14:textId="5DE52B5F" w:rsidR="006C5F0B" w:rsidRPr="006C5F0B" w:rsidRDefault="006C5F0B" w:rsidP="00B4431D">
            <w:pPr>
              <w:pStyle w:val="CRCoverPage"/>
              <w:spacing w:after="0"/>
              <w:ind w:left="100"/>
              <w:rPr>
                <w:rFonts w:eastAsia="맑은 고딕"/>
              </w:rPr>
            </w:pPr>
          </w:p>
        </w:tc>
      </w:tr>
      <w:tr w:rsidR="007B7980" w14:paraId="080E7E7D" w14:textId="77777777">
        <w:tc>
          <w:tcPr>
            <w:tcW w:w="2694" w:type="dxa"/>
            <w:gridSpan w:val="2"/>
            <w:tcBorders>
              <w:left w:val="single" w:sz="4" w:space="0" w:color="auto"/>
            </w:tcBorders>
          </w:tcPr>
          <w:p w14:paraId="66CB2D3E" w14:textId="5C0EBC9D" w:rsidR="007B7980" w:rsidRDefault="007B7980">
            <w:pPr>
              <w:pStyle w:val="CRCoverPage"/>
              <w:spacing w:after="0"/>
              <w:rPr>
                <w:b/>
                <w:i/>
                <w:sz w:val="8"/>
                <w:szCs w:val="8"/>
              </w:rPr>
            </w:pPr>
          </w:p>
        </w:tc>
        <w:tc>
          <w:tcPr>
            <w:tcW w:w="6946" w:type="dxa"/>
            <w:gridSpan w:val="9"/>
            <w:tcBorders>
              <w:right w:val="single" w:sz="4" w:space="0" w:color="auto"/>
            </w:tcBorders>
          </w:tcPr>
          <w:p w14:paraId="1B9396D7" w14:textId="77777777" w:rsidR="007B7980" w:rsidRDefault="007B7980">
            <w:pPr>
              <w:pStyle w:val="CRCoverPage"/>
              <w:spacing w:after="0"/>
              <w:rPr>
                <w:sz w:val="8"/>
                <w:szCs w:val="8"/>
              </w:rPr>
            </w:pPr>
          </w:p>
        </w:tc>
      </w:tr>
      <w:tr w:rsidR="007B7980" w14:paraId="5AEC1C15" w14:textId="77777777">
        <w:tc>
          <w:tcPr>
            <w:tcW w:w="2694" w:type="dxa"/>
            <w:gridSpan w:val="2"/>
            <w:tcBorders>
              <w:left w:val="single" w:sz="4" w:space="0" w:color="auto"/>
              <w:bottom w:val="single" w:sz="4" w:space="0" w:color="auto"/>
            </w:tcBorders>
          </w:tcPr>
          <w:p w14:paraId="2F1746B8" w14:textId="77777777" w:rsidR="007B7980" w:rsidRDefault="009E31A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00DB5C" w14:textId="77777777" w:rsidR="007B7980" w:rsidRDefault="009E31AF">
            <w:pPr>
              <w:pStyle w:val="CRCoverPage"/>
              <w:spacing w:after="0"/>
              <w:ind w:left="100"/>
            </w:pPr>
            <w:r>
              <w:t>UE will not correctly perform NR sidelink transmission and reception.</w:t>
            </w:r>
          </w:p>
        </w:tc>
      </w:tr>
      <w:tr w:rsidR="007B7980" w14:paraId="650AD2E3" w14:textId="77777777">
        <w:tc>
          <w:tcPr>
            <w:tcW w:w="2694" w:type="dxa"/>
            <w:gridSpan w:val="2"/>
          </w:tcPr>
          <w:p w14:paraId="2EFE2C4B" w14:textId="77777777" w:rsidR="007B7980" w:rsidRDefault="007B7980">
            <w:pPr>
              <w:pStyle w:val="CRCoverPage"/>
              <w:spacing w:after="0"/>
              <w:rPr>
                <w:b/>
                <w:i/>
                <w:sz w:val="8"/>
                <w:szCs w:val="8"/>
              </w:rPr>
            </w:pPr>
          </w:p>
        </w:tc>
        <w:tc>
          <w:tcPr>
            <w:tcW w:w="6946" w:type="dxa"/>
            <w:gridSpan w:val="9"/>
          </w:tcPr>
          <w:p w14:paraId="67F60AD7" w14:textId="77777777" w:rsidR="007B7980" w:rsidRDefault="007B7980">
            <w:pPr>
              <w:pStyle w:val="CRCoverPage"/>
              <w:spacing w:after="0"/>
              <w:rPr>
                <w:sz w:val="8"/>
                <w:szCs w:val="8"/>
              </w:rPr>
            </w:pPr>
          </w:p>
        </w:tc>
      </w:tr>
      <w:tr w:rsidR="007B7980" w14:paraId="268B3339" w14:textId="77777777">
        <w:tc>
          <w:tcPr>
            <w:tcW w:w="2694" w:type="dxa"/>
            <w:gridSpan w:val="2"/>
            <w:tcBorders>
              <w:top w:val="single" w:sz="4" w:space="0" w:color="auto"/>
              <w:left w:val="single" w:sz="4" w:space="0" w:color="auto"/>
            </w:tcBorders>
          </w:tcPr>
          <w:p w14:paraId="6B49472C" w14:textId="77777777" w:rsidR="007B7980" w:rsidRDefault="009E31A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53C54B9" w14:textId="6B56DA25" w:rsidR="007B7980" w:rsidRDefault="00BD4301" w:rsidP="00A56C6C">
            <w:pPr>
              <w:pStyle w:val="CRCoverPage"/>
              <w:spacing w:after="0"/>
              <w:ind w:left="100"/>
            </w:pPr>
            <w:r>
              <w:t xml:space="preserve">5.22.1.1, 5.22.1.2, 5.22.1.3.1, </w:t>
            </w:r>
            <w:r w:rsidR="009E31AF" w:rsidRPr="00BD4301">
              <w:t>5.22</w:t>
            </w:r>
            <w:r w:rsidR="009E31AF">
              <w:t xml:space="preserve">.1.3.1a, 5.22.1.3.2, </w:t>
            </w:r>
            <w:r w:rsidR="006C5F0B" w:rsidRPr="006C5F0B">
              <w:t>5.22.1.3,3</w:t>
            </w:r>
            <w:r w:rsidR="006C5F0B">
              <w:t xml:space="preserve">, </w:t>
            </w:r>
            <w:r w:rsidR="00A56C6C">
              <w:t>5.22.2.2.2</w:t>
            </w:r>
          </w:p>
        </w:tc>
      </w:tr>
      <w:tr w:rsidR="007B7980" w14:paraId="162644F8" w14:textId="77777777">
        <w:tc>
          <w:tcPr>
            <w:tcW w:w="2694" w:type="dxa"/>
            <w:gridSpan w:val="2"/>
            <w:tcBorders>
              <w:left w:val="single" w:sz="4" w:space="0" w:color="auto"/>
            </w:tcBorders>
          </w:tcPr>
          <w:p w14:paraId="4538C87B" w14:textId="77777777" w:rsidR="007B7980" w:rsidRDefault="007B7980">
            <w:pPr>
              <w:pStyle w:val="CRCoverPage"/>
              <w:spacing w:after="0"/>
              <w:rPr>
                <w:b/>
                <w:i/>
                <w:sz w:val="8"/>
                <w:szCs w:val="8"/>
              </w:rPr>
            </w:pPr>
          </w:p>
        </w:tc>
        <w:tc>
          <w:tcPr>
            <w:tcW w:w="6946" w:type="dxa"/>
            <w:gridSpan w:val="9"/>
            <w:tcBorders>
              <w:right w:val="single" w:sz="4" w:space="0" w:color="auto"/>
            </w:tcBorders>
          </w:tcPr>
          <w:p w14:paraId="2E6FE80F" w14:textId="77777777" w:rsidR="007B7980" w:rsidRDefault="007B7980">
            <w:pPr>
              <w:pStyle w:val="CRCoverPage"/>
              <w:spacing w:after="0"/>
              <w:rPr>
                <w:sz w:val="8"/>
                <w:szCs w:val="8"/>
              </w:rPr>
            </w:pPr>
          </w:p>
        </w:tc>
      </w:tr>
      <w:tr w:rsidR="007B7980" w14:paraId="4B6CEE16" w14:textId="77777777">
        <w:tc>
          <w:tcPr>
            <w:tcW w:w="2694" w:type="dxa"/>
            <w:gridSpan w:val="2"/>
            <w:tcBorders>
              <w:left w:val="single" w:sz="4" w:space="0" w:color="auto"/>
            </w:tcBorders>
          </w:tcPr>
          <w:p w14:paraId="55309670" w14:textId="77777777" w:rsidR="007B7980" w:rsidRDefault="007B798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08374E" w14:textId="77777777" w:rsidR="007B7980" w:rsidRDefault="009E31A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3E8567" w14:textId="77777777" w:rsidR="007B7980" w:rsidRDefault="009E31AF">
            <w:pPr>
              <w:pStyle w:val="CRCoverPage"/>
              <w:spacing w:after="0"/>
              <w:jc w:val="center"/>
              <w:rPr>
                <w:b/>
                <w:caps/>
              </w:rPr>
            </w:pPr>
            <w:r>
              <w:rPr>
                <w:b/>
                <w:caps/>
              </w:rPr>
              <w:t>N</w:t>
            </w:r>
          </w:p>
        </w:tc>
        <w:tc>
          <w:tcPr>
            <w:tcW w:w="2977" w:type="dxa"/>
            <w:gridSpan w:val="4"/>
          </w:tcPr>
          <w:p w14:paraId="1B9080A2" w14:textId="77777777" w:rsidR="007B7980" w:rsidRDefault="007B7980">
            <w:pPr>
              <w:pStyle w:val="CRCoverPage"/>
              <w:tabs>
                <w:tab w:val="right" w:pos="2893"/>
              </w:tabs>
              <w:spacing w:after="0"/>
            </w:pPr>
          </w:p>
        </w:tc>
        <w:tc>
          <w:tcPr>
            <w:tcW w:w="3401" w:type="dxa"/>
            <w:gridSpan w:val="3"/>
            <w:tcBorders>
              <w:right w:val="single" w:sz="4" w:space="0" w:color="auto"/>
            </w:tcBorders>
            <w:shd w:val="clear" w:color="FFFF00" w:fill="auto"/>
          </w:tcPr>
          <w:p w14:paraId="11A393E2" w14:textId="77777777" w:rsidR="007B7980" w:rsidRDefault="007B7980">
            <w:pPr>
              <w:pStyle w:val="CRCoverPage"/>
              <w:spacing w:after="0"/>
              <w:ind w:left="99"/>
            </w:pPr>
          </w:p>
        </w:tc>
      </w:tr>
      <w:tr w:rsidR="007B7980" w14:paraId="58FD58F2" w14:textId="77777777">
        <w:tc>
          <w:tcPr>
            <w:tcW w:w="2694" w:type="dxa"/>
            <w:gridSpan w:val="2"/>
            <w:tcBorders>
              <w:left w:val="single" w:sz="4" w:space="0" w:color="auto"/>
            </w:tcBorders>
          </w:tcPr>
          <w:p w14:paraId="2CF6A98B" w14:textId="77777777" w:rsidR="007B7980" w:rsidRDefault="009E31A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D31463" w14:textId="77777777" w:rsidR="007B7980" w:rsidRDefault="007B7980">
            <w:pPr>
              <w:pStyle w:val="CRCoverPage"/>
              <w:spacing w:after="0"/>
              <w:jc w:val="center"/>
              <w:rPr>
                <w:rFonts w:eastAsia="맑은 고딕"/>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1DA1A" w14:textId="77777777" w:rsidR="007B7980" w:rsidRDefault="009E31AF">
            <w:pPr>
              <w:pStyle w:val="CRCoverPage"/>
              <w:spacing w:after="0"/>
              <w:jc w:val="center"/>
              <w:rPr>
                <w:b/>
                <w:caps/>
              </w:rPr>
            </w:pPr>
            <w:r>
              <w:rPr>
                <w:rFonts w:eastAsia="맑은 고딕" w:hint="eastAsia"/>
                <w:b/>
                <w:caps/>
              </w:rPr>
              <w:t>X</w:t>
            </w:r>
          </w:p>
        </w:tc>
        <w:tc>
          <w:tcPr>
            <w:tcW w:w="2977" w:type="dxa"/>
            <w:gridSpan w:val="4"/>
          </w:tcPr>
          <w:p w14:paraId="28D903DE" w14:textId="77777777" w:rsidR="007B7980" w:rsidRDefault="009E31A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762F32" w14:textId="77777777" w:rsidR="007B7980" w:rsidRDefault="009E31AF">
            <w:pPr>
              <w:pStyle w:val="CRCoverPage"/>
              <w:spacing w:after="0"/>
              <w:ind w:left="99"/>
            </w:pPr>
            <w:r>
              <w:t>TS/TR ... CR ...</w:t>
            </w:r>
          </w:p>
        </w:tc>
      </w:tr>
      <w:tr w:rsidR="007B7980" w14:paraId="487F6632" w14:textId="77777777">
        <w:tc>
          <w:tcPr>
            <w:tcW w:w="2694" w:type="dxa"/>
            <w:gridSpan w:val="2"/>
            <w:tcBorders>
              <w:left w:val="single" w:sz="4" w:space="0" w:color="auto"/>
            </w:tcBorders>
          </w:tcPr>
          <w:p w14:paraId="0A4A1635" w14:textId="77777777" w:rsidR="007B7980" w:rsidRDefault="009E31A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429E02" w14:textId="77777777" w:rsidR="007B7980" w:rsidRDefault="007B79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499C1" w14:textId="77777777" w:rsidR="007B7980" w:rsidRDefault="009E31AF">
            <w:pPr>
              <w:pStyle w:val="CRCoverPage"/>
              <w:spacing w:after="0"/>
              <w:jc w:val="center"/>
              <w:rPr>
                <w:b/>
                <w:caps/>
              </w:rPr>
            </w:pPr>
            <w:r>
              <w:rPr>
                <w:rFonts w:hint="eastAsia"/>
                <w:b/>
                <w:caps/>
              </w:rPr>
              <w:t>X</w:t>
            </w:r>
          </w:p>
        </w:tc>
        <w:tc>
          <w:tcPr>
            <w:tcW w:w="2977" w:type="dxa"/>
            <w:gridSpan w:val="4"/>
          </w:tcPr>
          <w:p w14:paraId="787B5195" w14:textId="77777777" w:rsidR="007B7980" w:rsidRDefault="009E31AF">
            <w:pPr>
              <w:pStyle w:val="CRCoverPage"/>
              <w:spacing w:after="0"/>
            </w:pPr>
            <w:r>
              <w:t xml:space="preserve"> Test specifications</w:t>
            </w:r>
          </w:p>
        </w:tc>
        <w:tc>
          <w:tcPr>
            <w:tcW w:w="3401" w:type="dxa"/>
            <w:gridSpan w:val="3"/>
            <w:tcBorders>
              <w:right w:val="single" w:sz="4" w:space="0" w:color="auto"/>
            </w:tcBorders>
            <w:shd w:val="pct30" w:color="FFFF00" w:fill="auto"/>
          </w:tcPr>
          <w:p w14:paraId="2DF5C47B" w14:textId="77777777" w:rsidR="007B7980" w:rsidRDefault="009E31AF">
            <w:pPr>
              <w:pStyle w:val="CRCoverPage"/>
              <w:spacing w:after="0"/>
              <w:ind w:left="99"/>
            </w:pPr>
            <w:r>
              <w:t xml:space="preserve">TS/TR ... CR ... </w:t>
            </w:r>
          </w:p>
        </w:tc>
      </w:tr>
      <w:tr w:rsidR="007B7980" w14:paraId="08EC432D" w14:textId="77777777">
        <w:tc>
          <w:tcPr>
            <w:tcW w:w="2694" w:type="dxa"/>
            <w:gridSpan w:val="2"/>
            <w:tcBorders>
              <w:left w:val="single" w:sz="4" w:space="0" w:color="auto"/>
            </w:tcBorders>
          </w:tcPr>
          <w:p w14:paraId="5A8058E4" w14:textId="77777777" w:rsidR="007B7980" w:rsidRDefault="009E31A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8DEFCAC" w14:textId="77777777" w:rsidR="007B7980" w:rsidRDefault="007B79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8FFDCA" w14:textId="77777777" w:rsidR="007B7980" w:rsidRDefault="009E31AF">
            <w:pPr>
              <w:pStyle w:val="CRCoverPage"/>
              <w:spacing w:after="0"/>
              <w:jc w:val="center"/>
              <w:rPr>
                <w:b/>
                <w:caps/>
              </w:rPr>
            </w:pPr>
            <w:r>
              <w:rPr>
                <w:rFonts w:hint="eastAsia"/>
                <w:b/>
                <w:caps/>
              </w:rPr>
              <w:t>X</w:t>
            </w:r>
          </w:p>
        </w:tc>
        <w:tc>
          <w:tcPr>
            <w:tcW w:w="2977" w:type="dxa"/>
            <w:gridSpan w:val="4"/>
          </w:tcPr>
          <w:p w14:paraId="48082E23" w14:textId="77777777" w:rsidR="007B7980" w:rsidRDefault="009E31AF">
            <w:pPr>
              <w:pStyle w:val="CRCoverPage"/>
              <w:spacing w:after="0"/>
            </w:pPr>
            <w:r>
              <w:t xml:space="preserve"> O&amp;M Specifications</w:t>
            </w:r>
          </w:p>
        </w:tc>
        <w:tc>
          <w:tcPr>
            <w:tcW w:w="3401" w:type="dxa"/>
            <w:gridSpan w:val="3"/>
            <w:tcBorders>
              <w:right w:val="single" w:sz="4" w:space="0" w:color="auto"/>
            </w:tcBorders>
            <w:shd w:val="pct30" w:color="FFFF00" w:fill="auto"/>
          </w:tcPr>
          <w:p w14:paraId="7CDEC303" w14:textId="77777777" w:rsidR="007B7980" w:rsidRDefault="009E31AF">
            <w:pPr>
              <w:pStyle w:val="CRCoverPage"/>
              <w:spacing w:after="0"/>
              <w:ind w:left="99"/>
            </w:pPr>
            <w:r>
              <w:t xml:space="preserve">TS/TR ... CR ... </w:t>
            </w:r>
          </w:p>
        </w:tc>
      </w:tr>
      <w:tr w:rsidR="007B7980" w14:paraId="235483F4" w14:textId="77777777">
        <w:tc>
          <w:tcPr>
            <w:tcW w:w="2694" w:type="dxa"/>
            <w:gridSpan w:val="2"/>
            <w:tcBorders>
              <w:left w:val="single" w:sz="4" w:space="0" w:color="auto"/>
            </w:tcBorders>
          </w:tcPr>
          <w:p w14:paraId="6AD9DD34" w14:textId="77777777" w:rsidR="007B7980" w:rsidRDefault="007B7980">
            <w:pPr>
              <w:pStyle w:val="CRCoverPage"/>
              <w:spacing w:after="0"/>
              <w:rPr>
                <w:b/>
                <w:i/>
              </w:rPr>
            </w:pPr>
          </w:p>
        </w:tc>
        <w:tc>
          <w:tcPr>
            <w:tcW w:w="6946" w:type="dxa"/>
            <w:gridSpan w:val="9"/>
            <w:tcBorders>
              <w:right w:val="single" w:sz="4" w:space="0" w:color="auto"/>
            </w:tcBorders>
          </w:tcPr>
          <w:p w14:paraId="4307F526" w14:textId="77777777" w:rsidR="007B7980" w:rsidRDefault="007B7980">
            <w:pPr>
              <w:pStyle w:val="CRCoverPage"/>
              <w:spacing w:after="0"/>
            </w:pPr>
          </w:p>
        </w:tc>
      </w:tr>
      <w:tr w:rsidR="007B7980" w14:paraId="3E1F8B61" w14:textId="77777777">
        <w:tc>
          <w:tcPr>
            <w:tcW w:w="2694" w:type="dxa"/>
            <w:gridSpan w:val="2"/>
            <w:tcBorders>
              <w:left w:val="single" w:sz="4" w:space="0" w:color="auto"/>
              <w:bottom w:val="single" w:sz="4" w:space="0" w:color="auto"/>
            </w:tcBorders>
          </w:tcPr>
          <w:p w14:paraId="7C56F69D" w14:textId="77777777" w:rsidR="007B7980" w:rsidRDefault="009E31A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FD01C" w14:textId="77777777" w:rsidR="007B7980" w:rsidRDefault="007B7980">
            <w:pPr>
              <w:pStyle w:val="CRCoverPage"/>
              <w:spacing w:after="0"/>
              <w:ind w:left="100"/>
            </w:pPr>
          </w:p>
        </w:tc>
      </w:tr>
      <w:tr w:rsidR="007B7980" w14:paraId="1CF912A6" w14:textId="77777777">
        <w:tc>
          <w:tcPr>
            <w:tcW w:w="2694" w:type="dxa"/>
            <w:gridSpan w:val="2"/>
            <w:tcBorders>
              <w:top w:val="single" w:sz="4" w:space="0" w:color="auto"/>
              <w:bottom w:val="single" w:sz="4" w:space="0" w:color="auto"/>
            </w:tcBorders>
          </w:tcPr>
          <w:p w14:paraId="5B32CD78" w14:textId="77777777" w:rsidR="007B7980" w:rsidRDefault="007B798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016E81" w14:textId="77777777" w:rsidR="007B7980" w:rsidRDefault="007B7980">
            <w:pPr>
              <w:pStyle w:val="CRCoverPage"/>
              <w:spacing w:after="0"/>
              <w:ind w:left="100"/>
              <w:rPr>
                <w:sz w:val="8"/>
                <w:szCs w:val="8"/>
              </w:rPr>
            </w:pPr>
          </w:p>
        </w:tc>
      </w:tr>
      <w:tr w:rsidR="007B7980" w14:paraId="213C1240" w14:textId="77777777">
        <w:tc>
          <w:tcPr>
            <w:tcW w:w="2694" w:type="dxa"/>
            <w:gridSpan w:val="2"/>
            <w:tcBorders>
              <w:top w:val="single" w:sz="4" w:space="0" w:color="auto"/>
              <w:left w:val="single" w:sz="4" w:space="0" w:color="auto"/>
              <w:bottom w:val="single" w:sz="4" w:space="0" w:color="auto"/>
            </w:tcBorders>
          </w:tcPr>
          <w:p w14:paraId="1A4D1E3C" w14:textId="77777777" w:rsidR="007B7980" w:rsidRDefault="009E31A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D928E" w14:textId="77777777" w:rsidR="007B7980" w:rsidRDefault="007B7980">
            <w:pPr>
              <w:pStyle w:val="CRCoverPage"/>
              <w:spacing w:after="0"/>
              <w:ind w:left="100"/>
            </w:pPr>
          </w:p>
        </w:tc>
      </w:tr>
    </w:tbl>
    <w:p w14:paraId="1894F1BA" w14:textId="77777777" w:rsidR="007B7980" w:rsidRDefault="007B7980">
      <w:pPr>
        <w:pStyle w:val="CRCoverPage"/>
        <w:spacing w:after="0"/>
        <w:rPr>
          <w:sz w:val="8"/>
          <w:szCs w:val="8"/>
        </w:rPr>
      </w:pPr>
    </w:p>
    <w:p w14:paraId="6C528F6A" w14:textId="77777777" w:rsidR="007B7980" w:rsidRDefault="007B7980">
      <w:pPr>
        <w:sectPr w:rsidR="007B7980">
          <w:headerReference w:type="even" r:id="rId17"/>
          <w:footnotePr>
            <w:numRestart w:val="eachSect"/>
          </w:footnotePr>
          <w:type w:val="continuous"/>
          <w:pgSz w:w="11907" w:h="16840"/>
          <w:pgMar w:top="1418" w:right="1134" w:bottom="1134" w:left="1134" w:header="680" w:footer="567" w:gutter="0"/>
          <w:cols w:space="720"/>
        </w:sectPr>
      </w:pPr>
    </w:p>
    <w:p w14:paraId="3654B50B" w14:textId="77777777" w:rsidR="007B7980" w:rsidRDefault="009E31A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0946CD63" w14:textId="77777777" w:rsidR="00BA2D52" w:rsidRPr="002826BE" w:rsidRDefault="00BA2D52" w:rsidP="00BA2D52">
      <w:pPr>
        <w:pStyle w:val="2"/>
      </w:pPr>
      <w:bookmarkStart w:id="1" w:name="_Toc5707112"/>
      <w:bookmarkStart w:id="2" w:name="_Toc534932489"/>
      <w:bookmarkStart w:id="3" w:name="_Toc12569230"/>
      <w:bookmarkStart w:id="4" w:name="_Toc37296247"/>
      <w:bookmarkStart w:id="5" w:name="_Toc52752071"/>
      <w:r w:rsidRPr="002826BE">
        <w:t>5.22</w:t>
      </w:r>
      <w:r w:rsidRPr="002826BE">
        <w:tab/>
        <w:t>SL-SCH Data transfer</w:t>
      </w:r>
      <w:bookmarkEnd w:id="5"/>
    </w:p>
    <w:p w14:paraId="7C4217B8" w14:textId="77777777" w:rsidR="00BA2D52" w:rsidRPr="002826BE" w:rsidRDefault="00BA2D52" w:rsidP="00BA2D52">
      <w:pPr>
        <w:pStyle w:val="3"/>
      </w:pPr>
      <w:bookmarkStart w:id="6" w:name="_Toc52752072"/>
      <w:r w:rsidRPr="002826BE">
        <w:t>5.22.1</w:t>
      </w:r>
      <w:r w:rsidRPr="002826BE">
        <w:tab/>
        <w:t>SL-SCH Data transmission</w:t>
      </w:r>
      <w:bookmarkEnd w:id="6"/>
    </w:p>
    <w:p w14:paraId="0E94D5FF" w14:textId="77777777" w:rsidR="00BA2D52" w:rsidRPr="002826BE" w:rsidRDefault="00BA2D52" w:rsidP="00BA2D52">
      <w:pPr>
        <w:pStyle w:val="4"/>
      </w:pPr>
      <w:bookmarkStart w:id="7" w:name="_Toc52752073"/>
      <w:r w:rsidRPr="002826BE">
        <w:t>5.22.1.1</w:t>
      </w:r>
      <w:r w:rsidRPr="002826BE">
        <w:tab/>
        <w:t>SL Grant reception and SCI transmission</w:t>
      </w:r>
      <w:bookmarkEnd w:id="7"/>
    </w:p>
    <w:p w14:paraId="7EE25DB1" w14:textId="77777777" w:rsidR="00BA2D52" w:rsidRPr="002826BE" w:rsidRDefault="00BA2D52" w:rsidP="00BA2D52">
      <w:pPr>
        <w:rPr>
          <w:lang w:eastAsia="ko-KR"/>
        </w:rPr>
      </w:pPr>
      <w:r w:rsidRPr="002826BE">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4D314922" w14:textId="77777777" w:rsidR="00BA2D52" w:rsidRPr="002826BE" w:rsidRDefault="00BA2D52" w:rsidP="00BA2D52">
      <w:pPr>
        <w:rPr>
          <w:noProof/>
        </w:rPr>
      </w:pPr>
      <w:r w:rsidRPr="002826BE">
        <w:rPr>
          <w:noProof/>
        </w:rPr>
        <w:t xml:space="preserve">If the MAC entity has been configured with Sidelink resource allocation mode 1 </w:t>
      </w:r>
      <w:r w:rsidRPr="002826BE">
        <w:t>as indicated in TS 38.331 [5]</w:t>
      </w:r>
      <w:r w:rsidRPr="002826BE">
        <w:rPr>
          <w:noProof/>
          <w:lang w:eastAsia="ko-KR"/>
        </w:rPr>
        <w:t>,</w:t>
      </w:r>
      <w:r w:rsidRPr="002826BE">
        <w:rPr>
          <w:noProof/>
        </w:rPr>
        <w:t xml:space="preserve"> the MAC entity shall for each </w:t>
      </w:r>
      <w:r w:rsidRPr="002826BE">
        <w:rPr>
          <w:noProof/>
          <w:lang w:eastAsia="ko-KR"/>
        </w:rPr>
        <w:t>PDCCH occasion</w:t>
      </w:r>
      <w:r w:rsidRPr="002826BE">
        <w:rPr>
          <w:noProof/>
        </w:rPr>
        <w:t xml:space="preserve"> and for each grant received for this </w:t>
      </w:r>
      <w:r w:rsidRPr="002826BE">
        <w:rPr>
          <w:noProof/>
          <w:lang w:eastAsia="ko-KR"/>
        </w:rPr>
        <w:t>PDCCH occasion</w:t>
      </w:r>
      <w:r w:rsidRPr="002826BE">
        <w:rPr>
          <w:noProof/>
        </w:rPr>
        <w:t>:</w:t>
      </w:r>
    </w:p>
    <w:p w14:paraId="76CF84AD" w14:textId="77777777" w:rsidR="00BA2D52" w:rsidRPr="002826BE" w:rsidRDefault="00BA2D52" w:rsidP="00BA2D52">
      <w:pPr>
        <w:pStyle w:val="B1"/>
        <w:rPr>
          <w:noProof/>
        </w:rPr>
      </w:pPr>
      <w:r w:rsidRPr="002826BE">
        <w:rPr>
          <w:noProof/>
          <w:lang w:eastAsia="ko-KR"/>
        </w:rPr>
        <w:t>1&gt;</w:t>
      </w:r>
      <w:r w:rsidRPr="002826BE">
        <w:rPr>
          <w:noProof/>
        </w:rPr>
        <w:tab/>
        <w:t>if a sidelink grant has been received on the PDCCH for the MAC entity's SL-RNTI:</w:t>
      </w:r>
    </w:p>
    <w:p w14:paraId="1221CD32" w14:textId="77777777" w:rsidR="00BA2D52" w:rsidRPr="002826BE" w:rsidRDefault="00BA2D52" w:rsidP="00BA2D52">
      <w:pPr>
        <w:pStyle w:val="B2"/>
        <w:rPr>
          <w:noProof/>
        </w:rPr>
      </w:pPr>
      <w:r w:rsidRPr="002826BE">
        <w:rPr>
          <w:noProof/>
          <w:lang w:eastAsia="ko-KR"/>
        </w:rPr>
        <w:t>2&gt;</w:t>
      </w:r>
      <w:r w:rsidRPr="002826BE">
        <w:rPr>
          <w:noProof/>
          <w:lang w:eastAsia="ko-KR"/>
        </w:rPr>
        <w:tab/>
        <w:t xml:space="preserve">if </w:t>
      </w:r>
      <w:r w:rsidRPr="002826BE">
        <w:rPr>
          <w:noProof/>
        </w:rPr>
        <w:t>the NDI received on the PDCCH has been not toggled compared to the value in the previously received HARQ information for the HARQ Process ID:</w:t>
      </w:r>
    </w:p>
    <w:p w14:paraId="35C9C3D1"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 xml:space="preserve">use the received sidelink grant to determine PSCCH duration(s) and PSSCH duration(s) for one or more retransmissions of a single MAC PDU </w:t>
      </w:r>
      <w:r w:rsidRPr="002826BE">
        <w:rPr>
          <w:noProof/>
        </w:rPr>
        <w:t>for the corresponding Sidelink process</w:t>
      </w:r>
      <w:r w:rsidRPr="002826BE">
        <w:rPr>
          <w:noProof/>
          <w:lang w:eastAsia="ko-KR"/>
        </w:rPr>
        <w:t xml:space="preserve"> according to </w:t>
      </w:r>
      <w:r w:rsidRPr="002826BE">
        <w:t>clause 8.1.2</w:t>
      </w:r>
      <w:r w:rsidRPr="002826BE">
        <w:rPr>
          <w:noProof/>
          <w:lang w:eastAsia="ko-KR"/>
        </w:rPr>
        <w:t xml:space="preserve"> of TS 38.214 [7].</w:t>
      </w:r>
    </w:p>
    <w:p w14:paraId="1869FBCD" w14:textId="77777777" w:rsidR="00BA2D52" w:rsidRPr="002826BE" w:rsidRDefault="00BA2D52" w:rsidP="00BA2D52">
      <w:pPr>
        <w:pStyle w:val="B2"/>
        <w:rPr>
          <w:rFonts w:eastAsia="맑은 고딕"/>
          <w:noProof/>
          <w:lang w:eastAsia="ko-KR"/>
        </w:rPr>
      </w:pPr>
      <w:r w:rsidRPr="002826BE">
        <w:rPr>
          <w:rFonts w:eastAsia="맑은 고딕"/>
          <w:noProof/>
          <w:lang w:eastAsia="ko-KR"/>
        </w:rPr>
        <w:t>2&gt;</w:t>
      </w:r>
      <w:r w:rsidRPr="002826BE">
        <w:rPr>
          <w:rFonts w:eastAsia="맑은 고딕"/>
          <w:noProof/>
          <w:lang w:eastAsia="ko-KR"/>
        </w:rPr>
        <w:tab/>
        <w:t>else:</w:t>
      </w:r>
    </w:p>
    <w:p w14:paraId="34ED96E7"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 xml:space="preserve">use the received sidelink grant to determine PSCCH duration(s) and PSSCH duration(s) for initial transmission and, if available, retransmission(s) of a single MAC PDU according to </w:t>
      </w:r>
      <w:r w:rsidRPr="002826BE">
        <w:t>clause 8.1.2</w:t>
      </w:r>
      <w:r w:rsidRPr="002826BE">
        <w:rPr>
          <w:noProof/>
          <w:lang w:eastAsia="ko-KR"/>
        </w:rPr>
        <w:t xml:space="preserve"> of TS 38.214 [7].</w:t>
      </w:r>
    </w:p>
    <w:p w14:paraId="19C2F4EF" w14:textId="77777777" w:rsidR="00BA2D52" w:rsidRPr="002826BE" w:rsidRDefault="00BA2D52" w:rsidP="00BA2D52">
      <w:pPr>
        <w:pStyle w:val="B2"/>
      </w:pPr>
      <w:r w:rsidRPr="002826BE">
        <w:t>2&gt;</w:t>
      </w:r>
      <w:r w:rsidRPr="002826BE">
        <w:tab/>
        <w:t>if a</w:t>
      </w:r>
      <w:r w:rsidRPr="002826BE">
        <w:rPr>
          <w:noProof/>
          <w:lang w:eastAsia="ko-KR"/>
        </w:rPr>
        <w:t xml:space="preserve"> </w:t>
      </w:r>
      <w:r w:rsidRPr="002826BE">
        <w:t>sidelink grant is available for retransmission(s) of a MAC PDU which has been positively acknowledged as specified in clause 5.22.1.3.1a:</w:t>
      </w:r>
    </w:p>
    <w:p w14:paraId="673B4692" w14:textId="77777777" w:rsidR="00BA2D52" w:rsidRPr="002826BE" w:rsidRDefault="00BA2D52" w:rsidP="00BA2D52">
      <w:pPr>
        <w:pStyle w:val="B3"/>
        <w:rPr>
          <w:rFonts w:eastAsia="맑은 고딕"/>
          <w:noProof/>
          <w:lang w:eastAsia="ko-KR"/>
        </w:rPr>
      </w:pPr>
      <w:r w:rsidRPr="002826BE">
        <w:t>3&gt;</w:t>
      </w:r>
      <w:r w:rsidRPr="002826BE">
        <w:tab/>
        <w:t xml:space="preserve">clear the </w:t>
      </w:r>
      <w:r w:rsidRPr="002826BE">
        <w:rPr>
          <w:noProof/>
          <w:lang w:eastAsia="ko-KR"/>
        </w:rPr>
        <w:t xml:space="preserve">PSCCH duration(s) and PSSCH duration(s) corresponding to retransmission(s) of the MAC PDU from </w:t>
      </w:r>
      <w:r w:rsidRPr="002826BE">
        <w:t>the sidelink grant.</w:t>
      </w:r>
    </w:p>
    <w:p w14:paraId="680F2F65" w14:textId="77777777" w:rsidR="00BA2D52" w:rsidRPr="002826BE" w:rsidRDefault="00BA2D52" w:rsidP="00BA2D52">
      <w:pPr>
        <w:pStyle w:val="B1"/>
        <w:rPr>
          <w:noProof/>
        </w:rPr>
      </w:pPr>
      <w:r w:rsidRPr="002826BE">
        <w:rPr>
          <w:noProof/>
          <w:lang w:eastAsia="ko-KR"/>
        </w:rPr>
        <w:t>1&gt;</w:t>
      </w:r>
      <w:r w:rsidRPr="002826BE">
        <w:rPr>
          <w:noProof/>
        </w:rPr>
        <w:tab/>
        <w:t xml:space="preserve">else if a sidelink grant has been received on the PDCCH for the MAC entity's </w:t>
      </w:r>
      <w:r w:rsidRPr="002826BE">
        <w:rPr>
          <w:noProof/>
          <w:lang w:eastAsia="ko-KR"/>
        </w:rPr>
        <w:t>SLCS-RNTI</w:t>
      </w:r>
      <w:r w:rsidRPr="002826BE">
        <w:rPr>
          <w:noProof/>
        </w:rPr>
        <w:t>:</w:t>
      </w:r>
    </w:p>
    <w:p w14:paraId="299A2629"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 xml:space="preserve">if </w:t>
      </w:r>
      <w:r w:rsidRPr="002826BE">
        <w:rPr>
          <w:noProof/>
        </w:rPr>
        <w:t xml:space="preserve">PDCCH </w:t>
      </w:r>
      <w:r w:rsidRPr="002826BE">
        <w:t>contents</w:t>
      </w:r>
      <w:r w:rsidRPr="002826BE">
        <w:rPr>
          <w:noProof/>
        </w:rPr>
        <w:t xml:space="preserve"> indicate </w:t>
      </w:r>
      <w:r w:rsidRPr="002826BE">
        <w:rPr>
          <w:noProof/>
          <w:lang w:eastAsia="ko-KR"/>
        </w:rPr>
        <w:t xml:space="preserve">retransmission(s) for the identifed HARQ process ID that has been set for an activated configured sidelink grant identified by </w:t>
      </w:r>
      <w:r w:rsidRPr="002826BE">
        <w:rPr>
          <w:i/>
          <w:noProof/>
          <w:lang w:eastAsia="ko-KR"/>
        </w:rPr>
        <w:t>sl-ConfigIndexCG</w:t>
      </w:r>
      <w:r w:rsidRPr="002826BE">
        <w:rPr>
          <w:noProof/>
          <w:lang w:eastAsia="ko-KR"/>
        </w:rPr>
        <w:t>:</w:t>
      </w:r>
    </w:p>
    <w:p w14:paraId="19B6BF06"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 xml:space="preserve">use the received sidelink grant to determine PSCCH duration(s) and PSSCH duration(s) for one or more retransmissions of a single MAC PDU according to </w:t>
      </w:r>
      <w:r w:rsidRPr="002826BE">
        <w:t>clause 8.1.2</w:t>
      </w:r>
      <w:r w:rsidRPr="002826BE">
        <w:rPr>
          <w:noProof/>
          <w:lang w:eastAsia="ko-KR"/>
        </w:rPr>
        <w:t xml:space="preserve"> of TS 38.214 [7].</w:t>
      </w:r>
    </w:p>
    <w:p w14:paraId="12CB11A3"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 xml:space="preserve">else if </w:t>
      </w:r>
      <w:r w:rsidRPr="002826BE">
        <w:rPr>
          <w:noProof/>
        </w:rPr>
        <w:t xml:space="preserve">PDCCH </w:t>
      </w:r>
      <w:r w:rsidRPr="002826BE">
        <w:t>contents</w:t>
      </w:r>
      <w:r w:rsidRPr="002826BE">
        <w:rPr>
          <w:noProof/>
        </w:rPr>
        <w:t xml:space="preserve"> indicate </w:t>
      </w:r>
      <w:r w:rsidRPr="002826BE">
        <w:rPr>
          <w:noProof/>
          <w:lang w:eastAsia="ko-KR"/>
        </w:rPr>
        <w:t>configured grant Type 2 deactivation for a configured sidelink grant:</w:t>
      </w:r>
    </w:p>
    <w:p w14:paraId="1370667F"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 xml:space="preserve">clear </w:t>
      </w:r>
      <w:r w:rsidRPr="002826BE">
        <w:t>the configured sidelink grant, if available;</w:t>
      </w:r>
    </w:p>
    <w:p w14:paraId="5A18C62A"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trigger configured sidelink grant confirmation for the configured sidelink grant.</w:t>
      </w:r>
    </w:p>
    <w:p w14:paraId="037723A9"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 xml:space="preserve">else if </w:t>
      </w:r>
      <w:r w:rsidRPr="002826BE">
        <w:rPr>
          <w:noProof/>
        </w:rPr>
        <w:t xml:space="preserve">PDCCH </w:t>
      </w:r>
      <w:r w:rsidRPr="002826BE">
        <w:t>contents</w:t>
      </w:r>
      <w:r w:rsidRPr="002826BE">
        <w:rPr>
          <w:noProof/>
        </w:rPr>
        <w:t xml:space="preserve"> indicate </w:t>
      </w:r>
      <w:r w:rsidRPr="002826BE">
        <w:rPr>
          <w:noProof/>
          <w:lang w:eastAsia="ko-KR"/>
        </w:rPr>
        <w:t>configured grant Type 2 activation for a configured sidelink grant:</w:t>
      </w:r>
    </w:p>
    <w:p w14:paraId="0C9FBB2D"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trigger configured sidelink grant confirmation for the configured sidelink grant;</w:t>
      </w:r>
    </w:p>
    <w:p w14:paraId="66DC6A56"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store the configured sidelink grant;</w:t>
      </w:r>
    </w:p>
    <w:p w14:paraId="30E85FE7" w14:textId="77777777" w:rsidR="00BA2D52" w:rsidRPr="002826BE" w:rsidRDefault="00BA2D52" w:rsidP="00BA2D52">
      <w:pPr>
        <w:pStyle w:val="B3"/>
      </w:pPr>
      <w:r w:rsidRPr="002826BE">
        <w:rPr>
          <w:noProof/>
          <w:lang w:eastAsia="ko-KR"/>
        </w:rPr>
        <w:t>3&gt;</w:t>
      </w:r>
      <w:r w:rsidRPr="002826BE">
        <w:rPr>
          <w:noProof/>
          <w:lang w:eastAsia="ko-KR"/>
        </w:rPr>
        <w:tab/>
        <w:t xml:space="preserve">initialise or re-initialise the configured sidelink grant to determine the set of PSCCH durations and the set of PSSCH durations for transmissions of multiple MAC PDUs according to </w:t>
      </w:r>
      <w:r w:rsidRPr="002826BE">
        <w:t>clause 8.1.2 of TS 38.214 [7].</w:t>
      </w:r>
    </w:p>
    <w:p w14:paraId="5DB3E1A8" w14:textId="77777777" w:rsidR="00BA2D52" w:rsidRPr="002826BE" w:rsidRDefault="00BA2D52" w:rsidP="00BA2D52">
      <w:r w:rsidRPr="002826BE">
        <w:rPr>
          <w:noProof/>
        </w:rPr>
        <w:lastRenderedPageBreak/>
        <w:t xml:space="preserve">If </w:t>
      </w:r>
      <w:r w:rsidRPr="002826BE">
        <w:t xml:space="preserve">the MAC entity has been configured </w:t>
      </w:r>
      <w:r w:rsidRPr="002826BE">
        <w:rPr>
          <w:noProof/>
        </w:rPr>
        <w:t xml:space="preserve">with Sidelink resource allocation mode 2 </w:t>
      </w:r>
      <w:r w:rsidRPr="002826BE">
        <w:t>to transmit using pool(s) of resources in a carrier as indicated in TS 38.331 [5] or TS 36.331 [21] based on sensing or random selection, the MAC entity shall for each Sidelink process:</w:t>
      </w:r>
    </w:p>
    <w:p w14:paraId="58E4C179" w14:textId="77777777" w:rsidR="00BA2D52" w:rsidRPr="002826BE" w:rsidRDefault="00BA2D52" w:rsidP="00BA2D52">
      <w:pPr>
        <w:pStyle w:val="NO"/>
      </w:pPr>
      <w:r w:rsidRPr="002826BE">
        <w:t>NOTE 1:</w:t>
      </w:r>
      <w:r w:rsidRPr="002826BE">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5ADF17D2" w14:textId="77777777" w:rsidR="00BA2D52" w:rsidRPr="002826BE" w:rsidRDefault="00BA2D52" w:rsidP="00BA2D52">
      <w:pPr>
        <w:pStyle w:val="NO"/>
      </w:pPr>
      <w:r w:rsidRPr="002826BE">
        <w:rPr>
          <w:noProof/>
        </w:rPr>
        <w:t>NOTE 2:</w:t>
      </w:r>
      <w:r w:rsidRPr="002826BE">
        <w:rPr>
          <w:noProof/>
        </w:rPr>
        <w:tab/>
        <w:t xml:space="preserve">The MAC entity expects that PSFCH is always configured by RRC for at least one pool of resources in case that at least a logical channel configured with </w:t>
      </w:r>
      <w:r w:rsidRPr="002826BE">
        <w:rPr>
          <w:rFonts w:eastAsia="맑은 고딕"/>
          <w:i/>
          <w:lang w:eastAsia="ko-KR"/>
        </w:rPr>
        <w:t>sl-HARQ-FeedbackEnabled</w:t>
      </w:r>
      <w:r w:rsidRPr="002826BE">
        <w:rPr>
          <w:rFonts w:eastAsia="맑은 고딕"/>
          <w:lang w:eastAsia="ko-KR"/>
        </w:rPr>
        <w:t xml:space="preserve"> is set to </w:t>
      </w:r>
      <w:r w:rsidRPr="002826BE">
        <w:rPr>
          <w:rFonts w:eastAsia="맑은 고딕"/>
          <w:i/>
          <w:lang w:eastAsia="ko-KR"/>
        </w:rPr>
        <w:t>enabled</w:t>
      </w:r>
      <w:r w:rsidRPr="002826BE">
        <w:rPr>
          <w:noProof/>
        </w:rPr>
        <w:t>.</w:t>
      </w:r>
    </w:p>
    <w:p w14:paraId="3BA1BD77" w14:textId="77777777" w:rsidR="00BA2D52" w:rsidRPr="002826BE" w:rsidRDefault="00BA2D52" w:rsidP="00BA2D52">
      <w:pPr>
        <w:pStyle w:val="B1"/>
      </w:pPr>
      <w:r w:rsidRPr="002826BE">
        <w:t>1&gt;</w:t>
      </w:r>
      <w:r w:rsidRPr="002826BE">
        <w:tab/>
        <w:t>if the MAC entity has selected to create a selected sidelink grant corresponding to transmissions of multiple MAC PDUs, and SL data is available in a logical channel:</w:t>
      </w:r>
    </w:p>
    <w:p w14:paraId="46EE4078"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if the MAC entity has not selected a pool of resources allowed for the logical channel:</w:t>
      </w:r>
    </w:p>
    <w:p w14:paraId="3D2C04F3" w14:textId="77777777" w:rsidR="00BA2D52" w:rsidRPr="002826BE" w:rsidRDefault="00BA2D52" w:rsidP="00BA2D52">
      <w:pPr>
        <w:pStyle w:val="B3"/>
        <w:rPr>
          <w:rFonts w:eastAsia="맑은 고딕"/>
          <w:lang w:eastAsia="ko-KR"/>
        </w:rPr>
      </w:pPr>
      <w:r w:rsidRPr="002826BE">
        <w:rPr>
          <w:rFonts w:eastAsia="맑은 고딕"/>
          <w:lang w:eastAsia="ko-KR"/>
        </w:rPr>
        <w:t>3&gt;</w:t>
      </w:r>
      <w:r w:rsidRPr="002826BE">
        <w:rPr>
          <w:rFonts w:eastAsia="맑은 고딕"/>
          <w:lang w:eastAsia="ko-KR"/>
        </w:rPr>
        <w:tab/>
        <w:t xml:space="preserve">if </w:t>
      </w:r>
      <w:r w:rsidRPr="002826BE">
        <w:rPr>
          <w:i/>
        </w:rPr>
        <w:t>sl-HARQ-FeedbackEnabled</w:t>
      </w:r>
      <w:r w:rsidRPr="002826BE">
        <w:t xml:space="preserve"> is set to </w:t>
      </w:r>
      <w:r w:rsidRPr="002826BE">
        <w:rPr>
          <w:i/>
        </w:rPr>
        <w:t>enabled</w:t>
      </w:r>
      <w:r w:rsidRPr="002826BE">
        <w:t xml:space="preserve"> for the logical channel</w:t>
      </w:r>
      <w:r w:rsidRPr="002826BE">
        <w:rPr>
          <w:rFonts w:eastAsia="맑은 고딕"/>
          <w:lang w:eastAsia="ko-KR"/>
        </w:rPr>
        <w:t>:</w:t>
      </w:r>
    </w:p>
    <w:p w14:paraId="5CC6B172" w14:textId="77777777" w:rsidR="00BA2D52" w:rsidRPr="002826BE" w:rsidRDefault="00BA2D52" w:rsidP="00BA2D52">
      <w:pPr>
        <w:pStyle w:val="B4"/>
        <w:overflowPunct/>
        <w:autoSpaceDE/>
        <w:autoSpaceDN/>
        <w:adjustRightInd/>
        <w:textAlignment w:val="auto"/>
      </w:pPr>
      <w:r w:rsidRPr="002826BE">
        <w:t>4&gt;</w:t>
      </w:r>
      <w:r w:rsidRPr="002826BE">
        <w:tab/>
        <w:t>select any pool of resources configured with PSFCH resources among the pools of resources;</w:t>
      </w:r>
    </w:p>
    <w:p w14:paraId="4D925414" w14:textId="77777777" w:rsidR="00BA2D52" w:rsidRPr="002826BE" w:rsidRDefault="00BA2D52" w:rsidP="00BA2D52">
      <w:pPr>
        <w:pStyle w:val="B3"/>
        <w:rPr>
          <w:rFonts w:eastAsia="맑은 고딕"/>
          <w:lang w:eastAsia="ko-KR"/>
        </w:rPr>
      </w:pPr>
      <w:r w:rsidRPr="002826BE">
        <w:rPr>
          <w:rFonts w:eastAsia="맑은 고딕"/>
          <w:lang w:eastAsia="ko-KR"/>
        </w:rPr>
        <w:t>3&gt;</w:t>
      </w:r>
      <w:r w:rsidRPr="002826BE">
        <w:rPr>
          <w:rFonts w:eastAsia="맑은 고딕"/>
          <w:lang w:eastAsia="ko-KR"/>
        </w:rPr>
        <w:tab/>
        <w:t>else:</w:t>
      </w:r>
    </w:p>
    <w:p w14:paraId="01B0722A" w14:textId="77777777" w:rsidR="00BA2D52" w:rsidRPr="002826BE" w:rsidRDefault="00BA2D52" w:rsidP="00BA2D52">
      <w:pPr>
        <w:pStyle w:val="B4"/>
      </w:pPr>
      <w:r w:rsidRPr="002826BE">
        <w:t>4&gt;</w:t>
      </w:r>
      <w:r w:rsidRPr="002826BE">
        <w:tab/>
        <w:t>select any pool of resources among the pools of resources;</w:t>
      </w:r>
    </w:p>
    <w:p w14:paraId="69186223" w14:textId="77777777" w:rsidR="00BA2D52" w:rsidRPr="002826BE" w:rsidRDefault="00BA2D52" w:rsidP="00BA2D52">
      <w:pPr>
        <w:pStyle w:val="B2"/>
      </w:pPr>
      <w:r w:rsidRPr="002826BE">
        <w:rPr>
          <w:lang w:eastAsia="ko-KR"/>
        </w:rPr>
        <w:t>2&gt;</w:t>
      </w:r>
      <w:r w:rsidRPr="002826BE">
        <w:rPr>
          <w:lang w:eastAsia="ko-KR"/>
        </w:rPr>
        <w:tab/>
        <w:t xml:space="preserve">perform the </w:t>
      </w:r>
      <w:r w:rsidRPr="002826BE">
        <w:t>TX resource (re-)selection check on the selected pool of resources as specified in clause 5.22.1.2;</w:t>
      </w:r>
    </w:p>
    <w:p w14:paraId="6779D15A" w14:textId="77777777" w:rsidR="00BA2D52" w:rsidRPr="002826BE" w:rsidRDefault="00BA2D52" w:rsidP="00BA2D52">
      <w:pPr>
        <w:pStyle w:val="NO"/>
        <w:rPr>
          <w:lang w:eastAsia="ko-KR"/>
        </w:rPr>
      </w:pPr>
      <w:r w:rsidRPr="002826BE">
        <w:t>NOTE 3:</w:t>
      </w:r>
      <w:r w:rsidRPr="002826BE">
        <w:tab/>
        <w:t xml:space="preserve">The MAC entity continuously </w:t>
      </w:r>
      <w:r w:rsidRPr="002826BE">
        <w:rPr>
          <w:lang w:eastAsia="ko-KR"/>
        </w:rPr>
        <w:t xml:space="preserve">performs the </w:t>
      </w:r>
      <w:r w:rsidRPr="002826BE">
        <w:t>TX resource (re-)selection check until the corresponding pool of resources is released by RRC or the MAC entity decides to cancel creating a configured sidelink grant corresponding to transmissions of multiple MAC PDUs.</w:t>
      </w:r>
    </w:p>
    <w:p w14:paraId="4761451C" w14:textId="77777777" w:rsidR="00BA2D52" w:rsidRPr="002826BE" w:rsidRDefault="00BA2D52" w:rsidP="00BA2D52">
      <w:pPr>
        <w:pStyle w:val="B2"/>
      </w:pPr>
      <w:r w:rsidRPr="002826BE">
        <w:rPr>
          <w:lang w:eastAsia="ko-KR"/>
        </w:rPr>
        <w:t>2&gt;</w:t>
      </w:r>
      <w:r w:rsidRPr="002826BE">
        <w:rPr>
          <w:lang w:eastAsia="ko-KR"/>
        </w:rPr>
        <w:tab/>
        <w:t xml:space="preserve">if </w:t>
      </w:r>
      <w:r w:rsidRPr="002826BE">
        <w:t xml:space="preserve">the TX resource (re-)selection is triggered as the result of </w:t>
      </w:r>
      <w:r w:rsidRPr="002826BE">
        <w:rPr>
          <w:lang w:eastAsia="ko-KR"/>
        </w:rPr>
        <w:t xml:space="preserve">the </w:t>
      </w:r>
      <w:r w:rsidRPr="002826BE">
        <w:t>TX resource (re-)selection check:</w:t>
      </w:r>
    </w:p>
    <w:p w14:paraId="79A50DB9" w14:textId="77777777" w:rsidR="00BA2D52" w:rsidRDefault="00BA2D52" w:rsidP="00BA2D52">
      <w:pPr>
        <w:pStyle w:val="B3"/>
        <w:rPr>
          <w:ins w:id="8" w:author="LEE Young Dae/5G Wireless Communication Standard Task(youngdae.lee@lge.com)" w:date="2020-10-12T11:37:00Z"/>
        </w:rPr>
      </w:pPr>
      <w:r w:rsidRPr="002826BE">
        <w:t>3&gt;</w:t>
      </w:r>
      <w:r w:rsidRPr="002826BE">
        <w:tab/>
        <w:t xml:space="preserve">select one of the allowed values configured by RRC in </w:t>
      </w:r>
      <w:r w:rsidRPr="002826BE">
        <w:rPr>
          <w:i/>
        </w:rPr>
        <w:t>sl-ResourceReservePeriodList</w:t>
      </w:r>
      <w:r w:rsidRPr="002826BE">
        <w:t xml:space="preserve"> and set the resource reservation interval</w:t>
      </w:r>
      <w:r w:rsidRPr="002826BE">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826BE">
        <w:rPr>
          <w:rFonts w:eastAsia="Calibri"/>
        </w:rPr>
        <w:t>,</w:t>
      </w:r>
      <w:r w:rsidRPr="002826BE">
        <w:t xml:space="preserve"> with the selected value;</w:t>
      </w:r>
    </w:p>
    <w:p w14:paraId="10CCD9F7" w14:textId="466151CB" w:rsidR="005E6BFA" w:rsidRPr="005E6BFA" w:rsidRDefault="005E6BFA" w:rsidP="005E6BFA">
      <w:pPr>
        <w:pStyle w:val="NO"/>
      </w:pPr>
      <w:ins w:id="9" w:author="LEE Young Dae/5G Wireless Communication Standard Task(youngdae.lee@lge.com)" w:date="2020-10-12T11:37:00Z">
        <w:r w:rsidRPr="002826BE">
          <w:t xml:space="preserve">NOTE </w:t>
        </w:r>
      </w:ins>
      <w:ins w:id="10" w:author="LEE Young Dae/5G Wireless Communication Standard Task(youngdae.lee@lge.com)" w:date="2020-10-12T11:40:00Z">
        <w:r w:rsidR="00A56C6C">
          <w:t>x</w:t>
        </w:r>
      </w:ins>
      <w:ins w:id="11" w:author="LEE Young Dae/5G Wireless Communication Standard Task(youngdae.lee@lge.com)" w:date="2020-10-12T11:37:00Z">
        <w:r w:rsidRPr="002826BE">
          <w:t>:</w:t>
        </w:r>
        <w:r w:rsidRPr="002826BE">
          <w:tab/>
        </w:r>
      </w:ins>
      <w:ins w:id="12" w:author="LEE Young Dae/5G Wireless Communication Standard Task(youngdae.lee@lge.com)" w:date="2020-10-12T11:40:00Z">
        <w:r w:rsidR="00A56C6C">
          <w:t>The MAC entity selects a</w:t>
        </w:r>
      </w:ins>
      <w:ins w:id="13" w:author="LEE Young Dae/5G Wireless Communication Standard Task(youngdae.lee@lge.com)" w:date="2020-10-12T11:38:00Z">
        <w:r>
          <w:t xml:space="preserve"> </w:t>
        </w:r>
      </w:ins>
      <w:ins w:id="14" w:author="LEE Young Dae/5G Wireless Communication Standard Task(youngdae.lee@lge.com)" w:date="2020-10-12T11:39:00Z">
        <w:r w:rsidR="00A56C6C">
          <w:t xml:space="preserve">value for the </w:t>
        </w:r>
      </w:ins>
      <w:ins w:id="15" w:author="LEE Young Dae/5G Wireless Communication Standard Task(youngdae.lee@lge.com)" w:date="2020-10-12T11:38:00Z">
        <w:r w:rsidRPr="002826BE">
          <w:t>resource reservation interval</w:t>
        </w:r>
      </w:ins>
      <w:ins w:id="16" w:author="LEE Young Dae/5G Wireless Communication Standard Task(youngdae.lee@lge.com)" w:date="2020-10-12T11:40:00Z">
        <w:r w:rsidR="00A56C6C">
          <w:t xml:space="preserve"> which</w:t>
        </w:r>
      </w:ins>
      <w:ins w:id="17" w:author="LEE Young Dae/5G Wireless Communication Standard Task(youngdae.lee@lge.com)" w:date="2020-10-12T11:38:00Z">
        <w:r>
          <w:rPr>
            <w:rFonts w:eastAsia="Calibri"/>
          </w:rPr>
          <w:t xml:space="preserve"> </w:t>
        </w:r>
      </w:ins>
      <w:ins w:id="18" w:author="LEE Young Dae/5G Wireless Communication Standard Task(youngdae.lee@lge.com)" w:date="2020-10-12T11:39:00Z">
        <w:r w:rsidR="00A56C6C">
          <w:rPr>
            <w:rFonts w:eastAsia="Calibri"/>
          </w:rPr>
          <w:t>is</w:t>
        </w:r>
      </w:ins>
      <w:ins w:id="19" w:author="LEE Young Dae/5G Wireless Communication Standard Task(youngdae.lee@lge.com)" w:date="2020-10-12T11:37:00Z">
        <w:r>
          <w:rPr>
            <w:rFonts w:eastAsia="Calibri"/>
          </w:rPr>
          <w:t xml:space="preserve"> equal to or larger than the remaining PDB of SL data available in the logical channel</w:t>
        </w:r>
        <w:r w:rsidRPr="002826BE">
          <w:t>.</w:t>
        </w:r>
      </w:ins>
    </w:p>
    <w:p w14:paraId="4C0C6825" w14:textId="77777777" w:rsidR="00BA2D52" w:rsidRPr="002826BE" w:rsidRDefault="00BA2D52" w:rsidP="00BA2D52">
      <w:pPr>
        <w:pStyle w:val="B3"/>
      </w:pPr>
      <w:r w:rsidRPr="002826BE">
        <w:t>3&gt;</w:t>
      </w:r>
      <w:r w:rsidRPr="002826BE">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2826BE">
        <w:t xml:space="preserve"> for the resource reservation interval lower than 100ms and set </w:t>
      </w:r>
      <w:r w:rsidRPr="002826BE">
        <w:rPr>
          <w:i/>
        </w:rPr>
        <w:t>SL_RESOURCE_RESELECTION_COUNTER</w:t>
      </w:r>
      <w:r w:rsidRPr="002826BE">
        <w:t xml:space="preserve"> to the selected value;</w:t>
      </w:r>
    </w:p>
    <w:p w14:paraId="130429B0" w14:textId="77777777" w:rsidR="00BA2D52" w:rsidRPr="002826BE" w:rsidRDefault="00BA2D52" w:rsidP="00BA2D52">
      <w:pPr>
        <w:pStyle w:val="B3"/>
      </w:pPr>
      <w:r w:rsidRPr="002826BE">
        <w:t>3&gt;</w:t>
      </w:r>
      <w:r w:rsidRPr="002826BE">
        <w:tab/>
        <w:t xml:space="preserve">select the number of HARQ retransmissions from the allowed numbers that are configured by RRC in </w:t>
      </w:r>
      <w:r w:rsidRPr="002826BE">
        <w:rPr>
          <w:i/>
        </w:rPr>
        <w:t>sl-MaxTxTransNumPSSCH</w:t>
      </w:r>
      <w:r w:rsidRPr="002826BE">
        <w:t xml:space="preserve"> included in </w:t>
      </w:r>
      <w:r w:rsidRPr="002826BE">
        <w:rPr>
          <w:i/>
        </w:rPr>
        <w:t>sl-PSSCH-TxConfigList</w:t>
      </w:r>
      <w:r w:rsidRPr="002826BE">
        <w:t xml:space="preserve"> and, if configured by RRC, overlapped in </w:t>
      </w:r>
      <w:r w:rsidRPr="002826BE">
        <w:rPr>
          <w:i/>
        </w:rPr>
        <w:t>sl-MaxTxTransNumPSSCH</w:t>
      </w:r>
      <w:r w:rsidRPr="002826BE">
        <w:t xml:space="preserve"> indicated in </w:t>
      </w:r>
      <w:r w:rsidRPr="002826BE">
        <w:rPr>
          <w:i/>
        </w:rPr>
        <w:t>sl-CBR-PSSCH-TxConfigList</w:t>
      </w:r>
      <w:r w:rsidRPr="002826BE">
        <w:t xml:space="preserve"> for the highest priority of the logical channel(s) allowed on the carrier and the CBR measured by lower layers according to clause 5.1.27 of TS 38.215 [24] if CBR measurement results are available or the corresponding </w:t>
      </w:r>
      <w:r w:rsidRPr="002826BE">
        <w:rPr>
          <w:i/>
        </w:rPr>
        <w:t>sl-defaultTxConfigIndex</w:t>
      </w:r>
      <w:r w:rsidRPr="002826BE">
        <w:t xml:space="preserve"> configured by RRC if CBR measurement results are not available;</w:t>
      </w:r>
    </w:p>
    <w:p w14:paraId="21BFFB0A" w14:textId="77777777" w:rsidR="00BA2D52" w:rsidRPr="002826BE" w:rsidRDefault="00BA2D52" w:rsidP="00BA2D52">
      <w:pPr>
        <w:pStyle w:val="B3"/>
      </w:pPr>
      <w:r w:rsidRPr="002826BE">
        <w:t>3&gt;</w:t>
      </w:r>
      <w:r w:rsidRPr="002826BE">
        <w:tab/>
        <w:t xml:space="preserve">select an amount of frequency resources within the range that is configured by RRC between </w:t>
      </w:r>
      <w:r w:rsidRPr="002826BE">
        <w:rPr>
          <w:i/>
        </w:rPr>
        <w:t>sl-MinSubChannelNumPSSCH</w:t>
      </w:r>
      <w:r w:rsidRPr="002826BE">
        <w:t xml:space="preserve"> and </w:t>
      </w:r>
      <w:r w:rsidRPr="002826BE">
        <w:rPr>
          <w:i/>
        </w:rPr>
        <w:t>sl-MaxSubchannelNumPSSCH</w:t>
      </w:r>
      <w:r w:rsidRPr="002826BE">
        <w:t xml:space="preserve"> included in </w:t>
      </w:r>
      <w:r w:rsidRPr="002826BE">
        <w:rPr>
          <w:i/>
        </w:rPr>
        <w:t>sl-PSSCH-TxConfigList</w:t>
      </w:r>
      <w:r w:rsidRPr="002826BE">
        <w:t xml:space="preserve"> and, if configured by RRC, overlapped between </w:t>
      </w:r>
      <w:r w:rsidRPr="002826BE">
        <w:rPr>
          <w:i/>
        </w:rPr>
        <w:t>MinSubChannelNumPSSCH</w:t>
      </w:r>
      <w:r w:rsidRPr="002826BE">
        <w:t xml:space="preserve"> and </w:t>
      </w:r>
      <w:r w:rsidRPr="002826BE">
        <w:rPr>
          <w:i/>
        </w:rPr>
        <w:t>MaxSubchannelNumPSSCH</w:t>
      </w:r>
      <w:r w:rsidRPr="002826BE">
        <w:t xml:space="preserve"> indicated in </w:t>
      </w:r>
      <w:r w:rsidRPr="002826BE">
        <w:rPr>
          <w:i/>
        </w:rPr>
        <w:t>sl-CBR-PSSCH-TxConfigList</w:t>
      </w:r>
      <w:r w:rsidRPr="002826BE">
        <w:t xml:space="preserve"> for the highest priority of the logical channel(s) allowed on the carrier and the CBR measured by lower layers according to clause 5.1.27 of TS 38.215 [24] if CBR measurement results are available or the corresponding </w:t>
      </w:r>
      <w:r w:rsidRPr="002826BE">
        <w:rPr>
          <w:i/>
        </w:rPr>
        <w:t>sl-defaultTxConfigIndex</w:t>
      </w:r>
      <w:r w:rsidRPr="002826BE">
        <w:t xml:space="preserve"> configured by RRC if CBR measurement results are not available;</w:t>
      </w:r>
    </w:p>
    <w:p w14:paraId="5D0E67A7" w14:textId="77777777" w:rsidR="00BA2D52" w:rsidRPr="002826BE" w:rsidRDefault="00BA2D52" w:rsidP="00BA2D52">
      <w:pPr>
        <w:pStyle w:val="B3"/>
      </w:pPr>
      <w:r w:rsidRPr="002826BE">
        <w:lastRenderedPageBreak/>
        <w:t>3&gt;</w:t>
      </w:r>
      <w:r w:rsidRPr="002826BE">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CAB5447" w14:textId="77777777" w:rsidR="00BA2D52" w:rsidRPr="002826BE" w:rsidRDefault="00BA2D52" w:rsidP="00BA2D52">
      <w:pPr>
        <w:pStyle w:val="B3"/>
      </w:pPr>
      <w:r w:rsidRPr="002826BE">
        <w:t>3&gt;</w:t>
      </w:r>
      <w:r w:rsidRPr="002826BE">
        <w:tab/>
        <w:t>use the randomly selected resource to select a set of periodic resources spaced by the resource reservation interval for transmissions of PSCCH and PSSCH corresponding to the number of transmission opportunities of MAC PDUs determined in TS 38.214 [7];</w:t>
      </w:r>
    </w:p>
    <w:p w14:paraId="23CCDCC5" w14:textId="77777777" w:rsidR="00BA2D52" w:rsidRPr="002826BE" w:rsidRDefault="00BA2D52" w:rsidP="00BA2D52">
      <w:pPr>
        <w:pStyle w:val="B3"/>
      </w:pPr>
      <w:r w:rsidRPr="002826BE">
        <w:t>3&gt;</w:t>
      </w:r>
      <w:r w:rsidRPr="002826BE">
        <w:tab/>
        <w:t>if one or more HARQ retransmissions are selected:</w:t>
      </w:r>
    </w:p>
    <w:p w14:paraId="053E3528" w14:textId="77777777" w:rsidR="00BA2D52" w:rsidRPr="002826BE" w:rsidRDefault="00BA2D52" w:rsidP="00BA2D52">
      <w:pPr>
        <w:pStyle w:val="B4"/>
        <w:overflowPunct/>
        <w:autoSpaceDE/>
        <w:autoSpaceDN/>
        <w:adjustRightInd/>
        <w:textAlignment w:val="auto"/>
      </w:pPr>
      <w:r w:rsidRPr="002826BE">
        <w:t>4&gt;</w:t>
      </w:r>
      <w:r w:rsidRPr="002826BE">
        <w:tab/>
        <w:t>if there are available resources left in the resources indicated by the physical layer according to clause 8.1.4 of TS 38.214 [7] for more transmission opportunities:</w:t>
      </w:r>
    </w:p>
    <w:p w14:paraId="3E89ECDD" w14:textId="77777777" w:rsidR="00BA2D52" w:rsidRPr="002826BE" w:rsidRDefault="00BA2D52" w:rsidP="00BA2D52">
      <w:pPr>
        <w:pStyle w:val="B5"/>
        <w:overflowPunct/>
        <w:autoSpaceDE/>
        <w:autoSpaceDN/>
        <w:adjustRightInd/>
        <w:textAlignment w:val="auto"/>
      </w:pPr>
      <w:r w:rsidRPr="002826BE">
        <w:rPr>
          <w:lang w:eastAsia="en-US"/>
        </w:rPr>
        <w:t>5&gt;</w:t>
      </w:r>
      <w:r w:rsidRPr="002826BE">
        <w:rPr>
          <w:lang w:eastAsia="en-US"/>
        </w:rPr>
        <w:tab/>
      </w:r>
      <w:r w:rsidRPr="002826BE">
        <w:t xml:space="preserve">randomly select the time and frequency resources for one or more transmission opportunities from the </w:t>
      </w:r>
      <w:r w:rsidRPr="002826BE">
        <w:rPr>
          <w:lang w:eastAsia="en-US"/>
        </w:rPr>
        <w:t xml:space="preserve">available </w:t>
      </w:r>
      <w:r w:rsidRPr="002826BE">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C50B001" w14:textId="3EBE1E1B" w:rsidR="00BA2D52" w:rsidRPr="002826BE" w:rsidDel="00A56C6C" w:rsidRDefault="00BA2D52" w:rsidP="00BA2D52">
      <w:pPr>
        <w:pStyle w:val="B5"/>
        <w:overflowPunct/>
        <w:autoSpaceDE/>
        <w:autoSpaceDN/>
        <w:adjustRightInd/>
        <w:textAlignment w:val="auto"/>
        <w:rPr>
          <w:del w:id="20" w:author="LEE Young Dae/5G Wireless Communication Standard Task(youngdae.lee@lge.com)" w:date="2020-10-12T11:43:00Z"/>
          <w:rFonts w:eastAsia="맑은 고딕"/>
          <w:lang w:eastAsia="ko-KR"/>
        </w:rPr>
      </w:pPr>
      <w:del w:id="21" w:author="LEE Young Dae/5G Wireless Communication Standard Task(youngdae.lee@lge.com)" w:date="2020-10-12T11:43:00Z">
        <w:r w:rsidRPr="002826BE" w:rsidDel="00A56C6C">
          <w:rPr>
            <w:rFonts w:eastAsia="맑은 고딕"/>
            <w:lang w:eastAsia="ko-KR"/>
          </w:rPr>
          <w:delText>5&gt;</w:delText>
        </w:r>
        <w:r w:rsidRPr="002826BE" w:rsidDel="00A56C6C">
          <w:rPr>
            <w:rFonts w:eastAsia="맑은 고딕"/>
            <w:lang w:eastAsia="ko-KR"/>
          </w:rPr>
          <w:tab/>
          <w:delText xml:space="preserve">if </w:delText>
        </w:r>
        <w:r w:rsidRPr="002826BE" w:rsidDel="00A56C6C">
          <w:delText>retransmission resource(s) cannot be selected up to the selected number of HARQ retransmissions by ensuring that the resource(s) can be indicated by the time resource assignment of a prior SCI according to clause 8.3.1.1 of TS 38.212 [9]</w:delText>
        </w:r>
        <w:r w:rsidRPr="002826BE" w:rsidDel="00A56C6C">
          <w:rPr>
            <w:rFonts w:eastAsia="맑은 고딕"/>
            <w:lang w:eastAsia="ko-KR"/>
          </w:rPr>
          <w:delText>:</w:delText>
        </w:r>
      </w:del>
    </w:p>
    <w:p w14:paraId="4E7CE869" w14:textId="29600DC6" w:rsidR="00BA2D52" w:rsidRPr="002826BE" w:rsidDel="00A56C6C" w:rsidRDefault="00BA2D52" w:rsidP="00BA2D52">
      <w:pPr>
        <w:pStyle w:val="B6"/>
        <w:rPr>
          <w:del w:id="22" w:author="LEE Young Dae/5G Wireless Communication Standard Task(youngdae.lee@lge.com)" w:date="2020-10-12T11:43:00Z"/>
        </w:rPr>
      </w:pPr>
      <w:del w:id="23" w:author="LEE Young Dae/5G Wireless Communication Standard Task(youngdae.lee@lge.com)" w:date="2020-10-12T11:43:00Z">
        <w:r w:rsidRPr="002826BE" w:rsidDel="00A56C6C">
          <w:rPr>
            <w:lang w:eastAsia="en-US"/>
          </w:rPr>
          <w:delText>6&gt;</w:delText>
        </w:r>
        <w:r w:rsidRPr="002826BE" w:rsidDel="00A56C6C">
          <w:rPr>
            <w:lang w:eastAsia="en-US"/>
          </w:rPr>
          <w:tab/>
        </w:r>
        <w:r w:rsidRPr="002826BE" w:rsidDel="00A56C6C">
          <w:delText xml:space="preserve">randomly select the time and frequency resources for one or more transmission opportunities from the </w:delText>
        </w:r>
        <w:r w:rsidRPr="002826BE" w:rsidDel="00A56C6C">
          <w:rPr>
            <w:lang w:eastAsia="en-US"/>
          </w:rPr>
          <w:delText xml:space="preserve">available </w:delText>
        </w:r>
        <w:r w:rsidRPr="002826BE" w:rsidDel="00A56C6C">
          <w:delText>resources, according to the amount of selected frequency resources, the selected number of HARQ retransmissions and the remaining PDB of SL data available in the logical channel(s) allowed on the carrier.</w:delText>
        </w:r>
      </w:del>
    </w:p>
    <w:p w14:paraId="28ECDA04" w14:textId="77777777" w:rsidR="00BA2D52" w:rsidRPr="002826BE" w:rsidRDefault="00BA2D52" w:rsidP="00BA2D52">
      <w:pPr>
        <w:pStyle w:val="B5"/>
        <w:overflowPunct/>
        <w:autoSpaceDE/>
        <w:autoSpaceDN/>
        <w:adjustRightInd/>
        <w:textAlignment w:val="auto"/>
        <w:rPr>
          <w:lang w:eastAsia="en-US"/>
        </w:rPr>
      </w:pPr>
      <w:r w:rsidRPr="002826BE">
        <w:rPr>
          <w:lang w:eastAsia="en-US"/>
        </w:rPr>
        <w:t>5&gt;</w:t>
      </w:r>
      <w:r w:rsidRPr="002826BE">
        <w:rPr>
          <w:lang w:eastAsia="en-US"/>
        </w:rPr>
        <w:tab/>
        <w:t xml:space="preserve">use the randomly selected resource to select a set of periodic resources spaced by the resource reservation interval for </w:t>
      </w:r>
      <w:r w:rsidRPr="002826BE">
        <w:t xml:space="preserve">transmissions of PSCCH and PSSCH </w:t>
      </w:r>
      <w:r w:rsidRPr="002826BE">
        <w:rPr>
          <w:lang w:eastAsia="en-US"/>
        </w:rPr>
        <w:t xml:space="preserve">corresponding to the number of retransmission opportunities of the MAC PDUs determined in </w:t>
      </w:r>
      <w:r w:rsidRPr="002826BE">
        <w:t>TS 38.214 [7];</w:t>
      </w:r>
    </w:p>
    <w:p w14:paraId="21748513" w14:textId="77777777" w:rsidR="00BA2D52" w:rsidRPr="002826BE" w:rsidRDefault="00BA2D52" w:rsidP="00BA2D52">
      <w:pPr>
        <w:pStyle w:val="B5"/>
        <w:overflowPunct/>
        <w:autoSpaceDE/>
        <w:autoSpaceDN/>
        <w:adjustRightInd/>
        <w:textAlignment w:val="auto"/>
        <w:rPr>
          <w:lang w:eastAsia="en-US"/>
        </w:rPr>
      </w:pPr>
      <w:r w:rsidRPr="002826BE">
        <w:rPr>
          <w:lang w:eastAsia="en-US"/>
        </w:rPr>
        <w:t>5&gt;</w:t>
      </w:r>
      <w:r w:rsidRPr="002826BE">
        <w:rPr>
          <w:lang w:eastAsia="en-US"/>
        </w:rPr>
        <w:tab/>
        <w:t>consider the first set of transmission opportunities as the initial transmission opportunities and the other set(s) of transmission opportunities as the retransmission opportunities;</w:t>
      </w:r>
    </w:p>
    <w:p w14:paraId="0E21F788" w14:textId="77777777" w:rsidR="00BA2D52" w:rsidRPr="002826BE" w:rsidRDefault="00BA2D52" w:rsidP="00BA2D52">
      <w:pPr>
        <w:pStyle w:val="B5"/>
        <w:overflowPunct/>
        <w:autoSpaceDE/>
        <w:autoSpaceDN/>
        <w:adjustRightInd/>
        <w:textAlignment w:val="auto"/>
        <w:rPr>
          <w:lang w:eastAsia="en-US"/>
        </w:rPr>
      </w:pPr>
      <w:r w:rsidRPr="002826BE">
        <w:rPr>
          <w:lang w:eastAsia="en-US"/>
        </w:rPr>
        <w:t>5&gt;</w:t>
      </w:r>
      <w:r w:rsidRPr="002826BE">
        <w:rPr>
          <w:lang w:eastAsia="en-US"/>
        </w:rPr>
        <w:tab/>
        <w:t>consider the sets of initial transmission opportunities and retransmission opportunities as the selected sidelink grant.</w:t>
      </w:r>
    </w:p>
    <w:p w14:paraId="4821D6C6" w14:textId="77777777" w:rsidR="00BA2D52" w:rsidRPr="002826BE" w:rsidRDefault="00BA2D52" w:rsidP="00BA2D52">
      <w:pPr>
        <w:pStyle w:val="B3"/>
      </w:pPr>
      <w:r w:rsidRPr="002826BE">
        <w:t>3&gt;</w:t>
      </w:r>
      <w:r w:rsidRPr="002826BE">
        <w:tab/>
      </w:r>
      <w:r w:rsidRPr="002826BE">
        <w:rPr>
          <w:lang w:eastAsia="en-US"/>
        </w:rPr>
        <w:t>else</w:t>
      </w:r>
      <w:r w:rsidRPr="002826BE">
        <w:t>:</w:t>
      </w:r>
    </w:p>
    <w:p w14:paraId="553956E0" w14:textId="77777777" w:rsidR="00BA2D52" w:rsidRPr="002826BE" w:rsidRDefault="00BA2D52" w:rsidP="00BA2D52">
      <w:pPr>
        <w:pStyle w:val="B4"/>
        <w:overflowPunct/>
        <w:autoSpaceDE/>
        <w:autoSpaceDN/>
        <w:adjustRightInd/>
        <w:textAlignment w:val="auto"/>
        <w:rPr>
          <w:lang w:eastAsia="ko-KR"/>
        </w:rPr>
      </w:pPr>
      <w:r w:rsidRPr="002826BE">
        <w:rPr>
          <w:lang w:eastAsia="ko-KR"/>
        </w:rPr>
        <w:t>4&gt;</w:t>
      </w:r>
      <w:r w:rsidRPr="002826BE">
        <w:rPr>
          <w:lang w:eastAsia="ko-KR"/>
        </w:rPr>
        <w:tab/>
        <w:t xml:space="preserve">consider </w:t>
      </w:r>
      <w:r w:rsidRPr="002826BE">
        <w:t>the</w:t>
      </w:r>
      <w:r w:rsidRPr="002826BE">
        <w:rPr>
          <w:lang w:eastAsia="ko-KR"/>
        </w:rPr>
        <w:t xml:space="preserve"> set as the selected sidelink grant.</w:t>
      </w:r>
    </w:p>
    <w:p w14:paraId="13C6AD43" w14:textId="77777777" w:rsidR="00BA2D52" w:rsidRPr="002826BE" w:rsidRDefault="00BA2D52" w:rsidP="00BA2D52">
      <w:pPr>
        <w:pStyle w:val="B3"/>
      </w:pPr>
      <w:r w:rsidRPr="002826BE">
        <w:t>3&gt;</w:t>
      </w:r>
      <w:r w:rsidRPr="002826BE">
        <w:tab/>
        <w:t xml:space="preserve">use the selected sidelink grant to determine </w:t>
      </w:r>
      <w:r w:rsidRPr="002826BE">
        <w:rPr>
          <w:noProof/>
          <w:lang w:eastAsia="ko-KR"/>
        </w:rPr>
        <w:t xml:space="preserve">the set of PSCCH durations and the set of PSSCH durations according to </w:t>
      </w:r>
      <w:r w:rsidRPr="002826BE">
        <w:t>TS 38.214 [7].</w:t>
      </w:r>
    </w:p>
    <w:p w14:paraId="47F1ADAB"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 xml:space="preserve">else </w:t>
      </w:r>
      <w:r w:rsidRPr="002826BE">
        <w:t xml:space="preserve">if </w:t>
      </w:r>
      <w:r w:rsidRPr="002826BE">
        <w:rPr>
          <w:i/>
        </w:rPr>
        <w:t>SL_RESOURCE_RESELECTION_COUNTER</w:t>
      </w:r>
      <w:r w:rsidRPr="002826BE">
        <w:t xml:space="preserve"> = 0 and when </w:t>
      </w:r>
      <w:r w:rsidRPr="002826BE">
        <w:rPr>
          <w:i/>
        </w:rPr>
        <w:t>SL_RESOURCE_RESELECTION_COUNTER</w:t>
      </w:r>
      <w:r w:rsidRPr="002826BE">
        <w:t xml:space="preserve"> was equal to 1 the MAC entity randomly selected, with equal probability, a value in the interval [0, 1] which is less than or equal to the </w:t>
      </w:r>
      <w:r w:rsidRPr="002826BE">
        <w:rPr>
          <w:lang w:eastAsia="en-US"/>
        </w:rPr>
        <w:t>probability configured by RRC</w:t>
      </w:r>
      <w:r w:rsidRPr="002826BE">
        <w:t xml:space="preserve"> in </w:t>
      </w:r>
      <w:r w:rsidRPr="002826BE">
        <w:rPr>
          <w:i/>
        </w:rPr>
        <w:t>sl-ProbResourceKeep</w:t>
      </w:r>
      <w:r w:rsidRPr="002826BE">
        <w:t>:</w:t>
      </w:r>
    </w:p>
    <w:p w14:paraId="1DA05A28" w14:textId="77777777" w:rsidR="00BA2D52" w:rsidRPr="002826BE" w:rsidRDefault="00BA2D52" w:rsidP="00BA2D52">
      <w:pPr>
        <w:pStyle w:val="B3"/>
      </w:pPr>
      <w:r w:rsidRPr="002826BE">
        <w:t>3&gt;</w:t>
      </w:r>
      <w:r w:rsidRPr="002826BE">
        <w:tab/>
        <w:t>clear the selected sidelink grant, if available;</w:t>
      </w:r>
    </w:p>
    <w:p w14:paraId="2BAF6CA0" w14:textId="77777777" w:rsidR="00BA2D52" w:rsidRPr="002826BE" w:rsidRDefault="00BA2D52" w:rsidP="00BA2D52">
      <w:pPr>
        <w:pStyle w:val="B3"/>
      </w:pPr>
      <w:r w:rsidRPr="002826BE">
        <w:t>3&gt;</w:t>
      </w:r>
      <w:r w:rsidRPr="002826BE">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2826BE">
        <w:t xml:space="preserve"> for the resource reservation interval lower than 100ms and set </w:t>
      </w:r>
      <w:r w:rsidRPr="002826BE">
        <w:rPr>
          <w:i/>
        </w:rPr>
        <w:t>SL_RESOURCE_RESELECTION_COUNTER</w:t>
      </w:r>
      <w:r w:rsidRPr="002826BE">
        <w:t xml:space="preserve"> to the selected value;</w:t>
      </w:r>
    </w:p>
    <w:p w14:paraId="03E70388" w14:textId="77777777" w:rsidR="00BA2D52" w:rsidRPr="002826BE" w:rsidRDefault="00BA2D52" w:rsidP="00BA2D52">
      <w:pPr>
        <w:pStyle w:val="B3"/>
      </w:pPr>
      <w:r w:rsidRPr="002826BE">
        <w:lastRenderedPageBreak/>
        <w:t>3&gt;</w:t>
      </w:r>
      <w:r w:rsidRPr="002826BE">
        <w:tab/>
        <w:t xml:space="preserve">reuse the previously selected sidelink grant for the number of transmissions of the MAC PDUs determined in TS 38.214 [7] with the resource reservation interval to determine </w:t>
      </w:r>
      <w:r w:rsidRPr="002826BE">
        <w:rPr>
          <w:noProof/>
          <w:lang w:eastAsia="ko-KR"/>
        </w:rPr>
        <w:t xml:space="preserve">the set of PSCCH durations and the set of PSSCH durations according to </w:t>
      </w:r>
      <w:r w:rsidRPr="002826BE">
        <w:t>TS 38.214 [7].</w:t>
      </w:r>
    </w:p>
    <w:p w14:paraId="507F1DDF" w14:textId="77777777" w:rsidR="00BA2D52" w:rsidRPr="002826BE" w:rsidRDefault="00BA2D52" w:rsidP="00BA2D52">
      <w:pPr>
        <w:pStyle w:val="B1"/>
      </w:pPr>
      <w:r w:rsidRPr="002826BE">
        <w:t>1&gt;</w:t>
      </w:r>
      <w:r w:rsidRPr="002826BE">
        <w:tab/>
        <w:t>if the MAC entity has selected to create a selected sidelink grant corresponding to transmission(s) of a single MAC PDU, and if SL data is available in a logical channel, or a SL-CSI reporting is triggered:</w:t>
      </w:r>
    </w:p>
    <w:p w14:paraId="37A9C6F5"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if SL data is available in the logical channel:</w:t>
      </w:r>
    </w:p>
    <w:p w14:paraId="074281C5" w14:textId="77777777" w:rsidR="00BA2D52" w:rsidRPr="002826BE" w:rsidRDefault="00BA2D52" w:rsidP="00BA2D52">
      <w:pPr>
        <w:pStyle w:val="B3"/>
      </w:pPr>
      <w:r w:rsidRPr="002826BE">
        <w:rPr>
          <w:rFonts w:eastAsia="맑은 고딕"/>
          <w:lang w:eastAsia="ko-KR"/>
        </w:rPr>
        <w:t>3&gt;</w:t>
      </w:r>
      <w:r w:rsidRPr="002826BE">
        <w:rPr>
          <w:rFonts w:eastAsia="맑은 고딕"/>
          <w:lang w:eastAsia="ko-KR"/>
        </w:rPr>
        <w:tab/>
        <w:t xml:space="preserve">if </w:t>
      </w:r>
      <w:r w:rsidRPr="002826BE">
        <w:rPr>
          <w:i/>
        </w:rPr>
        <w:t>sl-HARQ-FeedbackEnabled</w:t>
      </w:r>
      <w:r w:rsidRPr="002826BE">
        <w:t xml:space="preserve"> is set to </w:t>
      </w:r>
      <w:r w:rsidRPr="002826BE">
        <w:rPr>
          <w:i/>
        </w:rPr>
        <w:t>enabled</w:t>
      </w:r>
      <w:r w:rsidRPr="002826BE">
        <w:t xml:space="preserve"> for the logical channel</w:t>
      </w:r>
      <w:r w:rsidRPr="002826BE">
        <w:rPr>
          <w:rFonts w:eastAsia="맑은 고딕"/>
          <w:lang w:eastAsia="ko-KR"/>
        </w:rPr>
        <w:t>:</w:t>
      </w:r>
    </w:p>
    <w:p w14:paraId="1D791119" w14:textId="77777777" w:rsidR="00BA2D52" w:rsidRPr="002826BE" w:rsidRDefault="00BA2D52" w:rsidP="00BA2D52">
      <w:pPr>
        <w:pStyle w:val="B4"/>
      </w:pPr>
      <w:r w:rsidRPr="002826BE">
        <w:t>4&gt;</w:t>
      </w:r>
      <w:r w:rsidRPr="002826BE">
        <w:tab/>
        <w:t>select any pool of resources configured with PSFCH resources among the pools of resources;</w:t>
      </w:r>
    </w:p>
    <w:p w14:paraId="4891BE34" w14:textId="77777777" w:rsidR="00BA2D52" w:rsidRPr="002826BE" w:rsidRDefault="00BA2D52" w:rsidP="00BA2D52">
      <w:pPr>
        <w:pStyle w:val="B3"/>
        <w:rPr>
          <w:rFonts w:eastAsia="맑은 고딕"/>
          <w:lang w:eastAsia="ko-KR"/>
        </w:rPr>
      </w:pPr>
      <w:r w:rsidRPr="002826BE">
        <w:rPr>
          <w:rFonts w:eastAsia="맑은 고딕"/>
          <w:lang w:eastAsia="ko-KR"/>
        </w:rPr>
        <w:t>3&gt;</w:t>
      </w:r>
      <w:r w:rsidRPr="002826BE">
        <w:rPr>
          <w:rFonts w:eastAsia="맑은 고딕"/>
          <w:lang w:eastAsia="ko-KR"/>
        </w:rPr>
        <w:tab/>
        <w:t>else:</w:t>
      </w:r>
    </w:p>
    <w:p w14:paraId="1A3AADBB" w14:textId="77777777" w:rsidR="00BA2D52" w:rsidRPr="002826BE" w:rsidRDefault="00BA2D52" w:rsidP="00BA2D52">
      <w:pPr>
        <w:pStyle w:val="B4"/>
        <w:overflowPunct/>
        <w:autoSpaceDE/>
        <w:autoSpaceDN/>
        <w:adjustRightInd/>
        <w:textAlignment w:val="auto"/>
        <w:rPr>
          <w:rFonts w:eastAsia="맑은 고딕"/>
          <w:lang w:eastAsia="ko-KR"/>
        </w:rPr>
      </w:pPr>
      <w:r w:rsidRPr="002826BE">
        <w:t>4&gt;</w:t>
      </w:r>
      <w:r w:rsidRPr="002826BE">
        <w:tab/>
        <w:t>select any pool of resources among the pools of resources;</w:t>
      </w:r>
    </w:p>
    <w:p w14:paraId="5827946E"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 xml:space="preserve">else if </w:t>
      </w:r>
      <w:r w:rsidRPr="002826BE">
        <w:t>a SL-CSI reporting is triggered</w:t>
      </w:r>
      <w:r w:rsidRPr="002826BE">
        <w:rPr>
          <w:rFonts w:eastAsia="맑은 고딕"/>
          <w:lang w:eastAsia="ko-KR"/>
        </w:rPr>
        <w:t>:</w:t>
      </w:r>
    </w:p>
    <w:p w14:paraId="01763454" w14:textId="77777777" w:rsidR="00BA2D52" w:rsidRPr="002826BE" w:rsidRDefault="00BA2D52" w:rsidP="00BA2D52">
      <w:pPr>
        <w:pStyle w:val="B3"/>
        <w:rPr>
          <w:lang w:eastAsia="ko-KR"/>
        </w:rPr>
      </w:pPr>
      <w:r w:rsidRPr="002826BE">
        <w:t>3&gt;</w:t>
      </w:r>
      <w:r w:rsidRPr="002826BE">
        <w:tab/>
        <w:t>select any pool of resources among the pools of resources.</w:t>
      </w:r>
    </w:p>
    <w:p w14:paraId="2EC2315D" w14:textId="77777777" w:rsidR="00BA2D52" w:rsidRPr="002826BE" w:rsidRDefault="00BA2D52" w:rsidP="00BA2D52">
      <w:pPr>
        <w:pStyle w:val="B2"/>
        <w:rPr>
          <w:lang w:eastAsia="ko-KR"/>
        </w:rPr>
      </w:pPr>
      <w:r w:rsidRPr="002826BE">
        <w:rPr>
          <w:lang w:eastAsia="ko-KR"/>
        </w:rPr>
        <w:t>2&gt;</w:t>
      </w:r>
      <w:r w:rsidRPr="002826BE">
        <w:rPr>
          <w:lang w:eastAsia="ko-KR"/>
        </w:rPr>
        <w:tab/>
        <w:t xml:space="preserve">perform the </w:t>
      </w:r>
      <w:r w:rsidRPr="002826BE">
        <w:t>TX resource (re-)selection check on the selected pool of resources as specified in clause 5.22.1.2;</w:t>
      </w:r>
    </w:p>
    <w:p w14:paraId="6AEC9520" w14:textId="77777777" w:rsidR="00BA2D52" w:rsidRPr="002826BE" w:rsidRDefault="00BA2D52" w:rsidP="00BA2D52">
      <w:pPr>
        <w:pStyle w:val="B2"/>
      </w:pPr>
      <w:r w:rsidRPr="002826BE">
        <w:rPr>
          <w:lang w:eastAsia="ko-KR"/>
        </w:rPr>
        <w:t>2&gt;</w:t>
      </w:r>
      <w:r w:rsidRPr="002826BE">
        <w:rPr>
          <w:lang w:eastAsia="ko-KR"/>
        </w:rPr>
        <w:tab/>
        <w:t xml:space="preserve">if </w:t>
      </w:r>
      <w:r w:rsidRPr="002826BE">
        <w:t xml:space="preserve">the TX resource (re-)selection is triggered as the result of </w:t>
      </w:r>
      <w:r w:rsidRPr="002826BE">
        <w:rPr>
          <w:lang w:eastAsia="ko-KR"/>
        </w:rPr>
        <w:t xml:space="preserve">the </w:t>
      </w:r>
      <w:r w:rsidRPr="002826BE">
        <w:t>TX resource (re-)selection check:</w:t>
      </w:r>
    </w:p>
    <w:p w14:paraId="1121D7E3" w14:textId="77777777" w:rsidR="00BA2D52" w:rsidRPr="002826BE" w:rsidRDefault="00BA2D52" w:rsidP="00BA2D52">
      <w:pPr>
        <w:pStyle w:val="B3"/>
      </w:pPr>
      <w:r w:rsidRPr="002826BE">
        <w:t>3&gt;</w:t>
      </w:r>
      <w:r w:rsidRPr="002826BE">
        <w:tab/>
        <w:t xml:space="preserve">select the number of HARQ retransmissions from the allowed numbers that are configured by RRC in </w:t>
      </w:r>
      <w:r w:rsidRPr="002826BE">
        <w:rPr>
          <w:i/>
        </w:rPr>
        <w:t>sl-MaxTxTransNumPSSCH</w:t>
      </w:r>
      <w:r w:rsidRPr="002826BE">
        <w:t xml:space="preserve"> included in </w:t>
      </w:r>
      <w:r w:rsidRPr="002826BE">
        <w:rPr>
          <w:i/>
        </w:rPr>
        <w:t>sl-PSSCH-TxConfigList</w:t>
      </w:r>
      <w:r w:rsidRPr="002826BE">
        <w:t xml:space="preserve"> and, if configured by RRC, overlapped in </w:t>
      </w:r>
      <w:r w:rsidRPr="002826BE">
        <w:rPr>
          <w:i/>
        </w:rPr>
        <w:t>sl-MaxTxTransNumPSSCH</w:t>
      </w:r>
      <w:r w:rsidRPr="002826BE">
        <w:t xml:space="preserve"> indicated in </w:t>
      </w:r>
      <w:r w:rsidRPr="002826BE">
        <w:rPr>
          <w:i/>
        </w:rPr>
        <w:t>sl-CBR-PSSCH-TxConfigList</w:t>
      </w:r>
      <w:r w:rsidRPr="002826BE">
        <w:t xml:space="preserve"> for the highest priority of the logical channel(s) allowed on the carrier and the CBR measured by lower layers according to clause 5.1.27 of TS 38.215 [24] if CBR measurement results are available or the corresponding </w:t>
      </w:r>
      <w:r w:rsidRPr="002826BE">
        <w:rPr>
          <w:i/>
        </w:rPr>
        <w:t>sl-defaultTxConfigIndex</w:t>
      </w:r>
      <w:r w:rsidRPr="002826BE">
        <w:t xml:space="preserve"> configured by RRC if CBR measurement results are not available;</w:t>
      </w:r>
    </w:p>
    <w:p w14:paraId="5A63E6DF" w14:textId="77777777" w:rsidR="00BA2D52" w:rsidRPr="002826BE" w:rsidRDefault="00BA2D52" w:rsidP="00BA2D52">
      <w:pPr>
        <w:pStyle w:val="B3"/>
      </w:pPr>
      <w:r w:rsidRPr="002826BE">
        <w:t>3&gt;</w:t>
      </w:r>
      <w:r w:rsidRPr="002826BE">
        <w:tab/>
        <w:t xml:space="preserve">select an amount of frequency resources within the range that is configured by RRC between </w:t>
      </w:r>
      <w:r w:rsidRPr="002826BE">
        <w:rPr>
          <w:i/>
        </w:rPr>
        <w:t>sl-MinSubChannelNumPSSCH</w:t>
      </w:r>
      <w:r w:rsidRPr="002826BE">
        <w:t xml:space="preserve"> and </w:t>
      </w:r>
      <w:r w:rsidRPr="002826BE">
        <w:rPr>
          <w:i/>
        </w:rPr>
        <w:t>sl-MaxSubChannelNumPSSCH</w:t>
      </w:r>
      <w:r w:rsidRPr="002826BE">
        <w:t xml:space="preserve"> included in </w:t>
      </w:r>
      <w:r w:rsidRPr="002826BE">
        <w:rPr>
          <w:i/>
        </w:rPr>
        <w:t>sl-PSSCH-TxConfigList</w:t>
      </w:r>
      <w:r w:rsidRPr="002826BE">
        <w:t xml:space="preserve"> and, if configured by RRC, overlapped between </w:t>
      </w:r>
      <w:r w:rsidRPr="002826BE">
        <w:rPr>
          <w:i/>
        </w:rPr>
        <w:t>sl-MinSubChannelNumPSSCH</w:t>
      </w:r>
      <w:r w:rsidRPr="002826BE">
        <w:t xml:space="preserve"> and </w:t>
      </w:r>
      <w:r w:rsidRPr="002826BE">
        <w:rPr>
          <w:i/>
        </w:rPr>
        <w:t>sl-MaxSubChannelNumPSSCH</w:t>
      </w:r>
      <w:r w:rsidRPr="002826BE">
        <w:t xml:space="preserve"> indicated in </w:t>
      </w:r>
      <w:r w:rsidRPr="002826BE">
        <w:rPr>
          <w:i/>
        </w:rPr>
        <w:t>sl-CBR-PSSCH-TxConfigList</w:t>
      </w:r>
      <w:r w:rsidRPr="002826BE">
        <w:t xml:space="preserve"> for the highest priority of the logical channel(s) allowed on the carrier and the CBR measured by lower layers according to clause 5.1.27 of TS 38.215 [24] if CBR measurement results are available or the corresponding </w:t>
      </w:r>
      <w:r w:rsidRPr="002826BE">
        <w:rPr>
          <w:i/>
        </w:rPr>
        <w:t>sl-defaultTxConfigIndex</w:t>
      </w:r>
      <w:r w:rsidRPr="002826BE">
        <w:t xml:space="preserve"> configured by RRC if CBR measurement results are not available;</w:t>
      </w:r>
    </w:p>
    <w:p w14:paraId="459CD6D2" w14:textId="77777777" w:rsidR="00BA2D52" w:rsidRPr="002826BE" w:rsidRDefault="00BA2D52" w:rsidP="00BA2D52">
      <w:pPr>
        <w:pStyle w:val="B3"/>
      </w:pPr>
      <w:r w:rsidRPr="002826BE">
        <w:t>3&gt;</w:t>
      </w:r>
      <w:r w:rsidRPr="002826BE">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2CEA2004" w14:textId="77777777" w:rsidR="00BA2D52" w:rsidRPr="002826BE" w:rsidRDefault="00BA2D52" w:rsidP="00BA2D52">
      <w:pPr>
        <w:pStyle w:val="B3"/>
      </w:pPr>
      <w:r w:rsidRPr="002826BE">
        <w:t>3&gt;</w:t>
      </w:r>
      <w:r w:rsidRPr="002826BE">
        <w:tab/>
        <w:t>if one or more HARQ retransmissions are selected:</w:t>
      </w:r>
    </w:p>
    <w:p w14:paraId="2CDAF83F" w14:textId="77777777" w:rsidR="00BA2D52" w:rsidRPr="002826BE" w:rsidRDefault="00BA2D52" w:rsidP="00BA2D52">
      <w:pPr>
        <w:pStyle w:val="B4"/>
        <w:overflowPunct/>
        <w:autoSpaceDE/>
        <w:autoSpaceDN/>
        <w:adjustRightInd/>
        <w:textAlignment w:val="auto"/>
      </w:pPr>
      <w:r w:rsidRPr="002826BE">
        <w:t>4&gt;</w:t>
      </w:r>
      <w:r w:rsidRPr="002826BE">
        <w:tab/>
        <w:t>if there are available resources left in the resources indicated by the physical layer according to clause 8.1.4 of TS 38.214 [7] for more transmission opportunities:</w:t>
      </w:r>
    </w:p>
    <w:p w14:paraId="6772449A" w14:textId="77777777" w:rsidR="00BA2D52" w:rsidRPr="002826BE" w:rsidRDefault="00BA2D52" w:rsidP="00BA2D52">
      <w:pPr>
        <w:pStyle w:val="B5"/>
        <w:overflowPunct/>
        <w:autoSpaceDE/>
        <w:autoSpaceDN/>
        <w:adjustRightInd/>
        <w:textAlignment w:val="auto"/>
      </w:pPr>
      <w:r w:rsidRPr="002826BE">
        <w:rPr>
          <w:lang w:eastAsia="en-US"/>
        </w:rPr>
        <w:t>5&gt;</w:t>
      </w:r>
      <w:r w:rsidRPr="002826BE">
        <w:rPr>
          <w:lang w:eastAsia="en-US"/>
        </w:rPr>
        <w:tab/>
      </w:r>
      <w:r w:rsidRPr="002826BE">
        <w:t xml:space="preserve">randomly select the time and frequency resources for one or more transmission opportunities from the </w:t>
      </w:r>
      <w:r w:rsidRPr="002826BE">
        <w:rPr>
          <w:lang w:eastAsia="en-US"/>
        </w:rPr>
        <w:t xml:space="preserve">available </w:t>
      </w:r>
      <w:r w:rsidRPr="002826BE">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BEBF3C" w14:textId="0C7EAA26" w:rsidR="00BA2D52" w:rsidRPr="002826BE" w:rsidDel="00A56C6C" w:rsidRDefault="00BA2D52" w:rsidP="00BA2D52">
      <w:pPr>
        <w:pStyle w:val="B5"/>
        <w:overflowPunct/>
        <w:autoSpaceDE/>
        <w:autoSpaceDN/>
        <w:adjustRightInd/>
        <w:textAlignment w:val="auto"/>
        <w:rPr>
          <w:del w:id="24" w:author="LEE Young Dae/5G Wireless Communication Standard Task(youngdae.lee@lge.com)" w:date="2020-10-12T11:45:00Z"/>
          <w:rFonts w:eastAsia="맑은 고딕"/>
          <w:lang w:eastAsia="ko-KR"/>
        </w:rPr>
      </w:pPr>
      <w:del w:id="25" w:author="LEE Young Dae/5G Wireless Communication Standard Task(youngdae.lee@lge.com)" w:date="2020-10-12T11:45:00Z">
        <w:r w:rsidRPr="002826BE" w:rsidDel="00A56C6C">
          <w:rPr>
            <w:rFonts w:eastAsia="맑은 고딕"/>
            <w:lang w:eastAsia="ko-KR"/>
          </w:rPr>
          <w:delText>5&gt;</w:delText>
        </w:r>
        <w:r w:rsidRPr="002826BE" w:rsidDel="00A56C6C">
          <w:rPr>
            <w:rFonts w:eastAsia="맑은 고딕"/>
            <w:lang w:eastAsia="ko-KR"/>
          </w:rPr>
          <w:tab/>
          <w:delText xml:space="preserve">if </w:delText>
        </w:r>
        <w:r w:rsidRPr="002826BE" w:rsidDel="00A56C6C">
          <w:delText>retransmission resource(s) cannot be selected up to the selected number of HARQ retransmissions by ensuring that the resource(s) can be indicated by the time resource assignment of a prior SCI according to clause 8.3.1.1 of TS 38.212 [9]</w:delText>
        </w:r>
        <w:r w:rsidRPr="002826BE" w:rsidDel="00A56C6C">
          <w:rPr>
            <w:rFonts w:eastAsia="맑은 고딕"/>
            <w:lang w:eastAsia="ko-KR"/>
          </w:rPr>
          <w:delText>:</w:delText>
        </w:r>
      </w:del>
    </w:p>
    <w:p w14:paraId="21BB1ADE" w14:textId="0D63D296" w:rsidR="00BA2D52" w:rsidRPr="002826BE" w:rsidDel="00A56C6C" w:rsidRDefault="00BA2D52" w:rsidP="00BA2D52">
      <w:pPr>
        <w:pStyle w:val="B6"/>
        <w:overflowPunct/>
        <w:autoSpaceDE/>
        <w:autoSpaceDN/>
        <w:adjustRightInd/>
        <w:textAlignment w:val="auto"/>
        <w:rPr>
          <w:del w:id="26" w:author="LEE Young Dae/5G Wireless Communication Standard Task(youngdae.lee@lge.com)" w:date="2020-10-12T11:45:00Z"/>
          <w:rFonts w:eastAsia="맑은 고딕"/>
          <w:lang w:eastAsia="ko-KR"/>
        </w:rPr>
      </w:pPr>
      <w:del w:id="27" w:author="LEE Young Dae/5G Wireless Communication Standard Task(youngdae.lee@lge.com)" w:date="2020-10-12T11:45:00Z">
        <w:r w:rsidRPr="002826BE" w:rsidDel="00A56C6C">
          <w:rPr>
            <w:lang w:eastAsia="en-US"/>
          </w:rPr>
          <w:lastRenderedPageBreak/>
          <w:delText>6&gt;</w:delText>
        </w:r>
        <w:r w:rsidRPr="002826BE" w:rsidDel="00A56C6C">
          <w:rPr>
            <w:lang w:eastAsia="en-US"/>
          </w:rPr>
          <w:tab/>
        </w:r>
        <w:r w:rsidRPr="002826BE" w:rsidDel="00A56C6C">
          <w:delText xml:space="preserve">randomly select the time and frequency resources for one or more transmission opportunities from the </w:delText>
        </w:r>
        <w:r w:rsidRPr="002826BE" w:rsidDel="00A56C6C">
          <w:rPr>
            <w:lang w:eastAsia="en-US"/>
          </w:rPr>
          <w:delText xml:space="preserve">available </w:delText>
        </w:r>
        <w:r w:rsidRPr="002826BE" w:rsidDel="00A56C6C">
          <w:delText>resources, according to the amount of selected frequency resources, the selected number of HARQ retransmissions and the remaining PDB of SL data available in the logical channel(s) allowed on the carrier.</w:delText>
        </w:r>
      </w:del>
    </w:p>
    <w:p w14:paraId="220287B9" w14:textId="77777777" w:rsidR="00BA2D52" w:rsidRPr="002826BE" w:rsidRDefault="00BA2D52" w:rsidP="00BA2D52">
      <w:pPr>
        <w:pStyle w:val="B5"/>
        <w:overflowPunct/>
        <w:autoSpaceDE/>
        <w:autoSpaceDN/>
        <w:adjustRightInd/>
        <w:textAlignment w:val="auto"/>
        <w:rPr>
          <w:lang w:eastAsia="en-US"/>
        </w:rPr>
      </w:pPr>
      <w:r w:rsidRPr="002826BE">
        <w:rPr>
          <w:lang w:eastAsia="en-US"/>
        </w:rPr>
        <w:t>5&gt;</w:t>
      </w:r>
      <w:r w:rsidRPr="002826BE">
        <w:rPr>
          <w:lang w:eastAsia="en-US"/>
        </w:rPr>
        <w:tab/>
        <w:t>consider a transmission opportunity which comes first in time as the initial transmission opportunity and other transmission opportunities as the retransmission opportunities;</w:t>
      </w:r>
    </w:p>
    <w:p w14:paraId="561D8C36" w14:textId="77777777" w:rsidR="00BA2D52" w:rsidRPr="002826BE" w:rsidRDefault="00BA2D52" w:rsidP="00BA2D52">
      <w:pPr>
        <w:pStyle w:val="B5"/>
        <w:overflowPunct/>
        <w:autoSpaceDE/>
        <w:autoSpaceDN/>
        <w:adjustRightInd/>
        <w:textAlignment w:val="auto"/>
        <w:rPr>
          <w:lang w:eastAsia="en-US"/>
        </w:rPr>
      </w:pPr>
      <w:r w:rsidRPr="002826BE">
        <w:rPr>
          <w:lang w:eastAsia="en-US"/>
        </w:rPr>
        <w:t>5&gt;</w:t>
      </w:r>
      <w:r w:rsidRPr="002826BE">
        <w:rPr>
          <w:lang w:eastAsia="en-US"/>
        </w:rPr>
        <w:tab/>
        <w:t>consider all the transmission opportunities as the selected sidelink grant;</w:t>
      </w:r>
    </w:p>
    <w:p w14:paraId="4698E2D0" w14:textId="77777777" w:rsidR="00BA2D52" w:rsidRPr="002826BE" w:rsidRDefault="00BA2D52" w:rsidP="00BA2D52">
      <w:pPr>
        <w:pStyle w:val="B3"/>
        <w:rPr>
          <w:lang w:eastAsia="en-US"/>
        </w:rPr>
      </w:pPr>
      <w:r w:rsidRPr="002826BE">
        <w:rPr>
          <w:lang w:eastAsia="en-US"/>
        </w:rPr>
        <w:t>3&gt;</w:t>
      </w:r>
      <w:r w:rsidRPr="002826BE">
        <w:rPr>
          <w:lang w:eastAsia="en-US"/>
        </w:rPr>
        <w:tab/>
        <w:t>else:</w:t>
      </w:r>
    </w:p>
    <w:p w14:paraId="72420E51" w14:textId="77777777" w:rsidR="00BA2D52" w:rsidRPr="002826BE" w:rsidRDefault="00BA2D52" w:rsidP="00BA2D52">
      <w:pPr>
        <w:pStyle w:val="B4"/>
        <w:overflowPunct/>
        <w:autoSpaceDE/>
        <w:autoSpaceDN/>
        <w:adjustRightInd/>
        <w:textAlignment w:val="auto"/>
        <w:rPr>
          <w:lang w:eastAsia="ko-KR"/>
        </w:rPr>
      </w:pPr>
      <w:r w:rsidRPr="002826BE">
        <w:rPr>
          <w:lang w:eastAsia="ko-KR"/>
        </w:rPr>
        <w:t>4&gt;</w:t>
      </w:r>
      <w:r w:rsidRPr="002826BE">
        <w:rPr>
          <w:lang w:eastAsia="ko-KR"/>
        </w:rPr>
        <w:tab/>
        <w:t xml:space="preserve">consider </w:t>
      </w:r>
      <w:r w:rsidRPr="002826BE">
        <w:t>the</w:t>
      </w:r>
      <w:r w:rsidRPr="002826BE">
        <w:rPr>
          <w:lang w:eastAsia="ko-KR"/>
        </w:rPr>
        <w:t xml:space="preserve"> set as the selected sidelink grant;</w:t>
      </w:r>
    </w:p>
    <w:p w14:paraId="6B2C2193" w14:textId="77777777" w:rsidR="00BA2D52" w:rsidRPr="002826BE" w:rsidRDefault="00BA2D52" w:rsidP="00BA2D52">
      <w:pPr>
        <w:pStyle w:val="B3"/>
      </w:pPr>
      <w:r w:rsidRPr="002826BE">
        <w:t>3&gt;</w:t>
      </w:r>
      <w:r w:rsidRPr="002826BE">
        <w:tab/>
        <w:t xml:space="preserve">use the selected sidelink grant to determine </w:t>
      </w:r>
      <w:r w:rsidRPr="002826BE">
        <w:rPr>
          <w:noProof/>
          <w:lang w:eastAsia="ko-KR"/>
        </w:rPr>
        <w:t xml:space="preserve">PSCCH duration(s) and PSSCH duration(s) according to </w:t>
      </w:r>
      <w:r w:rsidRPr="002826BE">
        <w:t>TS 38.214 [7].</w:t>
      </w:r>
    </w:p>
    <w:p w14:paraId="49F3AE63" w14:textId="77777777" w:rsidR="00A56C6C" w:rsidRPr="00A56C6C" w:rsidRDefault="00A56C6C" w:rsidP="00A56C6C">
      <w:pPr>
        <w:pStyle w:val="NO"/>
        <w:rPr>
          <w:ins w:id="28" w:author="LEE Young Dae/5G Wireless Communication Standard Task(youngdae.lee@lge.com)" w:date="2020-10-12T11:46:00Z"/>
          <w:lang w:eastAsia="en-US"/>
        </w:rPr>
      </w:pPr>
      <w:ins w:id="29" w:author="LEE Young Dae/5G Wireless Communication Standard Task(youngdae.lee@lge.com)" w:date="2020-10-12T11:46:00Z">
        <w:r w:rsidRPr="008419DF">
          <w:t>NOTE</w:t>
        </w:r>
        <w:r>
          <w:t xml:space="preserve"> y</w:t>
        </w:r>
        <w:r>
          <w:rPr>
            <w:lang w:eastAsia="ko-KR"/>
          </w:rPr>
          <w:t>:</w:t>
        </w:r>
        <w:r>
          <w:rPr>
            <w:lang w:eastAsia="ko-KR"/>
          </w:rPr>
          <w:tab/>
        </w:r>
        <w:r w:rsidRPr="008419DF">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1710F0D4" w14:textId="77777777" w:rsidR="00BA2D52" w:rsidRPr="002826BE" w:rsidRDefault="00BA2D52" w:rsidP="00BA2D52">
      <w:pPr>
        <w:pStyle w:val="B1"/>
      </w:pPr>
      <w:r w:rsidRPr="002826BE">
        <w:t>1&gt;</w:t>
      </w:r>
      <w:r w:rsidRPr="002826BE">
        <w:tab/>
        <w:t>if a</w:t>
      </w:r>
      <w:r w:rsidRPr="002826BE">
        <w:rPr>
          <w:noProof/>
          <w:lang w:eastAsia="ko-KR"/>
        </w:rPr>
        <w:t xml:space="preserve"> </w:t>
      </w:r>
      <w:r w:rsidRPr="002826BE">
        <w:t>selected sidelink grant is available for retransmission(s) of a MAC PDU which has been positively acknowledged as specified in clause 5.22.1.3.3:</w:t>
      </w:r>
    </w:p>
    <w:p w14:paraId="7FF3A232" w14:textId="77777777" w:rsidR="00BA2D52" w:rsidRPr="002826BE" w:rsidRDefault="00BA2D52" w:rsidP="00BA2D52">
      <w:pPr>
        <w:pStyle w:val="B2"/>
      </w:pPr>
      <w:r w:rsidRPr="002826BE">
        <w:t>2&gt;</w:t>
      </w:r>
      <w:r w:rsidRPr="002826BE">
        <w:tab/>
        <w:t xml:space="preserve">clear the </w:t>
      </w:r>
      <w:r w:rsidRPr="002826BE">
        <w:rPr>
          <w:noProof/>
          <w:lang w:eastAsia="ko-KR"/>
        </w:rPr>
        <w:t xml:space="preserve">PSCCH duration(s) and PSSCH duration(s) corresponding to retransmission(s) of the MAC PDU from </w:t>
      </w:r>
      <w:r w:rsidRPr="002826BE">
        <w:t>the selected sidelink grant.</w:t>
      </w:r>
    </w:p>
    <w:p w14:paraId="40A2464F" w14:textId="77777777" w:rsidR="00BA2D52" w:rsidRPr="002826BE" w:rsidRDefault="00BA2D52" w:rsidP="00BA2D52">
      <w:pPr>
        <w:pStyle w:val="NO"/>
      </w:pPr>
      <w:r w:rsidRPr="002826BE">
        <w:rPr>
          <w:rFonts w:eastAsia="맑은 고딕"/>
          <w:lang w:eastAsia="ko-KR"/>
        </w:rPr>
        <w:t>NOTE 3a:</w:t>
      </w:r>
      <w:r w:rsidRPr="002826BE">
        <w:rPr>
          <w:rFonts w:eastAsia="맑은 고딕"/>
          <w:lang w:eastAsia="ko-KR"/>
        </w:rPr>
        <w:tab/>
      </w:r>
      <w:r w:rsidRPr="002826BE">
        <w:t>How the MAC entity determines the remaining PDB of SL data is left to UE implementation.</w:t>
      </w:r>
    </w:p>
    <w:p w14:paraId="2C701F24" w14:textId="77777777" w:rsidR="00BA2D52" w:rsidRPr="002826BE" w:rsidRDefault="00BA2D52" w:rsidP="00BA2D52">
      <w:r w:rsidRPr="002826BE">
        <w:t>For a selected sidelink grant, the minimum time gap between any two selected resources comprises:</w:t>
      </w:r>
    </w:p>
    <w:p w14:paraId="646764C5" w14:textId="77777777" w:rsidR="00BA2D52" w:rsidRPr="002826BE" w:rsidRDefault="00BA2D52" w:rsidP="00BA2D52">
      <w:pPr>
        <w:pStyle w:val="B1"/>
        <w:rPr>
          <w:rFonts w:eastAsia="맑은 고딕"/>
          <w:noProof/>
          <w:lang w:eastAsia="ko-KR"/>
        </w:rPr>
      </w:pPr>
      <w:r w:rsidRPr="002826BE">
        <w:rPr>
          <w:rFonts w:eastAsia="맑은 고딕"/>
          <w:noProof/>
          <w:lang w:eastAsia="ko-KR"/>
        </w:rPr>
        <w:t>-</w:t>
      </w:r>
      <w:r w:rsidRPr="002826BE">
        <w:rPr>
          <w:rFonts w:eastAsia="맑은 고딕"/>
          <w:noProof/>
          <w:lang w:eastAsia="ko-KR"/>
        </w:rPr>
        <w:tab/>
        <w:t xml:space="preserve">a time gap between the end of the last symbol of a PSSCH transmission of the first resource and the start of the first symbol of the corresponding PSFCH reception determined by </w:t>
      </w:r>
      <w:r w:rsidRPr="002826BE">
        <w:rPr>
          <w:rFonts w:eastAsia="맑은 고딕"/>
          <w:i/>
          <w:lang w:eastAsia="ko-KR"/>
        </w:rPr>
        <w:t>sl-</w:t>
      </w:r>
      <w:r w:rsidRPr="002826BE">
        <w:rPr>
          <w:rFonts w:eastAsia="맑은 고딕"/>
          <w:i/>
          <w:noProof/>
          <w:lang w:eastAsia="ko-KR"/>
        </w:rPr>
        <w:t>MinTimeGapPSFCH</w:t>
      </w:r>
      <w:r w:rsidRPr="002826BE">
        <w:rPr>
          <w:rFonts w:eastAsia="맑은 고딕"/>
          <w:noProof/>
          <w:lang w:eastAsia="ko-KR"/>
        </w:rPr>
        <w:t xml:space="preserve"> and </w:t>
      </w:r>
      <w:r w:rsidRPr="002826BE">
        <w:rPr>
          <w:rFonts w:eastAsia="맑은 고딕"/>
          <w:i/>
          <w:lang w:eastAsia="ko-KR"/>
        </w:rPr>
        <w:t>sl-PSFCH-</w:t>
      </w:r>
      <w:r w:rsidRPr="002826BE">
        <w:rPr>
          <w:rFonts w:eastAsia="맑은 고딕"/>
          <w:i/>
          <w:noProof/>
          <w:lang w:eastAsia="ko-KR"/>
        </w:rPr>
        <w:t>Period</w:t>
      </w:r>
      <w:r w:rsidRPr="002826BE">
        <w:rPr>
          <w:rFonts w:eastAsia="맑은 고딕"/>
          <w:noProof/>
          <w:lang w:eastAsia="ko-KR"/>
        </w:rPr>
        <w:t xml:space="preserve"> for the pool of resources; and</w:t>
      </w:r>
    </w:p>
    <w:p w14:paraId="6D91B859" w14:textId="77777777" w:rsidR="00BA2D52" w:rsidRPr="002826BE" w:rsidRDefault="00BA2D52" w:rsidP="00BA2D52">
      <w:pPr>
        <w:pStyle w:val="B1"/>
        <w:rPr>
          <w:rFonts w:eastAsia="맑은 고딕"/>
          <w:noProof/>
          <w:lang w:eastAsia="ko-KR"/>
        </w:rPr>
      </w:pPr>
      <w:r w:rsidRPr="002826BE">
        <w:rPr>
          <w:rFonts w:eastAsia="맑은 고딕"/>
          <w:noProof/>
          <w:lang w:eastAsia="ko-KR"/>
        </w:rPr>
        <w:t>-</w:t>
      </w:r>
      <w:r w:rsidRPr="002826BE">
        <w:rPr>
          <w:rFonts w:eastAsia="맑은 고딕"/>
          <w:noProof/>
          <w:lang w:eastAsia="ko-KR"/>
        </w:rPr>
        <w:tab/>
        <w:t>a time required for PSFCH reception and processing plus sidelink retransmission preparation including multiplexing of necessary physical channels and any TX-RX/RX-TX switching time.</w:t>
      </w:r>
    </w:p>
    <w:p w14:paraId="0A5A25EC" w14:textId="77777777" w:rsidR="00BA2D52" w:rsidRPr="002826BE" w:rsidRDefault="00BA2D52" w:rsidP="00BA2D52">
      <w:pPr>
        <w:pStyle w:val="NO"/>
        <w:rPr>
          <w:rFonts w:eastAsia="맑은 고딕"/>
          <w:lang w:eastAsia="ko-KR"/>
        </w:rPr>
      </w:pPr>
      <w:r w:rsidRPr="002826BE">
        <w:t xml:space="preserve">NOTE </w:t>
      </w:r>
      <w:r w:rsidRPr="002826BE">
        <w:rPr>
          <w:vanish/>
        </w:rPr>
        <w:t>4</w:t>
      </w:r>
      <w:r w:rsidRPr="002826BE">
        <w:t>:</w:t>
      </w:r>
      <w:r w:rsidRPr="002826BE">
        <w:tab/>
        <w:t xml:space="preserve">How to determine </w:t>
      </w:r>
      <w:r w:rsidRPr="002826BE">
        <w:rPr>
          <w:rFonts w:eastAsia="맑은 고딕"/>
          <w:noProof/>
          <w:lang w:eastAsia="ko-KR"/>
        </w:rPr>
        <w:t>the time required for PSFCH reception and processing plus sidelink retransmission preparation is left to UE implementation</w:t>
      </w:r>
      <w:r w:rsidRPr="002826BE">
        <w:t>.</w:t>
      </w:r>
    </w:p>
    <w:p w14:paraId="3F6D7E50" w14:textId="77777777" w:rsidR="00BA2D52" w:rsidRPr="002826BE" w:rsidRDefault="00BA2D52" w:rsidP="00BA2D52">
      <w:r w:rsidRPr="002826BE">
        <w:t>The MAC entity shall for each PSSCH duration:</w:t>
      </w:r>
    </w:p>
    <w:p w14:paraId="6693AA03" w14:textId="77777777" w:rsidR="00BA2D52" w:rsidRPr="002826BE" w:rsidRDefault="00BA2D52" w:rsidP="00BA2D52">
      <w:pPr>
        <w:pStyle w:val="B1"/>
      </w:pPr>
      <w:r w:rsidRPr="002826BE">
        <w:t>1&gt;</w:t>
      </w:r>
      <w:r w:rsidRPr="002826BE">
        <w:tab/>
        <w:t>for each sidelink grant occurring in this PSSCH duration:</w:t>
      </w:r>
    </w:p>
    <w:p w14:paraId="49EE24F5" w14:textId="77777777" w:rsidR="00BA2D52" w:rsidRPr="002826BE" w:rsidRDefault="00BA2D52" w:rsidP="00BA2D52">
      <w:pPr>
        <w:pStyle w:val="B2"/>
        <w:rPr>
          <w:noProof/>
          <w:lang w:eastAsia="ko-KR"/>
        </w:rPr>
      </w:pPr>
      <w:r w:rsidRPr="002826BE">
        <w:rPr>
          <w:noProof/>
        </w:rPr>
        <w:t>2&gt;</w:t>
      </w:r>
      <w:r w:rsidRPr="002826BE">
        <w:rPr>
          <w:noProof/>
        </w:rPr>
        <w:tab/>
        <w:t>if the MAC entity has been configured with Sidelink resource allocation mode 1</w:t>
      </w:r>
      <w:r w:rsidRPr="002826BE">
        <w:rPr>
          <w:noProof/>
          <w:lang w:eastAsia="ko-KR"/>
        </w:rPr>
        <w:t>:</w:t>
      </w:r>
    </w:p>
    <w:p w14:paraId="500CAC1C" w14:textId="77777777" w:rsidR="00BA2D52" w:rsidRPr="002826BE" w:rsidRDefault="00BA2D52" w:rsidP="00BA2D52">
      <w:pPr>
        <w:pStyle w:val="B3"/>
      </w:pPr>
      <w:r w:rsidRPr="002826BE">
        <w:t>3&gt;</w:t>
      </w:r>
      <w:r w:rsidRPr="002826BE">
        <w:tab/>
        <w:t xml:space="preserve">select a MCS which is, if configured, within the range that is configured by RRC between </w:t>
      </w:r>
      <w:r w:rsidRPr="002826BE">
        <w:rPr>
          <w:i/>
        </w:rPr>
        <w:t>sl-MinMCS-PSSCH</w:t>
      </w:r>
      <w:r w:rsidRPr="002826BE">
        <w:t xml:space="preserve"> and </w:t>
      </w:r>
      <w:r w:rsidRPr="002826BE">
        <w:rPr>
          <w:i/>
        </w:rPr>
        <w:t>sl-MaxMCS-PSSCH</w:t>
      </w:r>
      <w:r w:rsidRPr="002826BE">
        <w:t xml:space="preserve"> included in </w:t>
      </w:r>
      <w:r w:rsidRPr="002826BE">
        <w:rPr>
          <w:i/>
        </w:rPr>
        <w:t>sl-ConfigDedicatedNR</w:t>
      </w:r>
      <w:r w:rsidRPr="002826BE">
        <w:t>;</w:t>
      </w:r>
    </w:p>
    <w:p w14:paraId="11339799" w14:textId="77777777" w:rsidR="00BA2D52" w:rsidRPr="002826BE" w:rsidRDefault="00BA2D52" w:rsidP="00BA2D52">
      <w:pPr>
        <w:pStyle w:val="B3"/>
        <w:rPr>
          <w:lang w:eastAsia="zh-CN"/>
        </w:rPr>
      </w:pPr>
      <w:r w:rsidRPr="002826BE">
        <w:t>3&gt;</w:t>
      </w:r>
      <w:r w:rsidRPr="002826BE">
        <w:tab/>
        <w:t>set the resource reservation interval to 0ms</w:t>
      </w:r>
      <w:r w:rsidRPr="002826BE">
        <w:rPr>
          <w:lang w:eastAsia="zh-CN"/>
        </w:rPr>
        <w:t>.</w:t>
      </w:r>
    </w:p>
    <w:p w14:paraId="034B91DE"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else:</w:t>
      </w:r>
    </w:p>
    <w:p w14:paraId="0527977E" w14:textId="77777777" w:rsidR="00BA2D52" w:rsidRPr="002826BE" w:rsidRDefault="00BA2D52" w:rsidP="00BA2D52">
      <w:pPr>
        <w:pStyle w:val="B3"/>
      </w:pPr>
      <w:r w:rsidRPr="002826BE">
        <w:t>3&gt;</w:t>
      </w:r>
      <w:r w:rsidRPr="002826BE">
        <w:tab/>
        <w:t xml:space="preserve">select a MCS which is, if configured, within the range that is configured by RRC between </w:t>
      </w:r>
      <w:r w:rsidRPr="002826BE">
        <w:rPr>
          <w:i/>
        </w:rPr>
        <w:t>sl-MinMCS-PSSCH</w:t>
      </w:r>
      <w:r w:rsidRPr="002826BE">
        <w:t xml:space="preserve"> and </w:t>
      </w:r>
      <w:r w:rsidRPr="002826BE">
        <w:rPr>
          <w:i/>
        </w:rPr>
        <w:t>sl-MaxMCS-PSSCH</w:t>
      </w:r>
      <w:r w:rsidRPr="002826BE">
        <w:t xml:space="preserve"> included in </w:t>
      </w:r>
      <w:r w:rsidRPr="002826BE">
        <w:rPr>
          <w:i/>
        </w:rPr>
        <w:t>sl-PSSCH-TxConfigList</w:t>
      </w:r>
      <w:r w:rsidRPr="002826BE">
        <w:t xml:space="preserve"> and, if configured by RRC, overlapped between </w:t>
      </w:r>
      <w:r w:rsidRPr="002826BE">
        <w:rPr>
          <w:i/>
        </w:rPr>
        <w:t>sl-MinMCS-PSSCH</w:t>
      </w:r>
      <w:r w:rsidRPr="002826BE">
        <w:t xml:space="preserve"> and </w:t>
      </w:r>
      <w:r w:rsidRPr="002826BE">
        <w:rPr>
          <w:i/>
        </w:rPr>
        <w:t>sl-MaxMCS-PSSCH</w:t>
      </w:r>
      <w:r w:rsidRPr="002826BE">
        <w:t xml:space="preserve"> indicated in </w:t>
      </w:r>
      <w:r w:rsidRPr="002826BE">
        <w:rPr>
          <w:i/>
        </w:rPr>
        <w:t>sl-CBR-PSSCH-TxConfigList</w:t>
      </w:r>
      <w:r w:rsidRPr="002826BE">
        <w:t xml:space="preserve"> for the highest priority of the sidelink logical channel(s) in the MAC PDU and the CBR measured by lower layers according to clause 5.1.27 of TS 38.215 [24] if CBR measurement results are available or the corresponding </w:t>
      </w:r>
      <w:r w:rsidRPr="002826BE">
        <w:rPr>
          <w:i/>
        </w:rPr>
        <w:t>sl-defaultTxConfigIndex</w:t>
      </w:r>
      <w:r w:rsidRPr="002826BE">
        <w:t xml:space="preserve"> configured by RRC if CBR measurement results are not available.</w:t>
      </w:r>
    </w:p>
    <w:p w14:paraId="5AEB65D6" w14:textId="77777777" w:rsidR="00BA2D52" w:rsidRPr="002826BE" w:rsidRDefault="00BA2D52" w:rsidP="00BA2D52">
      <w:pPr>
        <w:pStyle w:val="B3"/>
      </w:pPr>
      <w:r w:rsidRPr="002826BE">
        <w:lastRenderedPageBreak/>
        <w:t>3&gt;</w:t>
      </w:r>
      <w:r w:rsidRPr="002826BE">
        <w:tab/>
        <w:t>if the MAC entity decides not to use the selected sidelink grant for the next PSSCH duration:</w:t>
      </w:r>
    </w:p>
    <w:p w14:paraId="13AEA1E5" w14:textId="77777777" w:rsidR="00BA2D52" w:rsidRPr="002826BE" w:rsidRDefault="00BA2D52" w:rsidP="00BA2D52">
      <w:pPr>
        <w:pStyle w:val="B4"/>
      </w:pPr>
      <w:r w:rsidRPr="002826BE">
        <w:t>4&gt;</w:t>
      </w:r>
      <w:r w:rsidRPr="002826BE">
        <w:tab/>
        <w:t>set the resource reservation interval to 0ms.</w:t>
      </w:r>
    </w:p>
    <w:p w14:paraId="2D858C9C" w14:textId="77777777" w:rsidR="00BA2D52" w:rsidRPr="002826BE" w:rsidRDefault="00BA2D52" w:rsidP="00BA2D52">
      <w:pPr>
        <w:pStyle w:val="B3"/>
      </w:pPr>
      <w:r w:rsidRPr="002826BE">
        <w:t>3&gt;</w:t>
      </w:r>
      <w:r w:rsidRPr="002826BE">
        <w:tab/>
        <w:t>else:</w:t>
      </w:r>
    </w:p>
    <w:p w14:paraId="776FFBE9" w14:textId="77777777" w:rsidR="00BA2D52" w:rsidRPr="002826BE" w:rsidRDefault="00BA2D52" w:rsidP="00BA2D52">
      <w:pPr>
        <w:pStyle w:val="B4"/>
      </w:pPr>
      <w:r w:rsidRPr="002826BE">
        <w:t>4&gt;</w:t>
      </w:r>
      <w:r w:rsidRPr="002826BE">
        <w:tab/>
        <w:t>set the resource reservation interval to the selected value.</w:t>
      </w:r>
    </w:p>
    <w:p w14:paraId="1E1FFF2D" w14:textId="77777777" w:rsidR="00BA2D52" w:rsidRPr="002826BE" w:rsidRDefault="00BA2D52" w:rsidP="00BA2D52">
      <w:pPr>
        <w:pStyle w:val="NO"/>
      </w:pPr>
      <w:r w:rsidRPr="002826BE">
        <w:t>NOTE 5:</w:t>
      </w:r>
      <w:r w:rsidRPr="002826BE">
        <w:tab/>
        <w:t>MCS selection is up to UE implementation if the MCS or the corresponding range is not configured by RRC.</w:t>
      </w:r>
    </w:p>
    <w:p w14:paraId="4C8D199E" w14:textId="77777777" w:rsidR="00BA2D52" w:rsidRPr="002826BE" w:rsidRDefault="00BA2D52" w:rsidP="00BA2D52">
      <w:pPr>
        <w:pStyle w:val="B2"/>
        <w:rPr>
          <w:noProof/>
          <w:lang w:eastAsia="ko-KR"/>
        </w:rPr>
      </w:pPr>
      <w:r w:rsidRPr="002826BE">
        <w:rPr>
          <w:noProof/>
        </w:rPr>
        <w:t>2&gt;</w:t>
      </w:r>
      <w:r w:rsidRPr="002826BE">
        <w:rPr>
          <w:noProof/>
        </w:rPr>
        <w:tab/>
        <w:t xml:space="preserve">if the configured sidelink grant has been activated and </w:t>
      </w:r>
      <w:r w:rsidRPr="002826BE">
        <w:t>this PSSCH duration corresponds to</w:t>
      </w:r>
      <w:r w:rsidRPr="002826BE">
        <w:rPr>
          <w:noProof/>
        </w:rPr>
        <w:t xml:space="preserve"> the first PSSCH transmission opportunity within this </w:t>
      </w:r>
      <w:r w:rsidRPr="002826BE">
        <w:rPr>
          <w:i/>
          <w:noProof/>
          <w:lang w:eastAsia="ko-KR"/>
        </w:rPr>
        <w:t>sl-PeriodCG</w:t>
      </w:r>
      <w:r w:rsidRPr="002826BE">
        <w:rPr>
          <w:noProof/>
        </w:rPr>
        <w:t xml:space="preserve"> of the configured sidelink grant</w:t>
      </w:r>
      <w:r w:rsidRPr="002826BE">
        <w:rPr>
          <w:noProof/>
          <w:lang w:eastAsia="ko-KR"/>
        </w:rPr>
        <w:t>:</w:t>
      </w:r>
    </w:p>
    <w:p w14:paraId="5C1CAC0C"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 xml:space="preserve">set the HARQ Process ID to the HARQ Process ID associated with this PSSCH duration and, if available, all subsequent PSSCH duration(s) occuring in this </w:t>
      </w:r>
      <w:r w:rsidRPr="002826BE">
        <w:rPr>
          <w:i/>
          <w:noProof/>
          <w:lang w:eastAsia="ko-KR"/>
        </w:rPr>
        <w:t>sl-PeriodCG</w:t>
      </w:r>
      <w:r w:rsidRPr="002826BE">
        <w:rPr>
          <w:noProof/>
        </w:rPr>
        <w:t xml:space="preserve"> </w:t>
      </w:r>
      <w:r w:rsidRPr="002826BE">
        <w:rPr>
          <w:noProof/>
          <w:lang w:eastAsia="ko-KR"/>
        </w:rPr>
        <w:t>for the configured sidelink grant;</w:t>
      </w:r>
    </w:p>
    <w:p w14:paraId="5301268B" w14:textId="77777777" w:rsidR="00BA2D52" w:rsidRPr="002826BE" w:rsidRDefault="00BA2D52" w:rsidP="00BA2D52">
      <w:pPr>
        <w:pStyle w:val="B3"/>
        <w:rPr>
          <w:noProof/>
          <w:lang w:eastAsia="ko-KR"/>
        </w:rPr>
      </w:pPr>
      <w:r w:rsidRPr="002826BE">
        <w:rPr>
          <w:noProof/>
        </w:rPr>
        <w:t>3&gt;</w:t>
      </w:r>
      <w:r w:rsidRPr="002826BE">
        <w:rPr>
          <w:noProof/>
        </w:rPr>
        <w:tab/>
        <w:t xml:space="preserve">determine that </w:t>
      </w:r>
      <w:r w:rsidRPr="002826BE">
        <w:t>this PSSCH duration</w:t>
      </w:r>
      <w:r w:rsidRPr="002826BE">
        <w:rPr>
          <w:noProof/>
        </w:rPr>
        <w:t xml:space="preserve"> is used for initial transmission;</w:t>
      </w:r>
    </w:p>
    <w:p w14:paraId="6E3088B2"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if a</w:t>
      </w:r>
      <w:r w:rsidRPr="002826BE">
        <w:rPr>
          <w:noProof/>
        </w:rPr>
        <w:t xml:space="preserve"> dynamic sidelink grant associated to </w:t>
      </w:r>
      <w:r w:rsidRPr="002826BE">
        <w:rPr>
          <w:noProof/>
          <w:lang w:eastAsia="ko-KR"/>
        </w:rPr>
        <w:t>the HARQ Process ID</w:t>
      </w:r>
      <w:r w:rsidRPr="002826BE">
        <w:rPr>
          <w:noProof/>
        </w:rPr>
        <w:t xml:space="preserve"> has been received on the PDCCH for the MAC entity's </w:t>
      </w:r>
      <w:r w:rsidRPr="002826BE">
        <w:rPr>
          <w:noProof/>
          <w:lang w:eastAsia="ko-KR"/>
        </w:rPr>
        <w:t>SLCS-RNTI:</w:t>
      </w:r>
    </w:p>
    <w:p w14:paraId="56F90B93" w14:textId="77777777" w:rsidR="00BA2D52" w:rsidRPr="002826BE" w:rsidRDefault="00BA2D52" w:rsidP="00BA2D52">
      <w:pPr>
        <w:pStyle w:val="B4"/>
        <w:overflowPunct/>
        <w:autoSpaceDE/>
        <w:autoSpaceDN/>
        <w:adjustRightInd/>
        <w:textAlignment w:val="auto"/>
      </w:pPr>
      <w:r w:rsidRPr="002826BE">
        <w:rPr>
          <w:noProof/>
          <w:lang w:eastAsia="ko-KR"/>
        </w:rPr>
        <w:t>4&gt;</w:t>
      </w:r>
      <w:r w:rsidRPr="002826BE">
        <w:rPr>
          <w:noProof/>
          <w:lang w:eastAsia="ko-KR"/>
        </w:rPr>
        <w:tab/>
        <w:t xml:space="preserve">clear the </w:t>
      </w:r>
      <w:r w:rsidRPr="002826BE">
        <w:rPr>
          <w:noProof/>
        </w:rPr>
        <w:t>dynamic sidelink grant.</w:t>
      </w:r>
    </w:p>
    <w:p w14:paraId="2B3DEA6F" w14:textId="77777777" w:rsidR="00BA2D52" w:rsidRPr="002826BE" w:rsidRDefault="00BA2D52" w:rsidP="00BA2D52">
      <w:pPr>
        <w:pStyle w:val="B2"/>
      </w:pPr>
      <w:r w:rsidRPr="002826BE">
        <w:t>2&gt;</w:t>
      </w:r>
      <w:r w:rsidRPr="002826BE">
        <w:tab/>
        <w:t>deliver the sidelink grant, the selected MCS, the resource reservation interval and the associated HARQ information to the Sidelink HARQ Entity for this PSSCH duration.</w:t>
      </w:r>
    </w:p>
    <w:p w14:paraId="01576A9C" w14:textId="77777777" w:rsidR="00BA2D52" w:rsidRPr="002826BE" w:rsidRDefault="00BA2D52" w:rsidP="00BA2D52">
      <w:pPr>
        <w:rPr>
          <w:noProof/>
          <w:lang w:eastAsia="ko-KR"/>
        </w:rPr>
      </w:pPr>
      <w:r w:rsidRPr="002826BE">
        <w:rPr>
          <w:noProof/>
          <w:lang w:eastAsia="ko-KR"/>
        </w:rPr>
        <w:t>For configured sidelink grants, the HARQ Process ID associated with the first slot of a SL transmission is derived from the following equation:</w:t>
      </w:r>
    </w:p>
    <w:p w14:paraId="11A1A4B0" w14:textId="77777777" w:rsidR="00BA2D52" w:rsidRPr="002826BE" w:rsidRDefault="00BA2D52" w:rsidP="00BA2D52">
      <w:pPr>
        <w:pStyle w:val="B1"/>
        <w:rPr>
          <w:noProof/>
          <w:lang w:eastAsia="ko-KR"/>
        </w:rPr>
      </w:pPr>
      <w:r w:rsidRPr="002826BE">
        <w:rPr>
          <w:noProof/>
          <w:lang w:eastAsia="ko-KR"/>
        </w:rPr>
        <w:t xml:space="preserve">HARQ Process ID = [floor(CURRENT_slot / </w:t>
      </w:r>
      <w:r w:rsidRPr="002826BE">
        <w:rPr>
          <w:i/>
          <w:noProof/>
          <w:lang w:eastAsia="ko-KR"/>
        </w:rPr>
        <w:t>sl-PeriodCG</w:t>
      </w:r>
      <w:r w:rsidRPr="002826BE">
        <w:rPr>
          <w:noProof/>
          <w:lang w:eastAsia="ko-KR"/>
        </w:rPr>
        <w:t xml:space="preserve">)] modulo </w:t>
      </w:r>
      <w:r w:rsidRPr="002826BE">
        <w:rPr>
          <w:i/>
          <w:lang w:eastAsia="ko-KR"/>
        </w:rPr>
        <w:t>sl-NrO</w:t>
      </w:r>
      <w:r w:rsidRPr="002826BE">
        <w:rPr>
          <w:i/>
          <w:noProof/>
          <w:lang w:eastAsia="ko-KR"/>
        </w:rPr>
        <w:t>fHARQ-Processes</w:t>
      </w:r>
      <w:r w:rsidRPr="002826BE">
        <w:rPr>
          <w:noProof/>
          <w:lang w:eastAsia="ko-KR"/>
        </w:rPr>
        <w:t xml:space="preserve"> + </w:t>
      </w:r>
      <w:r w:rsidRPr="002826BE">
        <w:rPr>
          <w:rFonts w:eastAsia="맑은 고딕"/>
          <w:i/>
          <w:noProof/>
          <w:lang w:eastAsia="ko-KR"/>
        </w:rPr>
        <w:t>sl-</w:t>
      </w:r>
      <w:r w:rsidRPr="002826BE">
        <w:rPr>
          <w:rFonts w:eastAsia="맑은 고딕"/>
          <w:i/>
          <w:lang w:eastAsia="ko-KR"/>
        </w:rPr>
        <w:t>HARQ</w:t>
      </w:r>
      <w:r w:rsidRPr="002826BE">
        <w:rPr>
          <w:i/>
          <w:noProof/>
          <w:lang w:eastAsia="ko-KR"/>
        </w:rPr>
        <w:t>-ProcID-offset</w:t>
      </w:r>
    </w:p>
    <w:p w14:paraId="0137A865" w14:textId="77777777" w:rsidR="00BA2D52" w:rsidRPr="002826BE" w:rsidRDefault="00BA2D52" w:rsidP="00BA2D52">
      <w:r w:rsidRPr="002826BE">
        <w:rPr>
          <w:noProof/>
          <w:lang w:eastAsia="ko-KR"/>
        </w:rPr>
        <w:t xml:space="preserve">where CURRENT_slot = (SFN × </w:t>
      </w:r>
      <w:r w:rsidRPr="002826BE">
        <w:rPr>
          <w:i/>
          <w:noProof/>
          <w:lang w:eastAsia="ko-KR"/>
        </w:rPr>
        <w:t>numberOfSlotsPerFrame</w:t>
      </w:r>
      <w:r w:rsidRPr="002826BE">
        <w:rPr>
          <w:noProof/>
          <w:lang w:eastAsia="ko-KR"/>
        </w:rPr>
        <w:t xml:space="preserve"> + slot number in the frame), and </w:t>
      </w:r>
      <w:r w:rsidRPr="002826BE">
        <w:rPr>
          <w:i/>
          <w:noProof/>
          <w:lang w:eastAsia="ko-KR"/>
        </w:rPr>
        <w:t>numberOfSlotsPerFrame</w:t>
      </w:r>
      <w:r w:rsidRPr="002826BE">
        <w:rPr>
          <w:noProof/>
          <w:lang w:eastAsia="ko-KR"/>
        </w:rPr>
        <w:t xml:space="preserve"> refer to the number of consecutive slots per frame as specified in TS 38.211 [8].</w:t>
      </w:r>
    </w:p>
    <w:p w14:paraId="4F43C900" w14:textId="77777777" w:rsidR="00BA2D52" w:rsidRPr="002826BE" w:rsidRDefault="00BA2D52" w:rsidP="00BA2D52">
      <w:pPr>
        <w:pStyle w:val="4"/>
      </w:pPr>
      <w:bookmarkStart w:id="30" w:name="_Toc52752074"/>
      <w:r w:rsidRPr="002826BE">
        <w:t>5.22.1.2</w:t>
      </w:r>
      <w:r w:rsidRPr="002826BE">
        <w:tab/>
        <w:t>TX resource (re-)selection check</w:t>
      </w:r>
      <w:bookmarkEnd w:id="30"/>
    </w:p>
    <w:p w14:paraId="7682DDD3" w14:textId="77777777" w:rsidR="00BA2D52" w:rsidRPr="002826BE" w:rsidRDefault="00BA2D52" w:rsidP="00BA2D52">
      <w:r w:rsidRPr="002826BE">
        <w:t>If the TX resource (re-)selection check procedure is triggered on the selected pool of resources for a Sidelink process according to clause 5.22.1.1, the MAC entity shall for the Sidelink process:</w:t>
      </w:r>
    </w:p>
    <w:p w14:paraId="1584ED07" w14:textId="77777777" w:rsidR="00BA2D52" w:rsidRPr="002826BE" w:rsidRDefault="00BA2D52" w:rsidP="00BA2D52">
      <w:pPr>
        <w:pStyle w:val="B1"/>
      </w:pPr>
      <w:r w:rsidRPr="002826BE">
        <w:t>1&gt;</w:t>
      </w:r>
      <w:r w:rsidRPr="002826BE">
        <w:tab/>
        <w:t xml:space="preserve">if </w:t>
      </w:r>
      <w:r w:rsidRPr="002826BE">
        <w:rPr>
          <w:i/>
        </w:rPr>
        <w:t>SL_RESOURCE_RESELECTION_COUNTER</w:t>
      </w:r>
      <w:r w:rsidRPr="002826BE">
        <w:t xml:space="preserve"> = 0 and when </w:t>
      </w:r>
      <w:r w:rsidRPr="002826BE">
        <w:rPr>
          <w:i/>
        </w:rPr>
        <w:t>SL_RESOURCE_RESELECTION_COUNTER</w:t>
      </w:r>
      <w:r w:rsidRPr="002826BE">
        <w:t xml:space="preserve"> was equal to 1 the MAC entity randomly selected, with equal probability, a value in the interval [0, 1] which is above the </w:t>
      </w:r>
      <w:r w:rsidRPr="002826BE">
        <w:rPr>
          <w:lang w:eastAsia="en-US"/>
        </w:rPr>
        <w:t>probability configured by RRC</w:t>
      </w:r>
      <w:r w:rsidRPr="002826BE">
        <w:t xml:space="preserve"> in </w:t>
      </w:r>
      <w:r w:rsidRPr="002826BE">
        <w:rPr>
          <w:i/>
        </w:rPr>
        <w:t>sl-ProbResourceKeep</w:t>
      </w:r>
      <w:r w:rsidRPr="002826BE">
        <w:t>; or</w:t>
      </w:r>
    </w:p>
    <w:p w14:paraId="2785E54F" w14:textId="77777777" w:rsidR="00BA2D52" w:rsidRPr="002826BE" w:rsidRDefault="00BA2D52" w:rsidP="00BA2D52">
      <w:pPr>
        <w:pStyle w:val="B1"/>
      </w:pPr>
      <w:r w:rsidRPr="002826BE">
        <w:t>1&gt;</w:t>
      </w:r>
      <w:r w:rsidRPr="002826BE">
        <w:tab/>
        <w:t>if the pool of resources is configured or reconfigured by RRC; or</w:t>
      </w:r>
    </w:p>
    <w:p w14:paraId="56BAD147" w14:textId="77777777" w:rsidR="00BA2D52" w:rsidRPr="002826BE" w:rsidRDefault="00BA2D52" w:rsidP="00BA2D52">
      <w:pPr>
        <w:pStyle w:val="B1"/>
      </w:pPr>
      <w:r w:rsidRPr="002826BE">
        <w:t>1&gt;</w:t>
      </w:r>
      <w:r w:rsidRPr="002826BE">
        <w:tab/>
        <w:t>if there is no selected sidelink grant on the selected pool of resources; or</w:t>
      </w:r>
    </w:p>
    <w:p w14:paraId="57FB78DE" w14:textId="77777777" w:rsidR="00BA2D52" w:rsidRPr="002826BE" w:rsidRDefault="00BA2D52" w:rsidP="00BA2D52">
      <w:pPr>
        <w:pStyle w:val="B1"/>
      </w:pPr>
      <w:r w:rsidRPr="002826BE">
        <w:t>1&gt;</w:t>
      </w:r>
      <w:r w:rsidRPr="002826BE">
        <w:tab/>
        <w:t>if neither transmission nor retransmission has been performed by the MAC entity on any resource indicated in the selected sidelink grant during the last second; or</w:t>
      </w:r>
    </w:p>
    <w:p w14:paraId="6558C1F3" w14:textId="77777777" w:rsidR="00BA2D52" w:rsidRPr="002826BE" w:rsidRDefault="00BA2D52" w:rsidP="00BA2D52">
      <w:pPr>
        <w:pStyle w:val="B1"/>
      </w:pPr>
      <w:r w:rsidRPr="002826BE">
        <w:t>1&gt;</w:t>
      </w:r>
      <w:r w:rsidRPr="002826BE">
        <w:tab/>
        <w:t xml:space="preserve">if </w:t>
      </w:r>
      <w:r w:rsidRPr="002826BE">
        <w:rPr>
          <w:i/>
        </w:rPr>
        <w:t>sl-ReselectAfter</w:t>
      </w:r>
      <w:r w:rsidRPr="002826BE">
        <w:t xml:space="preserve"> is configured and the number of consecutive unused transmission opportunities on resources indicated in the selected sidelink grant is equal to </w:t>
      </w:r>
      <w:r w:rsidRPr="002826BE">
        <w:rPr>
          <w:i/>
        </w:rPr>
        <w:t>sl-ReselectAfter</w:t>
      </w:r>
      <w:r w:rsidRPr="002826BE">
        <w:t>; or</w:t>
      </w:r>
    </w:p>
    <w:p w14:paraId="1915774C" w14:textId="77777777" w:rsidR="00BA2D52" w:rsidRPr="002826BE" w:rsidRDefault="00BA2D52" w:rsidP="00BA2D52">
      <w:pPr>
        <w:pStyle w:val="B1"/>
      </w:pPr>
      <w:r w:rsidRPr="002826BE">
        <w:t>1&gt;</w:t>
      </w:r>
      <w:r w:rsidRPr="002826BE">
        <w:tab/>
        <w:t xml:space="preserve">if the selected sidelink grant cannot accommodate a RLC SDU by using the maximum allowed MCS configured by RRC in </w:t>
      </w:r>
      <w:r w:rsidRPr="002826BE">
        <w:rPr>
          <w:i/>
        </w:rPr>
        <w:t>sl-MaxMCS-PSSCH</w:t>
      </w:r>
      <w:r w:rsidRPr="002826BE">
        <w:t xml:space="preserve"> and the UE selects not to segment the RLC SDU; or</w:t>
      </w:r>
    </w:p>
    <w:p w14:paraId="678E674A" w14:textId="77777777" w:rsidR="00BA2D52" w:rsidRPr="002826BE" w:rsidRDefault="00BA2D52" w:rsidP="00BA2D52">
      <w:pPr>
        <w:pStyle w:val="NO"/>
        <w:rPr>
          <w:rFonts w:eastAsia="MS Mincho"/>
          <w:i/>
          <w:noProof/>
        </w:rPr>
      </w:pPr>
      <w:r w:rsidRPr="002826BE">
        <w:t>NOTE 1:</w:t>
      </w:r>
      <w:r w:rsidRPr="002826BE">
        <w:tab/>
        <w:t>If the selected sidelink grant cannot accommodate the RLC SDU, it is left for UE implementation whether to perform segmentation or sidelink resource reselection.</w:t>
      </w:r>
    </w:p>
    <w:p w14:paraId="5D1D6310" w14:textId="77777777" w:rsidR="00BA2D52" w:rsidRPr="002826BE" w:rsidRDefault="00BA2D52" w:rsidP="00BA2D52">
      <w:pPr>
        <w:pStyle w:val="B1"/>
      </w:pPr>
      <w:r w:rsidRPr="002826BE">
        <w:lastRenderedPageBreak/>
        <w:t>1&gt;</w:t>
      </w:r>
      <w:r w:rsidRPr="002826BE">
        <w:tab/>
        <w:t>if transmission(s) with the selected sidelink grant cannot fulfil the latency requirement of the data in a logical channel according to the associated priority, and the MAC entity selects not to perform transmission(s) corresponding to a single MAC PDU:</w:t>
      </w:r>
    </w:p>
    <w:p w14:paraId="4B6E4D34" w14:textId="77777777" w:rsidR="00BA2D52" w:rsidRPr="002826BE" w:rsidRDefault="00BA2D52" w:rsidP="00BA2D52">
      <w:pPr>
        <w:pStyle w:val="NO"/>
      </w:pPr>
      <w:r w:rsidRPr="002826BE">
        <w:t>NOTE 2:</w:t>
      </w:r>
      <w:r w:rsidRPr="002826BE">
        <w:tab/>
        <w:t>If the latency requirement is not met, it is left for UE implementation whether to perform transmission(s) corresponding to single MAC PDU or sidelink resource reselection.</w:t>
      </w:r>
    </w:p>
    <w:p w14:paraId="6194AF69" w14:textId="77777777" w:rsidR="00BA2D52" w:rsidRPr="002826BE" w:rsidRDefault="00BA2D52" w:rsidP="00BA2D52">
      <w:pPr>
        <w:pStyle w:val="NO"/>
      </w:pPr>
      <w:r w:rsidRPr="002826BE">
        <w:t>NOTE 3:</w:t>
      </w:r>
      <w:r w:rsidRPr="002826BE">
        <w:tab/>
        <w:t xml:space="preserve">It is left for UE implementation whether to </w:t>
      </w:r>
      <w:r w:rsidRPr="002826BE" w:rsidDel="00321868">
        <w:t xml:space="preserve">trigger the TX </w:t>
      </w:r>
      <w:r w:rsidRPr="002826BE">
        <w:t>resource</w:t>
      </w:r>
      <w:r w:rsidRPr="002826BE" w:rsidDel="00321868">
        <w:t xml:space="preserve"> (re-)selection</w:t>
      </w:r>
      <w:r w:rsidRPr="002826BE">
        <w:t xml:space="preserve"> due to the </w:t>
      </w:r>
      <w:r w:rsidRPr="002826BE">
        <w:rPr>
          <w:noProof/>
        </w:rPr>
        <w:t>latency requirement</w:t>
      </w:r>
      <w:r w:rsidRPr="002826BE">
        <w:t xml:space="preserve"> of the MAC CE triggered according to clause 5.22.1.7.</w:t>
      </w:r>
    </w:p>
    <w:p w14:paraId="201A4216" w14:textId="77777777" w:rsidR="00BA2D52" w:rsidRPr="002826BE" w:rsidRDefault="00BA2D52" w:rsidP="00BA2D52">
      <w:pPr>
        <w:pStyle w:val="B2"/>
      </w:pPr>
      <w:r w:rsidRPr="002826BE">
        <w:t>2&gt;</w:t>
      </w:r>
      <w:r w:rsidRPr="002826BE">
        <w:tab/>
        <w:t>clear the selected sidelink grant associated to the Sidelink process, if available;</w:t>
      </w:r>
    </w:p>
    <w:p w14:paraId="2A6611E5" w14:textId="77777777" w:rsidR="00BA2D52" w:rsidRPr="002826BE" w:rsidRDefault="00BA2D52" w:rsidP="00BA2D52">
      <w:pPr>
        <w:pStyle w:val="B2"/>
      </w:pPr>
      <w:r w:rsidRPr="002826BE">
        <w:t>2&gt;</w:t>
      </w:r>
      <w:r w:rsidRPr="002826BE" w:rsidDel="00321868">
        <w:tab/>
        <w:t xml:space="preserve">trigger the TX </w:t>
      </w:r>
      <w:r w:rsidRPr="002826BE">
        <w:t>resource</w:t>
      </w:r>
      <w:r w:rsidRPr="002826BE" w:rsidDel="00321868">
        <w:t xml:space="preserve"> (re-)selection</w:t>
      </w:r>
      <w:r w:rsidRPr="002826BE">
        <w:t>.</w:t>
      </w:r>
    </w:p>
    <w:p w14:paraId="28C9581B" w14:textId="39C5C511" w:rsidR="00BA2D52" w:rsidRDefault="00BA2D52" w:rsidP="00BA2D52">
      <w:pPr>
        <w:pStyle w:val="B1"/>
        <w:rPr>
          <w:ins w:id="31" w:author="LEE Young Dae/5G Wireless Communication Standard Task(youngdae.lee@lge.com)" w:date="2020-10-12T11:41:00Z"/>
          <w:rFonts w:eastAsia="맑은 고딕"/>
          <w:lang w:eastAsia="ko-KR"/>
        </w:rPr>
      </w:pPr>
      <w:r w:rsidRPr="002826BE">
        <w:rPr>
          <w:rFonts w:eastAsia="맑은 고딕"/>
          <w:lang w:eastAsia="ko-KR"/>
        </w:rPr>
        <w:t>1&gt;</w:t>
      </w:r>
      <w:r w:rsidRPr="002826BE">
        <w:rPr>
          <w:rFonts w:eastAsia="맑은 고딕"/>
          <w:lang w:eastAsia="ko-KR"/>
        </w:rPr>
        <w:tab/>
        <w:t xml:space="preserve">if a resource(s) of the selected sidelink grant is indicated for re-evaluation </w:t>
      </w:r>
      <w:del w:id="32" w:author="LEE Young Dae/5G Wireless Communication Standard Task(youngdae.lee@lge.com)" w:date="2020-10-12T11:41:00Z">
        <w:r w:rsidRPr="002826BE" w:rsidDel="00A56C6C">
          <w:rPr>
            <w:rFonts w:eastAsia="맑은 고딕"/>
            <w:lang w:eastAsia="ko-KR"/>
          </w:rPr>
          <w:delText xml:space="preserve">or pre-emption </w:delText>
        </w:r>
      </w:del>
      <w:r w:rsidRPr="002826BE">
        <w:rPr>
          <w:rFonts w:eastAsia="맑은 고딕"/>
          <w:lang w:eastAsia="ko-KR"/>
        </w:rPr>
        <w:t>by the physical layer as specified in clause 8.1.4 of TS 38.214 [7]</w:t>
      </w:r>
      <w:ins w:id="33" w:author="LEE Young Dae/5G Wireless Communication Standard Task(youngdae.lee@lge.com)" w:date="2020-10-12T11:41:00Z">
        <w:r w:rsidR="00A56C6C">
          <w:rPr>
            <w:rFonts w:eastAsia="맑은 고딕"/>
            <w:lang w:eastAsia="ko-KR"/>
          </w:rPr>
          <w:t xml:space="preserve"> and has been not identified by a prior SCI</w:t>
        </w:r>
      </w:ins>
      <w:r w:rsidRPr="002826BE">
        <w:rPr>
          <w:rFonts w:eastAsia="맑은 고딕"/>
          <w:lang w:eastAsia="ko-KR"/>
        </w:rPr>
        <w:t>; or</w:t>
      </w:r>
    </w:p>
    <w:p w14:paraId="1E8BA89F" w14:textId="68A02075" w:rsidR="00A56C6C" w:rsidRPr="00A56C6C" w:rsidRDefault="00A56C6C" w:rsidP="00BA2D52">
      <w:pPr>
        <w:pStyle w:val="B1"/>
        <w:rPr>
          <w:rFonts w:eastAsia="맑은 고딕"/>
          <w:lang w:eastAsia="ko-KR"/>
        </w:rPr>
      </w:pPr>
      <w:ins w:id="34" w:author="LEE Young Dae/5G Wireless Communication Standard Task(youngdae.lee@lge.com)" w:date="2020-10-12T11:41:00Z">
        <w:r>
          <w:rPr>
            <w:rFonts w:eastAsia="맑은 고딕"/>
            <w:lang w:eastAsia="ko-KR"/>
          </w:rPr>
          <w:t>1&gt;</w:t>
        </w:r>
        <w:r>
          <w:rPr>
            <w:rFonts w:eastAsia="맑은 고딕"/>
            <w:lang w:eastAsia="ko-KR"/>
          </w:rPr>
          <w:tab/>
          <w:t>if any</w:t>
        </w:r>
        <w:r w:rsidRPr="002826BE">
          <w:rPr>
            <w:rFonts w:eastAsia="맑은 고딕"/>
            <w:lang w:eastAsia="ko-KR"/>
          </w:rPr>
          <w:t xml:space="preserve"> resource(s) of the selected sidelink grant is indicated for pre-emption by the physical layer as specified in clause 8.1.4 of TS 38.214 [7]</w:t>
        </w:r>
        <w:r>
          <w:rPr>
            <w:rFonts w:eastAsia="맑은 고딕"/>
            <w:lang w:eastAsia="ko-KR"/>
          </w:rPr>
          <w:t xml:space="preserve"> and has been indicated by a prior SCI</w:t>
        </w:r>
        <w:r w:rsidRPr="002826BE">
          <w:rPr>
            <w:rFonts w:eastAsia="맑은 고딕"/>
            <w:lang w:eastAsia="ko-KR"/>
          </w:rPr>
          <w:t>; or</w:t>
        </w:r>
      </w:ins>
    </w:p>
    <w:p w14:paraId="4F45DC73" w14:textId="77777777" w:rsidR="00BA2D52" w:rsidRPr="002826BE" w:rsidRDefault="00BA2D52" w:rsidP="00BA2D52">
      <w:pPr>
        <w:pStyle w:val="B1"/>
        <w:rPr>
          <w:rFonts w:eastAsia="맑은 고딕"/>
          <w:lang w:eastAsia="ko-KR"/>
        </w:rPr>
      </w:pPr>
      <w:r w:rsidRPr="002826BE">
        <w:rPr>
          <w:rFonts w:eastAsia="맑은 고딕"/>
          <w:lang w:eastAsia="ko-KR"/>
        </w:rPr>
        <w:t>1&gt;</w:t>
      </w:r>
      <w:r w:rsidRPr="002826BE">
        <w:rPr>
          <w:rFonts w:eastAsia="맑은 고딕"/>
          <w:lang w:eastAsia="ko-KR"/>
        </w:rPr>
        <w:tab/>
        <w:t xml:space="preserve">if retransmission of a MAC PDU on the selected sidelink grant has been dropped by either sidelink congestion control as specified in clause </w:t>
      </w:r>
      <w:r w:rsidRPr="002826BE">
        <w:t xml:space="preserve">8.1.6 of TS </w:t>
      </w:r>
      <w:r w:rsidRPr="002826BE">
        <w:rPr>
          <w:rFonts w:eastAsia="맑은 고딕"/>
          <w:lang w:eastAsia="ko-KR"/>
        </w:rPr>
        <w:t>38.214 or de-prioritization as specified in clause 16.2.4 of TS 38.213 [6], clause 5.4.2.2 of TS 36.321 [22] and clause 5.4.2.2:</w:t>
      </w:r>
    </w:p>
    <w:p w14:paraId="4626FD0C" w14:textId="77777777" w:rsidR="00BA2D52" w:rsidRPr="002826BE" w:rsidRDefault="00BA2D52" w:rsidP="00BA2D52">
      <w:pPr>
        <w:pStyle w:val="B2"/>
      </w:pPr>
      <w:r w:rsidRPr="002826BE">
        <w:t>2&gt;</w:t>
      </w:r>
      <w:r w:rsidRPr="002826BE">
        <w:tab/>
        <w:t>remove the resource(s) from the selected sidelink grant associated to the Sidelink process, if the</w:t>
      </w:r>
      <w:r w:rsidRPr="002826BE">
        <w:rPr>
          <w:rFonts w:eastAsia="맑은 고딕"/>
          <w:lang w:eastAsia="ko-KR"/>
        </w:rPr>
        <w:t xml:space="preserve"> resource(s) of the selected sidelink grant is indicated for re-evaluation or pre-emption by the physical layer</w:t>
      </w:r>
      <w:r w:rsidRPr="002826BE">
        <w:t>;</w:t>
      </w:r>
    </w:p>
    <w:p w14:paraId="60C683F5" w14:textId="77777777" w:rsidR="00BA2D52" w:rsidRPr="002826BE" w:rsidRDefault="00BA2D52" w:rsidP="00BA2D52">
      <w:pPr>
        <w:pStyle w:val="B2"/>
      </w:pPr>
      <w:r w:rsidRPr="002826BE">
        <w:rPr>
          <w:rFonts w:eastAsia="맑은 고딕"/>
          <w:lang w:eastAsia="ko-KR"/>
        </w:rPr>
        <w:t>2&gt;</w:t>
      </w:r>
      <w:r w:rsidRPr="002826BE">
        <w:rPr>
          <w:rFonts w:eastAsia="맑은 고딕"/>
          <w:lang w:eastAsia="ko-KR"/>
        </w:rPr>
        <w:tab/>
      </w:r>
      <w:r w:rsidRPr="002826BE">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2826BE">
        <w:rPr>
          <w:rFonts w:eastAsia="맑은 고딕"/>
          <w:lang w:eastAsia="ko-KR"/>
        </w:rPr>
        <w:t>a retransmission</w:t>
      </w:r>
      <w:r w:rsidRPr="002826BE">
        <w:t xml:space="preserve"> according to clause 8.3.1.1 of TS 38.212 [9];</w:t>
      </w:r>
    </w:p>
    <w:p w14:paraId="3AC13C99"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 xml:space="preserve">if </w:t>
      </w:r>
      <w:r w:rsidRPr="002826BE">
        <w:t>no resource(s) is selected by ensuring that the resource(s) can be indicated by the time resource assignment of a SCI for one or more retransmissions according to clause 8.3.1.1 of TS 38.212 [9]</w:t>
      </w:r>
      <w:r w:rsidRPr="002826BE">
        <w:rPr>
          <w:rFonts w:eastAsia="맑은 고딕"/>
          <w:lang w:eastAsia="ko-KR"/>
        </w:rPr>
        <w:t>:</w:t>
      </w:r>
    </w:p>
    <w:p w14:paraId="223E9752" w14:textId="77777777" w:rsidR="00BA2D52" w:rsidRPr="002826BE" w:rsidRDefault="00BA2D52" w:rsidP="00BA2D52">
      <w:pPr>
        <w:pStyle w:val="B3"/>
      </w:pPr>
      <w:r w:rsidRPr="002826BE">
        <w:rPr>
          <w:lang w:eastAsia="en-US"/>
        </w:rPr>
        <w:t>3&gt;</w:t>
      </w:r>
      <w:r w:rsidRPr="002826BE">
        <w:rPr>
          <w:lang w:eastAsia="en-US"/>
        </w:rPr>
        <w:tab/>
      </w:r>
      <w:r w:rsidRPr="002826BE">
        <w:t xml:space="preserve">randomly select the time and frequency resources for one or more transmission opportunities from the </w:t>
      </w:r>
      <w:r w:rsidRPr="002826BE">
        <w:rPr>
          <w:lang w:eastAsia="en-US"/>
        </w:rPr>
        <w:t xml:space="preserve">available </w:t>
      </w:r>
      <w:r w:rsidRPr="002826BE">
        <w:t>resources, according to the amount of selected frequency resources, the selected number of HARQ retransmissions and the remaining PDB of SL data available in the logical channel(s) allowed on the carrier.</w:t>
      </w:r>
    </w:p>
    <w:p w14:paraId="563FE12E" w14:textId="77777777" w:rsidR="00BA2D52" w:rsidRPr="002826BE" w:rsidRDefault="00BA2D52" w:rsidP="00BA2D52">
      <w:pPr>
        <w:pStyle w:val="B2"/>
        <w:rPr>
          <w:rFonts w:eastAsia="맑은 고딕"/>
          <w:lang w:eastAsia="ko-KR"/>
        </w:rPr>
      </w:pPr>
      <w:r w:rsidRPr="002826BE">
        <w:rPr>
          <w:rFonts w:eastAsia="맑은 고딕"/>
          <w:lang w:eastAsia="ko-KR"/>
        </w:rPr>
        <w:t>2&gt;</w:t>
      </w:r>
      <w:r w:rsidRPr="002826BE">
        <w:rPr>
          <w:rFonts w:eastAsia="맑은 고딕"/>
          <w:lang w:eastAsia="ko-KR"/>
        </w:rPr>
        <w:tab/>
        <w:t>replace the removed or dropped resource(s) by the selected resource(s) for the selected sidelink grant.</w:t>
      </w:r>
    </w:p>
    <w:p w14:paraId="6BAE8AFC" w14:textId="77777777" w:rsidR="00BA2D52" w:rsidRPr="002826BE" w:rsidRDefault="00BA2D52" w:rsidP="00BA2D52">
      <w:pPr>
        <w:pStyle w:val="4"/>
      </w:pPr>
      <w:bookmarkStart w:id="35" w:name="_Toc52752075"/>
      <w:r w:rsidRPr="002826BE">
        <w:t>5.22.1.3</w:t>
      </w:r>
      <w:r w:rsidRPr="002826BE">
        <w:tab/>
        <w:t>Sidelink HARQ operation</w:t>
      </w:r>
      <w:bookmarkEnd w:id="35"/>
    </w:p>
    <w:p w14:paraId="2216C741" w14:textId="77777777" w:rsidR="00BA2D52" w:rsidRPr="002826BE" w:rsidRDefault="00BA2D52" w:rsidP="00BA2D52">
      <w:pPr>
        <w:pStyle w:val="5"/>
      </w:pPr>
      <w:bookmarkStart w:id="36" w:name="_Toc52752076"/>
      <w:r w:rsidRPr="002826BE">
        <w:t>5.22.1.3.1</w:t>
      </w:r>
      <w:r w:rsidRPr="002826BE">
        <w:tab/>
        <w:t>Sidelink HARQ Entity</w:t>
      </w:r>
      <w:bookmarkEnd w:id="36"/>
    </w:p>
    <w:p w14:paraId="5EE6DD0E" w14:textId="77777777" w:rsidR="00BA2D52" w:rsidRPr="002826BE" w:rsidRDefault="00BA2D52" w:rsidP="00BA2D52">
      <w:r w:rsidRPr="002826BE">
        <w:rPr>
          <w:lang w:eastAsia="ko-KR"/>
        </w:rPr>
        <w:t xml:space="preserve">The MAC entity includes at most one Sidelink HARQ entity </w:t>
      </w:r>
      <w:r w:rsidRPr="002826BE">
        <w:t>for transmission on SL-SCH, which maintains a number of parallel Sidelink processes.</w:t>
      </w:r>
    </w:p>
    <w:p w14:paraId="59BB571F" w14:textId="77777777" w:rsidR="00BA2D52" w:rsidRPr="002826BE" w:rsidRDefault="00BA2D52" w:rsidP="00BA2D52">
      <w:r w:rsidRPr="002826BE">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30A35D4" w14:textId="77777777" w:rsidR="00BA2D52" w:rsidRPr="002826BE" w:rsidRDefault="00BA2D52" w:rsidP="00BA2D52">
      <w:pPr>
        <w:rPr>
          <w:lang w:eastAsia="ko-KR"/>
        </w:rPr>
      </w:pPr>
      <w:r w:rsidRPr="002826BE">
        <w:t>A delivered sidelink grant and its associated Sidelink transmission information are associated with a Sidelink process.</w:t>
      </w:r>
      <w:r w:rsidRPr="002826BE">
        <w:rPr>
          <w:lang w:eastAsia="ko-KR"/>
        </w:rPr>
        <w:t xml:space="preserve"> Each Sidelink process supports one TB.</w:t>
      </w:r>
    </w:p>
    <w:p w14:paraId="39BFB944" w14:textId="77777777" w:rsidR="00BA2D52" w:rsidRPr="002826BE" w:rsidRDefault="00BA2D52" w:rsidP="00BA2D52">
      <w:r w:rsidRPr="002826BE">
        <w:t>For each sidelink grant, the Sidelink HARQ Entity shall:</w:t>
      </w:r>
    </w:p>
    <w:p w14:paraId="0B3348D7" w14:textId="77777777" w:rsidR="00BA2D52" w:rsidRPr="002826BE" w:rsidRDefault="00BA2D52" w:rsidP="00BA2D52">
      <w:pPr>
        <w:pStyle w:val="B1"/>
        <w:rPr>
          <w:noProof/>
        </w:rPr>
      </w:pPr>
      <w:r w:rsidRPr="002826BE">
        <w:rPr>
          <w:noProof/>
        </w:rPr>
        <w:lastRenderedPageBreak/>
        <w:t>1&gt;</w:t>
      </w:r>
      <w:r w:rsidRPr="002826BE">
        <w:rPr>
          <w:noProof/>
        </w:rPr>
        <w:tab/>
        <w:t>if the MAC entity determines that the sidelink grant is used for initial transmission</w:t>
      </w:r>
      <w:r w:rsidRPr="002826BE">
        <w:t xml:space="preserve"> as specified in clause 5.22.1.1</w:t>
      </w:r>
      <w:r w:rsidRPr="002826BE">
        <w:rPr>
          <w:noProof/>
        </w:rPr>
        <w:t>; or</w:t>
      </w:r>
    </w:p>
    <w:p w14:paraId="497E1022" w14:textId="77777777" w:rsidR="00BA2D52" w:rsidRPr="002826BE" w:rsidRDefault="00BA2D52" w:rsidP="00BA2D52">
      <w:pPr>
        <w:pStyle w:val="B1"/>
        <w:rPr>
          <w:noProof/>
        </w:rPr>
      </w:pPr>
      <w:r w:rsidRPr="002826BE">
        <w:rPr>
          <w:noProof/>
        </w:rPr>
        <w:t>1&gt;</w:t>
      </w:r>
      <w:r w:rsidRPr="002826BE">
        <w:rPr>
          <w:noProof/>
        </w:rPr>
        <w:tab/>
        <w:t xml:space="preserve">if </w:t>
      </w:r>
      <w:r w:rsidRPr="002826BE">
        <w:t xml:space="preserve">the sidelink grant is a configured sidelink grant and </w:t>
      </w:r>
      <w:r w:rsidRPr="002826BE">
        <w:rPr>
          <w:noProof/>
        </w:rPr>
        <w:t>no MAC PDU has been obtained</w:t>
      </w:r>
      <w:r w:rsidRPr="002826BE">
        <w:t xml:space="preserve"> in a </w:t>
      </w:r>
      <w:r w:rsidRPr="002826BE">
        <w:rPr>
          <w:i/>
          <w:lang w:eastAsia="ko-KR"/>
        </w:rPr>
        <w:t>sl-PeriodCG</w:t>
      </w:r>
      <w:r w:rsidRPr="002826BE">
        <w:rPr>
          <w:lang w:eastAsia="ko-KR"/>
        </w:rPr>
        <w:t xml:space="preserve"> of the configured sidelink grant</w:t>
      </w:r>
      <w:r w:rsidRPr="002826BE">
        <w:rPr>
          <w:noProof/>
        </w:rPr>
        <w:t>:</w:t>
      </w:r>
    </w:p>
    <w:p w14:paraId="043DD2C1" w14:textId="77777777" w:rsidR="00BA2D52" w:rsidRPr="002826BE" w:rsidRDefault="00BA2D52" w:rsidP="00BA2D52">
      <w:pPr>
        <w:pStyle w:val="NO"/>
        <w:rPr>
          <w:lang w:eastAsia="ko-KR"/>
        </w:rPr>
      </w:pPr>
      <w:r w:rsidRPr="002826BE">
        <w:rPr>
          <w:lang w:eastAsia="ko-KR"/>
        </w:rPr>
        <w:t>NOTE 1:</w:t>
      </w:r>
      <w:r w:rsidRPr="002826BE">
        <w:rPr>
          <w:lang w:eastAsia="ko-KR"/>
        </w:rPr>
        <w:tab/>
        <w:t>Void.</w:t>
      </w:r>
    </w:p>
    <w:p w14:paraId="52CAE6E4" w14:textId="77777777" w:rsidR="00BA2D52" w:rsidRPr="002826BE" w:rsidRDefault="00BA2D52" w:rsidP="00BA2D52">
      <w:pPr>
        <w:pStyle w:val="B2"/>
        <w:rPr>
          <w:noProof/>
          <w:lang w:eastAsia="ko-KR"/>
        </w:rPr>
      </w:pPr>
      <w:r w:rsidRPr="002826BE">
        <w:rPr>
          <w:noProof/>
          <w:lang w:eastAsia="ko-KR"/>
        </w:rPr>
        <w:t>2&gt;</w:t>
      </w:r>
      <w:r w:rsidRPr="002826BE">
        <w:rPr>
          <w:noProof/>
        </w:rPr>
        <w:tab/>
      </w:r>
      <w:r w:rsidRPr="002826BE">
        <w:t>(re-)</w:t>
      </w:r>
      <w:r w:rsidRPr="002826BE">
        <w:rPr>
          <w:noProof/>
        </w:rPr>
        <w:t xml:space="preserve">associate a Sidelink process to this </w:t>
      </w:r>
      <w:r w:rsidRPr="002826BE">
        <w:rPr>
          <w:noProof/>
          <w:lang w:eastAsia="ko-KR"/>
        </w:rPr>
        <w:t>grant</w:t>
      </w:r>
      <w:r w:rsidRPr="002826BE">
        <w:rPr>
          <w:noProof/>
        </w:rPr>
        <w:t xml:space="preserve">, and for </w:t>
      </w:r>
      <w:r w:rsidRPr="002826BE">
        <w:t xml:space="preserve">the </w:t>
      </w:r>
      <w:r w:rsidRPr="002826BE">
        <w:rPr>
          <w:noProof/>
        </w:rPr>
        <w:t>associated Sidelink process:</w:t>
      </w:r>
    </w:p>
    <w:p w14:paraId="4D089C2F" w14:textId="77777777" w:rsidR="00BA2D52" w:rsidRPr="002826BE" w:rsidRDefault="00BA2D52" w:rsidP="00BA2D52">
      <w:pPr>
        <w:pStyle w:val="B3"/>
        <w:rPr>
          <w:noProof/>
        </w:rPr>
      </w:pPr>
      <w:r w:rsidRPr="002826BE">
        <w:rPr>
          <w:noProof/>
          <w:lang w:eastAsia="ko-KR"/>
        </w:rPr>
        <w:t>3&gt;</w:t>
      </w:r>
      <w:r w:rsidRPr="002826BE">
        <w:rPr>
          <w:noProof/>
        </w:rPr>
        <w:tab/>
        <w:t>obtain the MAC PDU to transmit from the Multiplexing and assembly entity, if any;</w:t>
      </w:r>
    </w:p>
    <w:p w14:paraId="5E5C8B5E" w14:textId="77777777" w:rsidR="00BA2D52" w:rsidRPr="002826BE" w:rsidRDefault="00BA2D52" w:rsidP="00BA2D52">
      <w:pPr>
        <w:pStyle w:val="B3"/>
        <w:rPr>
          <w:noProof/>
        </w:rPr>
      </w:pPr>
      <w:r w:rsidRPr="002826BE">
        <w:rPr>
          <w:noProof/>
          <w:lang w:eastAsia="ko-KR"/>
        </w:rPr>
        <w:t>3&gt;</w:t>
      </w:r>
      <w:r w:rsidRPr="002826BE">
        <w:rPr>
          <w:noProof/>
          <w:lang w:eastAsia="zh-CN"/>
        </w:rPr>
        <w:tab/>
        <w:t>if a MAC PDU to transmit has been obtained:</w:t>
      </w:r>
    </w:p>
    <w:p w14:paraId="1F5B7C41" w14:textId="77777777" w:rsidR="00BA2D52" w:rsidRPr="002826BE" w:rsidRDefault="00BA2D52" w:rsidP="00BA2D52">
      <w:pPr>
        <w:pStyle w:val="B4"/>
        <w:rPr>
          <w:rFonts w:eastAsia="맑은 고딕"/>
          <w:lang w:eastAsia="ko-KR"/>
        </w:rPr>
      </w:pPr>
      <w:r w:rsidRPr="002826BE">
        <w:rPr>
          <w:rFonts w:eastAsia="맑은 고딕"/>
          <w:lang w:eastAsia="ko-KR"/>
        </w:rPr>
        <w:t>4&gt;</w:t>
      </w:r>
      <w:r w:rsidRPr="002826BE">
        <w:rPr>
          <w:rFonts w:eastAsia="맑은 고딕"/>
          <w:lang w:eastAsia="ko-KR"/>
        </w:rPr>
        <w:tab/>
        <w:t>if a HARQ Process ID has been set for the sidelink grant:</w:t>
      </w:r>
    </w:p>
    <w:p w14:paraId="13BA7AB2"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(re-)associate the HARQ Process ID corresponding to the sidelink grant to the Sidelink process;</w:t>
      </w:r>
    </w:p>
    <w:p w14:paraId="7401B12A" w14:textId="77777777" w:rsidR="00BA2D52" w:rsidRPr="002826BE" w:rsidRDefault="00BA2D52" w:rsidP="00BA2D52">
      <w:pPr>
        <w:pStyle w:val="NO"/>
        <w:rPr>
          <w:rFonts w:eastAsia="맑은 고딕"/>
          <w:lang w:eastAsia="ko-KR"/>
        </w:rPr>
      </w:pPr>
      <w:r w:rsidRPr="002826BE">
        <w:rPr>
          <w:lang w:eastAsia="ko-KR"/>
        </w:rPr>
        <w:t>NOTE 1a:</w:t>
      </w:r>
      <w:r w:rsidRPr="002826BE">
        <w:rPr>
          <w:lang w:eastAsia="ko-KR"/>
        </w:rPr>
        <w:tab/>
        <w:t xml:space="preserve">There is one-to-one mapping between a HARQ Process ID and a Sidelink process in the MAC entity configured with </w:t>
      </w:r>
      <w:r w:rsidRPr="002826BE">
        <w:t>Sidelink resource allocation mode 1</w:t>
      </w:r>
      <w:r w:rsidRPr="002826BE">
        <w:rPr>
          <w:lang w:eastAsia="ko-KR"/>
        </w:rPr>
        <w:t>.</w:t>
      </w:r>
    </w:p>
    <w:p w14:paraId="7FF6826D" w14:textId="77777777" w:rsidR="00BA2D52" w:rsidRPr="002826BE" w:rsidRDefault="00BA2D52" w:rsidP="00BA2D52">
      <w:pPr>
        <w:pStyle w:val="B4"/>
        <w:rPr>
          <w:rFonts w:eastAsia="맑은 고딕"/>
          <w:lang w:eastAsia="ko-KR"/>
        </w:rPr>
      </w:pPr>
      <w:r w:rsidRPr="002826BE">
        <w:rPr>
          <w:rFonts w:eastAsia="맑은 고딕"/>
          <w:lang w:eastAsia="ko-KR"/>
        </w:rPr>
        <w:t>4&gt;</w:t>
      </w:r>
      <w:r w:rsidRPr="002826BE">
        <w:rPr>
          <w:rFonts w:eastAsia="맑은 고딕"/>
          <w:lang w:eastAsia="ko-KR"/>
        </w:rPr>
        <w:tab/>
        <w:t>determines Sidelink transmission information of the TB for the source and destination pair of the MAC PDU as follows:</w:t>
      </w:r>
    </w:p>
    <w:p w14:paraId="2EF69EA3"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set the Source Layer-1 ID to the 8 LSB of the Source Layer-2 ID of the MAC PDU;</w:t>
      </w:r>
    </w:p>
    <w:p w14:paraId="4630A39D"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set the Destination Layer-1 ID to the 16 LSB of the Destination Layer-2 ID of the MAC PDU;</w:t>
      </w:r>
    </w:p>
    <w:p w14:paraId="5301940D"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consider the NDI to have been toggled and set the NDI to the toggled value;</w:t>
      </w:r>
    </w:p>
    <w:p w14:paraId="7E99A4A4" w14:textId="77777777" w:rsidR="00BA2D52" w:rsidRPr="002826BE" w:rsidRDefault="00BA2D52" w:rsidP="00BA2D52">
      <w:pPr>
        <w:pStyle w:val="NO"/>
        <w:rPr>
          <w:rFonts w:eastAsia="맑은 고딕"/>
          <w:lang w:eastAsia="ko-KR"/>
        </w:rPr>
      </w:pPr>
      <w:r w:rsidRPr="002826BE">
        <w:rPr>
          <w:lang w:eastAsia="ko-KR"/>
        </w:rPr>
        <w:t>NOTE 2:</w:t>
      </w:r>
      <w:r w:rsidRPr="002826BE">
        <w:rPr>
          <w:lang w:eastAsia="ko-KR"/>
        </w:rPr>
        <w:tab/>
        <w:t>T</w:t>
      </w:r>
      <w:r w:rsidRPr="002826BE">
        <w:t>he initial value of the NDI set to the very first transmission for the associated Sidelink process is left to UE implementation</w:t>
      </w:r>
      <w:r w:rsidRPr="002826BE">
        <w:rPr>
          <w:lang w:eastAsia="ko-KR"/>
        </w:rPr>
        <w:t>.</w:t>
      </w:r>
    </w:p>
    <w:p w14:paraId="674E1353" w14:textId="77777777" w:rsidR="00BA2D52" w:rsidRPr="002826BE" w:rsidRDefault="00BA2D52" w:rsidP="00BA2D52">
      <w:pPr>
        <w:pStyle w:val="B5"/>
        <w:overflowPunct/>
        <w:autoSpaceDE/>
        <w:autoSpaceDN/>
        <w:adjustRightInd/>
        <w:textAlignment w:val="auto"/>
        <w:rPr>
          <w:noProof/>
        </w:rPr>
      </w:pPr>
      <w:r w:rsidRPr="002826BE">
        <w:rPr>
          <w:lang w:eastAsia="ko-KR"/>
        </w:rPr>
        <w:t>5&gt;</w:t>
      </w:r>
      <w:r w:rsidRPr="002826BE">
        <w:rPr>
          <w:lang w:eastAsia="ko-KR"/>
        </w:rPr>
        <w:tab/>
        <w:t>(re-)associate the Sidelink process to</w:t>
      </w:r>
      <w:r w:rsidRPr="002826BE">
        <w:rPr>
          <w:noProof/>
        </w:rPr>
        <w:t xml:space="preserve"> a Sidelink process ID;</w:t>
      </w:r>
    </w:p>
    <w:p w14:paraId="394838C9" w14:textId="77777777" w:rsidR="00BA2D52" w:rsidRPr="002826BE" w:rsidRDefault="00BA2D52" w:rsidP="00BA2D52">
      <w:pPr>
        <w:pStyle w:val="NO"/>
        <w:rPr>
          <w:lang w:eastAsia="ko-KR"/>
        </w:rPr>
      </w:pPr>
      <w:r w:rsidRPr="002826BE">
        <w:rPr>
          <w:lang w:eastAsia="ko-KR"/>
        </w:rPr>
        <w:t>NOTE 3:</w:t>
      </w:r>
      <w:r w:rsidRPr="002826BE">
        <w:rPr>
          <w:lang w:eastAsia="ko-KR"/>
        </w:rPr>
        <w:tab/>
        <w:t>How UE determine Sidelink process ID in SCI is left to UE implementation for NR sidelink.</w:t>
      </w:r>
    </w:p>
    <w:p w14:paraId="22B7447F"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set the cast type indicator to one of broadcast, groupcast and unicast as indicated by upper layers;</w:t>
      </w:r>
    </w:p>
    <w:p w14:paraId="6BCB8EEE"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if HARQ feedback has been enabled for the MAC PDU</w:t>
      </w:r>
      <w:r w:rsidRPr="002826BE">
        <w:t xml:space="preserve"> according to clause 5.22.1.4.2</w:t>
      </w:r>
      <w:r w:rsidRPr="002826BE">
        <w:rPr>
          <w:rFonts w:eastAsia="맑은 고딕"/>
          <w:lang w:eastAsia="ko-KR"/>
        </w:rPr>
        <w:t>;</w:t>
      </w:r>
    </w:p>
    <w:p w14:paraId="7B3735A5" w14:textId="77777777" w:rsidR="00BA2D52" w:rsidRPr="002826BE" w:rsidRDefault="00BA2D52" w:rsidP="00BA2D52">
      <w:pPr>
        <w:pStyle w:val="B6"/>
        <w:overflowPunct/>
        <w:autoSpaceDE/>
        <w:autoSpaceDN/>
        <w:adjustRightInd/>
        <w:textAlignment w:val="auto"/>
        <w:rPr>
          <w:rFonts w:eastAsia="맑은 고딕"/>
          <w:lang w:eastAsia="ko-KR"/>
        </w:rPr>
      </w:pPr>
      <w:r w:rsidRPr="002826BE">
        <w:rPr>
          <w:rFonts w:eastAsia="맑은 고딕"/>
          <w:lang w:eastAsia="ko-KR"/>
        </w:rPr>
        <w:t>6&gt;</w:t>
      </w:r>
      <w:r w:rsidRPr="002826BE">
        <w:rPr>
          <w:rFonts w:eastAsia="맑은 고딕"/>
          <w:lang w:eastAsia="ko-KR"/>
        </w:rPr>
        <w:tab/>
        <w:t xml:space="preserve">set the HARQ feedback enabled/disabled indicator to </w:t>
      </w:r>
      <w:r w:rsidRPr="002826BE">
        <w:rPr>
          <w:rFonts w:eastAsia="맑은 고딕"/>
          <w:i/>
          <w:lang w:eastAsia="ko-KR"/>
        </w:rPr>
        <w:t>enabled</w:t>
      </w:r>
      <w:r w:rsidRPr="002826BE">
        <w:rPr>
          <w:rFonts w:eastAsia="맑은 고딕"/>
          <w:lang w:eastAsia="ko-KR"/>
        </w:rPr>
        <w:t>.</w:t>
      </w:r>
    </w:p>
    <w:p w14:paraId="1011FE72"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else:</w:t>
      </w:r>
    </w:p>
    <w:p w14:paraId="1D5B0680" w14:textId="77777777" w:rsidR="00BA2D52" w:rsidRPr="002826BE" w:rsidRDefault="00BA2D52" w:rsidP="00BA2D52">
      <w:pPr>
        <w:pStyle w:val="B6"/>
        <w:overflowPunct/>
        <w:autoSpaceDE/>
        <w:autoSpaceDN/>
        <w:adjustRightInd/>
        <w:textAlignment w:val="auto"/>
        <w:rPr>
          <w:rFonts w:eastAsia="맑은 고딕"/>
          <w:lang w:eastAsia="ko-KR"/>
        </w:rPr>
      </w:pPr>
      <w:r w:rsidRPr="002826BE">
        <w:rPr>
          <w:rFonts w:eastAsia="맑은 고딕"/>
          <w:lang w:eastAsia="ko-KR"/>
        </w:rPr>
        <w:t>6&gt;</w:t>
      </w:r>
      <w:r w:rsidRPr="002826BE">
        <w:rPr>
          <w:rFonts w:eastAsia="맑은 고딕"/>
          <w:lang w:eastAsia="ko-KR"/>
        </w:rPr>
        <w:tab/>
        <w:t xml:space="preserve">set the HARQ feedback enabled/disabled indicator to </w:t>
      </w:r>
      <w:r w:rsidRPr="002826BE">
        <w:rPr>
          <w:rFonts w:eastAsia="맑은 고딕"/>
          <w:i/>
          <w:lang w:eastAsia="ko-KR"/>
        </w:rPr>
        <w:t>disabled</w:t>
      </w:r>
      <w:r w:rsidRPr="002826BE">
        <w:rPr>
          <w:rFonts w:eastAsia="맑은 고딕"/>
          <w:lang w:eastAsia="ko-KR"/>
        </w:rPr>
        <w:t>.</w:t>
      </w:r>
    </w:p>
    <w:p w14:paraId="481520FC" w14:textId="77777777" w:rsidR="00BA2D52" w:rsidRPr="002826BE" w:rsidRDefault="00BA2D52" w:rsidP="00BA2D52">
      <w:pPr>
        <w:pStyle w:val="B5"/>
        <w:overflowPunct/>
        <w:autoSpaceDE/>
        <w:autoSpaceDN/>
        <w:adjustRightInd/>
        <w:textAlignment w:val="auto"/>
        <w:rPr>
          <w:rFonts w:eastAsia="맑은 고딕"/>
          <w:lang w:eastAsia="ko-KR"/>
        </w:rPr>
      </w:pPr>
      <w:r w:rsidRPr="002826BE">
        <w:rPr>
          <w:rFonts w:eastAsia="맑은 고딕"/>
          <w:lang w:eastAsia="ko-KR"/>
        </w:rPr>
        <w:t>5&gt;</w:t>
      </w:r>
      <w:r w:rsidRPr="002826BE">
        <w:rPr>
          <w:rFonts w:eastAsia="맑은 고딕"/>
          <w:lang w:eastAsia="ko-KR"/>
        </w:rPr>
        <w:tab/>
        <w:t>set the priority to the value of the highest priority of the logical channel(s), if any, and a MAC CE, if included, in the MAC PDU;</w:t>
      </w:r>
    </w:p>
    <w:p w14:paraId="6D9F3E22" w14:textId="77777777" w:rsidR="00BA2D52" w:rsidRPr="002826BE" w:rsidRDefault="00BA2D52" w:rsidP="00BA2D52">
      <w:pPr>
        <w:pStyle w:val="B5"/>
        <w:overflowPunct/>
        <w:autoSpaceDE/>
        <w:autoSpaceDN/>
        <w:adjustRightInd/>
        <w:textAlignment w:val="auto"/>
      </w:pPr>
      <w:r w:rsidRPr="002826BE">
        <w:t>5&gt;</w:t>
      </w:r>
      <w:r w:rsidRPr="002826BE">
        <w:tab/>
        <w:t>if HARQ feedback is enabled for groupcast:</w:t>
      </w:r>
    </w:p>
    <w:p w14:paraId="111F8F59" w14:textId="77777777" w:rsidR="00BA2D52" w:rsidRPr="002826BE" w:rsidRDefault="00BA2D52" w:rsidP="00BA2D52">
      <w:pPr>
        <w:pStyle w:val="B6"/>
        <w:overflowPunct/>
        <w:autoSpaceDE/>
        <w:autoSpaceDN/>
        <w:adjustRightInd/>
        <w:textAlignment w:val="auto"/>
        <w:rPr>
          <w:lang w:eastAsia="ko-KR"/>
        </w:rPr>
      </w:pPr>
      <w:r w:rsidRPr="002826BE">
        <w:rPr>
          <w:rFonts w:eastAsia="맑은 고딕"/>
          <w:lang w:eastAsia="ko-KR"/>
        </w:rPr>
        <w:t>6&gt;</w:t>
      </w:r>
      <w:r w:rsidRPr="002826BE">
        <w:rPr>
          <w:rFonts w:eastAsia="맑은 고딕"/>
          <w:lang w:eastAsia="ko-KR"/>
        </w:rPr>
        <w:tab/>
      </w:r>
      <w:r w:rsidRPr="002826BE">
        <w:rPr>
          <w:lang w:eastAsia="ko-KR"/>
        </w:rPr>
        <w:t>if both a group size and a member ID are provided by upper layers and the group size is not greater than the number of candidate PSFCH resources associated with this sidelink grant:</w:t>
      </w:r>
    </w:p>
    <w:p w14:paraId="02CAF984" w14:textId="77777777" w:rsidR="00BA2D52" w:rsidRPr="002826BE" w:rsidRDefault="00BA2D52" w:rsidP="00BA2D52">
      <w:pPr>
        <w:pStyle w:val="B7"/>
        <w:ind w:left="2268" w:hanging="283"/>
        <w:rPr>
          <w:lang w:eastAsia="ko-KR"/>
        </w:rPr>
      </w:pPr>
      <w:r w:rsidRPr="002826BE">
        <w:rPr>
          <w:rFonts w:eastAsia="맑은 고딕"/>
          <w:lang w:eastAsia="ko-KR"/>
        </w:rPr>
        <w:t>7&gt;</w:t>
      </w:r>
      <w:r w:rsidRPr="002826BE">
        <w:rPr>
          <w:rFonts w:eastAsia="맑은 고딕"/>
          <w:lang w:eastAsia="ko-KR"/>
        </w:rPr>
        <w:tab/>
      </w:r>
      <w:r w:rsidRPr="002826BE">
        <w:rPr>
          <w:lang w:eastAsia="ko-KR"/>
        </w:rPr>
        <w:t xml:space="preserve">select either </w:t>
      </w:r>
      <w:r w:rsidRPr="002826BE">
        <w:rPr>
          <w:rFonts w:eastAsia="맑은 고딕"/>
          <w:lang w:eastAsia="ko-KR"/>
        </w:rPr>
        <w:t>positive-negative acknowledgement or negative-only acknowledgement</w:t>
      </w:r>
      <w:r w:rsidRPr="002826BE">
        <w:rPr>
          <w:lang w:eastAsia="ko-KR"/>
        </w:rPr>
        <w:t>.</w:t>
      </w:r>
    </w:p>
    <w:p w14:paraId="3FD2E890" w14:textId="77777777" w:rsidR="00BA2D52" w:rsidRPr="002826BE" w:rsidRDefault="00BA2D52" w:rsidP="00BA2D52">
      <w:pPr>
        <w:pStyle w:val="NO"/>
        <w:rPr>
          <w:lang w:eastAsia="ko-KR"/>
        </w:rPr>
      </w:pPr>
      <w:r w:rsidRPr="002826BE">
        <w:rPr>
          <w:lang w:eastAsia="ko-KR"/>
        </w:rPr>
        <w:t>NOTE 4:</w:t>
      </w:r>
      <w:r w:rsidRPr="002826BE">
        <w:rPr>
          <w:lang w:eastAsia="ko-KR"/>
        </w:rPr>
        <w:tab/>
        <w:t>Selection of positive-negative acknowledgement or negative-only acknowledgement is up to UE implementation.</w:t>
      </w:r>
    </w:p>
    <w:p w14:paraId="1930AB38" w14:textId="77777777" w:rsidR="00BA2D52" w:rsidRPr="002826BE" w:rsidRDefault="00BA2D52" w:rsidP="00BA2D52">
      <w:pPr>
        <w:pStyle w:val="B6"/>
        <w:overflowPunct/>
        <w:autoSpaceDE/>
        <w:autoSpaceDN/>
        <w:adjustRightInd/>
        <w:textAlignment w:val="auto"/>
        <w:rPr>
          <w:rFonts w:eastAsia="맑은 고딕"/>
          <w:lang w:eastAsia="ko-KR"/>
        </w:rPr>
      </w:pPr>
      <w:r w:rsidRPr="002826BE">
        <w:rPr>
          <w:rFonts w:eastAsia="맑은 고딕"/>
          <w:lang w:eastAsia="ko-KR"/>
        </w:rPr>
        <w:t>6&gt;</w:t>
      </w:r>
      <w:r w:rsidRPr="002826BE">
        <w:rPr>
          <w:rFonts w:eastAsia="맑은 고딕"/>
          <w:lang w:eastAsia="ko-KR"/>
        </w:rPr>
        <w:tab/>
        <w:t>else:</w:t>
      </w:r>
    </w:p>
    <w:p w14:paraId="7B2531B9" w14:textId="77777777" w:rsidR="00BA2D52" w:rsidRPr="002826BE" w:rsidRDefault="00BA2D52" w:rsidP="00BA2D52">
      <w:pPr>
        <w:pStyle w:val="B7"/>
        <w:ind w:left="2268" w:hanging="283"/>
        <w:rPr>
          <w:rFonts w:eastAsia="맑은 고딕"/>
          <w:lang w:eastAsia="ko-KR"/>
        </w:rPr>
      </w:pPr>
      <w:r w:rsidRPr="002826BE">
        <w:rPr>
          <w:rFonts w:eastAsia="맑은 고딕"/>
          <w:lang w:eastAsia="ko-KR"/>
        </w:rPr>
        <w:t>7&gt;</w:t>
      </w:r>
      <w:r w:rsidRPr="002826BE">
        <w:rPr>
          <w:rFonts w:eastAsia="맑은 고딕"/>
          <w:lang w:eastAsia="ko-KR"/>
        </w:rPr>
        <w:tab/>
      </w:r>
      <w:r w:rsidRPr="002826BE">
        <w:rPr>
          <w:lang w:eastAsia="ko-KR"/>
        </w:rPr>
        <w:t xml:space="preserve">select </w:t>
      </w:r>
      <w:r w:rsidRPr="002826BE">
        <w:rPr>
          <w:rFonts w:eastAsia="맑은 고딕"/>
          <w:lang w:eastAsia="ko-KR"/>
        </w:rPr>
        <w:t>negative-only acknowledgement</w:t>
      </w:r>
      <w:r w:rsidRPr="002826BE">
        <w:rPr>
          <w:lang w:eastAsia="ko-KR"/>
        </w:rPr>
        <w:t>.</w:t>
      </w:r>
    </w:p>
    <w:p w14:paraId="5CF170C1" w14:textId="77777777" w:rsidR="00BA2D52" w:rsidRPr="002826BE" w:rsidRDefault="00BA2D52" w:rsidP="00BA2D52">
      <w:pPr>
        <w:pStyle w:val="B6"/>
        <w:overflowPunct/>
        <w:autoSpaceDE/>
        <w:autoSpaceDN/>
        <w:adjustRightInd/>
        <w:textAlignment w:val="auto"/>
        <w:rPr>
          <w:rFonts w:eastAsia="맑은 고딕"/>
          <w:lang w:eastAsia="ko-KR"/>
        </w:rPr>
      </w:pPr>
      <w:r w:rsidRPr="002826BE">
        <w:rPr>
          <w:rFonts w:eastAsia="맑은 고딕"/>
          <w:lang w:eastAsia="ko-KR"/>
        </w:rPr>
        <w:lastRenderedPageBreak/>
        <w:t>6&gt;</w:t>
      </w:r>
      <w:r w:rsidRPr="002826BE">
        <w:rPr>
          <w:rFonts w:eastAsia="맑은 고딕"/>
          <w:lang w:eastAsia="ko-KR"/>
        </w:rPr>
        <w:tab/>
        <w:t xml:space="preserve">if negative-only acknowledgement is selected, </w:t>
      </w:r>
      <w:r w:rsidRPr="002826BE">
        <w:t xml:space="preserve">UE's location information is available, and </w:t>
      </w:r>
      <w:r w:rsidRPr="002826BE">
        <w:rPr>
          <w:rFonts w:eastAsia="맑은 고딕"/>
          <w:i/>
          <w:lang w:eastAsia="ko-KR"/>
        </w:rPr>
        <w:t>sl-TransRange</w:t>
      </w:r>
      <w:r w:rsidRPr="002826BE">
        <w:rPr>
          <w:rFonts w:eastAsia="맑은 고딕"/>
          <w:lang w:eastAsia="ko-KR"/>
        </w:rPr>
        <w:t xml:space="preserve"> has been configured for a </w:t>
      </w:r>
      <w:r w:rsidRPr="002826BE">
        <w:t xml:space="preserve">logical channel in the MAC PDU, and </w:t>
      </w:r>
      <w:r w:rsidRPr="002826BE">
        <w:rPr>
          <w:rFonts w:eastAsia="맑은 고딕"/>
          <w:lang w:eastAsia="ko-KR"/>
        </w:rPr>
        <w:t xml:space="preserve">Zone_id is determined as specified in </w:t>
      </w:r>
      <w:r w:rsidRPr="002826BE">
        <w:rPr>
          <w:rFonts w:eastAsia="MS Mincho"/>
          <w:noProof/>
        </w:rPr>
        <w:t xml:space="preserve">TS 38.331 </w:t>
      </w:r>
      <w:r w:rsidRPr="002826BE">
        <w:t>[5]:</w:t>
      </w:r>
    </w:p>
    <w:p w14:paraId="357F8158" w14:textId="77777777" w:rsidR="00BA2D52" w:rsidRPr="002826BE" w:rsidRDefault="00BA2D52" w:rsidP="00BA2D52">
      <w:pPr>
        <w:pStyle w:val="B7"/>
        <w:ind w:left="2268" w:hanging="283"/>
      </w:pPr>
      <w:r w:rsidRPr="002826BE">
        <w:rPr>
          <w:rFonts w:eastAsia="맑은 고딕"/>
          <w:lang w:eastAsia="ko-KR"/>
        </w:rPr>
        <w:t>7&gt;</w:t>
      </w:r>
      <w:r w:rsidRPr="002826BE">
        <w:rPr>
          <w:rFonts w:eastAsia="맑은 고딕"/>
          <w:lang w:eastAsia="ko-KR"/>
        </w:rPr>
        <w:tab/>
        <w:t xml:space="preserve">set the communication range requirement to the value of the longest communication range of the </w:t>
      </w:r>
      <w:r w:rsidRPr="002826BE">
        <w:t>logical channel(s) in the MAC PDU;</w:t>
      </w:r>
    </w:p>
    <w:p w14:paraId="7791CFA7" w14:textId="77777777" w:rsidR="00BA2D52" w:rsidRPr="002826BE" w:rsidRDefault="00BA2D52" w:rsidP="00BA2D52">
      <w:pPr>
        <w:pStyle w:val="B7"/>
        <w:ind w:left="2268" w:hanging="283"/>
        <w:rPr>
          <w:rFonts w:eastAsia="맑은 고딕"/>
          <w:lang w:eastAsia="ko-KR"/>
        </w:rPr>
      </w:pPr>
      <w:r w:rsidRPr="002826BE">
        <w:rPr>
          <w:rFonts w:eastAsia="맑은 고딕"/>
          <w:lang w:eastAsia="ko-KR"/>
        </w:rPr>
        <w:t>7&gt;</w:t>
      </w:r>
      <w:r w:rsidRPr="002826BE">
        <w:rPr>
          <w:rFonts w:eastAsia="맑은 고딕"/>
          <w:lang w:eastAsia="ko-KR"/>
        </w:rPr>
        <w:tab/>
        <w:t>set Zone_id to the value of the determined Zone_id</w:t>
      </w:r>
      <w:r w:rsidRPr="002826BE">
        <w:t>.</w:t>
      </w:r>
    </w:p>
    <w:p w14:paraId="2FD82CD6" w14:textId="77777777" w:rsidR="00BA2D52" w:rsidRPr="002826BE" w:rsidRDefault="00BA2D52" w:rsidP="00BA2D52">
      <w:pPr>
        <w:pStyle w:val="B4"/>
      </w:pPr>
      <w:r w:rsidRPr="002826BE">
        <w:rPr>
          <w:lang w:eastAsia="ko-KR"/>
        </w:rPr>
        <w:t>4&gt;</w:t>
      </w:r>
      <w:r w:rsidRPr="002826BE">
        <w:tab/>
        <w:t>deliver the MAC PDU, the sideink grant and the Sidelink transmission information of the TB</w:t>
      </w:r>
      <w:r w:rsidRPr="002826BE">
        <w:rPr>
          <w:lang w:eastAsia="ko-KR"/>
        </w:rPr>
        <w:t xml:space="preserve"> </w:t>
      </w:r>
      <w:r w:rsidRPr="002826BE">
        <w:t xml:space="preserve">to the </w:t>
      </w:r>
      <w:r w:rsidRPr="002826BE">
        <w:rPr>
          <w:noProof/>
        </w:rPr>
        <w:t xml:space="preserve">associated Sidelink </w:t>
      </w:r>
      <w:r w:rsidRPr="002826BE">
        <w:t>process;</w:t>
      </w:r>
    </w:p>
    <w:p w14:paraId="133CC844" w14:textId="77777777" w:rsidR="00BA2D52" w:rsidRPr="002826BE" w:rsidRDefault="00BA2D52" w:rsidP="00BA2D52">
      <w:pPr>
        <w:pStyle w:val="B4"/>
      </w:pPr>
      <w:r w:rsidRPr="002826BE">
        <w:rPr>
          <w:lang w:eastAsia="ko-KR"/>
        </w:rPr>
        <w:t>4&gt;</w:t>
      </w:r>
      <w:r w:rsidRPr="002826BE">
        <w:tab/>
        <w:t xml:space="preserve">instruct the </w:t>
      </w:r>
      <w:r w:rsidRPr="002826BE">
        <w:rPr>
          <w:noProof/>
        </w:rPr>
        <w:t>associated Sidelink process</w:t>
      </w:r>
      <w:r w:rsidRPr="002826BE">
        <w:t xml:space="preserve"> to trigger a new transmission.</w:t>
      </w:r>
    </w:p>
    <w:p w14:paraId="1DDB86DD"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else:</w:t>
      </w:r>
    </w:p>
    <w:p w14:paraId="09D17B92" w14:textId="77777777" w:rsidR="00BA2D52" w:rsidRPr="002826BE" w:rsidRDefault="00BA2D52" w:rsidP="00BA2D52">
      <w:pPr>
        <w:pStyle w:val="B4"/>
        <w:rPr>
          <w:noProof/>
          <w:lang w:eastAsia="ko-KR"/>
        </w:rPr>
      </w:pPr>
      <w:r w:rsidRPr="002826BE">
        <w:rPr>
          <w:noProof/>
          <w:lang w:eastAsia="ko-KR"/>
        </w:rPr>
        <w:t>4&gt;</w:t>
      </w:r>
      <w:r w:rsidRPr="002826BE">
        <w:rPr>
          <w:noProof/>
          <w:lang w:eastAsia="ko-KR"/>
        </w:rPr>
        <w:tab/>
        <w:t xml:space="preserve">flush the HARQ buffer of the </w:t>
      </w:r>
      <w:r w:rsidRPr="002826BE">
        <w:rPr>
          <w:noProof/>
        </w:rPr>
        <w:t xml:space="preserve">associated Sidelink </w:t>
      </w:r>
      <w:r w:rsidRPr="002826BE">
        <w:rPr>
          <w:noProof/>
          <w:lang w:eastAsia="ko-KR"/>
        </w:rPr>
        <w:t>process.</w:t>
      </w:r>
    </w:p>
    <w:p w14:paraId="447E34C1" w14:textId="77777777" w:rsidR="00BA2D52" w:rsidRPr="002826BE" w:rsidRDefault="00BA2D52" w:rsidP="00BA2D52">
      <w:pPr>
        <w:pStyle w:val="B1"/>
        <w:rPr>
          <w:noProof/>
        </w:rPr>
      </w:pPr>
      <w:r w:rsidRPr="002826BE">
        <w:rPr>
          <w:noProof/>
          <w:lang w:eastAsia="ko-KR"/>
        </w:rPr>
        <w:t>1&gt;</w:t>
      </w:r>
      <w:r w:rsidRPr="002826BE">
        <w:rPr>
          <w:noProof/>
        </w:rPr>
        <w:tab/>
        <w:t>else (i.e. retransmission):</w:t>
      </w:r>
    </w:p>
    <w:p w14:paraId="38BAAA1A"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if the HARQ Process ID corresponding to the sidelink grant received on PDCCH is associated to a Sidelink process of which HARQ buffer is empty; or</w:t>
      </w:r>
    </w:p>
    <w:p w14:paraId="6C1C870D"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if the HARQ Process ID corresponding to the sidelink grant received on PDCCH is not associated to any Sidelink process:</w:t>
      </w:r>
    </w:p>
    <w:p w14:paraId="1D75F53C" w14:textId="77777777" w:rsidR="00BA2D52" w:rsidRPr="002826BE" w:rsidRDefault="00BA2D52" w:rsidP="00BA2D52">
      <w:pPr>
        <w:pStyle w:val="B3"/>
        <w:rPr>
          <w:noProof/>
        </w:rPr>
      </w:pPr>
      <w:r w:rsidRPr="002826BE">
        <w:rPr>
          <w:rFonts w:eastAsia="맑은 고딕"/>
          <w:noProof/>
          <w:lang w:eastAsia="ko-KR"/>
        </w:rPr>
        <w:t>3&gt;</w:t>
      </w:r>
      <w:r w:rsidRPr="002826BE">
        <w:rPr>
          <w:rFonts w:eastAsia="맑은 고딕"/>
          <w:noProof/>
          <w:lang w:eastAsia="ko-KR"/>
        </w:rPr>
        <w:tab/>
        <w:t>ignore the sidelink grant.</w:t>
      </w:r>
    </w:p>
    <w:p w14:paraId="514DCDD8" w14:textId="77777777" w:rsidR="00BA2D52" w:rsidRPr="002826BE" w:rsidRDefault="00BA2D52" w:rsidP="00BA2D52">
      <w:pPr>
        <w:pStyle w:val="B2"/>
        <w:rPr>
          <w:noProof/>
        </w:rPr>
      </w:pPr>
      <w:r w:rsidRPr="002826BE">
        <w:rPr>
          <w:noProof/>
          <w:lang w:eastAsia="ko-KR"/>
        </w:rPr>
        <w:t>2&gt;</w:t>
      </w:r>
      <w:r w:rsidRPr="002826BE">
        <w:rPr>
          <w:noProof/>
        </w:rPr>
        <w:tab/>
        <w:t>else:</w:t>
      </w:r>
    </w:p>
    <w:p w14:paraId="30DEC983" w14:textId="77777777" w:rsidR="00BA2D52" w:rsidRPr="002826BE" w:rsidRDefault="00BA2D52" w:rsidP="00BA2D52">
      <w:pPr>
        <w:pStyle w:val="B3"/>
        <w:rPr>
          <w:noProof/>
        </w:rPr>
      </w:pPr>
      <w:r w:rsidRPr="002826BE">
        <w:rPr>
          <w:noProof/>
          <w:lang w:eastAsia="ko-KR"/>
        </w:rPr>
        <w:t>3&gt;</w:t>
      </w:r>
      <w:r w:rsidRPr="002826BE">
        <w:rPr>
          <w:noProof/>
        </w:rPr>
        <w:tab/>
        <w:t xml:space="preserve">identify the Sidelink process associated with this grant, and for </w:t>
      </w:r>
      <w:r w:rsidRPr="002826BE">
        <w:t xml:space="preserve">the </w:t>
      </w:r>
      <w:r w:rsidRPr="002826BE">
        <w:rPr>
          <w:noProof/>
        </w:rPr>
        <w:t>associated Sidelink process:</w:t>
      </w:r>
    </w:p>
    <w:p w14:paraId="6DE56B99" w14:textId="77777777" w:rsidR="00BA2D52" w:rsidRPr="002826BE" w:rsidRDefault="00BA2D52" w:rsidP="00BA2D52">
      <w:pPr>
        <w:pStyle w:val="B4"/>
        <w:rPr>
          <w:noProof/>
        </w:rPr>
      </w:pPr>
      <w:r w:rsidRPr="002826BE">
        <w:rPr>
          <w:rFonts w:eastAsia="맑은 고딕"/>
          <w:noProof/>
          <w:lang w:eastAsia="ko-KR"/>
        </w:rPr>
        <w:t>4</w:t>
      </w:r>
      <w:r w:rsidRPr="002826BE">
        <w:rPr>
          <w:noProof/>
          <w:lang w:eastAsia="ko-KR"/>
        </w:rPr>
        <w:t>&gt;</w:t>
      </w:r>
      <w:r w:rsidRPr="002826BE">
        <w:rPr>
          <w:noProof/>
        </w:rPr>
        <w:tab/>
        <w:t>deliver the sidelink grant of the MAC PDU to the associated Sidelink process;</w:t>
      </w:r>
    </w:p>
    <w:p w14:paraId="155DB197" w14:textId="77777777" w:rsidR="00BA2D52" w:rsidRPr="002826BE" w:rsidRDefault="00BA2D52" w:rsidP="00BA2D52">
      <w:pPr>
        <w:pStyle w:val="B4"/>
        <w:rPr>
          <w:noProof/>
        </w:rPr>
      </w:pPr>
      <w:r w:rsidRPr="002826BE">
        <w:rPr>
          <w:noProof/>
          <w:lang w:eastAsia="ko-KR"/>
        </w:rPr>
        <w:t>4&gt;</w:t>
      </w:r>
      <w:r w:rsidRPr="002826BE">
        <w:rPr>
          <w:noProof/>
        </w:rPr>
        <w:tab/>
        <w:t xml:space="preserve">instruct the associated Sidelink process to </w:t>
      </w:r>
      <w:r w:rsidRPr="002826BE">
        <w:rPr>
          <w:noProof/>
          <w:lang w:eastAsia="ko-KR"/>
        </w:rPr>
        <w:t>trigger a</w:t>
      </w:r>
      <w:r w:rsidRPr="002826BE">
        <w:rPr>
          <w:noProof/>
        </w:rPr>
        <w:t xml:space="preserve"> retransmission.</w:t>
      </w:r>
    </w:p>
    <w:p w14:paraId="46729BA3" w14:textId="77777777" w:rsidR="00BA2D52" w:rsidRPr="002826BE" w:rsidRDefault="00BA2D52" w:rsidP="00BA2D52">
      <w:pPr>
        <w:pStyle w:val="5"/>
      </w:pPr>
      <w:bookmarkStart w:id="37" w:name="_Toc52752077"/>
      <w:r w:rsidRPr="002826BE">
        <w:t>5.22.1.3.1a</w:t>
      </w:r>
      <w:r w:rsidRPr="002826BE">
        <w:tab/>
        <w:t>Sidelink process</w:t>
      </w:r>
      <w:bookmarkEnd w:id="37"/>
    </w:p>
    <w:p w14:paraId="35C99561" w14:textId="77777777" w:rsidR="00BA2D52" w:rsidRPr="002826BE" w:rsidRDefault="00BA2D52" w:rsidP="00BA2D52">
      <w:r w:rsidRPr="002826BE">
        <w:t>The Sidelink process is associated with a HARQ buffer.</w:t>
      </w:r>
    </w:p>
    <w:p w14:paraId="117489ED" w14:textId="77777777" w:rsidR="00BA2D52" w:rsidRPr="002826BE" w:rsidRDefault="00BA2D52" w:rsidP="00BA2D52">
      <w:r w:rsidRPr="002826BE">
        <w:t xml:space="preserve">New transmissions and retransmissions are performed on the resource indicated in the sidelink grant as specified in clause 5.22.1.1 and with the MCS </w:t>
      </w:r>
      <w:r w:rsidRPr="002826BE">
        <w:rPr>
          <w:rFonts w:eastAsia="SimSun"/>
          <w:lang w:eastAsia="zh-CN"/>
        </w:rPr>
        <w:t xml:space="preserve">selected as specified in clause </w:t>
      </w:r>
      <w:r w:rsidRPr="002826BE">
        <w:t xml:space="preserve">8.1.3.1 of TS 38.214 [7] and </w:t>
      </w:r>
      <w:r w:rsidRPr="002826BE">
        <w:rPr>
          <w:rFonts w:eastAsia="SimSun"/>
          <w:lang w:eastAsia="zh-CN"/>
        </w:rPr>
        <w:t>clause 5.22.1.1</w:t>
      </w:r>
      <w:r w:rsidRPr="002826BE">
        <w:t>.</w:t>
      </w:r>
    </w:p>
    <w:p w14:paraId="3EDBFADA" w14:textId="77777777" w:rsidR="00BA2D52" w:rsidRPr="002826BE" w:rsidRDefault="00BA2D52" w:rsidP="00BA2D52">
      <w:pPr>
        <w:rPr>
          <w:noProof/>
        </w:rPr>
      </w:pPr>
      <w:r w:rsidRPr="002826BE">
        <w:t xml:space="preserve">If the Sidelink process is configured to perform transmissions of multiple MAC PDUs with Sidelink resource allocation mode 2, the process maintains a counter </w:t>
      </w:r>
      <w:r w:rsidRPr="002826BE">
        <w:rPr>
          <w:i/>
          <w:noProof/>
        </w:rPr>
        <w:t>SL_</w:t>
      </w:r>
      <w:r w:rsidRPr="002826BE">
        <w:rPr>
          <w:i/>
        </w:rPr>
        <w:t>R</w:t>
      </w:r>
      <w:r w:rsidRPr="002826BE">
        <w:rPr>
          <w:i/>
          <w:noProof/>
        </w:rPr>
        <w:t>ESOURCE_RESELECTION_COUNTER</w:t>
      </w:r>
      <w:r w:rsidRPr="002826BE">
        <w:rPr>
          <w:noProof/>
        </w:rPr>
        <w:t>. For other configurations of the Sidelink process, this counter is not available.</w:t>
      </w:r>
    </w:p>
    <w:p w14:paraId="1833480D" w14:textId="77777777" w:rsidR="00BA2D52" w:rsidRPr="002826BE" w:rsidRDefault="00BA2D52" w:rsidP="00BA2D52">
      <w:r w:rsidRPr="002826BE">
        <w:t>If the Sidelink HARQ Entity requests a new transmission, the Sidelink process shall:</w:t>
      </w:r>
    </w:p>
    <w:p w14:paraId="025FDFD0" w14:textId="77777777" w:rsidR="00BA2D52" w:rsidRPr="002826BE" w:rsidRDefault="00BA2D52" w:rsidP="00BA2D52">
      <w:pPr>
        <w:pStyle w:val="B1"/>
      </w:pPr>
      <w:r w:rsidRPr="002826BE">
        <w:t>1&gt;</w:t>
      </w:r>
      <w:r w:rsidRPr="002826BE">
        <w:tab/>
        <w:t>store the MAC PDU in the associated HARQ buffer;</w:t>
      </w:r>
    </w:p>
    <w:p w14:paraId="3319CDCF" w14:textId="77777777" w:rsidR="00BA2D52" w:rsidRPr="002826BE" w:rsidRDefault="00BA2D52" w:rsidP="00BA2D52">
      <w:pPr>
        <w:pStyle w:val="B1"/>
      </w:pPr>
      <w:r w:rsidRPr="002826BE">
        <w:t>1&gt;</w:t>
      </w:r>
      <w:r w:rsidRPr="002826BE">
        <w:tab/>
        <w:t>store the sidelink grant received from the Sidelink HARQ Entity;</w:t>
      </w:r>
    </w:p>
    <w:p w14:paraId="7FF94E39" w14:textId="77777777" w:rsidR="00BA2D52" w:rsidRPr="002826BE" w:rsidRDefault="00BA2D52" w:rsidP="00BA2D52">
      <w:pPr>
        <w:pStyle w:val="B1"/>
      </w:pPr>
      <w:r w:rsidRPr="002826BE">
        <w:t>1&gt;</w:t>
      </w:r>
      <w:r w:rsidRPr="002826BE">
        <w:tab/>
        <w:t>generate a transmission as described below.</w:t>
      </w:r>
    </w:p>
    <w:p w14:paraId="1A3AD141" w14:textId="77777777" w:rsidR="00BA2D52" w:rsidRPr="002826BE" w:rsidRDefault="00BA2D52" w:rsidP="00BA2D52">
      <w:r w:rsidRPr="002826BE">
        <w:t>If the Sidelink HARQ Entity requests a retransmission, the Sidelink process shall:</w:t>
      </w:r>
    </w:p>
    <w:p w14:paraId="5D7A577E" w14:textId="77777777" w:rsidR="00BA2D52" w:rsidRPr="002826BE" w:rsidRDefault="00BA2D52" w:rsidP="00BA2D52">
      <w:pPr>
        <w:pStyle w:val="B1"/>
      </w:pPr>
      <w:r w:rsidRPr="002826BE">
        <w:t>1&gt;</w:t>
      </w:r>
      <w:r w:rsidRPr="002826BE">
        <w:tab/>
        <w:t>store the sidelink grant received from the Sidelink HARQ Entity;</w:t>
      </w:r>
    </w:p>
    <w:p w14:paraId="397B7569" w14:textId="77777777" w:rsidR="00BA2D52" w:rsidRPr="002826BE" w:rsidRDefault="00BA2D52" w:rsidP="00BA2D52">
      <w:pPr>
        <w:pStyle w:val="B1"/>
      </w:pPr>
      <w:r w:rsidRPr="002826BE">
        <w:t>1&gt;</w:t>
      </w:r>
      <w:r w:rsidRPr="002826BE">
        <w:tab/>
        <w:t>generate a transmission as described below.</w:t>
      </w:r>
    </w:p>
    <w:p w14:paraId="5054018E" w14:textId="77777777" w:rsidR="00BA2D52" w:rsidRPr="002826BE" w:rsidRDefault="00BA2D52" w:rsidP="00BA2D52">
      <w:r w:rsidRPr="002826BE">
        <w:t>To generate a transmission, the Sidelink process shall:</w:t>
      </w:r>
    </w:p>
    <w:p w14:paraId="41CC7835" w14:textId="77777777" w:rsidR="00BA2D52" w:rsidRPr="002826BE" w:rsidRDefault="00BA2D52" w:rsidP="00BA2D52">
      <w:pPr>
        <w:pStyle w:val="B1"/>
      </w:pPr>
      <w:r w:rsidRPr="002826BE">
        <w:t>1&gt;</w:t>
      </w:r>
      <w:r w:rsidRPr="002826BE">
        <w:tab/>
        <w:t>if there is no uplink transmission; or</w:t>
      </w:r>
    </w:p>
    <w:p w14:paraId="5C2C5801" w14:textId="77777777" w:rsidR="00BA2D52" w:rsidRPr="002826BE" w:rsidRDefault="00BA2D52" w:rsidP="00BA2D52">
      <w:pPr>
        <w:pStyle w:val="B1"/>
      </w:pPr>
      <w:r w:rsidRPr="002826BE">
        <w:lastRenderedPageBreak/>
        <w:t>1&gt;</w:t>
      </w:r>
      <w:r w:rsidRPr="002826BE">
        <w:tab/>
        <w:t>if the MAC entity is able to simultaneously perform uplink transmission(s) and sidelink transmission at the time of the transmission; or</w:t>
      </w:r>
    </w:p>
    <w:p w14:paraId="2C38F488" w14:textId="77777777" w:rsidR="00BA2D52" w:rsidRPr="002826BE" w:rsidRDefault="00BA2D52" w:rsidP="00BA2D52">
      <w:pPr>
        <w:pStyle w:val="B1"/>
        <w:rPr>
          <w:noProof/>
          <w:lang w:eastAsia="ko-KR"/>
        </w:rPr>
      </w:pPr>
      <w:r w:rsidRPr="002826BE">
        <w:t>1&gt;</w:t>
      </w:r>
      <w:r w:rsidRPr="002826BE">
        <w:tab/>
        <w:t xml:space="preserve">if the other MAC entity </w:t>
      </w:r>
      <w:r w:rsidRPr="002826BE">
        <w:rPr>
          <w:noProof/>
          <w:lang w:eastAsia="ko-KR"/>
        </w:rPr>
        <w:t xml:space="preserve">and the MAC entity are able to </w:t>
      </w:r>
      <w:r w:rsidRPr="002826BE">
        <w:t xml:space="preserve">simultaneously </w:t>
      </w:r>
      <w:r w:rsidRPr="002826BE">
        <w:rPr>
          <w:noProof/>
          <w:lang w:eastAsia="ko-KR"/>
        </w:rPr>
        <w:t xml:space="preserve">perform uplink transmission(s) and sidelink transmission </w:t>
      </w:r>
      <w:r w:rsidRPr="002826BE">
        <w:t>at the time of the transmission</w:t>
      </w:r>
      <w:r w:rsidRPr="002826BE">
        <w:rPr>
          <w:noProof/>
          <w:lang w:eastAsia="ko-KR"/>
        </w:rPr>
        <w:t xml:space="preserve"> respectively; or</w:t>
      </w:r>
    </w:p>
    <w:p w14:paraId="2009DAE7" w14:textId="77777777" w:rsidR="00BA2D52" w:rsidRPr="002826BE" w:rsidRDefault="00BA2D52" w:rsidP="00BA2D52">
      <w:pPr>
        <w:pStyle w:val="B1"/>
      </w:pPr>
      <w:r w:rsidRPr="002826BE">
        <w:t>1&gt;</w:t>
      </w:r>
      <w:r w:rsidRPr="002826BE">
        <w:tab/>
        <w:t>if there is a MAC PDU to be transmitted for this duration in uplink, except a MAC PDU obtained</w:t>
      </w:r>
      <w:r w:rsidRPr="002826BE">
        <w:rPr>
          <w:noProof/>
        </w:rPr>
        <w:t xml:space="preserve"> from the Msg3 buffer</w:t>
      </w:r>
      <w:r w:rsidRPr="002826BE">
        <w:t>, the MSGA buffer,</w:t>
      </w:r>
      <w:r w:rsidRPr="002826BE">
        <w:rPr>
          <w:noProof/>
        </w:rPr>
        <w:t xml:space="preserve"> or </w:t>
      </w:r>
      <w:r w:rsidRPr="002826BE">
        <w:t>prioritized as specified in clause 5.4.2.2</w:t>
      </w:r>
      <w:r w:rsidRPr="002826BE">
        <w:rPr>
          <w:noProof/>
        </w:rPr>
        <w:t>, and the sidelink transmission is prioritized over uplink transmission</w:t>
      </w:r>
      <w:r w:rsidRPr="002826BE">
        <w:t>:</w:t>
      </w:r>
    </w:p>
    <w:p w14:paraId="351F8D0F" w14:textId="77777777" w:rsidR="00BA2D52" w:rsidRPr="002826BE" w:rsidRDefault="00BA2D52" w:rsidP="00BA2D52">
      <w:pPr>
        <w:pStyle w:val="B2"/>
      </w:pPr>
      <w:r w:rsidRPr="002826BE">
        <w:t>2&gt;</w:t>
      </w:r>
      <w:r w:rsidRPr="002826BE">
        <w:tab/>
        <w:t xml:space="preserve">instruct the physical layer to transmit SCI according to the stored sidelink grant with the associated Sidelink </w:t>
      </w:r>
      <w:r w:rsidRPr="002826BE">
        <w:rPr>
          <w:noProof/>
          <w:lang w:eastAsia="ko-KR"/>
        </w:rPr>
        <w:t>transmission information</w:t>
      </w:r>
      <w:r w:rsidRPr="002826BE">
        <w:t>;</w:t>
      </w:r>
    </w:p>
    <w:p w14:paraId="16735AAF" w14:textId="77777777" w:rsidR="00BA2D52" w:rsidRPr="002826BE" w:rsidRDefault="00BA2D52" w:rsidP="00BA2D52">
      <w:pPr>
        <w:pStyle w:val="B2"/>
      </w:pPr>
      <w:r w:rsidRPr="002826BE">
        <w:t>2&gt;</w:t>
      </w:r>
      <w:r w:rsidRPr="002826BE">
        <w:tab/>
        <w:t>instruct the physical layer to generate a transmission according to the stored sidelink grant;</w:t>
      </w:r>
    </w:p>
    <w:p w14:paraId="626AA412" w14:textId="77777777" w:rsidR="00BA2D52" w:rsidRPr="002826BE" w:rsidRDefault="00BA2D52" w:rsidP="00BA2D52">
      <w:pPr>
        <w:pStyle w:val="B2"/>
        <w:rPr>
          <w:noProof/>
        </w:rPr>
      </w:pPr>
      <w:r w:rsidRPr="002826BE">
        <w:rPr>
          <w:rFonts w:eastAsia="맑은 고딕"/>
          <w:noProof/>
          <w:lang w:eastAsia="ko-KR"/>
        </w:rPr>
        <w:t>2&gt;</w:t>
      </w:r>
      <w:r w:rsidRPr="002826BE">
        <w:rPr>
          <w:rFonts w:eastAsia="맑은 고딕"/>
          <w:noProof/>
          <w:lang w:eastAsia="ko-KR"/>
        </w:rPr>
        <w:tab/>
        <w:t xml:space="preserve">if </w:t>
      </w:r>
      <w:r w:rsidRPr="002826BE">
        <w:rPr>
          <w:rFonts w:eastAsia="맑은 고딕"/>
          <w:lang w:eastAsia="ko-KR"/>
        </w:rPr>
        <w:t xml:space="preserve">HARQ feedback has been enabled </w:t>
      </w:r>
      <w:r w:rsidRPr="002826BE">
        <w:rPr>
          <w:noProof/>
        </w:rPr>
        <w:t>the MAC PDU</w:t>
      </w:r>
      <w:r w:rsidRPr="002826BE">
        <w:t xml:space="preserve"> according to clause 5.22.1.4.2</w:t>
      </w:r>
      <w:r w:rsidRPr="002826BE">
        <w:rPr>
          <w:noProof/>
        </w:rPr>
        <w:t>:</w:t>
      </w:r>
    </w:p>
    <w:p w14:paraId="30251EBB" w14:textId="77777777" w:rsidR="00BA2D52" w:rsidRPr="002826BE" w:rsidRDefault="00BA2D52" w:rsidP="00BA2D52">
      <w:pPr>
        <w:pStyle w:val="B3"/>
        <w:rPr>
          <w:lang w:eastAsia="ko-KR"/>
        </w:rPr>
      </w:pPr>
      <w:r w:rsidRPr="002826BE">
        <w:rPr>
          <w:noProof/>
          <w:lang w:eastAsia="ko-KR"/>
        </w:rPr>
        <w:t>3&gt;</w:t>
      </w:r>
      <w:r w:rsidRPr="002826BE">
        <w:rPr>
          <w:noProof/>
          <w:lang w:eastAsia="ko-KR"/>
        </w:rPr>
        <w:tab/>
        <w:t>instruct the physical layer to monitor PSFCH for the transmission and perform PSFCH reception as specified in clause 5.22.1.3.2.</w:t>
      </w:r>
    </w:p>
    <w:p w14:paraId="1B18BDC2" w14:textId="77777777" w:rsidR="00BA2D52" w:rsidRPr="002826BE" w:rsidRDefault="00BA2D52" w:rsidP="00BA2D52">
      <w:pPr>
        <w:pStyle w:val="B2"/>
        <w:rPr>
          <w:lang w:eastAsia="ko-KR"/>
        </w:rPr>
      </w:pPr>
      <w:r w:rsidRPr="002826BE">
        <w:rPr>
          <w:lang w:eastAsia="ko-KR"/>
        </w:rPr>
        <w:t>2&gt;</w:t>
      </w:r>
      <w:r w:rsidRPr="002826BE">
        <w:rPr>
          <w:lang w:eastAsia="ko-KR"/>
        </w:rPr>
        <w:tab/>
        <w:t xml:space="preserve">if </w:t>
      </w:r>
      <w:r w:rsidRPr="002826BE">
        <w:rPr>
          <w:i/>
          <w:lang w:eastAsia="ko-KR"/>
        </w:rPr>
        <w:t>sl-PUCCH-Config</w:t>
      </w:r>
      <w:r w:rsidRPr="002826BE">
        <w:rPr>
          <w:lang w:eastAsia="ko-KR"/>
        </w:rPr>
        <w:t xml:space="preserve"> is configured by RRC for the stored sidelink grant:</w:t>
      </w:r>
    </w:p>
    <w:p w14:paraId="1F347C71" w14:textId="77777777" w:rsidR="00BA2D52" w:rsidRPr="002826BE" w:rsidRDefault="00BA2D52" w:rsidP="00BA2D52">
      <w:pPr>
        <w:pStyle w:val="B3"/>
        <w:rPr>
          <w:noProof/>
          <w:lang w:eastAsia="ko-KR"/>
        </w:rPr>
      </w:pPr>
      <w:r w:rsidRPr="002826BE">
        <w:rPr>
          <w:rFonts w:eastAsia="맑은 고딕"/>
          <w:lang w:eastAsia="ko-KR"/>
        </w:rPr>
        <w:t>3&gt;</w:t>
      </w:r>
      <w:r w:rsidRPr="002826BE">
        <w:rPr>
          <w:rFonts w:eastAsia="맑은 고딕"/>
          <w:lang w:eastAsia="ko-KR"/>
        </w:rPr>
        <w:tab/>
      </w:r>
      <w:r w:rsidRPr="002826BE">
        <w:t xml:space="preserve">determine transmission of an </w:t>
      </w:r>
      <w:r w:rsidRPr="002826BE">
        <w:rPr>
          <w:lang w:eastAsia="ko-KR"/>
        </w:rPr>
        <w:t xml:space="preserve">acknowledgement on </w:t>
      </w:r>
      <w:r w:rsidRPr="002826BE">
        <w:t xml:space="preserve">the PUCCH </w:t>
      </w:r>
      <w:r w:rsidRPr="002826BE">
        <w:rPr>
          <w:rFonts w:eastAsia="맑은 고딕"/>
          <w:lang w:eastAsia="ko-KR"/>
        </w:rPr>
        <w:t xml:space="preserve">as </w:t>
      </w:r>
      <w:r w:rsidRPr="002826BE">
        <w:rPr>
          <w:lang w:eastAsia="ko-KR"/>
        </w:rPr>
        <w:t>specified in clause 5.22.1.3.2.</w:t>
      </w:r>
    </w:p>
    <w:p w14:paraId="3B96C109" w14:textId="77777777" w:rsidR="00BA2D52" w:rsidRPr="002826BE" w:rsidRDefault="00BA2D52" w:rsidP="00BA2D52">
      <w:pPr>
        <w:pStyle w:val="B1"/>
      </w:pPr>
      <w:r w:rsidRPr="002826BE">
        <w:t>1&gt;</w:t>
      </w:r>
      <w:r w:rsidRPr="002826BE">
        <w:tab/>
        <w:t>if this transmission corresponds to the last transmission of the MAC PDU:</w:t>
      </w:r>
    </w:p>
    <w:p w14:paraId="217842C6" w14:textId="77777777" w:rsidR="00BA2D52" w:rsidRPr="002826BE" w:rsidRDefault="00BA2D52" w:rsidP="00BA2D52">
      <w:pPr>
        <w:pStyle w:val="B2"/>
      </w:pPr>
      <w:r w:rsidRPr="002826BE">
        <w:t>2&gt;</w:t>
      </w:r>
      <w:r w:rsidRPr="002826BE">
        <w:tab/>
        <w:t xml:space="preserve">decrement </w:t>
      </w:r>
      <w:r w:rsidRPr="002826BE">
        <w:rPr>
          <w:i/>
          <w:noProof/>
        </w:rPr>
        <w:t>SL_</w:t>
      </w:r>
      <w:r w:rsidRPr="002826BE">
        <w:rPr>
          <w:i/>
        </w:rPr>
        <w:t>R</w:t>
      </w:r>
      <w:r w:rsidRPr="002826BE">
        <w:rPr>
          <w:i/>
          <w:noProof/>
        </w:rPr>
        <w:t>ESOURCE_RESELECTION_COUNTER</w:t>
      </w:r>
      <w:r w:rsidRPr="002826BE">
        <w:rPr>
          <w:noProof/>
        </w:rPr>
        <w:t xml:space="preserve"> </w:t>
      </w:r>
      <w:r w:rsidRPr="002826BE">
        <w:t>by 1, if available.</w:t>
      </w:r>
    </w:p>
    <w:p w14:paraId="1DA66ADE" w14:textId="77777777" w:rsidR="00BA2D52" w:rsidRPr="002826BE" w:rsidRDefault="00BA2D52" w:rsidP="00BA2D52">
      <w:pPr>
        <w:pStyle w:val="B1"/>
        <w:rPr>
          <w:rFonts w:eastAsia="맑은 고딕"/>
          <w:noProof/>
          <w:lang w:eastAsia="ko-KR"/>
        </w:rPr>
      </w:pPr>
      <w:r w:rsidRPr="002826BE">
        <w:rPr>
          <w:rFonts w:eastAsia="맑은 고딕"/>
          <w:noProof/>
          <w:lang w:eastAsia="ko-KR"/>
        </w:rPr>
        <w:t>1&gt;</w:t>
      </w:r>
      <w:r w:rsidRPr="002826BE">
        <w:rPr>
          <w:rFonts w:eastAsia="맑은 고딕"/>
          <w:noProof/>
          <w:lang w:eastAsia="ko-KR"/>
        </w:rPr>
        <w:tab/>
        <w:t xml:space="preserve">if </w:t>
      </w:r>
      <w:r w:rsidRPr="002826BE">
        <w:rPr>
          <w:rFonts w:eastAsia="맑은 고딕"/>
          <w:i/>
          <w:noProof/>
          <w:lang w:eastAsia="ko-KR"/>
        </w:rPr>
        <w:t>sl-MaxTransNum</w:t>
      </w:r>
      <w:r w:rsidRPr="002826BE">
        <w:rPr>
          <w:rFonts w:eastAsia="맑은 고딕"/>
          <w:noProof/>
          <w:lang w:eastAsia="ko-KR"/>
        </w:rPr>
        <w:t xml:space="preserve"> corresponding to the highest priority of </w:t>
      </w:r>
      <w:r w:rsidRPr="002826BE">
        <w:rPr>
          <w:rFonts w:eastAsia="맑은 고딕"/>
          <w:lang w:eastAsia="ko-KR"/>
        </w:rPr>
        <w:t xml:space="preserve">the </w:t>
      </w:r>
      <w:r w:rsidRPr="002826BE">
        <w:t xml:space="preserve">logical channel(s) in </w:t>
      </w:r>
      <w:r w:rsidRPr="002826BE">
        <w:rPr>
          <w:rFonts w:eastAsia="맑은 고딕"/>
          <w:noProof/>
          <w:lang w:eastAsia="ko-KR"/>
        </w:rPr>
        <w:t xml:space="preserve">the MAC PDU has been configured in </w:t>
      </w:r>
      <w:r w:rsidRPr="002826BE">
        <w:rPr>
          <w:rFonts w:eastAsia="맑은 고딕"/>
          <w:i/>
          <w:noProof/>
          <w:lang w:eastAsia="ko-KR"/>
        </w:rPr>
        <w:t>sl-CG-MaxTransNumList</w:t>
      </w:r>
      <w:r w:rsidRPr="002826BE">
        <w:rPr>
          <w:rFonts w:eastAsia="맑은 고딕"/>
          <w:noProof/>
          <w:lang w:eastAsia="ko-KR"/>
        </w:rPr>
        <w:t xml:space="preserve"> for the sidelink grant by RRC and the maximum number of transmissions of the MAC PDU has been reached to </w:t>
      </w:r>
      <w:r w:rsidRPr="002826BE">
        <w:rPr>
          <w:rFonts w:eastAsia="맑은 고딕"/>
          <w:i/>
          <w:noProof/>
          <w:lang w:eastAsia="ko-KR"/>
        </w:rPr>
        <w:t>sl-MaxTransNum</w:t>
      </w:r>
      <w:r w:rsidRPr="002826BE">
        <w:rPr>
          <w:rFonts w:eastAsia="맑은 고딕"/>
          <w:noProof/>
          <w:lang w:eastAsia="ko-KR"/>
        </w:rPr>
        <w:t>; or</w:t>
      </w:r>
    </w:p>
    <w:p w14:paraId="145E7E53" w14:textId="77777777" w:rsidR="00BA2D52" w:rsidRPr="002826BE" w:rsidRDefault="00BA2D52" w:rsidP="00BA2D52">
      <w:pPr>
        <w:pStyle w:val="B1"/>
        <w:rPr>
          <w:lang w:eastAsia="ko-KR"/>
        </w:rPr>
      </w:pPr>
      <w:r w:rsidRPr="002826BE">
        <w:rPr>
          <w:rFonts w:eastAsia="맑은 고딕"/>
          <w:noProof/>
          <w:lang w:eastAsia="ko-KR"/>
        </w:rPr>
        <w:t>1&gt;</w:t>
      </w:r>
      <w:r w:rsidRPr="002826BE">
        <w:rPr>
          <w:rFonts w:eastAsia="맑은 고딕"/>
          <w:noProof/>
          <w:lang w:eastAsia="ko-KR"/>
        </w:rPr>
        <w:tab/>
        <w:t xml:space="preserve">if a positive acknowledgement to a transmission of the MAC PDU has been received </w:t>
      </w:r>
      <w:r w:rsidRPr="002826BE">
        <w:rPr>
          <w:lang w:eastAsia="ko-KR"/>
        </w:rPr>
        <w:t>according to clause 5.22.1.3.2; or</w:t>
      </w:r>
    </w:p>
    <w:p w14:paraId="0820E80F" w14:textId="77777777" w:rsidR="00BA2D52" w:rsidRPr="002826BE" w:rsidRDefault="00BA2D52" w:rsidP="00BA2D52">
      <w:pPr>
        <w:pStyle w:val="B1"/>
        <w:rPr>
          <w:lang w:eastAsia="ko-KR"/>
        </w:rPr>
      </w:pPr>
      <w:r w:rsidRPr="002826BE">
        <w:rPr>
          <w:rFonts w:eastAsia="맑은 고딕"/>
          <w:noProof/>
          <w:lang w:eastAsia="ko-KR"/>
        </w:rPr>
        <w:t>1&gt;</w:t>
      </w:r>
      <w:r w:rsidRPr="002826BE">
        <w:rPr>
          <w:rFonts w:eastAsia="맑은 고딕"/>
          <w:noProof/>
          <w:lang w:eastAsia="ko-KR"/>
        </w:rPr>
        <w:tab/>
        <w:t>if negative</w:t>
      </w:r>
      <w:r w:rsidRPr="002826BE">
        <w:rPr>
          <w:rFonts w:eastAsia="맑은 고딕"/>
          <w:lang w:eastAsia="ko-KR"/>
        </w:rPr>
        <w:t>-only</w:t>
      </w:r>
      <w:r w:rsidRPr="002826BE">
        <w:rPr>
          <w:rFonts w:eastAsia="맑은 고딕"/>
          <w:noProof/>
          <w:lang w:eastAsia="ko-KR"/>
        </w:rPr>
        <w:t xml:space="preserve"> acknowledgement was enabled in the SCI and no negative acknowledgement was received for the </w:t>
      </w:r>
      <w:r w:rsidRPr="002826BE">
        <w:rPr>
          <w:lang w:eastAsia="ko-KR"/>
        </w:rPr>
        <w:t>most recent (re-)transmission of the MAC PDU according to clause 5.22.1.3.2:</w:t>
      </w:r>
    </w:p>
    <w:p w14:paraId="717339E0" w14:textId="77777777" w:rsidR="00BA2D52" w:rsidRPr="002826BE" w:rsidRDefault="00BA2D52" w:rsidP="00BA2D52">
      <w:pPr>
        <w:pStyle w:val="B2"/>
      </w:pPr>
      <w:r w:rsidRPr="002826BE">
        <w:rPr>
          <w:noProof/>
          <w:lang w:eastAsia="ko-KR"/>
        </w:rPr>
        <w:t>2&gt;</w:t>
      </w:r>
      <w:r w:rsidRPr="002826BE">
        <w:rPr>
          <w:noProof/>
          <w:lang w:eastAsia="ko-KR"/>
        </w:rPr>
        <w:tab/>
        <w:t xml:space="preserve">flush the HARQ buffer of the </w:t>
      </w:r>
      <w:r w:rsidRPr="002826BE">
        <w:rPr>
          <w:noProof/>
        </w:rPr>
        <w:t xml:space="preserve">associated Sidelink </w:t>
      </w:r>
      <w:r w:rsidRPr="002826BE">
        <w:rPr>
          <w:noProof/>
          <w:lang w:eastAsia="ko-KR"/>
        </w:rPr>
        <w:t>process.</w:t>
      </w:r>
    </w:p>
    <w:p w14:paraId="6C802994" w14:textId="77777777" w:rsidR="00BA2D52" w:rsidRPr="002826BE" w:rsidRDefault="00BA2D52" w:rsidP="00BA2D52">
      <w:r w:rsidRPr="002826BE">
        <w:t>The transmission of the MAC PDU is prioritized over uplink transmissions of the MAC entity or the other MAC entity if the following conditions are met:</w:t>
      </w:r>
    </w:p>
    <w:p w14:paraId="0BC7FF7D" w14:textId="77777777" w:rsidR="00BA2D52" w:rsidRPr="002826BE" w:rsidRDefault="00BA2D52" w:rsidP="00BA2D52">
      <w:pPr>
        <w:pStyle w:val="B1"/>
      </w:pPr>
      <w:r w:rsidRPr="002826BE">
        <w:t>1&gt;</w:t>
      </w:r>
      <w:r w:rsidRPr="002826BE">
        <w:tab/>
        <w:t>if the MAC entity is not able to perform this sidelink transmission simultaneously with all uplink transmissions at the time of the transmission, and</w:t>
      </w:r>
    </w:p>
    <w:p w14:paraId="12A12778" w14:textId="77777777" w:rsidR="00BA2D52" w:rsidRPr="002826BE" w:rsidRDefault="00BA2D52" w:rsidP="00BA2D52">
      <w:pPr>
        <w:pStyle w:val="B1"/>
      </w:pPr>
      <w:r w:rsidRPr="002826BE">
        <w:t>1&gt;</w:t>
      </w:r>
      <w:r w:rsidRPr="002826BE">
        <w:tab/>
        <w:t>if uplink transmission is neither prioritized as specified in clause 5.4.2.2 nor prioritized by upper layer according to TS 23.287 [19]; and</w:t>
      </w:r>
    </w:p>
    <w:p w14:paraId="4B73DDE4" w14:textId="77777777" w:rsidR="00BA2D52" w:rsidRPr="002826BE" w:rsidRDefault="00BA2D52" w:rsidP="00BA2D52">
      <w:pPr>
        <w:pStyle w:val="B1"/>
      </w:pPr>
      <w:r w:rsidRPr="002826BE">
        <w:t>1&gt;</w:t>
      </w:r>
      <w:r w:rsidRPr="002826BE">
        <w:tab/>
        <w:t xml:space="preserve">if </w:t>
      </w:r>
      <w:r w:rsidRPr="002826BE">
        <w:rPr>
          <w:i/>
        </w:rPr>
        <w:t>sl-PrioritizationThres</w:t>
      </w:r>
      <w:r w:rsidRPr="002826BE">
        <w:t xml:space="preserve"> is configured and if the value of the highest priority of logical channel(s) or a MAC CE in the MAC PDU is lower than </w:t>
      </w:r>
      <w:r w:rsidRPr="002826BE">
        <w:rPr>
          <w:i/>
        </w:rPr>
        <w:t>sl-PrioritizationThres</w:t>
      </w:r>
      <w:r w:rsidRPr="002826BE">
        <w:t>.</w:t>
      </w:r>
    </w:p>
    <w:p w14:paraId="37144F9E" w14:textId="77777777" w:rsidR="00BA2D52" w:rsidRPr="002826BE" w:rsidRDefault="00BA2D52" w:rsidP="00BA2D52">
      <w:pPr>
        <w:pStyle w:val="NO"/>
        <w:rPr>
          <w:noProof/>
          <w:lang w:eastAsia="ko-KR"/>
        </w:rPr>
      </w:pPr>
      <w:r w:rsidRPr="002826BE">
        <w:rPr>
          <w:noProof/>
        </w:rPr>
        <w:t>NOTE:</w:t>
      </w:r>
      <w:r w:rsidRPr="002826BE">
        <w:rPr>
          <w:noProof/>
        </w:rPr>
        <w:tab/>
        <w:t xml:space="preserve">If </w:t>
      </w:r>
      <w:r w:rsidRPr="002826BE">
        <w:t>the MAC entity is not able to perform this sidelink transmission simultaneously with all uplink transmissions as specified in clause 5.4.2.2 of TS 36.321 [22] at the time of the transmission</w:t>
      </w:r>
      <w:r w:rsidRPr="002826BE">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13F276F" w14:textId="77777777" w:rsidR="00BA2D52" w:rsidRPr="002826BE" w:rsidRDefault="00BA2D52" w:rsidP="00BA2D52">
      <w:pPr>
        <w:pStyle w:val="5"/>
      </w:pPr>
      <w:bookmarkStart w:id="38" w:name="_Toc52752078"/>
      <w:r w:rsidRPr="002826BE">
        <w:t>5.22.1.3.2</w:t>
      </w:r>
      <w:r w:rsidRPr="002826BE">
        <w:tab/>
        <w:t>PSFCH reception</w:t>
      </w:r>
      <w:bookmarkEnd w:id="38"/>
    </w:p>
    <w:p w14:paraId="0ED8884C" w14:textId="77777777" w:rsidR="00BA2D52" w:rsidRPr="002826BE" w:rsidRDefault="00BA2D52" w:rsidP="00BA2D52">
      <w:r w:rsidRPr="002826BE">
        <w:t>The MAC entity shall for each PSSCH transmission:</w:t>
      </w:r>
    </w:p>
    <w:p w14:paraId="23F17D37" w14:textId="77777777" w:rsidR="00BA2D52" w:rsidRPr="002826BE" w:rsidRDefault="00BA2D52" w:rsidP="00BA2D52">
      <w:pPr>
        <w:pStyle w:val="B1"/>
        <w:rPr>
          <w:lang w:eastAsia="ko-KR"/>
        </w:rPr>
      </w:pPr>
      <w:r w:rsidRPr="002826BE">
        <w:rPr>
          <w:lang w:eastAsia="ko-KR"/>
        </w:rPr>
        <w:t>1&gt;</w:t>
      </w:r>
      <w:r w:rsidRPr="002826BE">
        <w:rPr>
          <w:lang w:eastAsia="ko-KR"/>
        </w:rPr>
        <w:tab/>
        <w:t>if an acknowledgement corresponding to the PSSCH transmission in clause 5.22.1.3.1a is obtained from the physical layer:</w:t>
      </w:r>
    </w:p>
    <w:p w14:paraId="025D63E7" w14:textId="77777777" w:rsidR="00BA2D52" w:rsidRPr="002826BE" w:rsidRDefault="00BA2D52" w:rsidP="00BA2D52">
      <w:pPr>
        <w:pStyle w:val="B2"/>
        <w:rPr>
          <w:lang w:eastAsia="ko-KR"/>
        </w:rPr>
      </w:pPr>
      <w:r w:rsidRPr="002826BE">
        <w:rPr>
          <w:lang w:eastAsia="ko-KR"/>
        </w:rPr>
        <w:lastRenderedPageBreak/>
        <w:t>2&gt;</w:t>
      </w:r>
      <w:r w:rsidRPr="002826BE">
        <w:rPr>
          <w:lang w:eastAsia="ko-KR"/>
        </w:rPr>
        <w:tab/>
        <w:t>deliver the acknowledgement to the corresponding Sidelink HARQ entity for the Sidelink process;</w:t>
      </w:r>
    </w:p>
    <w:p w14:paraId="53CE3BE1" w14:textId="77777777" w:rsidR="00BA2D52" w:rsidRPr="002826BE" w:rsidRDefault="00BA2D52" w:rsidP="00BA2D52">
      <w:pPr>
        <w:pStyle w:val="B1"/>
        <w:rPr>
          <w:lang w:eastAsia="ko-KR"/>
        </w:rPr>
      </w:pPr>
      <w:r w:rsidRPr="002826BE">
        <w:rPr>
          <w:lang w:eastAsia="ko-KR"/>
        </w:rPr>
        <w:t>1&gt;</w:t>
      </w:r>
      <w:r w:rsidRPr="002826BE">
        <w:rPr>
          <w:lang w:eastAsia="ko-KR"/>
        </w:rPr>
        <w:tab/>
        <w:t>else:</w:t>
      </w:r>
    </w:p>
    <w:p w14:paraId="29DC11F7" w14:textId="77777777" w:rsidR="00BA2D52" w:rsidRPr="002826BE" w:rsidRDefault="00BA2D52" w:rsidP="00BA2D52">
      <w:pPr>
        <w:pStyle w:val="B2"/>
        <w:rPr>
          <w:lang w:eastAsia="ko-KR"/>
        </w:rPr>
      </w:pPr>
      <w:r w:rsidRPr="002826BE">
        <w:rPr>
          <w:lang w:eastAsia="ko-KR"/>
        </w:rPr>
        <w:t>2&gt;</w:t>
      </w:r>
      <w:r w:rsidRPr="002826BE">
        <w:rPr>
          <w:lang w:eastAsia="ko-KR"/>
        </w:rPr>
        <w:tab/>
        <w:t>deliver a negative acknowledgement to the corresponding Sidelink HARQ entity for the Sidelink process;</w:t>
      </w:r>
    </w:p>
    <w:p w14:paraId="7AA9F86F" w14:textId="77777777" w:rsidR="00BA2D52" w:rsidRPr="002826BE" w:rsidRDefault="00BA2D52" w:rsidP="00BA2D52">
      <w:pPr>
        <w:pStyle w:val="B1"/>
        <w:rPr>
          <w:lang w:eastAsia="ko-KR"/>
        </w:rPr>
      </w:pPr>
      <w:r w:rsidRPr="002826BE">
        <w:rPr>
          <w:lang w:eastAsia="ko-KR"/>
        </w:rPr>
        <w:t>1&gt;</w:t>
      </w:r>
      <w:r w:rsidRPr="002826BE">
        <w:rPr>
          <w:lang w:eastAsia="ko-KR"/>
        </w:rPr>
        <w:tab/>
        <w:t xml:space="preserve">if the </w:t>
      </w:r>
      <w:r w:rsidRPr="002826BE">
        <w:t xml:space="preserve">PSSCH transmission occurs </w:t>
      </w:r>
      <w:r w:rsidRPr="002826BE">
        <w:rPr>
          <w:lang w:eastAsia="ko-KR"/>
        </w:rPr>
        <w:t>for a pair of Source Layer-2 ID and Destination Layer-2 ID corresponding to a PC5-RRC connection which has been established by upper layers</w:t>
      </w:r>
      <w:r w:rsidRPr="002826BE">
        <w:t>:</w:t>
      </w:r>
    </w:p>
    <w:p w14:paraId="65ACB401" w14:textId="77777777" w:rsidR="00BA2D52" w:rsidRPr="002826BE" w:rsidRDefault="00BA2D52" w:rsidP="00BA2D52">
      <w:pPr>
        <w:pStyle w:val="B2"/>
        <w:rPr>
          <w:lang w:eastAsia="ko-KR"/>
        </w:rPr>
      </w:pPr>
      <w:r w:rsidRPr="002826BE">
        <w:rPr>
          <w:lang w:eastAsia="ko-KR"/>
        </w:rPr>
        <w:t>2&gt;</w:t>
      </w:r>
      <w:r w:rsidRPr="002826BE">
        <w:rPr>
          <w:lang w:eastAsia="ko-KR"/>
        </w:rPr>
        <w:tab/>
        <w:t xml:space="preserve">perform the </w:t>
      </w:r>
      <w:r w:rsidRPr="002826BE">
        <w:t>HARQ-Based Sidelink RLF Detection procedure as specified in clause 5.22.1.3.3</w:t>
      </w:r>
      <w:r w:rsidRPr="002826BE">
        <w:rPr>
          <w:lang w:eastAsia="ko-KR"/>
        </w:rPr>
        <w:t>.</w:t>
      </w:r>
    </w:p>
    <w:p w14:paraId="2D8289F8" w14:textId="77777777" w:rsidR="00BA2D52" w:rsidRPr="002826BE" w:rsidRDefault="00BA2D52" w:rsidP="00BA2D52">
      <w:pPr>
        <w:rPr>
          <w:lang w:eastAsia="ko-KR"/>
        </w:rPr>
      </w:pPr>
      <w:r w:rsidRPr="002826BE">
        <w:rPr>
          <w:lang w:eastAsia="ko-KR"/>
        </w:rPr>
        <w:t xml:space="preserve">If </w:t>
      </w:r>
      <w:r w:rsidRPr="002826BE">
        <w:rPr>
          <w:i/>
          <w:lang w:eastAsia="ko-KR"/>
        </w:rPr>
        <w:t>sl-</w:t>
      </w:r>
      <w:r w:rsidRPr="002826BE">
        <w:rPr>
          <w:i/>
          <w:noProof/>
          <w:lang w:eastAsia="ko-KR"/>
        </w:rPr>
        <w:t>PUCCH-Config</w:t>
      </w:r>
      <w:r w:rsidRPr="002826BE">
        <w:rPr>
          <w:noProof/>
          <w:lang w:eastAsia="ko-KR"/>
        </w:rPr>
        <w:t xml:space="preserve"> is configured by RRC, the MAC entity shall for a PUCCH transmission occasion</w:t>
      </w:r>
      <w:r w:rsidRPr="002826BE">
        <w:rPr>
          <w:lang w:eastAsia="ko-KR"/>
        </w:rPr>
        <w:t>:</w:t>
      </w:r>
    </w:p>
    <w:p w14:paraId="03F3AF63" w14:textId="77777777" w:rsidR="00BA2D52" w:rsidRPr="002826BE" w:rsidRDefault="00BA2D52" w:rsidP="00BA2D52">
      <w:pPr>
        <w:pStyle w:val="B1"/>
        <w:rPr>
          <w:noProof/>
        </w:rPr>
      </w:pPr>
      <w:r w:rsidRPr="002826BE">
        <w:rPr>
          <w:rFonts w:eastAsia="맑은 고딕"/>
          <w:lang w:eastAsia="ko-KR"/>
        </w:rPr>
        <w:t>1&gt;</w:t>
      </w:r>
      <w:r w:rsidRPr="002826BE">
        <w:rPr>
          <w:rFonts w:eastAsia="맑은 고딕"/>
          <w:lang w:eastAsia="ko-KR"/>
        </w:rPr>
        <w:tab/>
      </w:r>
      <w:r w:rsidRPr="002826BE">
        <w:rPr>
          <w:noProof/>
        </w:rPr>
        <w:t xml:space="preserve">if the </w:t>
      </w:r>
      <w:r w:rsidRPr="002826BE">
        <w:rPr>
          <w:i/>
          <w:noProof/>
        </w:rPr>
        <w:t>timeAlignmentTimer</w:t>
      </w:r>
      <w:r w:rsidRPr="002826BE">
        <w:rPr>
          <w:noProof/>
        </w:rPr>
        <w:t>, associated with the TAG containing the Serving Cell on which the HARQ feedback is to be transmitted, is stopped or expired:</w:t>
      </w:r>
    </w:p>
    <w:p w14:paraId="369C1699" w14:textId="77777777" w:rsidR="00BA2D52" w:rsidRPr="002826BE" w:rsidRDefault="00BA2D52" w:rsidP="00BA2D52">
      <w:pPr>
        <w:pStyle w:val="B2"/>
        <w:rPr>
          <w:noProof/>
          <w:lang w:eastAsia="ko-KR"/>
        </w:rPr>
      </w:pPr>
      <w:r w:rsidRPr="002826BE">
        <w:rPr>
          <w:noProof/>
          <w:lang w:eastAsia="ko-KR"/>
        </w:rPr>
        <w:t>2&gt;</w:t>
      </w:r>
      <w:r w:rsidRPr="002826BE">
        <w:rPr>
          <w:noProof/>
        </w:rPr>
        <w:tab/>
        <w:t>not instruct the physical layer to generate acknowledgement(s) of the data in this TB</w:t>
      </w:r>
      <w:r w:rsidRPr="002826BE">
        <w:rPr>
          <w:noProof/>
          <w:lang w:eastAsia="ko-KR"/>
        </w:rPr>
        <w:t>.</w:t>
      </w:r>
    </w:p>
    <w:p w14:paraId="1D1BB6D0" w14:textId="77777777" w:rsidR="00BA2D52" w:rsidRPr="002826BE" w:rsidRDefault="00BA2D52" w:rsidP="00BA2D52">
      <w:pPr>
        <w:pStyle w:val="B1"/>
        <w:rPr>
          <w:rFonts w:eastAsia="맑은 고딕"/>
          <w:lang w:eastAsia="ko-KR"/>
        </w:rPr>
      </w:pPr>
      <w:r w:rsidRPr="002826BE">
        <w:rPr>
          <w:noProof/>
          <w:lang w:eastAsia="ko-KR"/>
        </w:rPr>
        <w:t>1&gt;</w:t>
      </w:r>
      <w:r w:rsidRPr="002826BE">
        <w:rPr>
          <w:noProof/>
        </w:rPr>
        <w:tab/>
        <w:t>else if a MAC PDU has been obtained for a sidelink grant associated to the PUCCH transmission occasion in clause 5.22.1.3.1, the MAC entity shall:</w:t>
      </w:r>
    </w:p>
    <w:p w14:paraId="4B410B20" w14:textId="77777777" w:rsidR="00BA2D52" w:rsidRPr="002826BE" w:rsidRDefault="00BA2D52" w:rsidP="00BA2D52">
      <w:pPr>
        <w:pStyle w:val="B2"/>
      </w:pPr>
      <w:r w:rsidRPr="002826BE">
        <w:rPr>
          <w:rFonts w:eastAsia="맑은 고딕"/>
          <w:lang w:eastAsia="ko-KR"/>
        </w:rPr>
        <w:t>2&gt;</w:t>
      </w:r>
      <w:r w:rsidRPr="002826BE">
        <w:rPr>
          <w:rFonts w:eastAsia="맑은 고딕"/>
          <w:lang w:eastAsia="ko-KR"/>
        </w:rPr>
        <w:tab/>
        <w:t xml:space="preserve">if the most recent transmission of the MAC PDU was not prioritized </w:t>
      </w:r>
      <w:r w:rsidRPr="002826BE">
        <w:t>as specified in clause 5.22.1.3.1a:</w:t>
      </w:r>
    </w:p>
    <w:p w14:paraId="1954A1FE" w14:textId="77777777" w:rsidR="00BA2D52" w:rsidRPr="002826BE" w:rsidRDefault="00BA2D52" w:rsidP="00BA2D52">
      <w:pPr>
        <w:pStyle w:val="B3"/>
        <w:rPr>
          <w:rFonts w:eastAsia="맑은 고딕"/>
          <w:lang w:eastAsia="ko-KR"/>
        </w:rPr>
      </w:pPr>
      <w:r w:rsidRPr="002826BE">
        <w:rPr>
          <w:lang w:eastAsia="ko-KR"/>
        </w:rPr>
        <w:t>3&gt;</w:t>
      </w:r>
      <w:r w:rsidRPr="002826BE">
        <w:rPr>
          <w:lang w:eastAsia="ko-KR"/>
        </w:rPr>
        <w:tab/>
      </w:r>
      <w:r w:rsidRPr="002826BE">
        <w:t xml:space="preserve">instruct the physical layer to </w:t>
      </w:r>
      <w:r w:rsidRPr="002826BE">
        <w:rPr>
          <w:noProof/>
        </w:rPr>
        <w:t xml:space="preserve">signal a negative </w:t>
      </w:r>
      <w:r w:rsidRPr="002826BE">
        <w:rPr>
          <w:lang w:eastAsia="ko-KR"/>
        </w:rPr>
        <w:t xml:space="preserve">acknowledgement on </w:t>
      </w:r>
      <w:r w:rsidRPr="002826BE">
        <w:rPr>
          <w:noProof/>
        </w:rPr>
        <w:t>the PUCCH according to clause 16.5 of TS 38.213 [6].</w:t>
      </w:r>
    </w:p>
    <w:p w14:paraId="5ED75F2B" w14:textId="77777777" w:rsidR="00BA2D52" w:rsidRPr="002826BE" w:rsidRDefault="00BA2D52" w:rsidP="00BA2D52">
      <w:pPr>
        <w:pStyle w:val="B2"/>
        <w:rPr>
          <w:noProof/>
        </w:rPr>
      </w:pPr>
      <w:r w:rsidRPr="002826BE">
        <w:rPr>
          <w:rFonts w:eastAsia="맑은 고딕"/>
          <w:noProof/>
          <w:lang w:eastAsia="ko-KR"/>
        </w:rPr>
        <w:t>2&gt;</w:t>
      </w:r>
      <w:r w:rsidRPr="002826BE">
        <w:rPr>
          <w:rFonts w:eastAsia="맑은 고딕"/>
          <w:noProof/>
          <w:lang w:eastAsia="ko-KR"/>
        </w:rPr>
        <w:tab/>
      </w:r>
      <w:r w:rsidRPr="002826BE">
        <w:rPr>
          <w:rFonts w:eastAsia="맑은 고딕"/>
          <w:lang w:eastAsia="ko-KR"/>
        </w:rPr>
        <w:t xml:space="preserve">else </w:t>
      </w:r>
      <w:r w:rsidRPr="002826BE">
        <w:rPr>
          <w:rFonts w:eastAsia="맑은 고딕"/>
          <w:noProof/>
          <w:lang w:eastAsia="ko-KR"/>
        </w:rPr>
        <w:t xml:space="preserve">if </w:t>
      </w:r>
      <w:r w:rsidRPr="002826BE">
        <w:rPr>
          <w:rFonts w:eastAsia="맑은 고딕"/>
          <w:lang w:eastAsia="ko-KR"/>
        </w:rPr>
        <w:t>HARQ feedback has been disabled</w:t>
      </w:r>
      <w:r w:rsidRPr="002826BE">
        <w:t xml:space="preserve"> for the MAC PDU and next retransmission(s) of the MAC PDU is not required</w:t>
      </w:r>
      <w:r w:rsidRPr="002826BE">
        <w:rPr>
          <w:noProof/>
        </w:rPr>
        <w:t>:</w:t>
      </w:r>
    </w:p>
    <w:p w14:paraId="076AE2EB"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r>
      <w:r w:rsidRPr="002826BE">
        <w:t xml:space="preserve">instruct the physical layer to </w:t>
      </w:r>
      <w:r w:rsidRPr="002826BE">
        <w:rPr>
          <w:noProof/>
        </w:rPr>
        <w:t xml:space="preserve">signal a </w:t>
      </w:r>
      <w:r w:rsidRPr="002826BE">
        <w:t xml:space="preserve">positive </w:t>
      </w:r>
      <w:r w:rsidRPr="002826BE">
        <w:rPr>
          <w:lang w:eastAsia="ko-KR"/>
        </w:rPr>
        <w:t xml:space="preserve">acknowledgement corresponding to the transmission on </w:t>
      </w:r>
      <w:r w:rsidRPr="002826BE">
        <w:rPr>
          <w:noProof/>
        </w:rPr>
        <w:t>the PUCCH according to clause 16.5 of TS 38.213 [6]</w:t>
      </w:r>
      <w:r w:rsidRPr="002826BE">
        <w:rPr>
          <w:noProof/>
          <w:lang w:eastAsia="ko-KR"/>
        </w:rPr>
        <w:t>.</w:t>
      </w:r>
    </w:p>
    <w:p w14:paraId="2A90133C" w14:textId="77777777" w:rsidR="00BA2D52" w:rsidRPr="002826BE" w:rsidRDefault="00BA2D52" w:rsidP="00BA2D52">
      <w:pPr>
        <w:pStyle w:val="B2"/>
        <w:rPr>
          <w:rFonts w:eastAsia="맑은 고딕"/>
          <w:noProof/>
          <w:lang w:eastAsia="ko-KR"/>
        </w:rPr>
      </w:pPr>
      <w:r w:rsidRPr="002826BE">
        <w:rPr>
          <w:rFonts w:eastAsia="맑은 고딕"/>
          <w:noProof/>
          <w:lang w:eastAsia="ko-KR"/>
        </w:rPr>
        <w:t>2&gt;</w:t>
      </w:r>
      <w:r w:rsidRPr="002826BE">
        <w:rPr>
          <w:rFonts w:eastAsia="맑은 고딕"/>
          <w:noProof/>
          <w:lang w:eastAsia="ko-KR"/>
        </w:rPr>
        <w:tab/>
        <w:t xml:space="preserve">else if </w:t>
      </w:r>
      <w:r w:rsidRPr="002826BE">
        <w:rPr>
          <w:rFonts w:eastAsia="맑은 고딕"/>
          <w:lang w:eastAsia="ko-KR"/>
        </w:rPr>
        <w:t>HARQ feedback has been disabled</w:t>
      </w:r>
      <w:r w:rsidRPr="002826BE">
        <w:t xml:space="preserve"> for the MAC PDU and no sidelink grant is available for next retransmission(s) of the MAC PDU, if any</w:t>
      </w:r>
      <w:r w:rsidRPr="002826BE">
        <w:rPr>
          <w:rFonts w:eastAsia="맑은 고딕"/>
          <w:noProof/>
          <w:lang w:eastAsia="ko-KR"/>
        </w:rPr>
        <w:t>:</w:t>
      </w:r>
    </w:p>
    <w:p w14:paraId="743EB1AC" w14:textId="77777777" w:rsidR="00BA2D52" w:rsidRPr="002826BE" w:rsidRDefault="00BA2D52" w:rsidP="00BA2D52">
      <w:pPr>
        <w:pStyle w:val="B3"/>
      </w:pPr>
      <w:r w:rsidRPr="002826BE">
        <w:rPr>
          <w:noProof/>
          <w:lang w:eastAsia="ko-KR"/>
        </w:rPr>
        <w:t>3&gt;</w:t>
      </w:r>
      <w:r w:rsidRPr="002826BE">
        <w:rPr>
          <w:noProof/>
          <w:lang w:eastAsia="ko-KR"/>
        </w:rPr>
        <w:tab/>
      </w:r>
      <w:r w:rsidRPr="002826BE">
        <w:t xml:space="preserve">instruct the physical layer to </w:t>
      </w:r>
      <w:r w:rsidRPr="002826BE">
        <w:rPr>
          <w:noProof/>
        </w:rPr>
        <w:t xml:space="preserve">signal a </w:t>
      </w:r>
      <w:r w:rsidRPr="002826BE">
        <w:t xml:space="preserve">negative </w:t>
      </w:r>
      <w:r w:rsidRPr="002826BE">
        <w:rPr>
          <w:lang w:eastAsia="ko-KR"/>
        </w:rPr>
        <w:t xml:space="preserve">acknowledgement corresponding to the transmission on </w:t>
      </w:r>
      <w:r w:rsidRPr="002826BE">
        <w:rPr>
          <w:noProof/>
        </w:rPr>
        <w:t>the PUCCH according to clause 16.5 of TS 38.213 [6]</w:t>
      </w:r>
      <w:r w:rsidRPr="002826BE">
        <w:rPr>
          <w:noProof/>
          <w:lang w:eastAsia="ko-KR"/>
        </w:rPr>
        <w:t>.</w:t>
      </w:r>
    </w:p>
    <w:p w14:paraId="2432FB43" w14:textId="77777777" w:rsidR="00BA2D52" w:rsidRPr="002826BE" w:rsidRDefault="00BA2D52" w:rsidP="00BA2D52">
      <w:pPr>
        <w:pStyle w:val="B2"/>
        <w:rPr>
          <w:lang w:eastAsia="ko-KR"/>
        </w:rPr>
      </w:pPr>
      <w:r w:rsidRPr="002826BE">
        <w:rPr>
          <w:rFonts w:eastAsia="맑은 고딕"/>
          <w:lang w:eastAsia="ko-KR"/>
        </w:rPr>
        <w:t>2&gt;</w:t>
      </w:r>
      <w:r w:rsidRPr="002826BE">
        <w:rPr>
          <w:rFonts w:eastAsia="맑은 고딕"/>
          <w:lang w:eastAsia="ko-KR"/>
        </w:rPr>
        <w:tab/>
        <w:t>else:</w:t>
      </w:r>
    </w:p>
    <w:p w14:paraId="52DE02D8" w14:textId="77777777" w:rsidR="00BA2D52" w:rsidRPr="002826BE" w:rsidRDefault="00BA2D52" w:rsidP="00BA2D52">
      <w:pPr>
        <w:pStyle w:val="B3"/>
        <w:rPr>
          <w:rFonts w:eastAsia="맑은 고딕"/>
          <w:noProof/>
          <w:lang w:eastAsia="ko-KR"/>
        </w:rPr>
      </w:pPr>
      <w:r w:rsidRPr="002826BE">
        <w:rPr>
          <w:lang w:eastAsia="ko-KR"/>
        </w:rPr>
        <w:t>3&gt;</w:t>
      </w:r>
      <w:r w:rsidRPr="002826BE">
        <w:rPr>
          <w:lang w:eastAsia="ko-KR"/>
        </w:rPr>
        <w:tab/>
      </w:r>
      <w:r w:rsidRPr="002826BE">
        <w:t xml:space="preserve">instruct the physical layer to signal an </w:t>
      </w:r>
      <w:r w:rsidRPr="002826BE">
        <w:rPr>
          <w:lang w:eastAsia="ko-KR"/>
        </w:rPr>
        <w:t xml:space="preserve">acknowledgement corresponding to the transmission on </w:t>
      </w:r>
      <w:r w:rsidRPr="002826BE">
        <w:t>the PUCCH according to clause 16.5 of TS 38.213 [6]</w:t>
      </w:r>
    </w:p>
    <w:p w14:paraId="2A1FF994" w14:textId="77777777" w:rsidR="00BA2D52" w:rsidRPr="002826BE" w:rsidRDefault="00BA2D52" w:rsidP="00BA2D52">
      <w:pPr>
        <w:pStyle w:val="B1"/>
        <w:rPr>
          <w:rFonts w:eastAsia="맑은 고딕"/>
          <w:noProof/>
          <w:lang w:eastAsia="ko-KR"/>
        </w:rPr>
      </w:pPr>
      <w:r w:rsidRPr="002826BE">
        <w:rPr>
          <w:rFonts w:eastAsia="맑은 고딕"/>
          <w:noProof/>
          <w:lang w:eastAsia="ko-KR"/>
        </w:rPr>
        <w:t>1&gt;</w:t>
      </w:r>
      <w:r w:rsidRPr="002826BE">
        <w:rPr>
          <w:rFonts w:eastAsia="맑은 고딕"/>
          <w:noProof/>
          <w:lang w:eastAsia="ko-KR"/>
        </w:rPr>
        <w:tab/>
        <w:t>else:</w:t>
      </w:r>
    </w:p>
    <w:p w14:paraId="27B665D4" w14:textId="77777777" w:rsidR="00BA2D52" w:rsidRPr="002826BE" w:rsidRDefault="00BA2D52" w:rsidP="00BA2D52">
      <w:pPr>
        <w:pStyle w:val="B2"/>
        <w:rPr>
          <w:rFonts w:eastAsia="맑은 고딕"/>
          <w:noProof/>
          <w:lang w:eastAsia="ko-KR"/>
        </w:rPr>
      </w:pPr>
      <w:r w:rsidRPr="002826BE">
        <w:rPr>
          <w:lang w:eastAsia="ko-KR"/>
        </w:rPr>
        <w:t>2&gt;</w:t>
      </w:r>
      <w:r w:rsidRPr="002826BE">
        <w:rPr>
          <w:lang w:eastAsia="ko-KR"/>
        </w:rPr>
        <w:tab/>
      </w:r>
      <w:r w:rsidRPr="002826BE">
        <w:t xml:space="preserve">instruct the physical layer to </w:t>
      </w:r>
      <w:r w:rsidRPr="002826BE">
        <w:rPr>
          <w:noProof/>
        </w:rPr>
        <w:t xml:space="preserve">signal a positive </w:t>
      </w:r>
      <w:r w:rsidRPr="002826BE">
        <w:rPr>
          <w:lang w:eastAsia="ko-KR"/>
        </w:rPr>
        <w:t xml:space="preserve">acknowledgement on </w:t>
      </w:r>
      <w:r w:rsidRPr="002826BE">
        <w:rPr>
          <w:noProof/>
        </w:rPr>
        <w:t>the PUCCH according to clause 16.5 of TS 38.213 [6].</w:t>
      </w:r>
    </w:p>
    <w:bookmarkEnd w:id="1"/>
    <w:bookmarkEnd w:id="2"/>
    <w:bookmarkEnd w:id="3"/>
    <w:bookmarkEnd w:id="4"/>
    <w:p w14:paraId="1F3FDFF3" w14:textId="77777777" w:rsidR="007B7980" w:rsidRPr="00263CB6" w:rsidRDefault="009E31AF">
      <w:pPr>
        <w:pStyle w:val="Note-Boxed"/>
        <w:jc w:val="center"/>
        <w:rPr>
          <w:rFonts w:ascii="Times New Roman" w:hAnsi="Times New Roman" w:cs="Times New Roman"/>
          <w:lang w:val="en-US"/>
        </w:rPr>
      </w:pPr>
      <w:r w:rsidRPr="00263CB6">
        <w:rPr>
          <w:rFonts w:ascii="Times New Roman" w:eastAsia="SimSun" w:hAnsi="Times New Roman" w:cs="Times New Roman"/>
          <w:lang w:val="en-US" w:eastAsia="zh-CN"/>
        </w:rPr>
        <w:t>NEXT</w:t>
      </w:r>
      <w:r w:rsidRPr="00263CB6">
        <w:rPr>
          <w:rFonts w:ascii="Times New Roman" w:hAnsi="Times New Roman" w:cs="Times New Roman"/>
          <w:lang w:val="en-US"/>
        </w:rPr>
        <w:t xml:space="preserve"> CHANGE</w:t>
      </w:r>
    </w:p>
    <w:p w14:paraId="7682890F" w14:textId="77777777" w:rsidR="00BA2D52" w:rsidRPr="002826BE" w:rsidRDefault="00BA2D52" w:rsidP="00BA2D52">
      <w:pPr>
        <w:pStyle w:val="3"/>
      </w:pPr>
      <w:bookmarkStart w:id="39" w:name="_Toc46490394"/>
      <w:bookmarkStart w:id="40" w:name="_Toc52752089"/>
      <w:r w:rsidRPr="002826BE">
        <w:t>5.22.2</w:t>
      </w:r>
      <w:r w:rsidRPr="002826BE">
        <w:tab/>
        <w:t>SL-SCH Data reception</w:t>
      </w:r>
      <w:bookmarkEnd w:id="39"/>
      <w:bookmarkEnd w:id="40"/>
    </w:p>
    <w:p w14:paraId="08D0EA81" w14:textId="77777777" w:rsidR="00BA2D52" w:rsidRPr="002826BE" w:rsidRDefault="00BA2D52" w:rsidP="00BA2D52">
      <w:pPr>
        <w:pStyle w:val="4"/>
      </w:pPr>
      <w:bookmarkStart w:id="41" w:name="_Toc12569242"/>
      <w:bookmarkStart w:id="42" w:name="_Toc37296264"/>
      <w:bookmarkStart w:id="43" w:name="_Toc46490395"/>
      <w:bookmarkStart w:id="44" w:name="_Toc52752090"/>
      <w:r w:rsidRPr="002826BE">
        <w:t>5.22.2.1</w:t>
      </w:r>
      <w:r w:rsidRPr="002826BE">
        <w:tab/>
        <w:t>SCI reception</w:t>
      </w:r>
      <w:bookmarkEnd w:id="41"/>
      <w:bookmarkEnd w:id="42"/>
      <w:bookmarkEnd w:id="43"/>
      <w:bookmarkEnd w:id="44"/>
    </w:p>
    <w:p w14:paraId="51C119A0" w14:textId="77777777" w:rsidR="00BA2D52" w:rsidRPr="002826BE" w:rsidRDefault="00BA2D52" w:rsidP="00BA2D52">
      <w:r w:rsidRPr="002826BE">
        <w:t>SCI indicate if there is a transmission on SL-SCH and provide the relevant HARQ information. A SCI consists of two parts: the 1</w:t>
      </w:r>
      <w:r w:rsidRPr="002826BE">
        <w:rPr>
          <w:vertAlign w:val="superscript"/>
        </w:rPr>
        <w:t>st</w:t>
      </w:r>
      <w:r w:rsidRPr="002826BE">
        <w:t xml:space="preserve"> stage SCI on PSCCH and the 2</w:t>
      </w:r>
      <w:r w:rsidRPr="002826BE">
        <w:rPr>
          <w:vertAlign w:val="superscript"/>
        </w:rPr>
        <w:t>nd</w:t>
      </w:r>
      <w:r w:rsidRPr="002826BE">
        <w:t xml:space="preserve"> stage SCI on PSSCH as specified in clause 8.1 of TS 38.214 [7].</w:t>
      </w:r>
    </w:p>
    <w:p w14:paraId="7800E2E4" w14:textId="77777777" w:rsidR="00BA2D52" w:rsidRPr="002826BE" w:rsidRDefault="00BA2D52" w:rsidP="00BA2D52">
      <w:r w:rsidRPr="002826BE">
        <w:t>The MAC entity shall:</w:t>
      </w:r>
    </w:p>
    <w:p w14:paraId="550D47E0" w14:textId="77777777" w:rsidR="00BA2D52" w:rsidRPr="002826BE" w:rsidRDefault="00BA2D52" w:rsidP="00BA2D52">
      <w:pPr>
        <w:pStyle w:val="B1"/>
      </w:pPr>
      <w:r w:rsidRPr="002826BE">
        <w:t>1&gt;</w:t>
      </w:r>
      <w:r w:rsidRPr="002826BE">
        <w:tab/>
        <w:t>for each PSCCH duration during which the MAC entity monitors PSCCH:</w:t>
      </w:r>
    </w:p>
    <w:p w14:paraId="798B50BC" w14:textId="77777777" w:rsidR="00BA2D52" w:rsidRPr="002826BE" w:rsidRDefault="00BA2D52" w:rsidP="00BA2D52">
      <w:pPr>
        <w:pStyle w:val="B2"/>
      </w:pPr>
      <w:r w:rsidRPr="002826BE">
        <w:t>2&gt;</w:t>
      </w:r>
      <w:r w:rsidRPr="002826BE">
        <w:tab/>
        <w:t>if a 1</w:t>
      </w:r>
      <w:r w:rsidRPr="002826BE">
        <w:rPr>
          <w:vertAlign w:val="superscript"/>
        </w:rPr>
        <w:t>st</w:t>
      </w:r>
      <w:r w:rsidRPr="002826BE">
        <w:t xml:space="preserve"> stage SCI has been received on the PSCCH:</w:t>
      </w:r>
    </w:p>
    <w:p w14:paraId="70A53FDE" w14:textId="77777777" w:rsidR="00BA2D52" w:rsidRPr="002826BE" w:rsidRDefault="00BA2D52" w:rsidP="00BA2D52">
      <w:pPr>
        <w:pStyle w:val="B3"/>
      </w:pPr>
      <w:r w:rsidRPr="002826BE">
        <w:lastRenderedPageBreak/>
        <w:t>3&gt;</w:t>
      </w:r>
      <w:r w:rsidRPr="002826BE">
        <w:tab/>
        <w:t>determine the set of PSSCH durations in which reception of a 2</w:t>
      </w:r>
      <w:r w:rsidRPr="002826BE">
        <w:rPr>
          <w:vertAlign w:val="superscript"/>
        </w:rPr>
        <w:t>nd</w:t>
      </w:r>
      <w:r w:rsidRPr="002826BE">
        <w:t xml:space="preserve"> stage SCI and the transport block occur using the received part of the SCI;</w:t>
      </w:r>
    </w:p>
    <w:p w14:paraId="0E90265B" w14:textId="77777777" w:rsidR="00BA2D52" w:rsidRPr="002826BE" w:rsidRDefault="00BA2D52" w:rsidP="00BA2D52">
      <w:pPr>
        <w:pStyle w:val="B3"/>
      </w:pPr>
      <w:r w:rsidRPr="002826BE">
        <w:t>3&gt;</w:t>
      </w:r>
      <w:r w:rsidRPr="002826BE">
        <w:tab/>
        <w:t>if the 2</w:t>
      </w:r>
      <w:r w:rsidRPr="002826BE">
        <w:rPr>
          <w:vertAlign w:val="superscript"/>
        </w:rPr>
        <w:t>nd</w:t>
      </w:r>
      <w:r w:rsidRPr="002826BE">
        <w:t xml:space="preserve"> stage SCI for this PSSCH duration has been received on the PSSCH:</w:t>
      </w:r>
    </w:p>
    <w:p w14:paraId="4B1C2A87" w14:textId="77777777" w:rsidR="00BA2D52" w:rsidRPr="002826BE" w:rsidRDefault="00BA2D52" w:rsidP="00BA2D52">
      <w:pPr>
        <w:pStyle w:val="B4"/>
      </w:pPr>
      <w:r w:rsidRPr="002826BE">
        <w:t>4&gt;</w:t>
      </w:r>
      <w:r w:rsidRPr="002826BE">
        <w:tab/>
        <w:t>store the SCI as a valid SCI for the PSSCH durations corresponding to transmission(s) of the transport block and the associated HARQ information and QoS information;</w:t>
      </w:r>
    </w:p>
    <w:p w14:paraId="12986319" w14:textId="77777777" w:rsidR="00BA2D52" w:rsidRPr="002826BE" w:rsidRDefault="00BA2D52" w:rsidP="00BA2D52">
      <w:pPr>
        <w:pStyle w:val="B1"/>
      </w:pPr>
      <w:r w:rsidRPr="002826BE">
        <w:t>1&gt;</w:t>
      </w:r>
      <w:r w:rsidRPr="002826BE">
        <w:tab/>
        <w:t>for each PSSCH duration for which the MAC entity has a valid SCI:</w:t>
      </w:r>
    </w:p>
    <w:p w14:paraId="7B1E78B1" w14:textId="77777777" w:rsidR="00BA2D52" w:rsidRPr="002826BE" w:rsidRDefault="00BA2D52" w:rsidP="00BA2D52">
      <w:pPr>
        <w:pStyle w:val="B2"/>
      </w:pPr>
      <w:r w:rsidRPr="002826BE">
        <w:t>2&gt;</w:t>
      </w:r>
      <w:r w:rsidRPr="002826BE">
        <w:tab/>
        <w:t>deliver the SCI and the associated Sidelink transmission information to the Sidelink HARQ Entity.</w:t>
      </w:r>
    </w:p>
    <w:p w14:paraId="5B090A7F" w14:textId="77777777" w:rsidR="00BA2D52" w:rsidRPr="002826BE" w:rsidRDefault="00BA2D52" w:rsidP="00BA2D52">
      <w:pPr>
        <w:pStyle w:val="4"/>
      </w:pPr>
      <w:bookmarkStart w:id="45" w:name="_Toc12569243"/>
      <w:bookmarkStart w:id="46" w:name="_Toc37296265"/>
      <w:bookmarkStart w:id="47" w:name="_Toc46490396"/>
      <w:bookmarkStart w:id="48" w:name="_Toc52752091"/>
      <w:r w:rsidRPr="002826BE">
        <w:t>5.22.2.2</w:t>
      </w:r>
      <w:r w:rsidRPr="002826BE">
        <w:tab/>
        <w:t>Sidelink HARQ operation</w:t>
      </w:r>
      <w:bookmarkEnd w:id="45"/>
      <w:bookmarkEnd w:id="46"/>
      <w:bookmarkEnd w:id="47"/>
      <w:bookmarkEnd w:id="48"/>
    </w:p>
    <w:p w14:paraId="04E48F12" w14:textId="77777777" w:rsidR="00BA2D52" w:rsidRPr="002826BE" w:rsidRDefault="00BA2D52" w:rsidP="00BA2D52">
      <w:pPr>
        <w:pStyle w:val="5"/>
      </w:pPr>
      <w:bookmarkStart w:id="49" w:name="_Toc12569244"/>
      <w:bookmarkStart w:id="50" w:name="_Toc37296266"/>
      <w:bookmarkStart w:id="51" w:name="_Toc46490397"/>
      <w:bookmarkStart w:id="52" w:name="_Toc52752092"/>
      <w:r w:rsidRPr="002826BE">
        <w:t>5.22.2.2.1</w:t>
      </w:r>
      <w:r w:rsidRPr="002826BE">
        <w:tab/>
        <w:t>Sidelink HARQ Entity</w:t>
      </w:r>
      <w:bookmarkEnd w:id="49"/>
      <w:bookmarkEnd w:id="50"/>
      <w:bookmarkEnd w:id="51"/>
      <w:bookmarkEnd w:id="52"/>
    </w:p>
    <w:p w14:paraId="4F514C5A" w14:textId="77777777" w:rsidR="00BA2D52" w:rsidRPr="002826BE" w:rsidRDefault="00BA2D52" w:rsidP="00BA2D52">
      <w:r w:rsidRPr="002826BE">
        <w:t>There is at most one Sidelink HARQ Entity at the MAC entity for reception of the SL-SCH, which maintains a number of parallel Sidelink processes.</w:t>
      </w:r>
    </w:p>
    <w:p w14:paraId="7CEAF5FA" w14:textId="77777777" w:rsidR="00BA2D52" w:rsidRPr="002826BE" w:rsidRDefault="00BA2D52" w:rsidP="00BA2D52">
      <w:r w:rsidRPr="002826BE">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5CEB7D7E" w14:textId="77777777" w:rsidR="00BA2D52" w:rsidRPr="002826BE" w:rsidRDefault="00BA2D52" w:rsidP="00BA2D52">
      <w:r w:rsidRPr="002826BE">
        <w:t>The number of Receiving Sidelink processes associated with the Sidelink HARQ Entity is defined in TS 38.306 [5].</w:t>
      </w:r>
    </w:p>
    <w:p w14:paraId="513A2669" w14:textId="77777777" w:rsidR="00BA2D52" w:rsidRPr="002826BE" w:rsidRDefault="00BA2D52" w:rsidP="00BA2D52">
      <w:r w:rsidRPr="002826BE">
        <w:t>For each PSSCH duration, the Sidelink HARQ Entity shall:</w:t>
      </w:r>
    </w:p>
    <w:p w14:paraId="3EE0699B" w14:textId="77777777" w:rsidR="00BA2D52" w:rsidRPr="002826BE" w:rsidRDefault="00BA2D52" w:rsidP="00BA2D52">
      <w:pPr>
        <w:pStyle w:val="B1"/>
      </w:pPr>
      <w:r w:rsidRPr="002826BE">
        <w:t>1&gt;</w:t>
      </w:r>
      <w:r w:rsidRPr="002826BE">
        <w:tab/>
        <w:t>for each SCI valid for this PSSCH duration:</w:t>
      </w:r>
    </w:p>
    <w:p w14:paraId="42402285" w14:textId="77777777" w:rsidR="00BA2D52" w:rsidRPr="002826BE" w:rsidRDefault="00BA2D52" w:rsidP="00BA2D52">
      <w:pPr>
        <w:pStyle w:val="B2"/>
        <w:rPr>
          <w:lang w:eastAsia="ko-KR"/>
        </w:rPr>
      </w:pPr>
      <w:r w:rsidRPr="002826BE">
        <w:rPr>
          <w:lang w:eastAsia="ko-KR"/>
        </w:rPr>
        <w:t>2&gt;</w:t>
      </w:r>
      <w:r w:rsidRPr="002826BE">
        <w:rPr>
          <w:lang w:eastAsia="ko-KR"/>
        </w:rPr>
        <w:tab/>
        <w:t xml:space="preserve">if </w:t>
      </w:r>
      <w:r w:rsidRPr="002826BE">
        <w:rPr>
          <w:noProof/>
        </w:rPr>
        <w:t xml:space="preserve">the NDI has been toggled compared to the value of the previous received transmission corresponding to the </w:t>
      </w:r>
      <w:r w:rsidRPr="002826BE">
        <w:t>Sidelink identification information and the Sidelink process ID of the SCI</w:t>
      </w:r>
      <w:r w:rsidRPr="002826BE">
        <w:rPr>
          <w:noProof/>
        </w:rPr>
        <w:t xml:space="preserve"> or this is the very first received transmission for the pair of </w:t>
      </w:r>
      <w:r w:rsidRPr="002826BE">
        <w:t>the Sidelink identification information and the Sidelink process ID Destination Layer-1 ID and the Source Layer-1 ID of the SCI</w:t>
      </w:r>
      <w:r w:rsidRPr="002826BE">
        <w:rPr>
          <w:noProof/>
        </w:rPr>
        <w:t>:</w:t>
      </w:r>
    </w:p>
    <w:p w14:paraId="31791F89" w14:textId="77777777" w:rsidR="00BA2D52" w:rsidRPr="002826BE" w:rsidRDefault="00BA2D52" w:rsidP="00BA2D52">
      <w:pPr>
        <w:pStyle w:val="B3"/>
        <w:rPr>
          <w:rFonts w:eastAsia="맑은 고딕"/>
          <w:lang w:eastAsia="ko-KR"/>
        </w:rPr>
      </w:pPr>
      <w:r w:rsidRPr="002826BE">
        <w:rPr>
          <w:rFonts w:eastAsia="맑은 고딕"/>
          <w:lang w:eastAsia="ko-KR"/>
        </w:rPr>
        <w:t>3&gt;</w:t>
      </w:r>
      <w:r w:rsidRPr="002826BE">
        <w:rPr>
          <w:rFonts w:eastAsia="맑은 고딕"/>
          <w:lang w:eastAsia="ko-KR"/>
        </w:rPr>
        <w:tab/>
        <w:t>if there is a Sidelink process associated with the Sidelink identification information and the Sidelink process ID of the SCI:</w:t>
      </w:r>
    </w:p>
    <w:p w14:paraId="0EBB8EBC" w14:textId="77777777" w:rsidR="00BA2D52" w:rsidRPr="002826BE" w:rsidRDefault="00BA2D52" w:rsidP="00BA2D52">
      <w:pPr>
        <w:pStyle w:val="B4"/>
        <w:rPr>
          <w:lang w:eastAsia="ko-KR"/>
        </w:rPr>
      </w:pPr>
      <w:r w:rsidRPr="002826BE">
        <w:rPr>
          <w:lang w:eastAsia="ko-KR"/>
        </w:rPr>
        <w:t>4&gt;</w:t>
      </w:r>
      <w:r w:rsidRPr="002826BE">
        <w:rPr>
          <w:lang w:eastAsia="ko-KR"/>
        </w:rPr>
        <w:tab/>
        <w:t>consider the Sidelink process as unoccupied;</w:t>
      </w:r>
    </w:p>
    <w:p w14:paraId="4C5F6C1B" w14:textId="77777777" w:rsidR="00BA2D52" w:rsidRPr="002826BE" w:rsidRDefault="00BA2D52" w:rsidP="00BA2D52">
      <w:pPr>
        <w:pStyle w:val="B4"/>
      </w:pPr>
      <w:r w:rsidRPr="002826BE">
        <w:rPr>
          <w:lang w:eastAsia="ko-KR"/>
        </w:rPr>
        <w:t>4&gt;</w:t>
      </w:r>
      <w:r w:rsidRPr="002826BE">
        <w:rPr>
          <w:lang w:eastAsia="ko-KR"/>
        </w:rPr>
        <w:tab/>
        <w:t>flush the soft buffer for the Sidelink process.</w:t>
      </w:r>
    </w:p>
    <w:p w14:paraId="03C32F4A" w14:textId="77777777" w:rsidR="00BA2D52" w:rsidRPr="002826BE" w:rsidRDefault="00BA2D52" w:rsidP="00BA2D52">
      <w:pPr>
        <w:pStyle w:val="B3"/>
      </w:pPr>
      <w:r w:rsidRPr="002826BE">
        <w:t>3&gt;</w:t>
      </w:r>
      <w:r w:rsidRPr="002826BE">
        <w:tab/>
        <w:t>allocate the TB received from the physical layer and the associated Sidelink identification information and Sidelink process ID to an unoccupied Sidelink process;</w:t>
      </w:r>
    </w:p>
    <w:p w14:paraId="71F9D770" w14:textId="77777777" w:rsidR="00BA2D52" w:rsidRPr="002826BE" w:rsidRDefault="00BA2D52" w:rsidP="00BA2D52">
      <w:pPr>
        <w:pStyle w:val="B3"/>
      </w:pPr>
      <w:r w:rsidRPr="002826BE">
        <w:t>3&gt;</w:t>
      </w:r>
      <w:r w:rsidRPr="002826BE">
        <w:tab/>
        <w:t>associate the Sidelink process with the Sidelink identification information and the Sidelink process ID of this SCI and consider this transmission to be a new transmission.</w:t>
      </w:r>
    </w:p>
    <w:p w14:paraId="18CACE50" w14:textId="77777777" w:rsidR="00BA2D52" w:rsidRPr="002826BE" w:rsidRDefault="00BA2D52" w:rsidP="00BA2D52">
      <w:pPr>
        <w:pStyle w:val="NO"/>
      </w:pPr>
      <w:r w:rsidRPr="002826BE">
        <w:rPr>
          <w:lang w:eastAsia="ko-KR"/>
        </w:rPr>
        <w:t>NOTE:</w:t>
      </w:r>
      <w:r w:rsidRPr="002826BE">
        <w:rPr>
          <w:lang w:eastAsia="ko-KR"/>
        </w:rPr>
        <w:tab/>
        <w:t>When a new TB arrives, the Sidelink HARQ Entity allocates the TB to any unoccupied Sidelink process. If there is no unoccupied Sidelink process in the Sidelink HARQ entity, how to manage r</w:t>
      </w:r>
      <w:r w:rsidRPr="002826BE">
        <w:t xml:space="preserve">eceiving Sidelink processes </w:t>
      </w:r>
      <w:r w:rsidRPr="002826BE">
        <w:rPr>
          <w:lang w:eastAsia="ko-KR"/>
        </w:rPr>
        <w:t>is up to UE implementation.</w:t>
      </w:r>
    </w:p>
    <w:p w14:paraId="375998D2" w14:textId="77777777" w:rsidR="00BA2D52" w:rsidRPr="002826BE" w:rsidRDefault="00BA2D52" w:rsidP="00BA2D52">
      <w:pPr>
        <w:pStyle w:val="B1"/>
      </w:pPr>
      <w:r w:rsidRPr="002826BE">
        <w:t>1&gt;</w:t>
      </w:r>
      <w:r w:rsidRPr="002826BE">
        <w:tab/>
        <w:t>for each Sidelink process:</w:t>
      </w:r>
    </w:p>
    <w:p w14:paraId="03488E41" w14:textId="77777777" w:rsidR="00BA2D52" w:rsidRPr="002826BE" w:rsidRDefault="00BA2D52" w:rsidP="00BA2D52">
      <w:pPr>
        <w:pStyle w:val="B2"/>
      </w:pPr>
      <w:r w:rsidRPr="002826BE">
        <w:t>2&gt;</w:t>
      </w:r>
      <w:r w:rsidRPr="002826BE">
        <w:tab/>
        <w:t xml:space="preserve">if </w:t>
      </w:r>
      <w:r w:rsidRPr="002826BE">
        <w:rPr>
          <w:noProof/>
        </w:rPr>
        <w:t xml:space="preserve">the NDI has been not toggled compared to the value of the previous received transmission corresponding to the </w:t>
      </w:r>
      <w:r w:rsidRPr="002826BE">
        <w:t>Sidelink identification information and the Sidelnk process ID of the SCI</w:t>
      </w:r>
      <w:r w:rsidRPr="002826BE">
        <w:rPr>
          <w:noProof/>
        </w:rPr>
        <w:t xml:space="preserve"> </w:t>
      </w:r>
      <w:r w:rsidRPr="002826BE">
        <w:t>for the Sidelink process according to its associated SCI:</w:t>
      </w:r>
    </w:p>
    <w:p w14:paraId="1185FE8D" w14:textId="77777777" w:rsidR="00BA2D52" w:rsidRPr="002826BE" w:rsidRDefault="00BA2D52" w:rsidP="00BA2D52">
      <w:pPr>
        <w:pStyle w:val="B3"/>
      </w:pPr>
      <w:r w:rsidRPr="002826BE">
        <w:t>3&gt;</w:t>
      </w:r>
      <w:r w:rsidRPr="002826BE">
        <w:tab/>
        <w:t>allocate the TB received from the physical layer to the Sidelink process and consider this transmission to be a retransmission.</w:t>
      </w:r>
    </w:p>
    <w:p w14:paraId="5C831DC5" w14:textId="77777777" w:rsidR="00BA2D52" w:rsidRPr="002826BE" w:rsidRDefault="00BA2D52" w:rsidP="00BA2D52">
      <w:pPr>
        <w:pStyle w:val="5"/>
      </w:pPr>
      <w:bookmarkStart w:id="53" w:name="_Toc12569245"/>
      <w:bookmarkStart w:id="54" w:name="_Toc37296267"/>
      <w:bookmarkStart w:id="55" w:name="_Toc46490398"/>
      <w:bookmarkStart w:id="56" w:name="_Toc52752093"/>
      <w:r w:rsidRPr="002826BE">
        <w:lastRenderedPageBreak/>
        <w:t>5.22.2.2.2</w:t>
      </w:r>
      <w:r w:rsidRPr="002826BE">
        <w:tab/>
        <w:t>Sidelink process</w:t>
      </w:r>
      <w:bookmarkEnd w:id="53"/>
      <w:bookmarkEnd w:id="54"/>
      <w:bookmarkEnd w:id="55"/>
      <w:bookmarkEnd w:id="56"/>
    </w:p>
    <w:p w14:paraId="2D1A0867" w14:textId="77777777" w:rsidR="00BA2D52" w:rsidRPr="002826BE" w:rsidRDefault="00BA2D52" w:rsidP="00BA2D52">
      <w:r w:rsidRPr="002826BE">
        <w:t>For each PSSCH duration where a transmission takes place for the Sidelink process, one TB and the associated HARQ information is received from the Sidelink HARQ Entity.</w:t>
      </w:r>
    </w:p>
    <w:p w14:paraId="5AC1183B" w14:textId="77777777" w:rsidR="00BA2D52" w:rsidRPr="002826BE" w:rsidRDefault="00BA2D52" w:rsidP="00BA2D52">
      <w:r w:rsidRPr="002826BE">
        <w:t>For each received TB and associated Sidelink transmission information, the Sidelink process shall:</w:t>
      </w:r>
    </w:p>
    <w:p w14:paraId="3CCB6DD8" w14:textId="77777777" w:rsidR="00BA2D52" w:rsidRPr="002826BE" w:rsidRDefault="00BA2D52" w:rsidP="00BA2D52">
      <w:pPr>
        <w:pStyle w:val="B1"/>
      </w:pPr>
      <w:r w:rsidRPr="002826BE">
        <w:rPr>
          <w:lang w:eastAsia="ko-KR"/>
        </w:rPr>
        <w:t>1&gt;</w:t>
      </w:r>
      <w:r w:rsidRPr="002826BE">
        <w:tab/>
        <w:t xml:space="preserve">if </w:t>
      </w:r>
      <w:r w:rsidRPr="002826BE">
        <w:rPr>
          <w:rFonts w:eastAsia="SimSun"/>
          <w:lang w:eastAsia="zh-CN"/>
        </w:rPr>
        <w:t xml:space="preserve">this is </w:t>
      </w:r>
      <w:r w:rsidRPr="002826BE">
        <w:t>a new transmission:</w:t>
      </w:r>
    </w:p>
    <w:p w14:paraId="6341CC36" w14:textId="77777777" w:rsidR="00BA2D52" w:rsidRPr="002826BE" w:rsidRDefault="00BA2D52" w:rsidP="00BA2D52">
      <w:pPr>
        <w:pStyle w:val="B2"/>
        <w:rPr>
          <w:noProof/>
          <w:lang w:eastAsia="ko-KR"/>
        </w:rPr>
      </w:pPr>
      <w:r w:rsidRPr="002826BE">
        <w:rPr>
          <w:noProof/>
          <w:lang w:eastAsia="ko-KR"/>
        </w:rPr>
        <w:t>2&gt;</w:t>
      </w:r>
      <w:r w:rsidRPr="002826BE">
        <w:rPr>
          <w:noProof/>
        </w:rPr>
        <w:tab/>
        <w:t>attempt to decode the received data</w:t>
      </w:r>
      <w:r w:rsidRPr="002826BE">
        <w:rPr>
          <w:noProof/>
          <w:lang w:eastAsia="ko-KR"/>
        </w:rPr>
        <w:t>.</w:t>
      </w:r>
    </w:p>
    <w:p w14:paraId="6E441E2A" w14:textId="77777777" w:rsidR="00BA2D52" w:rsidRPr="002826BE" w:rsidRDefault="00BA2D52" w:rsidP="00BA2D52">
      <w:pPr>
        <w:pStyle w:val="B1"/>
        <w:rPr>
          <w:noProof/>
        </w:rPr>
      </w:pPr>
      <w:r w:rsidRPr="002826BE">
        <w:rPr>
          <w:noProof/>
          <w:lang w:eastAsia="ko-KR"/>
        </w:rPr>
        <w:t>1&gt;</w:t>
      </w:r>
      <w:r w:rsidRPr="002826BE">
        <w:rPr>
          <w:noProof/>
        </w:rPr>
        <w:tab/>
        <w:t xml:space="preserve">else </w:t>
      </w:r>
      <w:r w:rsidRPr="002826BE">
        <w:t xml:space="preserve">if </w:t>
      </w:r>
      <w:r w:rsidRPr="002826BE">
        <w:rPr>
          <w:rFonts w:eastAsia="SimSun"/>
          <w:lang w:eastAsia="zh-CN"/>
        </w:rPr>
        <w:t>this is</w:t>
      </w:r>
      <w:r w:rsidRPr="002826BE">
        <w:t xml:space="preserve"> a retransmission</w:t>
      </w:r>
      <w:r w:rsidRPr="002826BE">
        <w:rPr>
          <w:noProof/>
        </w:rPr>
        <w:t>:</w:t>
      </w:r>
    </w:p>
    <w:p w14:paraId="46461656" w14:textId="77777777" w:rsidR="00BA2D52" w:rsidRPr="002826BE" w:rsidRDefault="00BA2D52" w:rsidP="00BA2D52">
      <w:pPr>
        <w:pStyle w:val="B2"/>
        <w:rPr>
          <w:noProof/>
        </w:rPr>
      </w:pPr>
      <w:r w:rsidRPr="002826BE">
        <w:rPr>
          <w:noProof/>
          <w:lang w:eastAsia="ko-KR"/>
        </w:rPr>
        <w:t>2&gt;</w:t>
      </w:r>
      <w:r w:rsidRPr="002826BE">
        <w:rPr>
          <w:noProof/>
        </w:rPr>
        <w:tab/>
        <w:t>if the data for this TB has not yet been successfully decoded:</w:t>
      </w:r>
    </w:p>
    <w:p w14:paraId="09D3BC6F" w14:textId="77777777" w:rsidR="00BA2D52" w:rsidRPr="002826BE" w:rsidRDefault="00BA2D52" w:rsidP="00BA2D52">
      <w:pPr>
        <w:pStyle w:val="B3"/>
        <w:rPr>
          <w:noProof/>
          <w:lang w:eastAsia="ko-KR"/>
        </w:rPr>
      </w:pPr>
      <w:r w:rsidRPr="002826BE">
        <w:rPr>
          <w:noProof/>
          <w:lang w:eastAsia="ko-KR"/>
        </w:rPr>
        <w:t>3&gt;</w:t>
      </w:r>
      <w:r w:rsidRPr="002826BE">
        <w:rPr>
          <w:noProof/>
        </w:rPr>
        <w:tab/>
        <w:t>instruct the physical layer to combine the received data with the data currently in the soft buffer for this TB and attempt to decode the combined data</w:t>
      </w:r>
      <w:r w:rsidRPr="002826BE">
        <w:rPr>
          <w:noProof/>
          <w:lang w:eastAsia="ko-KR"/>
        </w:rPr>
        <w:t>.</w:t>
      </w:r>
    </w:p>
    <w:p w14:paraId="1AF0A3FA" w14:textId="77777777" w:rsidR="00BA2D52" w:rsidRPr="002826BE" w:rsidRDefault="00BA2D52" w:rsidP="00BA2D52">
      <w:pPr>
        <w:pStyle w:val="B1"/>
        <w:rPr>
          <w:noProof/>
        </w:rPr>
      </w:pPr>
      <w:r w:rsidRPr="002826BE">
        <w:rPr>
          <w:noProof/>
          <w:lang w:eastAsia="ko-KR"/>
        </w:rPr>
        <w:t>1&gt;</w:t>
      </w:r>
      <w:r w:rsidRPr="002826BE">
        <w:rPr>
          <w:noProof/>
        </w:rPr>
        <w:tab/>
        <w:t>if the data which the MAC entity attempted to decode was successfully decoded for this TB; or</w:t>
      </w:r>
    </w:p>
    <w:p w14:paraId="1CCF6366" w14:textId="77777777" w:rsidR="00BA2D52" w:rsidRPr="002826BE" w:rsidRDefault="00BA2D52" w:rsidP="00BA2D52">
      <w:pPr>
        <w:pStyle w:val="B1"/>
        <w:rPr>
          <w:noProof/>
        </w:rPr>
      </w:pPr>
      <w:r w:rsidRPr="002826BE">
        <w:rPr>
          <w:noProof/>
          <w:lang w:eastAsia="ko-KR"/>
        </w:rPr>
        <w:t>1&gt;</w:t>
      </w:r>
      <w:r w:rsidRPr="002826BE">
        <w:rPr>
          <w:noProof/>
        </w:rPr>
        <w:tab/>
        <w:t>if the data for this TB was successfully decoded before:</w:t>
      </w:r>
    </w:p>
    <w:p w14:paraId="5B24EEA9" w14:textId="77777777" w:rsidR="00BA2D52" w:rsidRPr="002826BE" w:rsidRDefault="00BA2D52" w:rsidP="00BA2D52">
      <w:pPr>
        <w:pStyle w:val="B2"/>
        <w:rPr>
          <w:noProof/>
        </w:rPr>
      </w:pPr>
      <w:r w:rsidRPr="002826BE">
        <w:rPr>
          <w:noProof/>
          <w:lang w:eastAsia="ko-KR"/>
        </w:rPr>
        <w:t>2&gt;</w:t>
      </w:r>
      <w:r w:rsidRPr="002826BE">
        <w:rPr>
          <w:noProof/>
        </w:rPr>
        <w:tab/>
        <w:t>if this is the first successful decoding of the data for this TB:</w:t>
      </w:r>
    </w:p>
    <w:p w14:paraId="32E4A27C" w14:textId="77777777" w:rsidR="00BA2D52" w:rsidRPr="002826BE" w:rsidRDefault="00BA2D52" w:rsidP="00BA2D52">
      <w:pPr>
        <w:pStyle w:val="B3"/>
        <w:rPr>
          <w:noProof/>
          <w:lang w:eastAsia="ko-KR"/>
        </w:rPr>
      </w:pPr>
      <w:r w:rsidRPr="002826BE">
        <w:rPr>
          <w:noProof/>
        </w:rPr>
        <w:t>3&gt;</w:t>
      </w:r>
      <w:r w:rsidRPr="002826BE">
        <w:rPr>
          <w:noProof/>
        </w:rPr>
        <w:tab/>
        <w:t xml:space="preserve">if this TB is associated to unicast, the DST field of the </w:t>
      </w:r>
      <w:r w:rsidRPr="002826BE">
        <w:rPr>
          <w:noProof/>
          <w:lang w:eastAsia="ko-KR"/>
        </w:rPr>
        <w:t>decoded MAC PDU subheader is equal to the 8 MSB of any of the Source Layer-2 ID(s) of the UE for which the 16 LSB are equal to the Destination ID in the corresponding SCI,</w:t>
      </w:r>
      <w:r w:rsidRPr="002826BE">
        <w:rPr>
          <w:noProof/>
        </w:rPr>
        <w:t xml:space="preserve"> and </w:t>
      </w:r>
      <w:r w:rsidRPr="002826BE">
        <w:rPr>
          <w:noProof/>
          <w:lang w:eastAsia="ko-KR"/>
        </w:rPr>
        <w:t>the SRC field of the decoded MAC PDU subheader is equal to the 16 MSB of any of the Destination Layer-2 ID(s) of the UE for which the 8 LSB are equal to the Source ID in the corresponding SCI; or</w:t>
      </w:r>
    </w:p>
    <w:p w14:paraId="083A47C4" w14:textId="77777777" w:rsidR="00BA2D52" w:rsidRPr="002826BE" w:rsidRDefault="00BA2D52" w:rsidP="00BA2D52">
      <w:pPr>
        <w:pStyle w:val="B3"/>
        <w:rPr>
          <w:noProof/>
          <w:lang w:eastAsia="ko-KR"/>
        </w:rPr>
      </w:pPr>
      <w:r w:rsidRPr="002826BE">
        <w:rPr>
          <w:noProof/>
          <w:lang w:eastAsia="ko-KR"/>
        </w:rPr>
        <w:t>3&gt;</w:t>
      </w:r>
      <w:r w:rsidRPr="002826BE">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3EDFE014" w14:textId="77777777" w:rsidR="00BA2D52" w:rsidRPr="002826BE" w:rsidRDefault="00BA2D52" w:rsidP="00BA2D52">
      <w:pPr>
        <w:pStyle w:val="B4"/>
        <w:rPr>
          <w:noProof/>
          <w:lang w:eastAsia="ko-KR"/>
        </w:rPr>
      </w:pPr>
      <w:r w:rsidRPr="002826BE">
        <w:rPr>
          <w:noProof/>
          <w:lang w:eastAsia="ko-KR"/>
        </w:rPr>
        <w:t>4&gt;</w:t>
      </w:r>
      <w:r w:rsidRPr="002826BE">
        <w:rPr>
          <w:noProof/>
        </w:rPr>
        <w:tab/>
        <w:t>deliver the decoded MAC PDU to the disassembly and demultiplexing entity</w:t>
      </w:r>
      <w:r w:rsidRPr="002826BE">
        <w:rPr>
          <w:noProof/>
          <w:lang w:eastAsia="ko-KR"/>
        </w:rPr>
        <w:t>;</w:t>
      </w:r>
    </w:p>
    <w:p w14:paraId="2DA429BF" w14:textId="77777777" w:rsidR="00BA2D52" w:rsidRPr="002826BE" w:rsidRDefault="00BA2D52" w:rsidP="00BA2D52">
      <w:pPr>
        <w:pStyle w:val="B2"/>
        <w:rPr>
          <w:noProof/>
          <w:lang w:eastAsia="ko-KR"/>
        </w:rPr>
      </w:pPr>
      <w:r w:rsidRPr="002826BE">
        <w:rPr>
          <w:noProof/>
          <w:lang w:eastAsia="ko-KR"/>
        </w:rPr>
        <w:t>2&gt;</w:t>
      </w:r>
      <w:r w:rsidRPr="002826BE">
        <w:rPr>
          <w:noProof/>
          <w:lang w:eastAsia="ko-KR"/>
        </w:rPr>
        <w:tab/>
        <w:t>consider the Sidelink process as unoccupied.</w:t>
      </w:r>
    </w:p>
    <w:p w14:paraId="0DE24CFF" w14:textId="77777777" w:rsidR="00BA2D52" w:rsidRPr="002826BE" w:rsidRDefault="00BA2D52" w:rsidP="00BA2D52">
      <w:pPr>
        <w:pStyle w:val="B1"/>
        <w:rPr>
          <w:noProof/>
        </w:rPr>
      </w:pPr>
      <w:r w:rsidRPr="002826BE">
        <w:rPr>
          <w:noProof/>
          <w:lang w:eastAsia="ko-KR"/>
        </w:rPr>
        <w:t>1&gt;</w:t>
      </w:r>
      <w:r w:rsidRPr="002826BE">
        <w:rPr>
          <w:noProof/>
        </w:rPr>
        <w:tab/>
        <w:t>else:</w:t>
      </w:r>
    </w:p>
    <w:p w14:paraId="3DB0867D" w14:textId="77777777" w:rsidR="00BA2D52" w:rsidRPr="002826BE" w:rsidRDefault="00BA2D52" w:rsidP="00BA2D52">
      <w:pPr>
        <w:pStyle w:val="B2"/>
        <w:rPr>
          <w:noProof/>
          <w:lang w:eastAsia="ko-KR"/>
        </w:rPr>
      </w:pPr>
      <w:r w:rsidRPr="002826BE">
        <w:rPr>
          <w:noProof/>
          <w:lang w:eastAsia="ko-KR"/>
        </w:rPr>
        <w:t>2&gt;</w:t>
      </w:r>
      <w:r w:rsidRPr="002826BE">
        <w:rPr>
          <w:noProof/>
        </w:rPr>
        <w:tab/>
        <w:t>instruct the physical layer to replace the data in the soft buffer for this TB with the data which the MAC entity attempted to decode</w:t>
      </w:r>
      <w:r w:rsidRPr="002826BE">
        <w:rPr>
          <w:noProof/>
          <w:lang w:eastAsia="ko-KR"/>
        </w:rPr>
        <w:t>.</w:t>
      </w:r>
    </w:p>
    <w:p w14:paraId="38243790" w14:textId="77777777" w:rsidR="00BA2D52" w:rsidRPr="002826BE" w:rsidRDefault="00BA2D52" w:rsidP="00BA2D52">
      <w:pPr>
        <w:pStyle w:val="B1"/>
        <w:rPr>
          <w:noProof/>
        </w:rPr>
      </w:pPr>
      <w:r w:rsidRPr="002826BE">
        <w:rPr>
          <w:noProof/>
          <w:lang w:eastAsia="ko-KR"/>
        </w:rPr>
        <w:t>1&gt;</w:t>
      </w:r>
      <w:r w:rsidRPr="002826BE">
        <w:rPr>
          <w:noProof/>
        </w:rPr>
        <w:tab/>
        <w:t>if HARQ feedback is enabled by the SCI:</w:t>
      </w:r>
    </w:p>
    <w:p w14:paraId="60745418" w14:textId="77777777" w:rsidR="00BA2D52" w:rsidRPr="002826BE" w:rsidRDefault="00BA2D52" w:rsidP="00BA2D52">
      <w:pPr>
        <w:pStyle w:val="B2"/>
        <w:rPr>
          <w:lang w:eastAsia="ko-KR"/>
        </w:rPr>
      </w:pPr>
      <w:r w:rsidRPr="002826BE">
        <w:rPr>
          <w:noProof/>
        </w:rPr>
        <w:t>2&gt;</w:t>
      </w:r>
      <w:r w:rsidRPr="002826BE">
        <w:rPr>
          <w:noProof/>
        </w:rPr>
        <w:tab/>
        <w:t xml:space="preserve">if </w:t>
      </w:r>
      <w:r w:rsidRPr="002826BE">
        <w:t xml:space="preserve">negative-only acknowledgement </w:t>
      </w:r>
      <w:r w:rsidRPr="002826BE">
        <w:rPr>
          <w:noProof/>
        </w:rPr>
        <w:t xml:space="preserve">indicated by the SCI according to clause 8.4.1 of </w:t>
      </w:r>
      <w:r w:rsidRPr="002826BE">
        <w:rPr>
          <w:lang w:eastAsia="ko-KR"/>
        </w:rPr>
        <w:t>TS 38.212 [9]:</w:t>
      </w:r>
    </w:p>
    <w:p w14:paraId="69CB132E" w14:textId="77777777" w:rsidR="00BA2D52" w:rsidRPr="002826BE" w:rsidRDefault="00BA2D52" w:rsidP="00BA2D52">
      <w:pPr>
        <w:pStyle w:val="B3"/>
        <w:rPr>
          <w:noProof/>
        </w:rPr>
      </w:pPr>
      <w:r w:rsidRPr="002826BE">
        <w:rPr>
          <w:lang w:eastAsia="ko-KR"/>
        </w:rPr>
        <w:t>3&gt;</w:t>
      </w:r>
      <w:r w:rsidRPr="002826BE">
        <w:rPr>
          <w:lang w:eastAsia="ko-KR"/>
        </w:rPr>
        <w:tab/>
        <w:t xml:space="preserve">if UE's location information is available </w:t>
      </w:r>
      <w:r w:rsidRPr="002826BE">
        <w:rPr>
          <w:noProof/>
        </w:rPr>
        <w:t xml:space="preserve">and distance beteween UE's location and the central location of the nearest zone indicated by the </w:t>
      </w:r>
      <w:r w:rsidRPr="002826BE">
        <w:rPr>
          <w:i/>
          <w:noProof/>
        </w:rPr>
        <w:t>Zone_id</w:t>
      </w:r>
      <w:r w:rsidRPr="002826BE">
        <w:rPr>
          <w:noProof/>
        </w:rPr>
        <w:t xml:space="preserve"> in the SCI is smaller or equal to the communication range requirement </w:t>
      </w:r>
      <w:r w:rsidRPr="002826BE">
        <w:t>in the SCI</w:t>
      </w:r>
      <w:r w:rsidRPr="002826BE">
        <w:rPr>
          <w:noProof/>
        </w:rPr>
        <w:t>; or</w:t>
      </w:r>
    </w:p>
    <w:p w14:paraId="5594A668" w14:textId="37CDA69F" w:rsidR="00A56C6C" w:rsidRDefault="00A56C6C" w:rsidP="00BA2D52">
      <w:pPr>
        <w:pStyle w:val="B3"/>
        <w:rPr>
          <w:ins w:id="57" w:author="LEE Young Dae/5G Wireless Communication Standard Task(youngdae.lee@lge.com)" w:date="2020-10-12T11:42:00Z"/>
          <w:lang w:eastAsia="ko-KR"/>
        </w:rPr>
      </w:pPr>
      <w:ins w:id="58" w:author="LEE Young Dae/5G Wireless Communication Standard Task(youngdae.lee@lge.com)" w:date="2020-10-12T11:42:00Z">
        <w:r w:rsidRPr="00A56C6C">
          <w:rPr>
            <w:lang w:eastAsia="ko-KR"/>
          </w:rPr>
          <w:t xml:space="preserve">3&gt; </w:t>
        </w:r>
        <w:r w:rsidRPr="00A56C6C">
          <w:rPr>
            <w:lang w:eastAsia="ko-KR"/>
          </w:rPr>
          <w:tab/>
          <w:t xml:space="preserve">if none of </w:t>
        </w:r>
        <w:r w:rsidRPr="00A56C6C">
          <w:rPr>
            <w:i/>
            <w:lang w:eastAsia="ko-KR"/>
          </w:rPr>
          <w:t>Zone_id</w:t>
        </w:r>
        <w:r w:rsidRPr="00A56C6C">
          <w:rPr>
            <w:lang w:eastAsia="ko-KR"/>
          </w:rPr>
          <w:t xml:space="preserve"> and communication range requirement is indicated by the SCI; or</w:t>
        </w:r>
      </w:ins>
    </w:p>
    <w:p w14:paraId="2EABAC38" w14:textId="77777777" w:rsidR="00BA2D52" w:rsidRPr="002826BE" w:rsidRDefault="00BA2D52" w:rsidP="00BA2D52">
      <w:pPr>
        <w:pStyle w:val="B3"/>
        <w:rPr>
          <w:lang w:eastAsia="ko-KR"/>
        </w:rPr>
      </w:pPr>
      <w:r w:rsidRPr="002826BE">
        <w:rPr>
          <w:lang w:eastAsia="ko-KR"/>
        </w:rPr>
        <w:t>3&gt;</w:t>
      </w:r>
      <w:r w:rsidRPr="002826BE">
        <w:rPr>
          <w:lang w:eastAsia="ko-KR"/>
        </w:rPr>
        <w:tab/>
        <w:t>if UE's location information is not available:</w:t>
      </w:r>
    </w:p>
    <w:p w14:paraId="0AFAB863" w14:textId="77777777" w:rsidR="00BA2D52" w:rsidRPr="002826BE" w:rsidRDefault="00BA2D52" w:rsidP="00BA2D52">
      <w:pPr>
        <w:pStyle w:val="B4"/>
        <w:rPr>
          <w:rFonts w:eastAsia="맑은 고딕"/>
          <w:noProof/>
          <w:lang w:eastAsia="ko-KR"/>
        </w:rPr>
      </w:pPr>
      <w:r w:rsidRPr="002826BE">
        <w:rPr>
          <w:rFonts w:eastAsia="맑은 고딕"/>
          <w:noProof/>
          <w:lang w:eastAsia="ko-KR"/>
        </w:rPr>
        <w:t>4&gt;</w:t>
      </w:r>
      <w:r w:rsidRPr="002826BE">
        <w:rPr>
          <w:rFonts w:eastAsia="맑은 고딕"/>
          <w:noProof/>
          <w:lang w:eastAsia="ko-KR"/>
        </w:rPr>
        <w:tab/>
        <w:t xml:space="preserve">if the data which the MAC entity attempted to decode was not successfully decoded for this TB </w:t>
      </w:r>
      <w:r w:rsidRPr="002826BE">
        <w:rPr>
          <w:rFonts w:eastAsia="맑은 고딕"/>
          <w:lang w:eastAsia="ko-KR"/>
        </w:rPr>
        <w:t xml:space="preserve">and </w:t>
      </w:r>
      <w:r w:rsidRPr="002826BE">
        <w:rPr>
          <w:rFonts w:eastAsia="맑은 고딕"/>
          <w:noProof/>
          <w:lang w:eastAsia="ko-KR"/>
        </w:rPr>
        <w:t>the data for this TB was not successfully decoded before:</w:t>
      </w:r>
    </w:p>
    <w:p w14:paraId="4F8071D9" w14:textId="77777777" w:rsidR="00BA2D52" w:rsidRPr="002826BE" w:rsidRDefault="00BA2D52" w:rsidP="00BA2D52">
      <w:pPr>
        <w:pStyle w:val="B5"/>
        <w:overflowPunct/>
        <w:autoSpaceDE/>
        <w:autoSpaceDN/>
        <w:adjustRightInd/>
        <w:textAlignment w:val="auto"/>
        <w:rPr>
          <w:noProof/>
        </w:rPr>
      </w:pPr>
      <w:r w:rsidRPr="002826BE">
        <w:rPr>
          <w:noProof/>
          <w:lang w:eastAsia="ko-KR"/>
        </w:rPr>
        <w:t>5&gt;</w:t>
      </w:r>
      <w:r w:rsidRPr="002826BE">
        <w:rPr>
          <w:noProof/>
          <w:lang w:eastAsia="ko-KR"/>
        </w:rPr>
        <w:tab/>
      </w:r>
      <w:r w:rsidRPr="002826BE">
        <w:rPr>
          <w:noProof/>
        </w:rPr>
        <w:t>instruct the physical layer to generate a negative acknowledgement of the data in this TB.</w:t>
      </w:r>
    </w:p>
    <w:p w14:paraId="0D9C8167" w14:textId="77777777" w:rsidR="00BA2D52" w:rsidRPr="002826BE" w:rsidRDefault="00BA2D52" w:rsidP="00BA2D52">
      <w:pPr>
        <w:pStyle w:val="B2"/>
        <w:rPr>
          <w:noProof/>
        </w:rPr>
      </w:pPr>
      <w:r w:rsidRPr="002826BE">
        <w:t>2&gt;</w:t>
      </w:r>
      <w:r w:rsidRPr="002826BE">
        <w:tab/>
      </w:r>
      <w:r w:rsidRPr="002826BE">
        <w:rPr>
          <w:noProof/>
        </w:rPr>
        <w:t xml:space="preserve">if </w:t>
      </w:r>
      <w:r w:rsidRPr="002826BE">
        <w:rPr>
          <w:rFonts w:eastAsia="SimSun"/>
          <w:lang w:eastAsia="zh-CN"/>
        </w:rPr>
        <w:t>negative-positive acknowledgement</w:t>
      </w:r>
      <w:r w:rsidRPr="002826BE">
        <w:rPr>
          <w:noProof/>
        </w:rPr>
        <w:t xml:space="preserve"> is indicated by the SCI according to clause 8.4.1 of </w:t>
      </w:r>
      <w:r w:rsidRPr="002826BE">
        <w:rPr>
          <w:lang w:eastAsia="ko-KR"/>
        </w:rPr>
        <w:t>TS 38.212 [9]</w:t>
      </w:r>
      <w:r w:rsidRPr="002826BE">
        <w:t>:</w:t>
      </w:r>
    </w:p>
    <w:p w14:paraId="481D11A7" w14:textId="77777777" w:rsidR="00BA2D52" w:rsidRPr="002826BE" w:rsidRDefault="00BA2D52" w:rsidP="00BA2D52">
      <w:pPr>
        <w:pStyle w:val="B3"/>
        <w:rPr>
          <w:rFonts w:eastAsia="맑은 고딕"/>
          <w:noProof/>
          <w:lang w:eastAsia="ko-KR"/>
        </w:rPr>
      </w:pPr>
      <w:r w:rsidRPr="002826BE">
        <w:rPr>
          <w:rFonts w:eastAsia="맑은 고딕"/>
          <w:noProof/>
          <w:lang w:eastAsia="ko-KR"/>
        </w:rPr>
        <w:t>3&gt;</w:t>
      </w:r>
      <w:r w:rsidRPr="002826BE">
        <w:rPr>
          <w:rFonts w:eastAsia="맑은 고딕"/>
          <w:noProof/>
          <w:lang w:eastAsia="ko-KR"/>
        </w:rPr>
        <w:tab/>
        <w:t>if the data which the MAC entity attempted to decode was successfully decoded for this TB or the data for this TB was successfully decoded before:</w:t>
      </w:r>
    </w:p>
    <w:p w14:paraId="1E3B0737" w14:textId="77777777" w:rsidR="00BA2D52" w:rsidRPr="002826BE" w:rsidRDefault="00BA2D52" w:rsidP="00BA2D52">
      <w:pPr>
        <w:pStyle w:val="B4"/>
        <w:rPr>
          <w:noProof/>
        </w:rPr>
      </w:pPr>
      <w:r w:rsidRPr="002826BE">
        <w:rPr>
          <w:noProof/>
          <w:lang w:eastAsia="ko-KR"/>
        </w:rPr>
        <w:lastRenderedPageBreak/>
        <w:t>4&gt;</w:t>
      </w:r>
      <w:r w:rsidRPr="002826BE">
        <w:rPr>
          <w:noProof/>
        </w:rPr>
        <w:tab/>
        <w:t>instruct the physical layer to generate a positive acknowledgement of the data in this TB.</w:t>
      </w:r>
    </w:p>
    <w:p w14:paraId="599090C3" w14:textId="77777777" w:rsidR="00BA2D52" w:rsidRPr="002826BE" w:rsidRDefault="00BA2D52" w:rsidP="00BA2D52">
      <w:pPr>
        <w:pStyle w:val="B3"/>
        <w:rPr>
          <w:rFonts w:eastAsia="맑은 고딕"/>
          <w:noProof/>
          <w:lang w:eastAsia="ko-KR"/>
        </w:rPr>
      </w:pPr>
      <w:r w:rsidRPr="002826BE">
        <w:rPr>
          <w:rFonts w:eastAsia="맑은 고딕"/>
          <w:noProof/>
          <w:lang w:eastAsia="ko-KR"/>
        </w:rPr>
        <w:t>3&gt;</w:t>
      </w:r>
      <w:r w:rsidRPr="002826BE">
        <w:rPr>
          <w:rFonts w:eastAsia="맑은 고딕"/>
          <w:noProof/>
          <w:lang w:eastAsia="ko-KR"/>
        </w:rPr>
        <w:tab/>
        <w:t>else:</w:t>
      </w:r>
    </w:p>
    <w:p w14:paraId="1A0E6322" w14:textId="77777777" w:rsidR="00BA2D52" w:rsidRPr="002826BE" w:rsidRDefault="00BA2D52" w:rsidP="00BA2D52">
      <w:pPr>
        <w:pStyle w:val="B4"/>
        <w:rPr>
          <w:noProof/>
        </w:rPr>
      </w:pPr>
      <w:r w:rsidRPr="002826BE">
        <w:rPr>
          <w:noProof/>
          <w:lang w:eastAsia="ko-KR"/>
        </w:rPr>
        <w:t>4&gt;</w:t>
      </w:r>
      <w:r w:rsidRPr="002826BE">
        <w:rPr>
          <w:noProof/>
          <w:lang w:eastAsia="ko-KR"/>
        </w:rPr>
        <w:tab/>
      </w:r>
      <w:r w:rsidRPr="002826BE">
        <w:rPr>
          <w:noProof/>
        </w:rPr>
        <w:t>instruct the physical layer to generate a negative acknowledgement of the data in this TB.</w:t>
      </w:r>
    </w:p>
    <w:p w14:paraId="34FDBE1C" w14:textId="77777777" w:rsidR="00BA2D52" w:rsidRPr="002826BE" w:rsidRDefault="00BA2D52" w:rsidP="00BA2D52">
      <w:pPr>
        <w:pStyle w:val="4"/>
      </w:pPr>
      <w:bookmarkStart w:id="59" w:name="_Toc12569246"/>
      <w:bookmarkStart w:id="60" w:name="_Toc37296268"/>
      <w:bookmarkStart w:id="61" w:name="_Toc46490399"/>
      <w:bookmarkStart w:id="62" w:name="_Toc52752094"/>
      <w:r w:rsidRPr="002826BE">
        <w:t>5.22.2.3</w:t>
      </w:r>
      <w:r w:rsidRPr="002826BE">
        <w:tab/>
        <w:t>Disassembly and demultiplexing</w:t>
      </w:r>
      <w:bookmarkEnd w:id="59"/>
      <w:bookmarkEnd w:id="60"/>
      <w:bookmarkEnd w:id="61"/>
      <w:bookmarkEnd w:id="62"/>
    </w:p>
    <w:p w14:paraId="41045692" w14:textId="26C0FA38" w:rsidR="007B7980" w:rsidRPr="00BA2D52" w:rsidRDefault="00BA2D52">
      <w:pPr>
        <w:rPr>
          <w:rFonts w:eastAsia="Yu Mincho" w:hint="eastAsia"/>
        </w:rPr>
      </w:pPr>
      <w:r w:rsidRPr="002826BE">
        <w:t>The MAC entity shall disassemble and demultiplex a MAC PDU as defined in clause 6.1.6.</w:t>
      </w:r>
    </w:p>
    <w:p w14:paraId="5E79EB8A" w14:textId="77777777" w:rsidR="007B7980" w:rsidRDefault="009E31A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sectPr w:rsidR="007B7980">
      <w:headerReference w:type="even" r:id="rId18"/>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80AA" w16cex:dateUtc="2020-08-25T01:08:00Z"/>
  <w16cex:commentExtensible w16cex:durableId="22EE6A2F" w16cex:dateUtc="2020-08-24T23:32:00Z"/>
  <w16cex:commentExtensible w16cex:durableId="22EE810C" w16cex:dateUtc="2020-08-25T01:10:00Z"/>
  <w16cex:commentExtensible w16cex:durableId="22EE8135" w16cex:dateUtc="2020-08-25T01:11:00Z"/>
  <w16cex:commentExtensible w16cex:durableId="22F0FFB2" w16cex:dateUtc="2020-08-26T07:32:00Z"/>
  <w16cex:commentExtensible w16cex:durableId="22EE816B" w16cex:dateUtc="2020-08-25T01:11:00Z"/>
  <w16cex:commentExtensible w16cex:durableId="22EF7C52" w16cex:dateUtc="2020-08-25T19:02:00Z"/>
  <w16cex:commentExtensible w16cex:durableId="22EE8175" w16cex:dateUtc="2020-08-25T01:12:00Z"/>
  <w16cex:commentExtensible w16cex:durableId="22EF7ECA" w16cex:dateUtc="2020-08-25T19:12:00Z"/>
  <w16cex:commentExtensible w16cex:durableId="22EE818E" w16cex:dateUtc="2020-08-25T01:12:00Z"/>
  <w16cex:commentExtensible w16cex:durableId="22EE81AF" w16cex:dateUtc="2020-08-25T01:13:00Z"/>
  <w16cex:commentExtensible w16cex:durableId="22EE81C4" w16cex:dateUtc="2020-08-25T01:13:00Z"/>
  <w16cex:commentExtensible w16cex:durableId="22EF823A" w16cex:dateUtc="2020-08-25T19:27:00Z"/>
  <w16cex:commentExtensible w16cex:durableId="22F0FFB3" w16cex:dateUtc="2020-08-26T07:33:00Z"/>
  <w16cex:commentExtensible w16cex:durableId="22EF8385" w16cex:dateUtc="2020-08-25T19:33:00Z"/>
  <w16cex:commentExtensible w16cex:durableId="22F0FFB4" w16cex:dateUtc="2020-08-26T07:34:00Z"/>
  <w16cex:commentExtensible w16cex:durableId="22EF8786" w16cex:dateUtc="2020-08-25T19:50:00Z"/>
  <w16cex:commentExtensible w16cex:durableId="22EE81EE" w16cex:dateUtc="2020-08-25T01:14:00Z"/>
  <w16cex:commentExtensible w16cex:durableId="22EF886F" w16cex:dateUtc="2020-08-25T19:54:00Z"/>
  <w16cex:commentExtensible w16cex:durableId="22F10127" w16cex:dateUtc="2020-08-26T07:41:00Z"/>
  <w16cex:commentExtensible w16cex:durableId="22EE8211" w16cex:dateUtc="2020-08-25T01:14:00Z"/>
  <w16cex:commentExtensible w16cex:durableId="22EF709D" w16cex:dateUtc="2020-08-25T18:12:00Z"/>
  <w16cex:commentExtensible w16cex:durableId="22EE8260" w16cex:dateUtc="2020-08-25T01:16:00Z"/>
  <w16cex:commentExtensible w16cex:durableId="22EE829A" w16cex:dateUtc="2020-08-25T01:16:00Z"/>
  <w16cex:commentExtensible w16cex:durableId="22EE82BD" w16cex:dateUtc="2020-08-25T01:17:00Z"/>
  <w16cex:commentExtensible w16cex:durableId="22EE82CD" w16cex:dateUtc="2020-08-25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FF75A5" w16cid:durableId="22EE3920"/>
  <w16cid:commentId w16cid:paraId="4E3A2715" w16cid:durableId="22EF6EBF"/>
  <w16cid:commentId w16cid:paraId="6247FC4A" w16cid:durableId="22EE80AA"/>
  <w16cid:commentId w16cid:paraId="4ADCA7C9" w16cid:durableId="22EF6EC1"/>
  <w16cid:commentId w16cid:paraId="592F3103" w16cid:durableId="22EE6A2F"/>
  <w16cid:commentId w16cid:paraId="25C23C25" w16cid:durableId="22EE3921"/>
  <w16cid:commentId w16cid:paraId="20167525" w16cid:durableId="22EE810C"/>
  <w16cid:commentId w16cid:paraId="70E460FB" w16cid:durableId="22EF6EC5"/>
  <w16cid:commentId w16cid:paraId="6C66270D" w16cid:durableId="22EE8135"/>
  <w16cid:commentId w16cid:paraId="6C67DFB8" w16cid:durableId="22EF6EC7"/>
  <w16cid:commentId w16cid:paraId="55F33FA8" w16cid:durableId="22EE3922"/>
  <w16cid:commentId w16cid:paraId="7BEFEC00" w16cid:durableId="22EF6EC9"/>
  <w16cid:commentId w16cid:paraId="25DEE74E" w16cid:durableId="22EE7202"/>
  <w16cid:commentId w16cid:paraId="5243F518" w16cid:durableId="22EF6ECB"/>
  <w16cid:commentId w16cid:paraId="53CD2BB3" w16cid:durableId="22EF9ED5"/>
  <w16cid:commentId w16cid:paraId="1DBA913E" w16cid:durableId="22EF6ECD"/>
  <w16cid:commentId w16cid:paraId="3BEF6E8F" w16cid:durableId="22EE3923"/>
  <w16cid:commentId w16cid:paraId="1D7BF246" w16cid:durableId="22EF9ED7"/>
  <w16cid:commentId w16cid:paraId="10BD5123" w16cid:durableId="22EE3924"/>
  <w16cid:commentId w16cid:paraId="017F3ED9" w16cid:durableId="22EF6316"/>
  <w16cid:commentId w16cid:paraId="6060313C" w16cid:durableId="22EF6ED2"/>
  <w16cid:commentId w16cid:paraId="444F52A6" w16cid:durableId="22F0FFB2"/>
  <w16cid:commentId w16cid:paraId="6EE62EC2" w16cid:durableId="22EE3925"/>
  <w16cid:commentId w16cid:paraId="49330DD3" w16cid:durableId="22EE3926"/>
  <w16cid:commentId w16cid:paraId="6C586C08" w16cid:durableId="22EE3927"/>
  <w16cid:commentId w16cid:paraId="0AC239EF" w16cid:durableId="22EE3928"/>
  <w16cid:commentId w16cid:paraId="0C303BEE" w16cid:durableId="22EE3929"/>
  <w16cid:commentId w16cid:paraId="7F6F4CC6" w16cid:durableId="22EE816B"/>
  <w16cid:commentId w16cid:paraId="22518551" w16cid:durableId="22EF6ED9"/>
  <w16cid:commentId w16cid:paraId="6116DB8D" w16cid:durableId="22EF7C52"/>
  <w16cid:commentId w16cid:paraId="076BB38A" w16cid:durableId="22EF6EDA"/>
  <w16cid:commentId w16cid:paraId="73ACEFAC" w16cid:durableId="22EF6EDB"/>
  <w16cid:commentId w16cid:paraId="43F9959B" w16cid:durableId="22EF6EDC"/>
  <w16cid:commentId w16cid:paraId="3A5D898E" w16cid:durableId="22EF6EDD"/>
  <w16cid:commentId w16cid:paraId="5A69694E" w16cid:durableId="22EE8175"/>
  <w16cid:commentId w16cid:paraId="79FD84F0" w16cid:durableId="22EF6EDF"/>
  <w16cid:commentId w16cid:paraId="7B6282AE" w16cid:durableId="22EF9EE0"/>
  <w16cid:commentId w16cid:paraId="6801021D" w16cid:durableId="22EF9EE1"/>
  <w16cid:commentId w16cid:paraId="054127D1" w16cid:durableId="22EFA10F"/>
  <w16cid:commentId w16cid:paraId="0524FBF9" w16cid:durableId="22EF6EE3"/>
  <w16cid:commentId w16cid:paraId="1FAB3C87" w16cid:durableId="22EF7ECA"/>
  <w16cid:commentId w16cid:paraId="30DCD864" w16cid:durableId="22EF9EE2"/>
  <w16cid:commentId w16cid:paraId="0F9A0F5D" w16cid:durableId="22EF6EE5"/>
  <w16cid:commentId w16cid:paraId="66BE440C" w16cid:durableId="22EE392A"/>
  <w16cid:commentId w16cid:paraId="35811347" w16cid:durableId="22EE392B"/>
  <w16cid:commentId w16cid:paraId="42E4ABE8" w16cid:durableId="22EE818E"/>
  <w16cid:commentId w16cid:paraId="0B04C247" w16cid:durableId="22EF9EE6"/>
  <w16cid:commentId w16cid:paraId="7BF3D2BA" w16cid:durableId="22EF6EEA"/>
  <w16cid:commentId w16cid:paraId="2FD8BB14" w16cid:durableId="22EF6EEB"/>
  <w16cid:commentId w16cid:paraId="7C490F1F" w16cid:durableId="22EF9EE7"/>
  <w16cid:commentId w16cid:paraId="54997E79" w16cid:durableId="22EF6EED"/>
  <w16cid:commentId w16cid:paraId="068B4F31" w16cid:durableId="22EE3D26"/>
  <w16cid:commentId w16cid:paraId="0EC42281" w16cid:durableId="22EF6317"/>
  <w16cid:commentId w16cid:paraId="7374B9E7" w16cid:durableId="22EF6EF0"/>
  <w16cid:commentId w16cid:paraId="6C0DC88B" w16cid:durableId="22EF6EF1"/>
  <w16cid:commentId w16cid:paraId="0663C548" w16cid:durableId="22EF6EF2"/>
  <w16cid:commentId w16cid:paraId="38B93593" w16cid:durableId="22EF6EF3"/>
  <w16cid:commentId w16cid:paraId="7467BE73" w16cid:durableId="22EF9EE9"/>
  <w16cid:commentId w16cid:paraId="07E20DD9" w16cid:durableId="22EF6EF5"/>
  <w16cid:commentId w16cid:paraId="00D90B21" w16cid:durableId="22EE81AF"/>
  <w16cid:commentId w16cid:paraId="1ED22F6D" w16cid:durableId="22EF6EF7"/>
  <w16cid:commentId w16cid:paraId="6CFBBEA0" w16cid:durableId="22EE81C4"/>
  <w16cid:commentId w16cid:paraId="1D2AA98D" w16cid:durableId="22EF6EF9"/>
  <w16cid:commentId w16cid:paraId="20F5663F" w16cid:durableId="22EE392C"/>
  <w16cid:commentId w16cid:paraId="3C0E6AB7" w16cid:durableId="22EF6EFB"/>
  <w16cid:commentId w16cid:paraId="0A8A6281" w16cid:durableId="22EE392D"/>
  <w16cid:commentId w16cid:paraId="49733247" w16cid:durableId="22EF9EEE"/>
  <w16cid:commentId w16cid:paraId="21D63F7F" w16cid:durableId="22EF6EFE"/>
  <w16cid:commentId w16cid:paraId="54293AE3" w16cid:durableId="22EE392E"/>
  <w16cid:commentId w16cid:paraId="3E2182EC" w16cid:durableId="22EF823A"/>
  <w16cid:commentId w16cid:paraId="7F015E57" w16cid:durableId="22EE392F"/>
  <w16cid:commentId w16cid:paraId="3E61F8FE" w16cid:durableId="22EF6318"/>
  <w16cid:commentId w16cid:paraId="637936B3" w16cid:durableId="22EF6F02"/>
  <w16cid:commentId w16cid:paraId="18438AC6" w16cid:durableId="22F0FFB3"/>
  <w16cid:commentId w16cid:paraId="379621B2" w16cid:durableId="22EE3930"/>
  <w16cid:commentId w16cid:paraId="755533DD" w16cid:durableId="22EF6F04"/>
  <w16cid:commentId w16cid:paraId="3A57DD80" w16cid:durableId="22EF6F05"/>
  <w16cid:commentId w16cid:paraId="1642E132" w16cid:durableId="22EF8385"/>
  <w16cid:commentId w16cid:paraId="5AA06C57" w16cid:durableId="22F0FFB4"/>
  <w16cid:commentId w16cid:paraId="04305466" w16cid:durableId="22EE3931"/>
  <w16cid:commentId w16cid:paraId="68D33D13" w16cid:durableId="22EE3932"/>
  <w16cid:commentId w16cid:paraId="17445271" w16cid:durableId="22EF8786"/>
  <w16cid:commentId w16cid:paraId="7B8AFA72" w16cid:durableId="22EF9EF4"/>
  <w16cid:commentId w16cid:paraId="64A9F144" w16cid:durableId="22EF6F09"/>
  <w16cid:commentId w16cid:paraId="5E615AF4" w16cid:durableId="22EE3933"/>
  <w16cid:commentId w16cid:paraId="349E962D" w16cid:durableId="22EF9EF6"/>
  <w16cid:commentId w16cid:paraId="621AF002" w16cid:durableId="22EF6F0C"/>
  <w16cid:commentId w16cid:paraId="7B1D18CD" w16cid:durableId="22EE3934"/>
  <w16cid:commentId w16cid:paraId="1C6A0921" w16cid:durableId="22EF9EF8"/>
  <w16cid:commentId w16cid:paraId="295A1D4C" w16cid:durableId="22EF6F0F"/>
  <w16cid:commentId w16cid:paraId="091F4064" w16cid:durableId="22EE3935"/>
  <w16cid:commentId w16cid:paraId="71267A91" w16cid:durableId="22EF9EFA"/>
  <w16cid:commentId w16cid:paraId="79C1E9E4" w16cid:durableId="22EF6F12"/>
  <w16cid:commentId w16cid:paraId="39138239" w16cid:durableId="22EF9EFB"/>
  <w16cid:commentId w16cid:paraId="70D8552A" w16cid:durableId="22EF6F14"/>
  <w16cid:commentId w16cid:paraId="337140F1" w16cid:durableId="22EE3936"/>
  <w16cid:commentId w16cid:paraId="19E715AF" w16cid:durableId="22EF6319"/>
  <w16cid:commentId w16cid:paraId="28153314" w16cid:durableId="22EF6F17"/>
  <w16cid:commentId w16cid:paraId="7299050C" w16cid:durableId="22EE3937"/>
  <w16cid:commentId w16cid:paraId="0FA8E0EF" w16cid:durableId="22EF9EFE"/>
  <w16cid:commentId w16cid:paraId="18E6C979" w16cid:durableId="22EF9EFF"/>
  <w16cid:commentId w16cid:paraId="4FDB29CA" w16cid:durableId="22EE3938"/>
  <w16cid:commentId w16cid:paraId="6F65592B" w16cid:durableId="22EE3939"/>
  <w16cid:commentId w16cid:paraId="0D99379A" w16cid:durableId="22EE393A"/>
  <w16cid:commentId w16cid:paraId="291AC816" w16cid:durableId="22EE81EE"/>
  <w16cid:commentId w16cid:paraId="4A357AE7" w16cid:durableId="22EF631A"/>
  <w16cid:commentId w16cid:paraId="770ED620" w16cid:durableId="22EF6F20"/>
  <w16cid:commentId w16cid:paraId="49517928" w16cid:durableId="22EF886F"/>
  <w16cid:commentId w16cid:paraId="0EBC43C2" w16cid:durableId="22EE393B"/>
  <w16cid:commentId w16cid:paraId="46C7B0CE" w16cid:durableId="22F10127"/>
  <w16cid:commentId w16cid:paraId="6060C8A3" w16cid:durableId="22EE7253"/>
  <w16cid:commentId w16cid:paraId="6AEC7535" w16cid:durableId="22EE8211"/>
  <w16cid:commentId w16cid:paraId="7EBF0415" w16cid:durableId="22EF6F24"/>
  <w16cid:commentId w16cid:paraId="396D382D" w16cid:durableId="22EE393C"/>
  <w16cid:commentId w16cid:paraId="5CDA1E6D" w16cid:durableId="22EF9F08"/>
  <w16cid:commentId w16cid:paraId="04FD6F54" w16cid:durableId="22EF6F27"/>
  <w16cid:commentId w16cid:paraId="4C93DD71" w16cid:durableId="22EF709D"/>
  <w16cid:commentId w16cid:paraId="0CFB26E6" w16cid:durableId="22EE393D"/>
  <w16cid:commentId w16cid:paraId="2C987A88" w16cid:durableId="22EF6F29"/>
  <w16cid:commentId w16cid:paraId="532459CC" w16cid:durableId="22EE393E"/>
  <w16cid:commentId w16cid:paraId="7AD466CD" w16cid:durableId="22EF9F0B"/>
  <w16cid:commentId w16cid:paraId="4839A296" w16cid:durableId="22EE7279"/>
  <w16cid:commentId w16cid:paraId="1BA8AA43" w16cid:durableId="22EF6F2D"/>
  <w16cid:commentId w16cid:paraId="7D7D937A" w16cid:durableId="22EF6F2E"/>
  <w16cid:commentId w16cid:paraId="155A7D7D" w16cid:durableId="22EF6F2F"/>
  <w16cid:commentId w16cid:paraId="7A665A82" w16cid:durableId="22EE393F"/>
  <w16cid:commentId w16cid:paraId="4F75F887" w16cid:durableId="22EF6F31"/>
  <w16cid:commentId w16cid:paraId="28110833" w16cid:durableId="22EE3940"/>
  <w16cid:commentId w16cid:paraId="1AE07795" w16cid:durableId="22EE3941"/>
  <w16cid:commentId w16cid:paraId="4CF70B81" w16cid:durableId="22EE3942"/>
  <w16cid:commentId w16cid:paraId="03F7F60C" w16cid:durableId="22EF6F35"/>
  <w16cid:commentId w16cid:paraId="612F9D68" w16cid:durableId="22EF9F11"/>
  <w16cid:commentId w16cid:paraId="46DCD216" w16cid:durableId="22EF6F37"/>
  <w16cid:commentId w16cid:paraId="06735694" w16cid:durableId="22EE3943"/>
  <w16cid:commentId w16cid:paraId="54E348D8" w16cid:durableId="22EE3944"/>
  <w16cid:commentId w16cid:paraId="28E59F56" w16cid:durableId="22EE3F6B"/>
  <w16cid:commentId w16cid:paraId="68F8F4CC" w16cid:durableId="22EE8260"/>
  <w16cid:commentId w16cid:paraId="75E8E1A7" w16cid:durableId="22EF6F3C"/>
  <w16cid:commentId w16cid:paraId="74479F94" w16cid:durableId="22EF9F16"/>
  <w16cid:commentId w16cid:paraId="47ED918B" w16cid:durableId="22EF6F3E"/>
  <w16cid:commentId w16cid:paraId="609DAFF7" w16cid:durableId="22EF9F17"/>
  <w16cid:commentId w16cid:paraId="6D5001FA" w16cid:durableId="22EF6F40"/>
  <w16cid:commentId w16cid:paraId="4511C18C" w16cid:durableId="22EF6F41"/>
  <w16cid:commentId w16cid:paraId="47822A3A" w16cid:durableId="22EE3945"/>
  <w16cid:commentId w16cid:paraId="38FA9836" w16cid:durableId="22EF9F19"/>
  <w16cid:commentId w16cid:paraId="7C94BE3F" w16cid:durableId="22EF6F44"/>
  <w16cid:commentId w16cid:paraId="73A34ACB" w16cid:durableId="22EF9F1B"/>
  <w16cid:commentId w16cid:paraId="7E0A044A" w16cid:durableId="22EE3947"/>
  <w16cid:commentId w16cid:paraId="0D40D0D6" w16cid:durableId="22EF6F47"/>
  <w16cid:commentId w16cid:paraId="4284DD74" w16cid:durableId="22EF6F48"/>
  <w16cid:commentId w16cid:paraId="2CBDB620" w16cid:durableId="22EF9F1D"/>
  <w16cid:commentId w16cid:paraId="529218C2" w16cid:durableId="22EF6F4A"/>
  <w16cid:commentId w16cid:paraId="6EB7832F" w16cid:durableId="22EF6F4B"/>
  <w16cid:commentId w16cid:paraId="23F5A6F4" w16cid:durableId="22EF6F4C"/>
  <w16cid:commentId w16cid:paraId="0A8AD745" w16cid:durableId="22EE829A"/>
  <w16cid:commentId w16cid:paraId="2C1BDC0C" w16cid:durableId="22EF6F4E"/>
  <w16cid:commentId w16cid:paraId="72C71413" w16cid:durableId="22EE3948"/>
  <w16cid:commentId w16cid:paraId="57A4342E" w16cid:durableId="22EE3949"/>
  <w16cid:commentId w16cid:paraId="03D375B6" w16cid:durableId="22EE394A"/>
  <w16cid:commentId w16cid:paraId="5DD05B75" w16cid:durableId="22EE394B"/>
  <w16cid:commentId w16cid:paraId="7B25CD90" w16cid:durableId="22EE72AC"/>
  <w16cid:commentId w16cid:paraId="7EF57DBD" w16cid:durableId="22EF9F24"/>
  <w16cid:commentId w16cid:paraId="6270F83F" w16cid:durableId="22EF9F25"/>
  <w16cid:commentId w16cid:paraId="0F325617" w16cid:durableId="22EFA225"/>
  <w16cid:commentId w16cid:paraId="6581EB4D" w16cid:durableId="22EF6F57"/>
  <w16cid:commentId w16cid:paraId="4E7A29BF" w16cid:durableId="22EE82BD"/>
  <w16cid:commentId w16cid:paraId="2D2162DF" w16cid:durableId="22EF9F27"/>
  <w16cid:commentId w16cid:paraId="78BB766F" w16cid:durableId="22EF6F5A"/>
  <w16cid:commentId w16cid:paraId="234E4D6A" w16cid:durableId="22EE394C"/>
  <w16cid:commentId w16cid:paraId="1F5C3CD9" w16cid:durableId="22EE394E"/>
  <w16cid:commentId w16cid:paraId="2496473B" w16cid:durableId="22EE72C7"/>
  <w16cid:commentId w16cid:paraId="25F4BA49" w16cid:durableId="22EF6F5E"/>
  <w16cid:commentId w16cid:paraId="168B45A7" w16cid:durableId="22EE394F"/>
  <w16cid:commentId w16cid:paraId="32620039" w16cid:durableId="22EE72D4"/>
  <w16cid:commentId w16cid:paraId="5ABF4BD8" w16cid:durableId="22EE82CD"/>
  <w16cid:commentId w16cid:paraId="479FE8A0" w16cid:durableId="22EF6F62"/>
  <w16cid:commentId w16cid:paraId="48416088" w16cid:durableId="22EE3950"/>
  <w16cid:commentId w16cid:paraId="57C6AC66" w16cid:durableId="22EF6F64"/>
  <w16cid:commentId w16cid:paraId="5BC431F5" w16cid:durableId="22EF6F65"/>
  <w16cid:commentId w16cid:paraId="700EA586" w16cid:durableId="22EF9F30"/>
  <w16cid:commentId w16cid:paraId="514C1C6F" w16cid:durableId="22EF6F67"/>
  <w16cid:commentId w16cid:paraId="139CAC13" w16cid:durableId="22EF9F31"/>
  <w16cid:commentId w16cid:paraId="57D8BC81" w16cid:durableId="22EF6F69"/>
  <w16cid:commentId w16cid:paraId="24550CF9" w16cid:durableId="22EE39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BC826" w14:textId="77777777" w:rsidR="007F0B8E" w:rsidRDefault="007F0B8E">
      <w:pPr>
        <w:spacing w:after="0" w:line="240" w:lineRule="auto"/>
      </w:pPr>
      <w:r>
        <w:separator/>
      </w:r>
    </w:p>
  </w:endnote>
  <w:endnote w:type="continuationSeparator" w:id="0">
    <w:p w14:paraId="6BE0A9D5" w14:textId="77777777" w:rsidR="007F0B8E" w:rsidRDefault="007F0B8E">
      <w:pPr>
        <w:spacing w:after="0" w:line="240" w:lineRule="auto"/>
      </w:pPr>
      <w:r>
        <w:continuationSeparator/>
      </w:r>
    </w:p>
  </w:endnote>
  <w:endnote w:type="continuationNotice" w:id="1">
    <w:p w14:paraId="4BAE5F64" w14:textId="77777777" w:rsidR="007F0B8E" w:rsidRDefault="007F0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E4C6" w14:textId="77777777" w:rsidR="007F0B8E" w:rsidRDefault="007F0B8E">
      <w:pPr>
        <w:spacing w:after="0" w:line="240" w:lineRule="auto"/>
      </w:pPr>
      <w:r>
        <w:separator/>
      </w:r>
    </w:p>
  </w:footnote>
  <w:footnote w:type="continuationSeparator" w:id="0">
    <w:p w14:paraId="74562EC4" w14:textId="77777777" w:rsidR="007F0B8E" w:rsidRDefault="007F0B8E">
      <w:pPr>
        <w:spacing w:after="0" w:line="240" w:lineRule="auto"/>
      </w:pPr>
      <w:r>
        <w:continuationSeparator/>
      </w:r>
    </w:p>
  </w:footnote>
  <w:footnote w:type="continuationNotice" w:id="1">
    <w:p w14:paraId="0B553E76" w14:textId="77777777" w:rsidR="007F0B8E" w:rsidRDefault="007F0B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C963" w14:textId="77777777" w:rsidR="00A56C6C" w:rsidRDefault="00A56C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71FE" w14:textId="77777777" w:rsidR="00A56C6C" w:rsidRDefault="00A56C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74414D6"/>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3"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 w15:restartNumberingAfterBreak="0">
    <w:nsid w:val="299C0A67"/>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5" w15:restartNumberingAfterBreak="0">
    <w:nsid w:val="29D04513"/>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6" w15:restartNumberingAfterBreak="0">
    <w:nsid w:val="31F7095B"/>
    <w:multiLevelType w:val="multilevel"/>
    <w:tmpl w:val="69705774"/>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389330A9"/>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8"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9" w15:restartNumberingAfterBreak="0">
    <w:nsid w:val="3DE70941"/>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0" w15:restartNumberingAfterBreak="0">
    <w:nsid w:val="42CC4AB6"/>
    <w:multiLevelType w:val="multilevel"/>
    <w:tmpl w:val="42CC4AB6"/>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44117254"/>
    <w:multiLevelType w:val="hybridMultilevel"/>
    <w:tmpl w:val="4CB6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B54A16"/>
    <w:multiLevelType w:val="multilevel"/>
    <w:tmpl w:val="4EB54A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BA3F2C"/>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7" w15:restartNumberingAfterBreak="0">
    <w:nsid w:val="735F5765"/>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8" w15:restartNumberingAfterBreak="0">
    <w:nsid w:val="7580722C"/>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num w:numId="1">
    <w:abstractNumId w:val="15"/>
  </w:num>
  <w:num w:numId="2">
    <w:abstractNumId w:val="14"/>
  </w:num>
  <w:num w:numId="3">
    <w:abstractNumId w:val="12"/>
  </w:num>
  <w:num w:numId="4">
    <w:abstractNumId w:val="10"/>
  </w:num>
  <w:num w:numId="5">
    <w:abstractNumId w:val="0"/>
  </w:num>
  <w:num w:numId="6">
    <w:abstractNumId w:val="13"/>
  </w:num>
  <w:num w:numId="7">
    <w:abstractNumId w:val="9"/>
  </w:num>
  <w:num w:numId="8">
    <w:abstractNumId w:val="7"/>
  </w:num>
  <w:num w:numId="9">
    <w:abstractNumId w:val="11"/>
  </w:num>
  <w:num w:numId="10">
    <w:abstractNumId w:val="1"/>
  </w:num>
  <w:num w:numId="11">
    <w:abstractNumId w:val="17"/>
  </w:num>
  <w:num w:numId="12">
    <w:abstractNumId w:val="8"/>
  </w:num>
  <w:num w:numId="13">
    <w:abstractNumId w:val="4"/>
  </w:num>
  <w:num w:numId="14">
    <w:abstractNumId w:val="2"/>
  </w:num>
  <w:num w:numId="15">
    <w:abstractNumId w:val="18"/>
  </w:num>
  <w:num w:numId="16">
    <w:abstractNumId w:val="16"/>
  </w:num>
  <w:num w:numId="17">
    <w:abstractNumId w:val="6"/>
  </w:num>
  <w:num w:numId="18">
    <w:abstractNumId w:val="3"/>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wUAnUBL9C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6E4E"/>
    <w:rsid w:val="0001722F"/>
    <w:rsid w:val="0001745D"/>
    <w:rsid w:val="000200D4"/>
    <w:rsid w:val="000204F6"/>
    <w:rsid w:val="00020636"/>
    <w:rsid w:val="00020F7F"/>
    <w:rsid w:val="00021113"/>
    <w:rsid w:val="0002146E"/>
    <w:rsid w:val="00021C07"/>
    <w:rsid w:val="00021E50"/>
    <w:rsid w:val="00021F61"/>
    <w:rsid w:val="00022071"/>
    <w:rsid w:val="00022435"/>
    <w:rsid w:val="00023039"/>
    <w:rsid w:val="000230E5"/>
    <w:rsid w:val="000232F4"/>
    <w:rsid w:val="0002410C"/>
    <w:rsid w:val="00024143"/>
    <w:rsid w:val="000245C2"/>
    <w:rsid w:val="00024E1A"/>
    <w:rsid w:val="00025376"/>
    <w:rsid w:val="00025CD7"/>
    <w:rsid w:val="00025DB5"/>
    <w:rsid w:val="00025E2B"/>
    <w:rsid w:val="00025EDC"/>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AC7"/>
    <w:rsid w:val="00046C82"/>
    <w:rsid w:val="00046D5A"/>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1FB2"/>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19ED"/>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3FE"/>
    <w:rsid w:val="000764F4"/>
    <w:rsid w:val="00076C2C"/>
    <w:rsid w:val="000773A3"/>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B82"/>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DF"/>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2D2"/>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477"/>
    <w:rsid w:val="000B37A8"/>
    <w:rsid w:val="000B384E"/>
    <w:rsid w:val="000B440A"/>
    <w:rsid w:val="000B47E1"/>
    <w:rsid w:val="000B5080"/>
    <w:rsid w:val="000B51AC"/>
    <w:rsid w:val="000B5935"/>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2ED"/>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B1E"/>
    <w:rsid w:val="000D5E32"/>
    <w:rsid w:val="000D6255"/>
    <w:rsid w:val="000D6437"/>
    <w:rsid w:val="000D6501"/>
    <w:rsid w:val="000D669D"/>
    <w:rsid w:val="000D6766"/>
    <w:rsid w:val="000D679A"/>
    <w:rsid w:val="000D6E15"/>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D28"/>
    <w:rsid w:val="000F621E"/>
    <w:rsid w:val="000F62E9"/>
    <w:rsid w:val="000F62FB"/>
    <w:rsid w:val="000F689E"/>
    <w:rsid w:val="000F6C17"/>
    <w:rsid w:val="000F76B1"/>
    <w:rsid w:val="00100085"/>
    <w:rsid w:val="001001E3"/>
    <w:rsid w:val="00101062"/>
    <w:rsid w:val="001012F6"/>
    <w:rsid w:val="00101640"/>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CC3"/>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1F49"/>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B76"/>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49C"/>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599"/>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94D"/>
    <w:rsid w:val="001E1AF6"/>
    <w:rsid w:val="001E1BFA"/>
    <w:rsid w:val="001E1C9D"/>
    <w:rsid w:val="001E1D73"/>
    <w:rsid w:val="001E20F8"/>
    <w:rsid w:val="001E20FC"/>
    <w:rsid w:val="001E243A"/>
    <w:rsid w:val="001E27CF"/>
    <w:rsid w:val="001E2F92"/>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118"/>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0FE2"/>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2C3F"/>
    <w:rsid w:val="00223258"/>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41E"/>
    <w:rsid w:val="0023271D"/>
    <w:rsid w:val="00232776"/>
    <w:rsid w:val="00232806"/>
    <w:rsid w:val="00232B7F"/>
    <w:rsid w:val="00232F9E"/>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0F3"/>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67E"/>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857"/>
    <w:rsid w:val="002629BE"/>
    <w:rsid w:val="00263157"/>
    <w:rsid w:val="002634C9"/>
    <w:rsid w:val="00263BC6"/>
    <w:rsid w:val="00263CB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F0B"/>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9E6"/>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6EFC"/>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49D"/>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8D7"/>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9E8"/>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4FC5"/>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85"/>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285"/>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A93"/>
    <w:rsid w:val="00342CF3"/>
    <w:rsid w:val="003430BC"/>
    <w:rsid w:val="003430C9"/>
    <w:rsid w:val="00343209"/>
    <w:rsid w:val="003437E6"/>
    <w:rsid w:val="0034380B"/>
    <w:rsid w:val="00343D2C"/>
    <w:rsid w:val="00344007"/>
    <w:rsid w:val="00344070"/>
    <w:rsid w:val="0034416A"/>
    <w:rsid w:val="00344236"/>
    <w:rsid w:val="003448BF"/>
    <w:rsid w:val="0034496C"/>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D89"/>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4C9D"/>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774"/>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3EE4"/>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25E"/>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B83"/>
    <w:rsid w:val="00401ECB"/>
    <w:rsid w:val="004022D5"/>
    <w:rsid w:val="0040245F"/>
    <w:rsid w:val="0040269B"/>
    <w:rsid w:val="004028A5"/>
    <w:rsid w:val="004035BE"/>
    <w:rsid w:val="0040382F"/>
    <w:rsid w:val="00403878"/>
    <w:rsid w:val="004039A8"/>
    <w:rsid w:val="00403A99"/>
    <w:rsid w:val="00405130"/>
    <w:rsid w:val="0040517C"/>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6A1"/>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4BAC"/>
    <w:rsid w:val="004155DB"/>
    <w:rsid w:val="00415841"/>
    <w:rsid w:val="0041614D"/>
    <w:rsid w:val="0041622E"/>
    <w:rsid w:val="004165FF"/>
    <w:rsid w:val="004168CD"/>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715"/>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7D3"/>
    <w:rsid w:val="00430AF6"/>
    <w:rsid w:val="00430C52"/>
    <w:rsid w:val="00430FC8"/>
    <w:rsid w:val="004312EE"/>
    <w:rsid w:val="00431488"/>
    <w:rsid w:val="004314B0"/>
    <w:rsid w:val="004314B3"/>
    <w:rsid w:val="004317A2"/>
    <w:rsid w:val="0043189F"/>
    <w:rsid w:val="00431F6E"/>
    <w:rsid w:val="0043230F"/>
    <w:rsid w:val="00432353"/>
    <w:rsid w:val="0043235A"/>
    <w:rsid w:val="0043261F"/>
    <w:rsid w:val="004326FB"/>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154"/>
    <w:rsid w:val="00437470"/>
    <w:rsid w:val="0043750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E7C"/>
    <w:rsid w:val="00472F60"/>
    <w:rsid w:val="00473996"/>
    <w:rsid w:val="00473A21"/>
    <w:rsid w:val="004743DF"/>
    <w:rsid w:val="004743E7"/>
    <w:rsid w:val="004746D3"/>
    <w:rsid w:val="0047473A"/>
    <w:rsid w:val="00474F53"/>
    <w:rsid w:val="00474F56"/>
    <w:rsid w:val="0047549A"/>
    <w:rsid w:val="004756E9"/>
    <w:rsid w:val="004758C7"/>
    <w:rsid w:val="00475A70"/>
    <w:rsid w:val="00475B6D"/>
    <w:rsid w:val="0047633D"/>
    <w:rsid w:val="004763A9"/>
    <w:rsid w:val="00476406"/>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5AE"/>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BDD"/>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542"/>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234"/>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03"/>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CA0"/>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6CB"/>
    <w:rsid w:val="00583814"/>
    <w:rsid w:val="005839CC"/>
    <w:rsid w:val="00583BE8"/>
    <w:rsid w:val="005845CF"/>
    <w:rsid w:val="00584776"/>
    <w:rsid w:val="00584921"/>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8D"/>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99C"/>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4E4"/>
    <w:rsid w:val="005D1580"/>
    <w:rsid w:val="005D1F39"/>
    <w:rsid w:val="005D2091"/>
    <w:rsid w:val="005D2377"/>
    <w:rsid w:val="005D266A"/>
    <w:rsid w:val="005D2841"/>
    <w:rsid w:val="005D2882"/>
    <w:rsid w:val="005D291B"/>
    <w:rsid w:val="005D2A77"/>
    <w:rsid w:val="005D2E01"/>
    <w:rsid w:val="005D2EFE"/>
    <w:rsid w:val="005D32A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BFA"/>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31D"/>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0A5"/>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45F"/>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58A"/>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6E9"/>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B1"/>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263"/>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05A"/>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318"/>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3B"/>
    <w:rsid w:val="006C09B3"/>
    <w:rsid w:val="006C09B4"/>
    <w:rsid w:val="006C0D81"/>
    <w:rsid w:val="006C1079"/>
    <w:rsid w:val="006C123F"/>
    <w:rsid w:val="006C2692"/>
    <w:rsid w:val="006C3236"/>
    <w:rsid w:val="006C3863"/>
    <w:rsid w:val="006C3B4F"/>
    <w:rsid w:val="006C3B86"/>
    <w:rsid w:val="006C4090"/>
    <w:rsid w:val="006C42B7"/>
    <w:rsid w:val="006C43AC"/>
    <w:rsid w:val="006C450B"/>
    <w:rsid w:val="006C453B"/>
    <w:rsid w:val="006C48E2"/>
    <w:rsid w:val="006C4A01"/>
    <w:rsid w:val="006C4A4C"/>
    <w:rsid w:val="006C4D62"/>
    <w:rsid w:val="006C4F1D"/>
    <w:rsid w:val="006C580E"/>
    <w:rsid w:val="006C5A17"/>
    <w:rsid w:val="006C5A36"/>
    <w:rsid w:val="006C5F0B"/>
    <w:rsid w:val="006C6189"/>
    <w:rsid w:val="006C62FA"/>
    <w:rsid w:val="006C64EB"/>
    <w:rsid w:val="006C65D7"/>
    <w:rsid w:val="006C6721"/>
    <w:rsid w:val="006C69EB"/>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7EB"/>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381"/>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0E"/>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6FEA"/>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27E8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0EF"/>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C"/>
    <w:rsid w:val="00752A8F"/>
    <w:rsid w:val="00752C72"/>
    <w:rsid w:val="00752E07"/>
    <w:rsid w:val="00752E34"/>
    <w:rsid w:val="00752E35"/>
    <w:rsid w:val="00752ED5"/>
    <w:rsid w:val="00752F8B"/>
    <w:rsid w:val="007530BD"/>
    <w:rsid w:val="00753413"/>
    <w:rsid w:val="00753978"/>
    <w:rsid w:val="00753F82"/>
    <w:rsid w:val="00755060"/>
    <w:rsid w:val="007552C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10F"/>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2AE"/>
    <w:rsid w:val="007647E4"/>
    <w:rsid w:val="007648BE"/>
    <w:rsid w:val="007649EF"/>
    <w:rsid w:val="00764C79"/>
    <w:rsid w:val="00765022"/>
    <w:rsid w:val="00765594"/>
    <w:rsid w:val="007655DC"/>
    <w:rsid w:val="00765865"/>
    <w:rsid w:val="00765904"/>
    <w:rsid w:val="007659E4"/>
    <w:rsid w:val="00765E40"/>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B08"/>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980"/>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B8E"/>
    <w:rsid w:val="007F0D5E"/>
    <w:rsid w:val="007F0FB3"/>
    <w:rsid w:val="007F1079"/>
    <w:rsid w:val="007F188E"/>
    <w:rsid w:val="007F1A15"/>
    <w:rsid w:val="007F1E8B"/>
    <w:rsid w:val="007F266B"/>
    <w:rsid w:val="007F2C27"/>
    <w:rsid w:val="007F2D64"/>
    <w:rsid w:val="007F2F11"/>
    <w:rsid w:val="007F304B"/>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4EC0"/>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39"/>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2D79"/>
    <w:rsid w:val="00872E6C"/>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33"/>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4C2"/>
    <w:rsid w:val="008B4954"/>
    <w:rsid w:val="008B4FAE"/>
    <w:rsid w:val="008B5030"/>
    <w:rsid w:val="008B57E6"/>
    <w:rsid w:val="008B585A"/>
    <w:rsid w:val="008B5D4A"/>
    <w:rsid w:val="008B6325"/>
    <w:rsid w:val="008B668D"/>
    <w:rsid w:val="008B6812"/>
    <w:rsid w:val="008B6CBA"/>
    <w:rsid w:val="008B78D8"/>
    <w:rsid w:val="008B7E7C"/>
    <w:rsid w:val="008C029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257"/>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87"/>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770"/>
    <w:rsid w:val="00916940"/>
    <w:rsid w:val="00916AE3"/>
    <w:rsid w:val="00916E6B"/>
    <w:rsid w:val="00916F8D"/>
    <w:rsid w:val="0091749E"/>
    <w:rsid w:val="0091753D"/>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004"/>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7F"/>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76"/>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E66"/>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2A3"/>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1A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D5F"/>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884"/>
    <w:rsid w:val="009A5C19"/>
    <w:rsid w:val="009A5DE9"/>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A53"/>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87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5DF"/>
    <w:rsid w:val="009E1CDC"/>
    <w:rsid w:val="009E1EF6"/>
    <w:rsid w:val="009E2043"/>
    <w:rsid w:val="009E2F05"/>
    <w:rsid w:val="009E2F1B"/>
    <w:rsid w:val="009E31AF"/>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6B1"/>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2E1"/>
    <w:rsid w:val="00A41620"/>
    <w:rsid w:val="00A41A61"/>
    <w:rsid w:val="00A41ABA"/>
    <w:rsid w:val="00A41BDE"/>
    <w:rsid w:val="00A41EE9"/>
    <w:rsid w:val="00A420E6"/>
    <w:rsid w:val="00A42A2B"/>
    <w:rsid w:val="00A42B62"/>
    <w:rsid w:val="00A42F1F"/>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6C6C"/>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97A"/>
    <w:rsid w:val="00A72E3D"/>
    <w:rsid w:val="00A7313E"/>
    <w:rsid w:val="00A732FC"/>
    <w:rsid w:val="00A73A23"/>
    <w:rsid w:val="00A73AF8"/>
    <w:rsid w:val="00A73CBD"/>
    <w:rsid w:val="00A740A9"/>
    <w:rsid w:val="00A7417E"/>
    <w:rsid w:val="00A74596"/>
    <w:rsid w:val="00A74C72"/>
    <w:rsid w:val="00A74CC6"/>
    <w:rsid w:val="00A74D02"/>
    <w:rsid w:val="00A75B41"/>
    <w:rsid w:val="00A75DDE"/>
    <w:rsid w:val="00A75E08"/>
    <w:rsid w:val="00A75F19"/>
    <w:rsid w:val="00A75FE7"/>
    <w:rsid w:val="00A768CF"/>
    <w:rsid w:val="00A76D3B"/>
    <w:rsid w:val="00A76FAB"/>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0E6"/>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046"/>
    <w:rsid w:val="00AA31F7"/>
    <w:rsid w:val="00AA3403"/>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7FF"/>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7A8"/>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3E74"/>
    <w:rsid w:val="00AC411A"/>
    <w:rsid w:val="00AC44BA"/>
    <w:rsid w:val="00AC455C"/>
    <w:rsid w:val="00AC48B1"/>
    <w:rsid w:val="00AC4C39"/>
    <w:rsid w:val="00AC4CB6"/>
    <w:rsid w:val="00AC5A64"/>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7D1"/>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0FE5"/>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601"/>
    <w:rsid w:val="00B17EEB"/>
    <w:rsid w:val="00B20C35"/>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8F9"/>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31D"/>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8"/>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E96"/>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862"/>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C4"/>
    <w:rsid w:val="00B83600"/>
    <w:rsid w:val="00B836BD"/>
    <w:rsid w:val="00B83BB2"/>
    <w:rsid w:val="00B83BF8"/>
    <w:rsid w:val="00B84834"/>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D52"/>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571"/>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3F2"/>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4301"/>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1E2D"/>
    <w:rsid w:val="00C12198"/>
    <w:rsid w:val="00C1268B"/>
    <w:rsid w:val="00C12759"/>
    <w:rsid w:val="00C12D57"/>
    <w:rsid w:val="00C12D91"/>
    <w:rsid w:val="00C13240"/>
    <w:rsid w:val="00C137E0"/>
    <w:rsid w:val="00C139AE"/>
    <w:rsid w:val="00C1408B"/>
    <w:rsid w:val="00C141A7"/>
    <w:rsid w:val="00C143A3"/>
    <w:rsid w:val="00C143B3"/>
    <w:rsid w:val="00C147F2"/>
    <w:rsid w:val="00C14AD9"/>
    <w:rsid w:val="00C14B21"/>
    <w:rsid w:val="00C14CEC"/>
    <w:rsid w:val="00C14DB7"/>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84C"/>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4FC"/>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71"/>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8C2"/>
    <w:rsid w:val="00C50CAC"/>
    <w:rsid w:val="00C50D3A"/>
    <w:rsid w:val="00C511AB"/>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A6A"/>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B07"/>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C9"/>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4B81"/>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4D8"/>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8A"/>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3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6BD3"/>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5FF"/>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1A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437"/>
    <w:rsid w:val="00D10663"/>
    <w:rsid w:val="00D108E3"/>
    <w:rsid w:val="00D110B0"/>
    <w:rsid w:val="00D11315"/>
    <w:rsid w:val="00D114BB"/>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2DCA"/>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19"/>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5EB"/>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55E"/>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4A3"/>
    <w:rsid w:val="00D97ABD"/>
    <w:rsid w:val="00DA0152"/>
    <w:rsid w:val="00DA0308"/>
    <w:rsid w:val="00DA03A0"/>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C7AED"/>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76B"/>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1B2"/>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E99"/>
    <w:rsid w:val="00E24F78"/>
    <w:rsid w:val="00E25043"/>
    <w:rsid w:val="00E25261"/>
    <w:rsid w:val="00E252BB"/>
    <w:rsid w:val="00E25424"/>
    <w:rsid w:val="00E259BA"/>
    <w:rsid w:val="00E25DAF"/>
    <w:rsid w:val="00E25E00"/>
    <w:rsid w:val="00E25F90"/>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19"/>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785"/>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81E"/>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424"/>
    <w:rsid w:val="00E566D2"/>
    <w:rsid w:val="00E57605"/>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4F88"/>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87962"/>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4DD"/>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1A"/>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4997"/>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735"/>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275"/>
    <w:rsid w:val="00F04712"/>
    <w:rsid w:val="00F04A80"/>
    <w:rsid w:val="00F04B1D"/>
    <w:rsid w:val="00F04EBC"/>
    <w:rsid w:val="00F055CE"/>
    <w:rsid w:val="00F058AA"/>
    <w:rsid w:val="00F05CE0"/>
    <w:rsid w:val="00F05D47"/>
    <w:rsid w:val="00F05F8B"/>
    <w:rsid w:val="00F0650C"/>
    <w:rsid w:val="00F06AD4"/>
    <w:rsid w:val="00F06C2C"/>
    <w:rsid w:val="00F06CC8"/>
    <w:rsid w:val="00F06EC2"/>
    <w:rsid w:val="00F07072"/>
    <w:rsid w:val="00F077F5"/>
    <w:rsid w:val="00F07D6C"/>
    <w:rsid w:val="00F10643"/>
    <w:rsid w:val="00F10F56"/>
    <w:rsid w:val="00F11B97"/>
    <w:rsid w:val="00F11C02"/>
    <w:rsid w:val="00F1204C"/>
    <w:rsid w:val="00F12349"/>
    <w:rsid w:val="00F12481"/>
    <w:rsid w:val="00F124A0"/>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3B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0CF"/>
    <w:rsid w:val="00F472D5"/>
    <w:rsid w:val="00F473A4"/>
    <w:rsid w:val="00F47A5B"/>
    <w:rsid w:val="00F47D57"/>
    <w:rsid w:val="00F47DEE"/>
    <w:rsid w:val="00F5009D"/>
    <w:rsid w:val="00F50414"/>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0"/>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AED"/>
    <w:rsid w:val="00F87BE6"/>
    <w:rsid w:val="00F900CC"/>
    <w:rsid w:val="00F903D8"/>
    <w:rsid w:val="00F909A1"/>
    <w:rsid w:val="00F915E8"/>
    <w:rsid w:val="00F9170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AAD"/>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0F"/>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 w:val="3E0A7619"/>
    <w:rsid w:val="7C00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646D"/>
  <w15:docId w15:val="{75055485-39AF-4BF1-8924-7B97D76B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basedOn w:val="a0"/>
    <w:unhideWhenUsed/>
    <w:rPr>
      <w:color w:val="800080"/>
      <w:u w:val="single"/>
    </w:rPr>
  </w:style>
  <w:style w:type="character" w:styleId="af4">
    <w:name w:val="Emphasis"/>
    <w:qFormat/>
    <w:rPr>
      <w:i/>
      <w:iCs/>
    </w:rPr>
  </w:style>
  <w:style w:type="character" w:styleId="af5">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basedOn w:val="a0"/>
    <w:qFormat/>
    <w:rPr>
      <w:b/>
      <w:position w:val="6"/>
      <w:sz w:val="16"/>
    </w:rPr>
  </w:style>
  <w:style w:type="table" w:styleId="af8">
    <w:name w:val="Table Grid"/>
    <w:basedOn w:val="a1"/>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머리글 Char"/>
    <w:basedOn w:val="a0"/>
    <w:link w:val="ae"/>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바닥글 Char"/>
    <w:basedOn w:val="a0"/>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풍선 도움말 텍스트 Char"/>
    <w:basedOn w:val="a0"/>
    <w:link w:val="ac"/>
    <w:qFormat/>
    <w:rPr>
      <w:rFonts w:ascii="Segoe UI" w:eastAsia="Times New Roman" w:hAnsi="Segoe UI" w:cs="Segoe UI"/>
      <w:sz w:val="18"/>
      <w:szCs w:val="18"/>
      <w:lang w:eastAsia="ja-JP"/>
    </w:rPr>
  </w:style>
  <w:style w:type="character" w:customStyle="1" w:styleId="Char0">
    <w:name w:val="메모 텍스트 Char"/>
    <w:basedOn w:val="a0"/>
    <w:link w:val="a5"/>
    <w:uiPriority w:val="99"/>
    <w:qFormat/>
    <w:rPr>
      <w:rFonts w:eastAsia="Times New Roman"/>
      <w:lang w:eastAsia="ja-JP"/>
    </w:rPr>
  </w:style>
  <w:style w:type="character" w:customStyle="1" w:styleId="Char7">
    <w:name w:val="각주 텍스트 Char"/>
    <w:basedOn w:val="a0"/>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customStyle="1" w:styleId="Char1">
    <w:name w:val="문서 구조 Char"/>
    <w:basedOn w:val="a0"/>
    <w:link w:val="a9"/>
    <w:qFormat/>
    <w:rPr>
      <w:rFonts w:ascii="Tahoma" w:eastAsia="Times New Roman" w:hAnsi="Tahoma" w:cs="Tahoma"/>
      <w:shd w:val="clear" w:color="auto" w:fill="000080"/>
      <w:lang w:eastAsia="ja-JP"/>
    </w:rPr>
  </w:style>
  <w:style w:type="character" w:customStyle="1" w:styleId="Char3">
    <w:name w:val="글자만 Char"/>
    <w:basedOn w:val="a0"/>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rFonts w:eastAsia="바탕"/>
      <w:lang w:val="en-GB"/>
    </w:rPr>
  </w:style>
  <w:style w:type="paragraph" w:customStyle="1" w:styleId="B8">
    <w:name w:val="B8"/>
    <w:basedOn w:val="B7"/>
    <w:qFormat/>
    <w:pPr>
      <w:ind w:left="2552"/>
    </w:pPr>
  </w:style>
  <w:style w:type="character" w:customStyle="1" w:styleId="Char">
    <w:name w:val="메모 주제 Char"/>
    <w:basedOn w:val="Char0"/>
    <w:link w:val="a4"/>
    <w:qFormat/>
    <w:rPr>
      <w:rFonts w:eastAsia="Times New Roman"/>
      <w:b/>
      <w:bCs/>
      <w:lang w:eastAsia="ja-JP"/>
    </w:rPr>
  </w:style>
  <w:style w:type="character" w:customStyle="1" w:styleId="Char2">
    <w:name w:val="본문 Char"/>
    <w:basedOn w:val="a0"/>
    <w:link w:val="aa"/>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0">
    <w:name w:val="Revision1"/>
    <w:hidden/>
    <w:uiPriority w:val="99"/>
    <w:semiHidden/>
    <w:qFormat/>
    <w:rPr>
      <w:lang w:val="en-GB"/>
    </w:rPr>
  </w:style>
  <w:style w:type="paragraph" w:styleId="af9">
    <w:name w:val="List Paragraph"/>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character" w:customStyle="1" w:styleId="B1Char">
    <w:name w:val="B1 Char"/>
    <w:qFormat/>
    <w:rPr>
      <w:lang w:val="en-GB" w:eastAsia="en-US"/>
    </w:rPr>
  </w:style>
  <w:style w:type="character" w:customStyle="1" w:styleId="B3Char">
    <w:name w:val="B3 Char"/>
    <w:qFormat/>
  </w:style>
  <w:style w:type="paragraph" w:customStyle="1" w:styleId="Style1">
    <w:name w:val="Style1"/>
    <w:basedOn w:val="a"/>
    <w:link w:val="Style1Char"/>
    <w:qFormat/>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Pr>
      <w:rFonts w:eastAsia="맑은 고딕" w:cs="바탕"/>
      <w:lang w:eastAsia="en-US"/>
    </w:rPr>
  </w:style>
  <w:style w:type="paragraph" w:customStyle="1" w:styleId="LGTdoc">
    <w:name w:val="LGTdoc_본문"/>
    <w:basedOn w:val="a"/>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kern w:val="2"/>
      <w:sz w:val="22"/>
      <w:szCs w:val="24"/>
      <w:lang w:eastAsia="ko-KR"/>
    </w:rPr>
  </w:style>
  <w:style w:type="paragraph" w:customStyle="1" w:styleId="bullet1">
    <w:name w:val="bullet1"/>
    <w:basedOn w:val="a"/>
    <w:link w:val="bullet1Char"/>
    <w:qFormat/>
    <w:pPr>
      <w:numPr>
        <w:numId w:val="1"/>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pPr>
      <w:numPr>
        <w:ilvl w:val="1"/>
        <w:numId w:val="1"/>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qFormat/>
    <w:rPr>
      <w:rFonts w:ascii="Times" w:hAnsi="Times"/>
      <w:szCs w:val="24"/>
      <w:lang w:eastAsia="en-US"/>
    </w:rPr>
  </w:style>
  <w:style w:type="paragraph" w:customStyle="1" w:styleId="bullet3">
    <w:name w:val="bullet3"/>
    <w:basedOn w:val="a"/>
    <w:qFormat/>
    <w:pPr>
      <w:numPr>
        <w:ilvl w:val="2"/>
        <w:numId w:val="1"/>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pPr>
      <w:numPr>
        <w:ilvl w:val="3"/>
        <w:numId w:val="1"/>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qFormat/>
    <w:rPr>
      <w:rFonts w:ascii="Times" w:hAnsi="Times"/>
      <w:szCs w:val="24"/>
      <w:lang w:eastAsia="en-US"/>
    </w:rPr>
  </w:style>
  <w:style w:type="paragraph" w:customStyle="1" w:styleId="EmailDiscussion">
    <w:name w:val="EmailDiscussion"/>
    <w:basedOn w:val="a"/>
    <w:next w:val="a"/>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apple-converted-space">
    <w:name w:val="apple-converted-space"/>
    <w:qFormat/>
  </w:style>
  <w:style w:type="paragraph" w:customStyle="1" w:styleId="H6">
    <w:name w:val="H6"/>
    <w:basedOn w:val="5"/>
    <w:next w:val="a"/>
    <w:qFormat/>
    <w:pPr>
      <w:ind w:left="1985" w:hanging="1985"/>
      <w:outlineLvl w:val="9"/>
    </w:pPr>
    <w:rPr>
      <w:sz w:val="20"/>
    </w:rPr>
  </w:style>
  <w:style w:type="paragraph" w:customStyle="1" w:styleId="EditorsNoteAuto">
    <w:name w:val="Editor's Note + Auto"/>
    <w:basedOn w:val="EditorsNote"/>
    <w:qFormat/>
  </w:style>
  <w:style w:type="paragraph" w:customStyle="1" w:styleId="Reference">
    <w:name w:val="Reference"/>
    <w:basedOn w:val="a"/>
    <w:link w:val="ReferenceChar"/>
    <w:qFormat/>
    <w:pPr>
      <w:numPr>
        <w:numId w:val="3"/>
      </w:numPr>
      <w:spacing w:after="120"/>
      <w:jc w:val="both"/>
    </w:pPr>
    <w:rPr>
      <w:rFonts w:ascii="Arial" w:eastAsia="바탕" w:hAnsi="Arial"/>
      <w:lang w:eastAsia="zh-CN"/>
    </w:rPr>
  </w:style>
  <w:style w:type="character" w:customStyle="1" w:styleId="ReferenceChar">
    <w:name w:val="Reference Char"/>
    <w:link w:val="Reference"/>
    <w:qFormat/>
    <w:rPr>
      <w:rFonts w:ascii="Arial" w:hAnsi="Arial"/>
      <w:lang w:eastAsia="zh-CN"/>
    </w:rPr>
  </w:style>
  <w:style w:type="paragraph" w:styleId="afa">
    <w:name w:val="Revision"/>
    <w:hidden/>
    <w:uiPriority w:val="99"/>
    <w:semiHidden/>
    <w:rsid w:val="00AE77D1"/>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7581">
      <w:bodyDiv w:val="1"/>
      <w:marLeft w:val="0"/>
      <w:marRight w:val="0"/>
      <w:marTop w:val="0"/>
      <w:marBottom w:val="0"/>
      <w:divBdr>
        <w:top w:val="none" w:sz="0" w:space="0" w:color="auto"/>
        <w:left w:val="none" w:sz="0" w:space="0" w:color="auto"/>
        <w:bottom w:val="none" w:sz="0" w:space="0" w:color="auto"/>
        <w:right w:val="none" w:sz="0" w:space="0" w:color="auto"/>
      </w:divBdr>
    </w:div>
    <w:div w:id="847599510">
      <w:bodyDiv w:val="1"/>
      <w:marLeft w:val="0"/>
      <w:marRight w:val="0"/>
      <w:marTop w:val="0"/>
      <w:marBottom w:val="0"/>
      <w:divBdr>
        <w:top w:val="none" w:sz="0" w:space="0" w:color="auto"/>
        <w:left w:val="none" w:sz="0" w:space="0" w:color="auto"/>
        <w:bottom w:val="none" w:sz="0" w:space="0" w:color="auto"/>
        <w:right w:val="none" w:sz="0" w:space="0" w:color="auto"/>
      </w:divBdr>
    </w:div>
    <w:div w:id="1142886782">
      <w:bodyDiv w:val="1"/>
      <w:marLeft w:val="0"/>
      <w:marRight w:val="0"/>
      <w:marTop w:val="0"/>
      <w:marBottom w:val="0"/>
      <w:divBdr>
        <w:top w:val="none" w:sz="0" w:space="0" w:color="auto"/>
        <w:left w:val="none" w:sz="0" w:space="0" w:color="auto"/>
        <w:bottom w:val="none" w:sz="0" w:space="0" w:color="auto"/>
        <w:right w:val="none" w:sz="0" w:space="0" w:color="auto"/>
      </w:divBdr>
    </w:div>
    <w:div w:id="194375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5AIRPNAIUNRU-859666464-7318</_dlc_DocId>
    <_dlc_DocIdUrl xmlns="71c5aaf6-e6ce-465b-b873-5148d2a4c105">
      <Url>https://nokia.sharepoint.com/sites/c5g/e2earch/_layouts/15/DocIdRedir.aspx?ID=5AIRPNAIUNRU-859666464-7318</Url>
      <Description>5AIRPNAIUNRU-859666464-7318</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39AB8-562F-41DB-8B88-BD19498C7ED0}">
  <ds:schemaRefs>
    <ds:schemaRef ds:uri="Microsoft.SharePoint.Taxonomy.ContentTypeSync"/>
  </ds:schemaRefs>
</ds:datastoreItem>
</file>

<file path=customXml/itemProps2.xml><?xml version="1.0" encoding="utf-8"?>
<ds:datastoreItem xmlns:ds="http://schemas.openxmlformats.org/officeDocument/2006/customXml" ds:itemID="{5CA2EDE4-E389-4656-85D7-D2C02B9A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7D7E8A-5762-4D3F-A918-F8989F06EFA3}">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5F6D163B-5238-4069-A9D8-A97127A6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6361</Words>
  <Characters>36258</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6</cp:revision>
  <cp:lastPrinted>2017-05-08T11:55:00Z</cp:lastPrinted>
  <dcterms:created xsi:type="dcterms:W3CDTF">2020-10-12T02:29:00Z</dcterms:created>
  <dcterms:modified xsi:type="dcterms:W3CDTF">2020-10-12T02:52:00Z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79e6cdbc-445a-44b5-b264-931e46d010b4</vt:lpwstr>
  </property>
  <property fmtid="{D5CDD505-2E9C-101B-9397-08002B2CF9AE}" pid="4" name="CTP_TimeStamp">
    <vt:lpwstr>2020-08-24 20:48:41Z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dlc_DocIdItemGuid">
    <vt:lpwstr>bdf8b4e2-60fa-47da-939a-aa00422f477f</vt:lpwstr>
  </property>
  <property fmtid="{D5CDD505-2E9C-101B-9397-08002B2CF9AE}" pid="20" name="AuthorIds_UIVersion_512">
    <vt:lpwstr>40</vt:lpwstr>
  </property>
  <property fmtid="{D5CDD505-2E9C-101B-9397-08002B2CF9AE}" pid="21" name="AuthorIds_UIVersion_3072">
    <vt:lpwstr>40</vt:lpwstr>
  </property>
  <property fmtid="{D5CDD505-2E9C-101B-9397-08002B2CF9AE}" pid="22" name="_2015_ms_pID_725343">
    <vt:lpwstr>(3)QZuZLVoDJ3d5mMei/DluMZi5a9oaQtzPJHzRhxcCHGKCzQHzcP0MGwL6njRclfw+SFYUpKNb
ywaW0fx0By5IsI9/uunonoRrtJYCQdh8Hmo6Tk/tgQgRQBuu0YC2PoKiHFvTmRntLAjKKt1U
ZI9tn7K/0LMZHL2Y8NfLYtxcxCSK0s7bZG7xIqtOxbscRxPyBXvaiaYgLBwnWTZWg8q8AtoN
H4RNGtLk1oXUWRxcCU</vt:lpwstr>
  </property>
  <property fmtid="{D5CDD505-2E9C-101B-9397-08002B2CF9AE}" pid="23" name="_2015_ms_pID_7253431">
    <vt:lpwstr>x7YoDW+CDpdQQUev9XqGiwMiC2qHbLVVEEt2wTo+uKSf+hQ9LXwRVk
oxu6Sx94oZIEqO0O979t3auZDwnbpqPN0LgEq/1SA+bQgxcQVBa+GJqpLpGQS6REhI5ammot
t+HxeF0AfA7qqXE5LJ25xExAylhL+Mtfw9rAKFA8LRpzuVmrbuWupbZdRVDXCzXX1ZKNQvec
HHYWP286p7Q7GyeskzBMc6qkv6y8QNuszLy0</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1598320291</vt:lpwstr>
  </property>
  <property fmtid="{D5CDD505-2E9C-101B-9397-08002B2CF9AE}" pid="30" name="_2015_ms_pID_7253432">
    <vt:lpwstr>ww==</vt:lpwstr>
  </property>
  <property fmtid="{D5CDD505-2E9C-101B-9397-08002B2CF9AE}" pid="31" name="ContentTypeId">
    <vt:lpwstr>0x01010054371E7EC0F13943B87F9D9F2BE005B3</vt:lpwstr>
  </property>
</Properties>
</file>