
<file path=[Content_Types].xml><?xml version="1.0" encoding="utf-8"?>
<Types xmlns="http://schemas.openxmlformats.org/package/2006/content-types">
  <Default Extension="bin" ContentType="application/vnd.ms-word.attachedToolbar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12C3F" w14:textId="77777777" w:rsidR="001E41F3" w:rsidRDefault="001E41F3">
      <w:pPr>
        <w:pStyle w:val="CRCoverPage"/>
        <w:tabs>
          <w:tab w:val="right" w:pos="9639"/>
        </w:tabs>
        <w:spacing w:after="0"/>
        <w:rPr>
          <w:b/>
          <w:i/>
          <w:noProof/>
          <w:sz w:val="28"/>
        </w:rPr>
      </w:pPr>
      <w:r>
        <w:rPr>
          <w:b/>
          <w:noProof/>
          <w:sz w:val="24"/>
        </w:rPr>
        <w:t>3GPP TSG-</w:t>
      </w:r>
      <w:r w:rsidR="00D55360" w:rsidRPr="00D55360">
        <w:rPr>
          <w:b/>
          <w:noProof/>
          <w:sz w:val="24"/>
        </w:rPr>
        <w:t>RAN</w:t>
      </w:r>
      <w:r w:rsidR="00D55360">
        <w:rPr>
          <w:b/>
          <w:noProof/>
          <w:sz w:val="24"/>
        </w:rPr>
        <w:t xml:space="preserve"> WG2</w:t>
      </w:r>
      <w:r w:rsidR="00C66BA2">
        <w:rPr>
          <w:b/>
          <w:noProof/>
          <w:sz w:val="24"/>
        </w:rPr>
        <w:t xml:space="preserve"> </w:t>
      </w:r>
      <w:r>
        <w:rPr>
          <w:b/>
          <w:noProof/>
          <w:sz w:val="24"/>
        </w:rPr>
        <w:t>Meeting #</w:t>
      </w:r>
      <w:r w:rsidR="00D55360">
        <w:rPr>
          <w:b/>
          <w:noProof/>
          <w:sz w:val="24"/>
        </w:rPr>
        <w:t>111-e</w:t>
      </w:r>
      <w:r>
        <w:rPr>
          <w:b/>
          <w:i/>
          <w:noProof/>
          <w:sz w:val="28"/>
        </w:rPr>
        <w:tab/>
      </w:r>
      <w:r w:rsidR="00D55360">
        <w:rPr>
          <w:b/>
          <w:i/>
          <w:noProof/>
          <w:sz w:val="28"/>
        </w:rPr>
        <w:t>R2-2XXXXXX</w:t>
      </w:r>
      <w:r w:rsidR="003C3DCA">
        <w:fldChar w:fldCharType="begin"/>
      </w:r>
      <w:r w:rsidR="003C3DCA">
        <w:instrText xml:space="preserve"> DOCPROPERTY  Tdoc#  \* MERGEFORMAT </w:instrText>
      </w:r>
      <w:r w:rsidR="003C3DCA">
        <w:fldChar w:fldCharType="end"/>
      </w:r>
    </w:p>
    <w:p w14:paraId="31CB64B3" w14:textId="77777777" w:rsidR="001E41F3" w:rsidRDefault="00D55360" w:rsidP="005E2C44">
      <w:pPr>
        <w:pStyle w:val="CRCoverPage"/>
        <w:outlineLvl w:val="0"/>
        <w:rPr>
          <w:b/>
          <w:noProof/>
          <w:sz w:val="24"/>
        </w:rPr>
      </w:pPr>
      <w:r w:rsidRPr="00D55360">
        <w:rPr>
          <w:b/>
          <w:noProof/>
          <w:sz w:val="24"/>
        </w:rPr>
        <w:t xml:space="preserve">Online, </w:t>
      </w:r>
      <w:r>
        <w:rPr>
          <w:b/>
          <w:noProof/>
          <w:sz w:val="24"/>
        </w:rPr>
        <w:t>17</w:t>
      </w:r>
      <w:r w:rsidRPr="001058BA">
        <w:rPr>
          <w:b/>
          <w:noProof/>
          <w:sz w:val="24"/>
          <w:vertAlign w:val="superscript"/>
        </w:rPr>
        <w:t>th</w:t>
      </w:r>
      <w:r>
        <w:rPr>
          <w:b/>
          <w:noProof/>
          <w:sz w:val="24"/>
        </w:rPr>
        <w:t xml:space="preserve"> </w:t>
      </w:r>
      <w:r w:rsidRPr="008F17D2">
        <w:rPr>
          <w:b/>
          <w:noProof/>
          <w:sz w:val="24"/>
        </w:rPr>
        <w:t xml:space="preserve">– </w:t>
      </w:r>
      <w:r>
        <w:rPr>
          <w:b/>
          <w:noProof/>
          <w:sz w:val="24"/>
        </w:rPr>
        <w:t>28</w:t>
      </w:r>
      <w:r w:rsidRPr="006E789D">
        <w:rPr>
          <w:b/>
          <w:noProof/>
          <w:sz w:val="24"/>
          <w:vertAlign w:val="superscript"/>
        </w:rPr>
        <w:t>th</w:t>
      </w:r>
      <w:r>
        <w:rPr>
          <w:b/>
          <w:noProof/>
          <w:sz w:val="24"/>
        </w:rPr>
        <w:t xml:space="preserve"> Aug, 202</w:t>
      </w:r>
      <w:r w:rsidRPr="008F17D2">
        <w:rPr>
          <w:b/>
          <w:noProof/>
          <w:sz w:val="24"/>
        </w:rPr>
        <w:t>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674BB0D" w14:textId="77777777" w:rsidTr="00547111">
        <w:tc>
          <w:tcPr>
            <w:tcW w:w="9641" w:type="dxa"/>
            <w:gridSpan w:val="9"/>
            <w:tcBorders>
              <w:top w:val="single" w:sz="4" w:space="0" w:color="auto"/>
              <w:left w:val="single" w:sz="4" w:space="0" w:color="auto"/>
              <w:right w:val="single" w:sz="4" w:space="0" w:color="auto"/>
            </w:tcBorders>
          </w:tcPr>
          <w:p w14:paraId="62E2EB96"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39AB65A" w14:textId="77777777" w:rsidTr="00547111">
        <w:tc>
          <w:tcPr>
            <w:tcW w:w="9641" w:type="dxa"/>
            <w:gridSpan w:val="9"/>
            <w:tcBorders>
              <w:left w:val="single" w:sz="4" w:space="0" w:color="auto"/>
              <w:right w:val="single" w:sz="4" w:space="0" w:color="auto"/>
            </w:tcBorders>
          </w:tcPr>
          <w:p w14:paraId="3738A83B" w14:textId="77777777" w:rsidR="001E41F3" w:rsidRDefault="001E41F3">
            <w:pPr>
              <w:pStyle w:val="CRCoverPage"/>
              <w:spacing w:after="0"/>
              <w:jc w:val="center"/>
              <w:rPr>
                <w:noProof/>
              </w:rPr>
            </w:pPr>
            <w:r>
              <w:rPr>
                <w:b/>
                <w:noProof/>
                <w:sz w:val="32"/>
              </w:rPr>
              <w:t>CHANGE REQUEST</w:t>
            </w:r>
          </w:p>
        </w:tc>
      </w:tr>
      <w:tr w:rsidR="001E41F3" w14:paraId="41989119" w14:textId="77777777" w:rsidTr="00547111">
        <w:tc>
          <w:tcPr>
            <w:tcW w:w="9641" w:type="dxa"/>
            <w:gridSpan w:val="9"/>
            <w:tcBorders>
              <w:left w:val="single" w:sz="4" w:space="0" w:color="auto"/>
              <w:right w:val="single" w:sz="4" w:space="0" w:color="auto"/>
            </w:tcBorders>
          </w:tcPr>
          <w:p w14:paraId="31526925" w14:textId="77777777" w:rsidR="001E41F3" w:rsidRDefault="001E41F3">
            <w:pPr>
              <w:pStyle w:val="CRCoverPage"/>
              <w:spacing w:after="0"/>
              <w:rPr>
                <w:noProof/>
                <w:sz w:val="8"/>
                <w:szCs w:val="8"/>
              </w:rPr>
            </w:pPr>
          </w:p>
        </w:tc>
      </w:tr>
      <w:tr w:rsidR="001E41F3" w14:paraId="7FBD67D0" w14:textId="77777777" w:rsidTr="00547111">
        <w:tc>
          <w:tcPr>
            <w:tcW w:w="142" w:type="dxa"/>
            <w:tcBorders>
              <w:left w:val="single" w:sz="4" w:space="0" w:color="auto"/>
            </w:tcBorders>
          </w:tcPr>
          <w:p w14:paraId="15035210" w14:textId="77777777" w:rsidR="001E41F3" w:rsidRDefault="001E41F3">
            <w:pPr>
              <w:pStyle w:val="CRCoverPage"/>
              <w:spacing w:after="0"/>
              <w:jc w:val="right"/>
              <w:rPr>
                <w:noProof/>
              </w:rPr>
            </w:pPr>
          </w:p>
        </w:tc>
        <w:tc>
          <w:tcPr>
            <w:tcW w:w="1559" w:type="dxa"/>
            <w:shd w:val="pct30" w:color="FFFF00" w:fill="auto"/>
          </w:tcPr>
          <w:p w14:paraId="3B6FEB75" w14:textId="77777777" w:rsidR="001E41F3" w:rsidRPr="00D55360" w:rsidRDefault="00D55360" w:rsidP="00E13F3D">
            <w:pPr>
              <w:pStyle w:val="CRCoverPage"/>
              <w:spacing w:after="0"/>
              <w:jc w:val="right"/>
              <w:rPr>
                <w:b/>
                <w:noProof/>
                <w:sz w:val="28"/>
                <w:szCs w:val="28"/>
              </w:rPr>
            </w:pPr>
            <w:r w:rsidRPr="00D55360">
              <w:rPr>
                <w:b/>
                <w:sz w:val="28"/>
                <w:szCs w:val="28"/>
              </w:rPr>
              <w:t>38.331</w:t>
            </w:r>
          </w:p>
        </w:tc>
        <w:tc>
          <w:tcPr>
            <w:tcW w:w="709" w:type="dxa"/>
          </w:tcPr>
          <w:p w14:paraId="4FA8B17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5ACBA10" w14:textId="35B8CB67" w:rsidR="001E41F3" w:rsidRPr="00410371" w:rsidRDefault="001E41F3" w:rsidP="00D55360">
            <w:pPr>
              <w:pStyle w:val="CRCoverPage"/>
              <w:spacing w:after="0"/>
              <w:jc w:val="center"/>
              <w:rPr>
                <w:noProof/>
              </w:rPr>
            </w:pPr>
          </w:p>
        </w:tc>
        <w:tc>
          <w:tcPr>
            <w:tcW w:w="709" w:type="dxa"/>
          </w:tcPr>
          <w:p w14:paraId="1E6AA226"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BDB5754" w14:textId="35D0D8AE" w:rsidR="001E41F3" w:rsidRPr="00410371" w:rsidRDefault="00840205" w:rsidP="00E13F3D">
            <w:pPr>
              <w:pStyle w:val="CRCoverPage"/>
              <w:spacing w:after="0"/>
              <w:jc w:val="center"/>
              <w:rPr>
                <w:b/>
                <w:noProof/>
              </w:rPr>
            </w:pPr>
            <w:r>
              <w:rPr>
                <w:b/>
                <w:noProof/>
                <w:sz w:val="28"/>
              </w:rPr>
              <w:t>-</w:t>
            </w:r>
          </w:p>
        </w:tc>
        <w:tc>
          <w:tcPr>
            <w:tcW w:w="2410" w:type="dxa"/>
          </w:tcPr>
          <w:p w14:paraId="28B2355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7B42B62" w14:textId="77777777" w:rsidR="001E41F3" w:rsidRPr="00410371" w:rsidRDefault="00D55360">
            <w:pPr>
              <w:pStyle w:val="CRCoverPage"/>
              <w:spacing w:after="0"/>
              <w:jc w:val="center"/>
              <w:rPr>
                <w:noProof/>
                <w:sz w:val="28"/>
              </w:rPr>
            </w:pPr>
            <w:r w:rsidRPr="00D55360">
              <w:rPr>
                <w:b/>
                <w:noProof/>
                <w:sz w:val="28"/>
              </w:rPr>
              <w:t>16.1.0</w:t>
            </w:r>
          </w:p>
        </w:tc>
        <w:tc>
          <w:tcPr>
            <w:tcW w:w="143" w:type="dxa"/>
            <w:tcBorders>
              <w:right w:val="single" w:sz="4" w:space="0" w:color="auto"/>
            </w:tcBorders>
          </w:tcPr>
          <w:p w14:paraId="35F128F7" w14:textId="77777777" w:rsidR="001E41F3" w:rsidRDefault="001E41F3">
            <w:pPr>
              <w:pStyle w:val="CRCoverPage"/>
              <w:spacing w:after="0"/>
              <w:rPr>
                <w:noProof/>
              </w:rPr>
            </w:pPr>
          </w:p>
        </w:tc>
      </w:tr>
      <w:tr w:rsidR="001E41F3" w14:paraId="03B47F3B" w14:textId="77777777" w:rsidTr="00547111">
        <w:tc>
          <w:tcPr>
            <w:tcW w:w="9641" w:type="dxa"/>
            <w:gridSpan w:val="9"/>
            <w:tcBorders>
              <w:left w:val="single" w:sz="4" w:space="0" w:color="auto"/>
              <w:right w:val="single" w:sz="4" w:space="0" w:color="auto"/>
            </w:tcBorders>
          </w:tcPr>
          <w:p w14:paraId="20449FD5" w14:textId="77777777" w:rsidR="001E41F3" w:rsidRDefault="001E41F3">
            <w:pPr>
              <w:pStyle w:val="CRCoverPage"/>
              <w:spacing w:after="0"/>
              <w:rPr>
                <w:noProof/>
              </w:rPr>
            </w:pPr>
          </w:p>
        </w:tc>
      </w:tr>
      <w:tr w:rsidR="001E41F3" w14:paraId="0FEB35F7" w14:textId="77777777" w:rsidTr="00547111">
        <w:tc>
          <w:tcPr>
            <w:tcW w:w="9641" w:type="dxa"/>
            <w:gridSpan w:val="9"/>
            <w:tcBorders>
              <w:top w:val="single" w:sz="4" w:space="0" w:color="auto"/>
            </w:tcBorders>
          </w:tcPr>
          <w:p w14:paraId="3E81AD8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1211824" w14:textId="77777777" w:rsidTr="00547111">
        <w:tc>
          <w:tcPr>
            <w:tcW w:w="9641" w:type="dxa"/>
            <w:gridSpan w:val="9"/>
          </w:tcPr>
          <w:p w14:paraId="4D820C5D" w14:textId="77777777" w:rsidR="001E41F3" w:rsidRDefault="001E41F3">
            <w:pPr>
              <w:pStyle w:val="CRCoverPage"/>
              <w:spacing w:after="0"/>
              <w:rPr>
                <w:noProof/>
                <w:sz w:val="8"/>
                <w:szCs w:val="8"/>
              </w:rPr>
            </w:pPr>
          </w:p>
        </w:tc>
      </w:tr>
    </w:tbl>
    <w:p w14:paraId="3DA7D41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A31B62E" w14:textId="77777777" w:rsidTr="00A7671C">
        <w:tc>
          <w:tcPr>
            <w:tcW w:w="2835" w:type="dxa"/>
          </w:tcPr>
          <w:p w14:paraId="6A7FC32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6F933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6FF7E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B863EF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82A9911" w14:textId="77777777" w:rsidR="00F25D98" w:rsidRDefault="00D55360" w:rsidP="001E41F3">
            <w:pPr>
              <w:pStyle w:val="CRCoverPage"/>
              <w:spacing w:after="0"/>
              <w:jc w:val="center"/>
              <w:rPr>
                <w:b/>
                <w:caps/>
                <w:noProof/>
                <w:lang w:eastAsia="zh-CN"/>
              </w:rPr>
            </w:pPr>
            <w:r>
              <w:rPr>
                <w:rFonts w:hint="eastAsia"/>
                <w:b/>
                <w:caps/>
                <w:noProof/>
                <w:lang w:eastAsia="zh-CN"/>
              </w:rPr>
              <w:t>X</w:t>
            </w:r>
          </w:p>
        </w:tc>
        <w:tc>
          <w:tcPr>
            <w:tcW w:w="2126" w:type="dxa"/>
          </w:tcPr>
          <w:p w14:paraId="253F0D6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F0DA70" w14:textId="77777777" w:rsidR="00F25D98" w:rsidRDefault="00D55360"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8F8EE3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D80483" w14:textId="77777777" w:rsidR="00F25D98" w:rsidRDefault="00F25D98" w:rsidP="001E41F3">
            <w:pPr>
              <w:pStyle w:val="CRCoverPage"/>
              <w:spacing w:after="0"/>
              <w:jc w:val="center"/>
              <w:rPr>
                <w:b/>
                <w:bCs/>
                <w:caps/>
                <w:noProof/>
              </w:rPr>
            </w:pPr>
          </w:p>
        </w:tc>
      </w:tr>
    </w:tbl>
    <w:p w14:paraId="6027037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40205" w14:paraId="381777B0" w14:textId="77777777" w:rsidTr="00734CD2">
        <w:tc>
          <w:tcPr>
            <w:tcW w:w="9640" w:type="dxa"/>
            <w:gridSpan w:val="11"/>
          </w:tcPr>
          <w:p w14:paraId="67A17522" w14:textId="77777777" w:rsidR="00840205" w:rsidRDefault="00840205" w:rsidP="00734CD2">
            <w:pPr>
              <w:pStyle w:val="CRCoverPage"/>
              <w:spacing w:after="0"/>
              <w:rPr>
                <w:noProof/>
                <w:sz w:val="8"/>
                <w:szCs w:val="8"/>
              </w:rPr>
            </w:pPr>
          </w:p>
        </w:tc>
      </w:tr>
      <w:tr w:rsidR="00840205" w14:paraId="43E68FCC" w14:textId="77777777" w:rsidTr="00734CD2">
        <w:tc>
          <w:tcPr>
            <w:tcW w:w="1843" w:type="dxa"/>
            <w:tcBorders>
              <w:top w:val="single" w:sz="4" w:space="0" w:color="auto"/>
              <w:left w:val="single" w:sz="4" w:space="0" w:color="auto"/>
            </w:tcBorders>
          </w:tcPr>
          <w:p w14:paraId="775768B6" w14:textId="77777777" w:rsidR="00840205" w:rsidRDefault="00840205" w:rsidP="00734CD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F58FCC9" w14:textId="77777777" w:rsidR="00840205" w:rsidRDefault="00840205" w:rsidP="00734CD2">
            <w:pPr>
              <w:pStyle w:val="CRCoverPage"/>
              <w:spacing w:after="0"/>
              <w:ind w:left="100"/>
              <w:rPr>
                <w:noProof/>
                <w:lang w:eastAsia="zh-CN"/>
              </w:rPr>
            </w:pPr>
            <w:r w:rsidRPr="00B04881">
              <w:rPr>
                <w:noProof/>
                <w:color w:val="000000" w:themeColor="text1"/>
                <w:lang w:eastAsia="zh-CN"/>
              </w:rPr>
              <w:t xml:space="preserve">Correction on </w:t>
            </w:r>
            <w:r>
              <w:rPr>
                <w:rFonts w:hint="eastAsia"/>
                <w:noProof/>
                <w:color w:val="000000" w:themeColor="text1"/>
                <w:lang w:eastAsia="zh-CN"/>
              </w:rPr>
              <w:t>the</w:t>
            </w:r>
            <w:r>
              <w:rPr>
                <w:noProof/>
                <w:color w:val="000000" w:themeColor="text1"/>
                <w:lang w:eastAsia="zh-CN"/>
              </w:rPr>
              <w:t xml:space="preserve"> calculaion of CG occasion</w:t>
            </w:r>
          </w:p>
        </w:tc>
      </w:tr>
      <w:tr w:rsidR="00840205" w14:paraId="6299DB64" w14:textId="77777777" w:rsidTr="00734CD2">
        <w:tc>
          <w:tcPr>
            <w:tcW w:w="1843" w:type="dxa"/>
            <w:tcBorders>
              <w:left w:val="single" w:sz="4" w:space="0" w:color="auto"/>
            </w:tcBorders>
          </w:tcPr>
          <w:p w14:paraId="7F276AC9" w14:textId="77777777" w:rsidR="00840205" w:rsidRDefault="00840205" w:rsidP="00734CD2">
            <w:pPr>
              <w:pStyle w:val="CRCoverPage"/>
              <w:spacing w:after="0"/>
              <w:rPr>
                <w:b/>
                <w:i/>
                <w:noProof/>
                <w:sz w:val="8"/>
                <w:szCs w:val="8"/>
              </w:rPr>
            </w:pPr>
          </w:p>
        </w:tc>
        <w:tc>
          <w:tcPr>
            <w:tcW w:w="7797" w:type="dxa"/>
            <w:gridSpan w:val="10"/>
            <w:tcBorders>
              <w:right w:val="single" w:sz="4" w:space="0" w:color="auto"/>
            </w:tcBorders>
          </w:tcPr>
          <w:p w14:paraId="26388D85" w14:textId="77777777" w:rsidR="00840205" w:rsidRDefault="00840205" w:rsidP="00734CD2">
            <w:pPr>
              <w:pStyle w:val="CRCoverPage"/>
              <w:spacing w:after="0"/>
              <w:rPr>
                <w:noProof/>
                <w:sz w:val="8"/>
                <w:szCs w:val="8"/>
              </w:rPr>
            </w:pPr>
          </w:p>
        </w:tc>
      </w:tr>
      <w:tr w:rsidR="00840205" w14:paraId="69D09B2F" w14:textId="77777777" w:rsidTr="00734CD2">
        <w:tc>
          <w:tcPr>
            <w:tcW w:w="1843" w:type="dxa"/>
            <w:tcBorders>
              <w:left w:val="single" w:sz="4" w:space="0" w:color="auto"/>
            </w:tcBorders>
          </w:tcPr>
          <w:p w14:paraId="43826E62" w14:textId="77777777" w:rsidR="00840205" w:rsidRDefault="00840205" w:rsidP="00734CD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DD18462" w14:textId="77777777" w:rsidR="00840205" w:rsidRDefault="00840205" w:rsidP="00734CD2">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p>
        </w:tc>
      </w:tr>
      <w:tr w:rsidR="00840205" w14:paraId="16BB5750" w14:textId="77777777" w:rsidTr="00734CD2">
        <w:tc>
          <w:tcPr>
            <w:tcW w:w="1843" w:type="dxa"/>
            <w:tcBorders>
              <w:left w:val="single" w:sz="4" w:space="0" w:color="auto"/>
            </w:tcBorders>
          </w:tcPr>
          <w:p w14:paraId="02DE5662" w14:textId="77777777" w:rsidR="00840205" w:rsidRDefault="00840205" w:rsidP="00734CD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A4AE31" w14:textId="77777777" w:rsidR="00840205" w:rsidRDefault="00840205" w:rsidP="00734CD2">
            <w:pPr>
              <w:pStyle w:val="CRCoverPage"/>
              <w:spacing w:after="0"/>
              <w:ind w:left="100"/>
              <w:rPr>
                <w:noProof/>
              </w:rPr>
            </w:pPr>
            <w:r>
              <w:rPr>
                <w:noProof/>
              </w:rPr>
              <w:t>R2</w:t>
            </w:r>
          </w:p>
        </w:tc>
      </w:tr>
      <w:tr w:rsidR="00840205" w14:paraId="3C6F1209" w14:textId="77777777" w:rsidTr="00734CD2">
        <w:tc>
          <w:tcPr>
            <w:tcW w:w="1843" w:type="dxa"/>
            <w:tcBorders>
              <w:left w:val="single" w:sz="4" w:space="0" w:color="auto"/>
            </w:tcBorders>
          </w:tcPr>
          <w:p w14:paraId="2C114373" w14:textId="77777777" w:rsidR="00840205" w:rsidRDefault="00840205" w:rsidP="00734CD2">
            <w:pPr>
              <w:pStyle w:val="CRCoverPage"/>
              <w:spacing w:after="0"/>
              <w:rPr>
                <w:b/>
                <w:i/>
                <w:noProof/>
                <w:sz w:val="8"/>
                <w:szCs w:val="8"/>
              </w:rPr>
            </w:pPr>
          </w:p>
        </w:tc>
        <w:tc>
          <w:tcPr>
            <w:tcW w:w="7797" w:type="dxa"/>
            <w:gridSpan w:val="10"/>
            <w:tcBorders>
              <w:right w:val="single" w:sz="4" w:space="0" w:color="auto"/>
            </w:tcBorders>
          </w:tcPr>
          <w:p w14:paraId="2D554CC6" w14:textId="77777777" w:rsidR="00840205" w:rsidRDefault="00840205" w:rsidP="00734CD2">
            <w:pPr>
              <w:pStyle w:val="CRCoverPage"/>
              <w:spacing w:after="0"/>
              <w:rPr>
                <w:noProof/>
                <w:sz w:val="8"/>
                <w:szCs w:val="8"/>
              </w:rPr>
            </w:pPr>
          </w:p>
        </w:tc>
      </w:tr>
      <w:tr w:rsidR="00840205" w14:paraId="6E70C40C" w14:textId="77777777" w:rsidTr="00734CD2">
        <w:tc>
          <w:tcPr>
            <w:tcW w:w="1843" w:type="dxa"/>
            <w:tcBorders>
              <w:left w:val="single" w:sz="4" w:space="0" w:color="auto"/>
            </w:tcBorders>
          </w:tcPr>
          <w:p w14:paraId="0C13AF66" w14:textId="77777777" w:rsidR="00840205" w:rsidRDefault="00840205" w:rsidP="00734CD2">
            <w:pPr>
              <w:pStyle w:val="CRCoverPage"/>
              <w:tabs>
                <w:tab w:val="right" w:pos="1759"/>
              </w:tabs>
              <w:spacing w:after="0"/>
              <w:rPr>
                <w:b/>
                <w:i/>
                <w:noProof/>
              </w:rPr>
            </w:pPr>
            <w:r>
              <w:rPr>
                <w:b/>
                <w:i/>
                <w:noProof/>
              </w:rPr>
              <w:t>Work item code:</w:t>
            </w:r>
          </w:p>
        </w:tc>
        <w:tc>
          <w:tcPr>
            <w:tcW w:w="3686" w:type="dxa"/>
            <w:gridSpan w:val="5"/>
            <w:shd w:val="pct30" w:color="FFFF00" w:fill="auto"/>
          </w:tcPr>
          <w:p w14:paraId="6A3CA482" w14:textId="77777777" w:rsidR="00840205" w:rsidRDefault="00840205" w:rsidP="00734CD2">
            <w:pPr>
              <w:pStyle w:val="CRCoverPage"/>
              <w:spacing w:after="0"/>
              <w:ind w:left="100"/>
              <w:rPr>
                <w:noProof/>
              </w:rPr>
            </w:pPr>
            <w:r w:rsidRPr="0001162E">
              <w:rPr>
                <w:lang w:val="sv-SE"/>
              </w:rPr>
              <w:t>5G_V2X_NRSL-Core</w:t>
            </w:r>
          </w:p>
        </w:tc>
        <w:tc>
          <w:tcPr>
            <w:tcW w:w="567" w:type="dxa"/>
            <w:tcBorders>
              <w:left w:val="nil"/>
            </w:tcBorders>
          </w:tcPr>
          <w:p w14:paraId="338001DE" w14:textId="77777777" w:rsidR="00840205" w:rsidRDefault="00840205" w:rsidP="00734CD2">
            <w:pPr>
              <w:pStyle w:val="CRCoverPage"/>
              <w:spacing w:after="0"/>
              <w:ind w:right="100"/>
              <w:rPr>
                <w:noProof/>
              </w:rPr>
            </w:pPr>
          </w:p>
        </w:tc>
        <w:tc>
          <w:tcPr>
            <w:tcW w:w="1417" w:type="dxa"/>
            <w:gridSpan w:val="3"/>
            <w:tcBorders>
              <w:left w:val="nil"/>
            </w:tcBorders>
          </w:tcPr>
          <w:p w14:paraId="50D4780A" w14:textId="77777777" w:rsidR="00840205" w:rsidRDefault="00840205" w:rsidP="00734CD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20E0209" w14:textId="77777777" w:rsidR="00840205" w:rsidRDefault="00840205" w:rsidP="00734CD2">
            <w:pPr>
              <w:pStyle w:val="CRCoverPage"/>
              <w:spacing w:after="0"/>
              <w:ind w:left="100"/>
              <w:rPr>
                <w:noProof/>
              </w:rPr>
            </w:pPr>
            <w:r>
              <w:rPr>
                <w:noProof/>
              </w:rPr>
              <w:t>2020-8-17</w:t>
            </w:r>
          </w:p>
        </w:tc>
      </w:tr>
      <w:tr w:rsidR="00840205" w14:paraId="39710931" w14:textId="77777777" w:rsidTr="00734CD2">
        <w:tc>
          <w:tcPr>
            <w:tcW w:w="1843" w:type="dxa"/>
            <w:tcBorders>
              <w:left w:val="single" w:sz="4" w:space="0" w:color="auto"/>
            </w:tcBorders>
          </w:tcPr>
          <w:p w14:paraId="771DE3B7" w14:textId="77777777" w:rsidR="00840205" w:rsidRDefault="00840205" w:rsidP="00734CD2">
            <w:pPr>
              <w:pStyle w:val="CRCoverPage"/>
              <w:spacing w:after="0"/>
              <w:rPr>
                <w:b/>
                <w:i/>
                <w:noProof/>
                <w:sz w:val="8"/>
                <w:szCs w:val="8"/>
              </w:rPr>
            </w:pPr>
          </w:p>
        </w:tc>
        <w:tc>
          <w:tcPr>
            <w:tcW w:w="1986" w:type="dxa"/>
            <w:gridSpan w:val="4"/>
          </w:tcPr>
          <w:p w14:paraId="50B5CEDA" w14:textId="77777777" w:rsidR="00840205" w:rsidRDefault="00840205" w:rsidP="00734CD2">
            <w:pPr>
              <w:pStyle w:val="CRCoverPage"/>
              <w:spacing w:after="0"/>
              <w:rPr>
                <w:noProof/>
                <w:sz w:val="8"/>
                <w:szCs w:val="8"/>
              </w:rPr>
            </w:pPr>
          </w:p>
        </w:tc>
        <w:tc>
          <w:tcPr>
            <w:tcW w:w="2267" w:type="dxa"/>
            <w:gridSpan w:val="2"/>
          </w:tcPr>
          <w:p w14:paraId="69CD6645" w14:textId="77777777" w:rsidR="00840205" w:rsidRDefault="00840205" w:rsidP="00734CD2">
            <w:pPr>
              <w:pStyle w:val="CRCoverPage"/>
              <w:spacing w:after="0"/>
              <w:rPr>
                <w:noProof/>
                <w:sz w:val="8"/>
                <w:szCs w:val="8"/>
              </w:rPr>
            </w:pPr>
          </w:p>
        </w:tc>
        <w:tc>
          <w:tcPr>
            <w:tcW w:w="1417" w:type="dxa"/>
            <w:gridSpan w:val="3"/>
          </w:tcPr>
          <w:p w14:paraId="07D9668C" w14:textId="77777777" w:rsidR="00840205" w:rsidRDefault="00840205" w:rsidP="00734CD2">
            <w:pPr>
              <w:pStyle w:val="CRCoverPage"/>
              <w:spacing w:after="0"/>
              <w:rPr>
                <w:noProof/>
                <w:sz w:val="8"/>
                <w:szCs w:val="8"/>
              </w:rPr>
            </w:pPr>
          </w:p>
        </w:tc>
        <w:tc>
          <w:tcPr>
            <w:tcW w:w="2127" w:type="dxa"/>
            <w:tcBorders>
              <w:right w:val="single" w:sz="4" w:space="0" w:color="auto"/>
            </w:tcBorders>
          </w:tcPr>
          <w:p w14:paraId="3A3FB78A" w14:textId="77777777" w:rsidR="00840205" w:rsidRDefault="00840205" w:rsidP="00734CD2">
            <w:pPr>
              <w:pStyle w:val="CRCoverPage"/>
              <w:spacing w:after="0"/>
              <w:rPr>
                <w:noProof/>
                <w:sz w:val="8"/>
                <w:szCs w:val="8"/>
              </w:rPr>
            </w:pPr>
          </w:p>
        </w:tc>
      </w:tr>
      <w:tr w:rsidR="00840205" w14:paraId="7963AF1F" w14:textId="77777777" w:rsidTr="00734CD2">
        <w:trPr>
          <w:cantSplit/>
        </w:trPr>
        <w:tc>
          <w:tcPr>
            <w:tcW w:w="1843" w:type="dxa"/>
            <w:tcBorders>
              <w:left w:val="single" w:sz="4" w:space="0" w:color="auto"/>
            </w:tcBorders>
          </w:tcPr>
          <w:p w14:paraId="407A7165" w14:textId="77777777" w:rsidR="00840205" w:rsidRDefault="00840205" w:rsidP="00734CD2">
            <w:pPr>
              <w:pStyle w:val="CRCoverPage"/>
              <w:tabs>
                <w:tab w:val="right" w:pos="1759"/>
              </w:tabs>
              <w:spacing w:after="0"/>
              <w:rPr>
                <w:b/>
                <w:i/>
                <w:noProof/>
              </w:rPr>
            </w:pPr>
            <w:r>
              <w:rPr>
                <w:b/>
                <w:i/>
                <w:noProof/>
              </w:rPr>
              <w:t>Category:</w:t>
            </w:r>
          </w:p>
        </w:tc>
        <w:tc>
          <w:tcPr>
            <w:tcW w:w="851" w:type="dxa"/>
            <w:shd w:val="pct30" w:color="FFFF00" w:fill="auto"/>
          </w:tcPr>
          <w:p w14:paraId="345D0C4E" w14:textId="77777777" w:rsidR="00840205" w:rsidRDefault="00840205" w:rsidP="00734CD2">
            <w:pPr>
              <w:pStyle w:val="CRCoverPage"/>
              <w:spacing w:after="0"/>
              <w:ind w:left="100" w:right="-609"/>
              <w:rPr>
                <w:b/>
                <w:noProof/>
              </w:rPr>
            </w:pPr>
            <w:r>
              <w:rPr>
                <w:b/>
                <w:noProof/>
              </w:rPr>
              <w:t>F</w:t>
            </w:r>
          </w:p>
        </w:tc>
        <w:tc>
          <w:tcPr>
            <w:tcW w:w="3402" w:type="dxa"/>
            <w:gridSpan w:val="5"/>
            <w:tcBorders>
              <w:left w:val="nil"/>
            </w:tcBorders>
          </w:tcPr>
          <w:p w14:paraId="70ADD34A" w14:textId="77777777" w:rsidR="00840205" w:rsidRDefault="00840205" w:rsidP="00734CD2">
            <w:pPr>
              <w:pStyle w:val="CRCoverPage"/>
              <w:spacing w:after="0"/>
              <w:rPr>
                <w:noProof/>
              </w:rPr>
            </w:pPr>
          </w:p>
        </w:tc>
        <w:tc>
          <w:tcPr>
            <w:tcW w:w="1417" w:type="dxa"/>
            <w:gridSpan w:val="3"/>
            <w:tcBorders>
              <w:left w:val="nil"/>
            </w:tcBorders>
          </w:tcPr>
          <w:p w14:paraId="578FBE9C" w14:textId="77777777" w:rsidR="00840205" w:rsidRDefault="00840205" w:rsidP="00734CD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09042E9" w14:textId="77777777" w:rsidR="00840205" w:rsidRDefault="00840205" w:rsidP="00734CD2">
            <w:pPr>
              <w:pStyle w:val="CRCoverPage"/>
              <w:spacing w:after="0"/>
              <w:ind w:left="100"/>
              <w:rPr>
                <w:noProof/>
              </w:rPr>
            </w:pPr>
            <w:r>
              <w:rPr>
                <w:noProof/>
              </w:rPr>
              <w:t>Rel-16</w:t>
            </w:r>
            <w:r>
              <w:rPr>
                <w:noProof/>
              </w:rPr>
              <w:fldChar w:fldCharType="begin"/>
            </w:r>
            <w:r>
              <w:rPr>
                <w:noProof/>
              </w:rPr>
              <w:instrText xml:space="preserve"> DOCPROPERTY  Release  \* MERGEFORMAT </w:instrText>
            </w:r>
            <w:r>
              <w:rPr>
                <w:noProof/>
              </w:rPr>
              <w:fldChar w:fldCharType="end"/>
            </w:r>
          </w:p>
        </w:tc>
      </w:tr>
      <w:tr w:rsidR="00840205" w14:paraId="7E6E7768" w14:textId="77777777" w:rsidTr="00734CD2">
        <w:tc>
          <w:tcPr>
            <w:tcW w:w="1843" w:type="dxa"/>
            <w:tcBorders>
              <w:left w:val="single" w:sz="4" w:space="0" w:color="auto"/>
              <w:bottom w:val="single" w:sz="4" w:space="0" w:color="auto"/>
            </w:tcBorders>
          </w:tcPr>
          <w:p w14:paraId="0042273C" w14:textId="77777777" w:rsidR="00840205" w:rsidRDefault="00840205" w:rsidP="00734CD2">
            <w:pPr>
              <w:pStyle w:val="CRCoverPage"/>
              <w:spacing w:after="0"/>
              <w:rPr>
                <w:b/>
                <w:i/>
                <w:noProof/>
              </w:rPr>
            </w:pPr>
          </w:p>
        </w:tc>
        <w:tc>
          <w:tcPr>
            <w:tcW w:w="4677" w:type="dxa"/>
            <w:gridSpan w:val="8"/>
            <w:tcBorders>
              <w:bottom w:val="single" w:sz="4" w:space="0" w:color="auto"/>
            </w:tcBorders>
          </w:tcPr>
          <w:p w14:paraId="04E7DCBA" w14:textId="77777777" w:rsidR="00840205" w:rsidRDefault="00840205" w:rsidP="00734CD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E0B7A54" w14:textId="77777777" w:rsidR="00840205" w:rsidRDefault="00840205" w:rsidP="00734CD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960B78D" w14:textId="77777777" w:rsidR="00840205" w:rsidRPr="007C2097" w:rsidRDefault="00840205" w:rsidP="00734CD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40205" w14:paraId="651FADA3" w14:textId="77777777" w:rsidTr="00734CD2">
        <w:tc>
          <w:tcPr>
            <w:tcW w:w="1843" w:type="dxa"/>
          </w:tcPr>
          <w:p w14:paraId="6EE7D327" w14:textId="77777777" w:rsidR="00840205" w:rsidRDefault="00840205" w:rsidP="00734CD2">
            <w:pPr>
              <w:pStyle w:val="CRCoverPage"/>
              <w:spacing w:after="0"/>
              <w:rPr>
                <w:b/>
                <w:i/>
                <w:noProof/>
                <w:sz w:val="8"/>
                <w:szCs w:val="8"/>
              </w:rPr>
            </w:pPr>
          </w:p>
        </w:tc>
        <w:tc>
          <w:tcPr>
            <w:tcW w:w="7797" w:type="dxa"/>
            <w:gridSpan w:val="10"/>
          </w:tcPr>
          <w:p w14:paraId="4E9C8178" w14:textId="77777777" w:rsidR="00840205" w:rsidRDefault="00840205" w:rsidP="00734CD2">
            <w:pPr>
              <w:pStyle w:val="CRCoverPage"/>
              <w:spacing w:after="0"/>
              <w:rPr>
                <w:noProof/>
                <w:sz w:val="8"/>
                <w:szCs w:val="8"/>
              </w:rPr>
            </w:pPr>
          </w:p>
        </w:tc>
      </w:tr>
      <w:tr w:rsidR="00840205" w14:paraId="3529CCB4" w14:textId="77777777" w:rsidTr="00734CD2">
        <w:tc>
          <w:tcPr>
            <w:tcW w:w="2694" w:type="dxa"/>
            <w:gridSpan w:val="2"/>
            <w:tcBorders>
              <w:top w:val="single" w:sz="4" w:space="0" w:color="auto"/>
              <w:left w:val="single" w:sz="4" w:space="0" w:color="auto"/>
            </w:tcBorders>
          </w:tcPr>
          <w:p w14:paraId="0B552647" w14:textId="77777777" w:rsidR="00840205" w:rsidRDefault="00840205" w:rsidP="00734CD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AA2006" w14:textId="77777777" w:rsidR="00840205" w:rsidRPr="00711EF4" w:rsidRDefault="00840205" w:rsidP="00840205">
            <w:pPr>
              <w:pStyle w:val="CRCoverPage"/>
              <w:numPr>
                <w:ilvl w:val="0"/>
                <w:numId w:val="19"/>
              </w:numPr>
              <w:spacing w:after="0"/>
              <w:rPr>
                <w:rFonts w:eastAsia="Malgun Gothic"/>
                <w:noProof/>
                <w:lang w:eastAsia="ko-KR"/>
              </w:rPr>
            </w:pPr>
            <w:r>
              <w:rPr>
                <w:noProof/>
              </w:rPr>
              <w:t xml:space="preserve">In current MAC spec, </w:t>
            </w:r>
            <w:r w:rsidRPr="002748CA">
              <w:rPr>
                <w:i/>
              </w:rPr>
              <w:t>timeReferenceSFN</w:t>
            </w:r>
            <w:r w:rsidRPr="002748CA">
              <w:t xml:space="preserve"> has been</w:t>
            </w:r>
            <w:r>
              <w:t xml:space="preserve"> captured in the equation of sidelink configured grant type 1 occasion calculation, but this parameter is missing in the current sidelink configured grant type 1 configuration. In addition, this parameter has the same name as the one indicated in the uplink configured grant configuration, which is also misleading. </w:t>
            </w:r>
          </w:p>
          <w:p w14:paraId="059B62CC" w14:textId="30C60669" w:rsidR="00840205" w:rsidRPr="00912DD0" w:rsidRDefault="00840205" w:rsidP="00840205">
            <w:pPr>
              <w:pStyle w:val="CRCoverPage"/>
              <w:numPr>
                <w:ilvl w:val="0"/>
                <w:numId w:val="19"/>
              </w:numPr>
              <w:spacing w:after="0"/>
              <w:rPr>
                <w:rFonts w:eastAsia="Malgun Gothic"/>
                <w:noProof/>
                <w:lang w:eastAsia="ko-KR"/>
              </w:rPr>
            </w:pPr>
            <w:r>
              <w:rPr>
                <w:rFonts w:eastAsia="Malgun Gothic"/>
                <w:noProof/>
              </w:rPr>
              <w:t xml:space="preserve">Currently,  </w:t>
            </w:r>
            <w:r>
              <w:rPr>
                <w:i/>
                <w:noProof/>
                <w:lang w:eastAsia="ko-KR"/>
              </w:rPr>
              <w:t>sl-TimeOffsetCGType1</w:t>
            </w:r>
            <w:r>
              <w:rPr>
                <w:noProof/>
                <w:lang w:eastAsia="ko-KR"/>
              </w:rPr>
              <w:t xml:space="preserve"> is specified as a offset of a resource with respect to SFN = 0 in time domain. However,</w:t>
            </w:r>
            <w:r>
              <w:t xml:space="preserve"> the time offset should take the boundary given by </w:t>
            </w:r>
            <w:r>
              <w:rPr>
                <w:i/>
              </w:rPr>
              <w:t>sl-TimeReferenceSFN</w:t>
            </w:r>
            <w:r w:rsidRPr="007571CE">
              <w:rPr>
                <w:rFonts w:eastAsia="Malgun Gothic"/>
                <w:i/>
                <w:noProof/>
                <w:lang w:eastAsia="ko-KR"/>
              </w:rPr>
              <w:t>-Type1</w:t>
            </w:r>
            <w:r>
              <w:t xml:space="preserve"> which can be configured as either SFN 0 or SFN 512 as a reference, not always the SFN0.</w:t>
            </w:r>
            <w:r w:rsidR="00B40127">
              <w:t xml:space="preserve"> In addition, to align with the MAC specification, </w:t>
            </w:r>
            <w:r w:rsidR="00B40127">
              <w:rPr>
                <w:i/>
                <w:noProof/>
                <w:lang w:eastAsia="ko-KR"/>
              </w:rPr>
              <w:t>sl-TimeOffsetCGType1</w:t>
            </w:r>
            <w:r w:rsidR="00B40127">
              <w:rPr>
                <w:noProof/>
                <w:lang w:eastAsia="ko-KR"/>
              </w:rPr>
              <w:t xml:space="preserve"> should be clarified to refer to the number of logical slots that can be used for sidelink transmission. </w:t>
            </w:r>
          </w:p>
        </w:tc>
      </w:tr>
      <w:tr w:rsidR="00840205" w14:paraId="282ED66F" w14:textId="77777777" w:rsidTr="00734CD2">
        <w:tc>
          <w:tcPr>
            <w:tcW w:w="2694" w:type="dxa"/>
            <w:gridSpan w:val="2"/>
            <w:tcBorders>
              <w:left w:val="single" w:sz="4" w:space="0" w:color="auto"/>
            </w:tcBorders>
          </w:tcPr>
          <w:p w14:paraId="1F9EEFC2" w14:textId="77777777" w:rsidR="00840205" w:rsidRDefault="00840205" w:rsidP="00734CD2">
            <w:pPr>
              <w:pStyle w:val="CRCoverPage"/>
              <w:spacing w:after="0"/>
              <w:rPr>
                <w:b/>
                <w:i/>
                <w:noProof/>
                <w:sz w:val="8"/>
                <w:szCs w:val="8"/>
              </w:rPr>
            </w:pPr>
          </w:p>
        </w:tc>
        <w:tc>
          <w:tcPr>
            <w:tcW w:w="6946" w:type="dxa"/>
            <w:gridSpan w:val="9"/>
            <w:tcBorders>
              <w:right w:val="single" w:sz="4" w:space="0" w:color="auto"/>
            </w:tcBorders>
          </w:tcPr>
          <w:p w14:paraId="2F609B34" w14:textId="77777777" w:rsidR="00840205" w:rsidRDefault="00840205" w:rsidP="00734CD2">
            <w:pPr>
              <w:pStyle w:val="CRCoverPage"/>
              <w:spacing w:after="0"/>
              <w:rPr>
                <w:noProof/>
                <w:sz w:val="8"/>
                <w:szCs w:val="8"/>
              </w:rPr>
            </w:pPr>
          </w:p>
        </w:tc>
      </w:tr>
      <w:tr w:rsidR="00840205" w14:paraId="34809A48" w14:textId="77777777" w:rsidTr="00734CD2">
        <w:tc>
          <w:tcPr>
            <w:tcW w:w="2694" w:type="dxa"/>
            <w:gridSpan w:val="2"/>
            <w:tcBorders>
              <w:left w:val="single" w:sz="4" w:space="0" w:color="auto"/>
            </w:tcBorders>
          </w:tcPr>
          <w:p w14:paraId="27E5312C" w14:textId="77777777" w:rsidR="00840205" w:rsidRDefault="00840205" w:rsidP="00734CD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E9C3E73" w14:textId="77777777" w:rsidR="00840205" w:rsidRDefault="00840205" w:rsidP="00840205">
            <w:pPr>
              <w:pStyle w:val="3GPPAgreements"/>
              <w:numPr>
                <w:ilvl w:val="0"/>
                <w:numId w:val="20"/>
              </w:numPr>
              <w:spacing w:after="0"/>
              <w:rPr>
                <w:rFonts w:ascii="Arial" w:hAnsi="Arial"/>
                <w:noProof/>
                <w:lang w:eastAsia="zh-CN"/>
              </w:rPr>
            </w:pPr>
            <w:r>
              <w:rPr>
                <w:rFonts w:ascii="Arial" w:hAnsi="Arial"/>
                <w:noProof/>
                <w:lang w:eastAsia="zh-CN"/>
              </w:rPr>
              <w:t>Add “</w:t>
            </w:r>
            <w:r w:rsidRPr="00B23163">
              <w:rPr>
                <w:rFonts w:ascii="Arial" w:hAnsi="Arial"/>
                <w:i/>
                <w:noProof/>
                <w:lang w:eastAsia="zh-CN"/>
              </w:rPr>
              <w:t>sl-TimeReferenceSFN-Type1</w:t>
            </w:r>
            <w:r>
              <w:rPr>
                <w:rFonts w:ascii="Arial" w:hAnsi="Arial"/>
                <w:noProof/>
                <w:lang w:eastAsia="zh-CN"/>
              </w:rPr>
              <w:t xml:space="preserve">” </w:t>
            </w:r>
            <w:r w:rsidRPr="00FF22B6">
              <w:rPr>
                <w:rFonts w:ascii="Arial" w:hAnsi="Arial"/>
                <w:noProof/>
                <w:lang w:eastAsia="zh-CN"/>
              </w:rPr>
              <w:t xml:space="preserve">in the sidelink </w:t>
            </w:r>
            <w:r>
              <w:rPr>
                <w:rFonts w:ascii="Arial" w:hAnsi="Arial"/>
                <w:noProof/>
                <w:lang w:eastAsia="zh-CN"/>
              </w:rPr>
              <w:t xml:space="preserve">configured </w:t>
            </w:r>
            <w:r w:rsidRPr="00FF22B6">
              <w:rPr>
                <w:rFonts w:ascii="Arial" w:hAnsi="Arial"/>
                <w:noProof/>
                <w:lang w:eastAsia="zh-CN"/>
              </w:rPr>
              <w:t>grant Type 1 configuration</w:t>
            </w:r>
            <w:r>
              <w:rPr>
                <w:rFonts w:ascii="Arial" w:hAnsi="Arial"/>
                <w:noProof/>
                <w:lang w:eastAsia="zh-CN"/>
              </w:rPr>
              <w:t>.</w:t>
            </w:r>
          </w:p>
          <w:p w14:paraId="6B1496F8" w14:textId="25024224" w:rsidR="00840205" w:rsidRPr="00A13779" w:rsidRDefault="00840205" w:rsidP="00B40127">
            <w:pPr>
              <w:pStyle w:val="3GPPAgreements"/>
              <w:numPr>
                <w:ilvl w:val="0"/>
                <w:numId w:val="20"/>
              </w:numPr>
              <w:spacing w:after="0"/>
              <w:rPr>
                <w:rFonts w:ascii="Arial" w:hAnsi="Arial"/>
                <w:noProof/>
                <w:lang w:eastAsia="zh-CN"/>
              </w:rPr>
            </w:pPr>
            <w:r>
              <w:rPr>
                <w:rFonts w:ascii="Arial" w:hAnsi="Arial"/>
                <w:noProof/>
                <w:lang w:eastAsia="zh-CN"/>
              </w:rPr>
              <w:t xml:space="preserve">Clarify in the field description of </w:t>
            </w:r>
            <w:r w:rsidRPr="00A13779">
              <w:rPr>
                <w:rFonts w:ascii="Arial" w:hAnsi="Arial"/>
                <w:i/>
                <w:noProof/>
                <w:lang w:eastAsia="zh-CN"/>
              </w:rPr>
              <w:t>sl-TimeOffsetCG-Type1</w:t>
            </w:r>
            <w:r>
              <w:rPr>
                <w:rFonts w:ascii="Arial" w:hAnsi="Arial"/>
                <w:noProof/>
                <w:lang w:eastAsia="zh-CN"/>
              </w:rPr>
              <w:t xml:space="preserve"> that </w:t>
            </w:r>
            <w:r w:rsidRPr="00A13779">
              <w:rPr>
                <w:rFonts w:ascii="Arial" w:hAnsi="Arial"/>
                <w:noProof/>
                <w:lang w:eastAsia="zh-CN"/>
              </w:rPr>
              <w:t xml:space="preserve">this field indicates the time offset related to SFN= </w:t>
            </w:r>
            <w:r w:rsidRPr="00A13779">
              <w:rPr>
                <w:rFonts w:ascii="Arial" w:hAnsi="Arial"/>
                <w:i/>
                <w:noProof/>
                <w:lang w:eastAsia="zh-CN"/>
              </w:rPr>
              <w:t>sl-TimeReferenceSFN-Type1</w:t>
            </w:r>
            <w:del w:id="2" w:author="Huawei_Li Zhao" w:date="2020-09-02T17:21:00Z">
              <w:r w:rsidR="00B40127" w:rsidDel="00E0025F">
                <w:rPr>
                  <w:rFonts w:ascii="Arial" w:hAnsi="Arial"/>
                  <w:noProof/>
                  <w:lang w:eastAsia="zh-CN"/>
                </w:rPr>
                <w:delText xml:space="preserve"> </w:delText>
              </w:r>
            </w:del>
            <w:ins w:id="3" w:author="Huawei_Li Zhao" w:date="2020-09-02T17:21:00Z">
              <w:r w:rsidR="00E0025F">
                <w:rPr>
                  <w:rFonts w:ascii="Arial" w:hAnsi="Arial"/>
                  <w:noProof/>
                  <w:lang w:eastAsia="zh-CN"/>
                </w:rPr>
                <w:t>as specified in TS 38.321 [3].</w:t>
              </w:r>
            </w:ins>
            <w:commentRangeStart w:id="4"/>
            <w:commentRangeStart w:id="5"/>
            <w:del w:id="6" w:author="Huawei_Li Zhao" w:date="2020-09-02T17:21:00Z">
              <w:r w:rsidR="00B40127" w:rsidDel="00E0025F">
                <w:rPr>
                  <w:rFonts w:ascii="Arial" w:hAnsi="Arial"/>
                  <w:noProof/>
                  <w:lang w:eastAsia="zh-CN"/>
                </w:rPr>
                <w:delText xml:space="preserve">and refers </w:delText>
              </w:r>
              <w:r w:rsidR="00B40127" w:rsidRPr="00B40127" w:rsidDel="00E0025F">
                <w:rPr>
                  <w:rFonts w:ascii="Arial" w:hAnsi="Arial"/>
                  <w:noProof/>
                  <w:lang w:eastAsia="zh-CN"/>
                </w:rPr>
                <w:delText>to the number of logical slots that can be used for sidelink transmission</w:delText>
              </w:r>
            </w:del>
            <w:r w:rsidR="00B40127">
              <w:rPr>
                <w:rFonts w:ascii="Arial" w:hAnsi="Arial"/>
                <w:noProof/>
                <w:lang w:eastAsia="zh-CN"/>
              </w:rPr>
              <w:t>.</w:t>
            </w:r>
            <w:commentRangeEnd w:id="4"/>
            <w:r w:rsidR="000273E2">
              <w:rPr>
                <w:rStyle w:val="CommentReference"/>
              </w:rPr>
              <w:commentReference w:id="4"/>
            </w:r>
            <w:commentRangeEnd w:id="5"/>
            <w:r w:rsidR="00E0025F">
              <w:rPr>
                <w:rStyle w:val="CommentReference"/>
              </w:rPr>
              <w:commentReference w:id="5"/>
            </w:r>
            <w:r w:rsidR="00B40127">
              <w:rPr>
                <w:rFonts w:ascii="Arial" w:hAnsi="Arial"/>
                <w:noProof/>
                <w:lang w:eastAsia="zh-CN"/>
              </w:rPr>
              <w:t xml:space="preserve"> </w:t>
            </w:r>
          </w:p>
          <w:p w14:paraId="0FF09617" w14:textId="77777777" w:rsidR="00840205" w:rsidRDefault="00840205" w:rsidP="00734CD2">
            <w:pPr>
              <w:pStyle w:val="3GPPAgreements"/>
              <w:numPr>
                <w:ilvl w:val="0"/>
                <w:numId w:val="0"/>
              </w:numPr>
              <w:spacing w:after="0"/>
              <w:rPr>
                <w:noProof/>
                <w:lang w:eastAsia="zh-CN"/>
              </w:rPr>
            </w:pPr>
          </w:p>
          <w:p w14:paraId="1BBABCB6" w14:textId="77777777" w:rsidR="00840205" w:rsidRDefault="00840205" w:rsidP="00734CD2">
            <w:pPr>
              <w:pStyle w:val="CRCoverPage"/>
              <w:spacing w:before="20" w:after="80"/>
              <w:rPr>
                <w:b/>
                <w:noProof/>
                <w:sz w:val="22"/>
              </w:rPr>
            </w:pPr>
            <w:r>
              <w:rPr>
                <w:b/>
                <w:noProof/>
                <w:sz w:val="22"/>
              </w:rPr>
              <w:t>Impact analysis</w:t>
            </w:r>
          </w:p>
          <w:p w14:paraId="65E6491D" w14:textId="77777777" w:rsidR="00840205" w:rsidRDefault="00840205" w:rsidP="00734CD2">
            <w:pPr>
              <w:pStyle w:val="CRCoverPage"/>
              <w:spacing w:before="20" w:after="80"/>
              <w:rPr>
                <w:b/>
                <w:noProof/>
              </w:rPr>
            </w:pPr>
            <w:r>
              <w:rPr>
                <w:b/>
                <w:noProof/>
                <w:u w:val="single"/>
              </w:rPr>
              <w:t>Impacted functionality</w:t>
            </w:r>
          </w:p>
          <w:p w14:paraId="4E8FC3D0" w14:textId="77777777" w:rsidR="00840205" w:rsidRDefault="00840205" w:rsidP="00734CD2">
            <w:pPr>
              <w:spacing w:after="0"/>
              <w:rPr>
                <w:rFonts w:ascii="Arial" w:hAnsi="Arial"/>
                <w:noProof/>
                <w:lang w:eastAsia="zh-CN"/>
              </w:rPr>
            </w:pPr>
            <w:r>
              <w:rPr>
                <w:rFonts w:ascii="Arial" w:hAnsi="Arial"/>
                <w:noProof/>
                <w:lang w:eastAsia="zh-CN"/>
              </w:rPr>
              <w:t>Sidelink configured grant type 1</w:t>
            </w:r>
          </w:p>
          <w:p w14:paraId="7C57DA13" w14:textId="77777777" w:rsidR="00840205" w:rsidRDefault="00840205" w:rsidP="00734CD2">
            <w:pPr>
              <w:spacing w:after="0"/>
              <w:rPr>
                <w:rFonts w:ascii="Arial" w:hAnsi="Arial"/>
                <w:noProof/>
                <w:lang w:eastAsia="zh-CN"/>
              </w:rPr>
            </w:pPr>
          </w:p>
          <w:p w14:paraId="51561119" w14:textId="77777777" w:rsidR="00840205" w:rsidRDefault="00840205" w:rsidP="00734CD2">
            <w:pPr>
              <w:pStyle w:val="CRCoverPage"/>
              <w:spacing w:before="20" w:after="80"/>
              <w:rPr>
                <w:b/>
                <w:noProof/>
              </w:rPr>
            </w:pPr>
            <w:r>
              <w:rPr>
                <w:b/>
                <w:noProof/>
                <w:u w:val="single"/>
              </w:rPr>
              <w:t>Inter-operability</w:t>
            </w:r>
            <w:r>
              <w:rPr>
                <w:b/>
                <w:noProof/>
              </w:rPr>
              <w:t xml:space="preserve">: </w:t>
            </w:r>
          </w:p>
          <w:p w14:paraId="6DDAD235" w14:textId="7A3FC5C1" w:rsidR="00840205" w:rsidRDefault="00840205" w:rsidP="00734CD2">
            <w:pPr>
              <w:pStyle w:val="CRCoverPage"/>
              <w:spacing w:after="180"/>
              <w:rPr>
                <w:rFonts w:cs="Arial"/>
                <w:noProof/>
                <w:lang w:eastAsia="zh-CN"/>
              </w:rPr>
            </w:pPr>
            <w:r>
              <w:rPr>
                <w:rFonts w:cs="Arial"/>
                <w:noProof/>
                <w:lang w:eastAsia="zh-CN"/>
              </w:rPr>
              <w:t>If the network is implemented according to this CR while the UE is not, the calculated CG occasion between the UE and the NW may be different, which may have some impact on</w:t>
            </w:r>
            <w:commentRangeStart w:id="7"/>
            <w:commentRangeStart w:id="8"/>
            <w:r>
              <w:rPr>
                <w:rFonts w:cs="Arial"/>
                <w:noProof/>
                <w:lang w:eastAsia="zh-CN"/>
              </w:rPr>
              <w:t xml:space="preserve"> </w:t>
            </w:r>
            <w:ins w:id="9" w:author="Huawei_Li Zhao" w:date="2020-09-02T17:22:00Z">
              <w:r w:rsidR="00E0025F">
                <w:rPr>
                  <w:rFonts w:cs="Arial"/>
                  <w:noProof/>
                  <w:lang w:eastAsia="zh-CN"/>
                </w:rPr>
                <w:t xml:space="preserve">transmission and </w:t>
              </w:r>
            </w:ins>
            <w:r>
              <w:rPr>
                <w:rFonts w:cs="Arial"/>
                <w:noProof/>
                <w:lang w:eastAsia="zh-CN"/>
              </w:rPr>
              <w:t>retransmission scheduling</w:t>
            </w:r>
            <w:commentRangeEnd w:id="7"/>
            <w:r w:rsidR="000273E2">
              <w:rPr>
                <w:rStyle w:val="CommentReference"/>
                <w:rFonts w:ascii="Times New Roman" w:hAnsi="Times New Roman"/>
              </w:rPr>
              <w:commentReference w:id="7"/>
            </w:r>
            <w:commentRangeEnd w:id="8"/>
            <w:r w:rsidR="00E0025F">
              <w:rPr>
                <w:rStyle w:val="CommentReference"/>
                <w:rFonts w:ascii="Times New Roman" w:hAnsi="Times New Roman"/>
              </w:rPr>
              <w:commentReference w:id="8"/>
            </w:r>
            <w:r>
              <w:rPr>
                <w:rFonts w:cs="Arial"/>
                <w:noProof/>
                <w:lang w:eastAsia="zh-CN"/>
              </w:rPr>
              <w:t>.</w:t>
            </w:r>
          </w:p>
          <w:p w14:paraId="7EBF2B31" w14:textId="18EEA607" w:rsidR="00840205" w:rsidRPr="00D24AD4" w:rsidRDefault="00840205" w:rsidP="00734CD2">
            <w:pPr>
              <w:pStyle w:val="CRCoverPage"/>
              <w:spacing w:after="180"/>
              <w:rPr>
                <w:rFonts w:cs="Arial"/>
                <w:noProof/>
                <w:lang w:eastAsia="zh-CN"/>
              </w:rPr>
            </w:pPr>
            <w:r>
              <w:rPr>
                <w:rFonts w:cs="Arial"/>
                <w:noProof/>
                <w:lang w:eastAsia="zh-CN"/>
              </w:rPr>
              <w:lastRenderedPageBreak/>
              <w:t xml:space="preserve">If the UE is implemented according to this CR while the network is not, the calculated CG occasion between the UE and the NW may be different, which may have some impact on </w:t>
            </w:r>
            <w:ins w:id="10" w:author="Huawei_Li Zhao" w:date="2020-09-02T17:22:00Z">
              <w:r w:rsidR="00E0025F">
                <w:rPr>
                  <w:rFonts w:cs="Arial"/>
                  <w:noProof/>
                  <w:lang w:eastAsia="zh-CN"/>
                </w:rPr>
                <w:t xml:space="preserve">transmission and </w:t>
              </w:r>
            </w:ins>
            <w:commentRangeStart w:id="11"/>
            <w:commentRangeStart w:id="12"/>
            <w:r>
              <w:rPr>
                <w:rFonts w:cs="Arial"/>
                <w:noProof/>
                <w:lang w:eastAsia="zh-CN"/>
              </w:rPr>
              <w:t>retransmission scheduling</w:t>
            </w:r>
            <w:commentRangeEnd w:id="11"/>
            <w:r w:rsidR="000273E2">
              <w:rPr>
                <w:rStyle w:val="CommentReference"/>
                <w:rFonts w:ascii="Times New Roman" w:hAnsi="Times New Roman"/>
              </w:rPr>
              <w:commentReference w:id="11"/>
            </w:r>
            <w:commentRangeEnd w:id="12"/>
            <w:r w:rsidR="00E0025F">
              <w:rPr>
                <w:rStyle w:val="CommentReference"/>
                <w:rFonts w:ascii="Times New Roman" w:hAnsi="Times New Roman"/>
              </w:rPr>
              <w:commentReference w:id="12"/>
            </w:r>
            <w:r>
              <w:rPr>
                <w:rFonts w:cs="Arial"/>
                <w:noProof/>
                <w:lang w:eastAsia="zh-CN"/>
              </w:rPr>
              <w:t>.</w:t>
            </w:r>
          </w:p>
          <w:p w14:paraId="06E90565" w14:textId="77777777" w:rsidR="00840205" w:rsidRPr="00912DD0" w:rsidRDefault="00840205" w:rsidP="00734CD2">
            <w:pPr>
              <w:pStyle w:val="CRCoverPage"/>
              <w:spacing w:after="180"/>
              <w:rPr>
                <w:rFonts w:cs="Arial"/>
                <w:noProof/>
                <w:lang w:eastAsia="zh-CN"/>
              </w:rPr>
            </w:pPr>
            <w:r>
              <w:rPr>
                <w:rFonts w:cs="Arial"/>
                <w:noProof/>
                <w:lang w:eastAsia="zh-CN"/>
              </w:rPr>
              <w:t>If one UE is implemented according to this CR while the other UE is not, there is no inter-operability issue.</w:t>
            </w:r>
          </w:p>
        </w:tc>
      </w:tr>
      <w:tr w:rsidR="00840205" w14:paraId="74753490" w14:textId="77777777" w:rsidTr="00734CD2">
        <w:tc>
          <w:tcPr>
            <w:tcW w:w="2694" w:type="dxa"/>
            <w:gridSpan w:val="2"/>
            <w:tcBorders>
              <w:left w:val="single" w:sz="4" w:space="0" w:color="auto"/>
            </w:tcBorders>
          </w:tcPr>
          <w:p w14:paraId="44AB8489" w14:textId="77777777" w:rsidR="00840205" w:rsidRDefault="00840205" w:rsidP="00734CD2">
            <w:pPr>
              <w:pStyle w:val="CRCoverPage"/>
              <w:spacing w:after="0"/>
              <w:rPr>
                <w:b/>
                <w:i/>
                <w:noProof/>
                <w:sz w:val="8"/>
                <w:szCs w:val="8"/>
              </w:rPr>
            </w:pPr>
          </w:p>
        </w:tc>
        <w:tc>
          <w:tcPr>
            <w:tcW w:w="6946" w:type="dxa"/>
            <w:gridSpan w:val="9"/>
            <w:tcBorders>
              <w:right w:val="single" w:sz="4" w:space="0" w:color="auto"/>
            </w:tcBorders>
          </w:tcPr>
          <w:p w14:paraId="03086772" w14:textId="77777777" w:rsidR="00840205" w:rsidRDefault="00840205" w:rsidP="00734CD2">
            <w:pPr>
              <w:pStyle w:val="CRCoverPage"/>
              <w:spacing w:after="0"/>
              <w:rPr>
                <w:noProof/>
                <w:sz w:val="8"/>
                <w:szCs w:val="8"/>
              </w:rPr>
            </w:pPr>
          </w:p>
        </w:tc>
      </w:tr>
      <w:tr w:rsidR="00840205" w:rsidRPr="00B638A1" w14:paraId="430EA92D" w14:textId="77777777" w:rsidTr="00734CD2">
        <w:tc>
          <w:tcPr>
            <w:tcW w:w="2694" w:type="dxa"/>
            <w:gridSpan w:val="2"/>
            <w:tcBorders>
              <w:left w:val="single" w:sz="4" w:space="0" w:color="auto"/>
              <w:bottom w:val="single" w:sz="4" w:space="0" w:color="auto"/>
            </w:tcBorders>
          </w:tcPr>
          <w:p w14:paraId="4F6E6256" w14:textId="77777777" w:rsidR="00840205" w:rsidRDefault="00840205" w:rsidP="00734CD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8BF6EE8" w14:textId="77777777" w:rsidR="00840205" w:rsidRDefault="00840205" w:rsidP="00734CD2">
            <w:pPr>
              <w:pStyle w:val="CRCoverPage"/>
              <w:spacing w:after="0"/>
              <w:rPr>
                <w:noProof/>
                <w:lang w:eastAsia="zh-CN"/>
              </w:rPr>
            </w:pPr>
            <w:r>
              <w:rPr>
                <w:noProof/>
                <w:lang w:eastAsia="zh-CN"/>
              </w:rPr>
              <w:t xml:space="preserve">The calculaiton of CG occasion remains unclear and </w:t>
            </w:r>
            <w:r>
              <w:rPr>
                <w:noProof/>
              </w:rPr>
              <w:t xml:space="preserve">UE will not correctly perform NR sidelink transmission on sidelink configured grant type 1. </w:t>
            </w:r>
            <w:r>
              <w:rPr>
                <w:noProof/>
                <w:lang w:eastAsia="zh-CN"/>
              </w:rPr>
              <w:t xml:space="preserve"> </w:t>
            </w:r>
          </w:p>
        </w:tc>
      </w:tr>
      <w:tr w:rsidR="00840205" w14:paraId="317F612F" w14:textId="77777777" w:rsidTr="00734CD2">
        <w:tc>
          <w:tcPr>
            <w:tcW w:w="2694" w:type="dxa"/>
            <w:gridSpan w:val="2"/>
          </w:tcPr>
          <w:p w14:paraId="247CF698" w14:textId="77777777" w:rsidR="00840205" w:rsidRDefault="00840205" w:rsidP="00734CD2">
            <w:pPr>
              <w:pStyle w:val="CRCoverPage"/>
              <w:spacing w:after="0"/>
              <w:rPr>
                <w:b/>
                <w:i/>
                <w:noProof/>
                <w:sz w:val="8"/>
                <w:szCs w:val="8"/>
              </w:rPr>
            </w:pPr>
          </w:p>
        </w:tc>
        <w:tc>
          <w:tcPr>
            <w:tcW w:w="6946" w:type="dxa"/>
            <w:gridSpan w:val="9"/>
          </w:tcPr>
          <w:p w14:paraId="690CF77D" w14:textId="77777777" w:rsidR="00840205" w:rsidRDefault="00840205" w:rsidP="00734CD2">
            <w:pPr>
              <w:pStyle w:val="CRCoverPage"/>
              <w:spacing w:after="0"/>
              <w:rPr>
                <w:noProof/>
                <w:sz w:val="8"/>
                <w:szCs w:val="8"/>
              </w:rPr>
            </w:pPr>
          </w:p>
        </w:tc>
      </w:tr>
      <w:tr w:rsidR="00840205" w14:paraId="527A9AC0" w14:textId="77777777" w:rsidTr="00734CD2">
        <w:tc>
          <w:tcPr>
            <w:tcW w:w="2694" w:type="dxa"/>
            <w:gridSpan w:val="2"/>
            <w:tcBorders>
              <w:top w:val="single" w:sz="4" w:space="0" w:color="auto"/>
              <w:left w:val="single" w:sz="4" w:space="0" w:color="auto"/>
            </w:tcBorders>
          </w:tcPr>
          <w:p w14:paraId="7EC01BB1" w14:textId="77777777" w:rsidR="00840205" w:rsidRDefault="00840205" w:rsidP="00734CD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AF34A6A" w14:textId="77777777" w:rsidR="00840205" w:rsidRDefault="00840205" w:rsidP="00734CD2">
            <w:pPr>
              <w:pStyle w:val="CRCoverPage"/>
              <w:spacing w:after="0"/>
              <w:ind w:left="100"/>
              <w:rPr>
                <w:noProof/>
                <w:lang w:eastAsia="zh-CN"/>
              </w:rPr>
            </w:pPr>
            <w:r>
              <w:rPr>
                <w:rFonts w:hint="eastAsia"/>
                <w:noProof/>
                <w:lang w:eastAsia="zh-CN"/>
              </w:rPr>
              <w:t>6</w:t>
            </w:r>
            <w:r>
              <w:rPr>
                <w:noProof/>
                <w:lang w:eastAsia="zh-CN"/>
              </w:rPr>
              <w:t>.3.5</w:t>
            </w:r>
          </w:p>
        </w:tc>
      </w:tr>
      <w:tr w:rsidR="00840205" w14:paraId="4F53D19B" w14:textId="77777777" w:rsidTr="00734CD2">
        <w:tc>
          <w:tcPr>
            <w:tcW w:w="2694" w:type="dxa"/>
            <w:gridSpan w:val="2"/>
            <w:tcBorders>
              <w:left w:val="single" w:sz="4" w:space="0" w:color="auto"/>
            </w:tcBorders>
          </w:tcPr>
          <w:p w14:paraId="448F9436" w14:textId="77777777" w:rsidR="00840205" w:rsidRDefault="00840205" w:rsidP="00734CD2">
            <w:pPr>
              <w:pStyle w:val="CRCoverPage"/>
              <w:spacing w:after="0"/>
              <w:rPr>
                <w:b/>
                <w:i/>
                <w:noProof/>
                <w:sz w:val="8"/>
                <w:szCs w:val="8"/>
              </w:rPr>
            </w:pPr>
          </w:p>
        </w:tc>
        <w:tc>
          <w:tcPr>
            <w:tcW w:w="6946" w:type="dxa"/>
            <w:gridSpan w:val="9"/>
            <w:tcBorders>
              <w:right w:val="single" w:sz="4" w:space="0" w:color="auto"/>
            </w:tcBorders>
          </w:tcPr>
          <w:p w14:paraId="5335BB00" w14:textId="77777777" w:rsidR="00840205" w:rsidRDefault="00840205" w:rsidP="00734CD2">
            <w:pPr>
              <w:pStyle w:val="CRCoverPage"/>
              <w:spacing w:after="0"/>
              <w:rPr>
                <w:noProof/>
                <w:sz w:val="8"/>
                <w:szCs w:val="8"/>
              </w:rPr>
            </w:pPr>
          </w:p>
        </w:tc>
      </w:tr>
      <w:tr w:rsidR="00840205" w14:paraId="58A87113" w14:textId="77777777" w:rsidTr="00734CD2">
        <w:tc>
          <w:tcPr>
            <w:tcW w:w="2694" w:type="dxa"/>
            <w:gridSpan w:val="2"/>
            <w:tcBorders>
              <w:left w:val="single" w:sz="4" w:space="0" w:color="auto"/>
            </w:tcBorders>
          </w:tcPr>
          <w:p w14:paraId="5D9D02A5" w14:textId="77777777" w:rsidR="00840205" w:rsidRDefault="00840205" w:rsidP="00734CD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B7B5DE3" w14:textId="77777777" w:rsidR="00840205" w:rsidRDefault="00840205" w:rsidP="00734CD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CDC785" w14:textId="77777777" w:rsidR="00840205" w:rsidRDefault="00840205" w:rsidP="00734CD2">
            <w:pPr>
              <w:pStyle w:val="CRCoverPage"/>
              <w:spacing w:after="0"/>
              <w:jc w:val="center"/>
              <w:rPr>
                <w:b/>
                <w:caps/>
                <w:noProof/>
              </w:rPr>
            </w:pPr>
            <w:r>
              <w:rPr>
                <w:b/>
                <w:caps/>
                <w:noProof/>
              </w:rPr>
              <w:t>N</w:t>
            </w:r>
          </w:p>
        </w:tc>
        <w:tc>
          <w:tcPr>
            <w:tcW w:w="2977" w:type="dxa"/>
            <w:gridSpan w:val="4"/>
          </w:tcPr>
          <w:p w14:paraId="4F6C3579" w14:textId="77777777" w:rsidR="00840205" w:rsidRDefault="00840205" w:rsidP="00734CD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54C3C0D" w14:textId="77777777" w:rsidR="00840205" w:rsidRDefault="00840205" w:rsidP="00734CD2">
            <w:pPr>
              <w:pStyle w:val="CRCoverPage"/>
              <w:spacing w:after="0"/>
              <w:ind w:left="99"/>
              <w:rPr>
                <w:noProof/>
              </w:rPr>
            </w:pPr>
          </w:p>
        </w:tc>
      </w:tr>
      <w:tr w:rsidR="00840205" w14:paraId="73575CE8" w14:textId="77777777" w:rsidTr="00734CD2">
        <w:tc>
          <w:tcPr>
            <w:tcW w:w="2694" w:type="dxa"/>
            <w:gridSpan w:val="2"/>
            <w:tcBorders>
              <w:left w:val="single" w:sz="4" w:space="0" w:color="auto"/>
            </w:tcBorders>
          </w:tcPr>
          <w:p w14:paraId="5106C223" w14:textId="77777777" w:rsidR="00840205" w:rsidRDefault="00840205" w:rsidP="00734CD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B52A98F" w14:textId="77777777" w:rsidR="00840205" w:rsidRDefault="00840205" w:rsidP="00734CD2">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3F9B8D" w14:textId="77777777" w:rsidR="00840205" w:rsidRDefault="00840205" w:rsidP="00734CD2">
            <w:pPr>
              <w:pStyle w:val="CRCoverPage"/>
              <w:spacing w:after="0"/>
              <w:jc w:val="center"/>
              <w:rPr>
                <w:b/>
                <w:caps/>
                <w:noProof/>
                <w:lang w:eastAsia="zh-CN"/>
              </w:rPr>
            </w:pPr>
          </w:p>
        </w:tc>
        <w:tc>
          <w:tcPr>
            <w:tcW w:w="2977" w:type="dxa"/>
            <w:gridSpan w:val="4"/>
          </w:tcPr>
          <w:p w14:paraId="0C3F70CE" w14:textId="77777777" w:rsidR="00840205" w:rsidRDefault="00840205" w:rsidP="00734CD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8D7369F" w14:textId="77777777" w:rsidR="00840205" w:rsidRDefault="00840205" w:rsidP="00734CD2">
            <w:pPr>
              <w:pStyle w:val="CRCoverPage"/>
              <w:spacing w:after="0"/>
              <w:ind w:left="99"/>
              <w:rPr>
                <w:noProof/>
              </w:rPr>
            </w:pPr>
            <w:r>
              <w:rPr>
                <w:noProof/>
              </w:rPr>
              <w:t xml:space="preserve">TS/TR 38.321 CR ... </w:t>
            </w:r>
          </w:p>
        </w:tc>
      </w:tr>
      <w:tr w:rsidR="00840205" w14:paraId="063B9B5A" w14:textId="77777777" w:rsidTr="00734CD2">
        <w:tc>
          <w:tcPr>
            <w:tcW w:w="2694" w:type="dxa"/>
            <w:gridSpan w:val="2"/>
            <w:tcBorders>
              <w:left w:val="single" w:sz="4" w:space="0" w:color="auto"/>
            </w:tcBorders>
          </w:tcPr>
          <w:p w14:paraId="799426E4" w14:textId="77777777" w:rsidR="00840205" w:rsidRDefault="00840205" w:rsidP="00734CD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3A4E759" w14:textId="77777777" w:rsidR="00840205" w:rsidRDefault="00840205" w:rsidP="00734C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4C182D" w14:textId="77777777" w:rsidR="00840205" w:rsidRDefault="00840205" w:rsidP="00734CD2">
            <w:pPr>
              <w:pStyle w:val="CRCoverPage"/>
              <w:spacing w:after="0"/>
              <w:jc w:val="center"/>
              <w:rPr>
                <w:b/>
                <w:caps/>
                <w:noProof/>
                <w:lang w:eastAsia="zh-CN"/>
              </w:rPr>
            </w:pPr>
            <w:r>
              <w:rPr>
                <w:rFonts w:hint="eastAsia"/>
                <w:b/>
                <w:caps/>
                <w:noProof/>
                <w:lang w:eastAsia="zh-CN"/>
              </w:rPr>
              <w:t>X</w:t>
            </w:r>
          </w:p>
        </w:tc>
        <w:tc>
          <w:tcPr>
            <w:tcW w:w="2977" w:type="dxa"/>
            <w:gridSpan w:val="4"/>
          </w:tcPr>
          <w:p w14:paraId="0A483DD5" w14:textId="77777777" w:rsidR="00840205" w:rsidRDefault="00840205" w:rsidP="00734CD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78D2CC" w14:textId="77777777" w:rsidR="00840205" w:rsidRDefault="00840205" w:rsidP="00734CD2">
            <w:pPr>
              <w:pStyle w:val="CRCoverPage"/>
              <w:spacing w:after="0"/>
              <w:ind w:left="99"/>
              <w:rPr>
                <w:noProof/>
              </w:rPr>
            </w:pPr>
            <w:r>
              <w:rPr>
                <w:noProof/>
              </w:rPr>
              <w:t xml:space="preserve">TS/TR ... CR ... </w:t>
            </w:r>
          </w:p>
        </w:tc>
      </w:tr>
      <w:tr w:rsidR="00840205" w14:paraId="48F5C625" w14:textId="77777777" w:rsidTr="00734CD2">
        <w:tc>
          <w:tcPr>
            <w:tcW w:w="2694" w:type="dxa"/>
            <w:gridSpan w:val="2"/>
            <w:tcBorders>
              <w:left w:val="single" w:sz="4" w:space="0" w:color="auto"/>
            </w:tcBorders>
          </w:tcPr>
          <w:p w14:paraId="37C38ADC" w14:textId="77777777" w:rsidR="00840205" w:rsidRDefault="00840205" w:rsidP="00734CD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3B2F87B" w14:textId="77777777" w:rsidR="00840205" w:rsidRDefault="00840205" w:rsidP="00734C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3695D" w14:textId="77777777" w:rsidR="00840205" w:rsidRDefault="00840205" w:rsidP="00734CD2">
            <w:pPr>
              <w:pStyle w:val="CRCoverPage"/>
              <w:spacing w:after="0"/>
              <w:jc w:val="center"/>
              <w:rPr>
                <w:b/>
                <w:caps/>
                <w:noProof/>
                <w:lang w:eastAsia="zh-CN"/>
              </w:rPr>
            </w:pPr>
            <w:r>
              <w:rPr>
                <w:rFonts w:hint="eastAsia"/>
                <w:b/>
                <w:caps/>
                <w:noProof/>
                <w:lang w:eastAsia="zh-CN"/>
              </w:rPr>
              <w:t>X</w:t>
            </w:r>
          </w:p>
        </w:tc>
        <w:tc>
          <w:tcPr>
            <w:tcW w:w="2977" w:type="dxa"/>
            <w:gridSpan w:val="4"/>
          </w:tcPr>
          <w:p w14:paraId="0C1DF718" w14:textId="77777777" w:rsidR="00840205" w:rsidRDefault="00840205" w:rsidP="00734CD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49D132E" w14:textId="77777777" w:rsidR="00840205" w:rsidRDefault="00840205" w:rsidP="00734CD2">
            <w:pPr>
              <w:pStyle w:val="CRCoverPage"/>
              <w:spacing w:after="0"/>
              <w:ind w:left="99"/>
              <w:rPr>
                <w:noProof/>
              </w:rPr>
            </w:pPr>
            <w:r>
              <w:rPr>
                <w:noProof/>
              </w:rPr>
              <w:t xml:space="preserve">TS/TR ... CR ... </w:t>
            </w:r>
          </w:p>
        </w:tc>
      </w:tr>
      <w:tr w:rsidR="00840205" w14:paraId="32BFBB57" w14:textId="77777777" w:rsidTr="00734CD2">
        <w:tc>
          <w:tcPr>
            <w:tcW w:w="2694" w:type="dxa"/>
            <w:gridSpan w:val="2"/>
            <w:tcBorders>
              <w:left w:val="single" w:sz="4" w:space="0" w:color="auto"/>
            </w:tcBorders>
          </w:tcPr>
          <w:p w14:paraId="17BF4BCA" w14:textId="77777777" w:rsidR="00840205" w:rsidRDefault="00840205" w:rsidP="00734CD2">
            <w:pPr>
              <w:pStyle w:val="CRCoverPage"/>
              <w:spacing w:after="0"/>
              <w:rPr>
                <w:b/>
                <w:i/>
                <w:noProof/>
              </w:rPr>
            </w:pPr>
          </w:p>
        </w:tc>
        <w:tc>
          <w:tcPr>
            <w:tcW w:w="6946" w:type="dxa"/>
            <w:gridSpan w:val="9"/>
            <w:tcBorders>
              <w:right w:val="single" w:sz="4" w:space="0" w:color="auto"/>
            </w:tcBorders>
          </w:tcPr>
          <w:p w14:paraId="20CB4FC3" w14:textId="77777777" w:rsidR="00840205" w:rsidRDefault="00840205" w:rsidP="00734CD2">
            <w:pPr>
              <w:pStyle w:val="CRCoverPage"/>
              <w:spacing w:after="0"/>
              <w:rPr>
                <w:noProof/>
              </w:rPr>
            </w:pPr>
          </w:p>
        </w:tc>
      </w:tr>
      <w:tr w:rsidR="00840205" w14:paraId="75A2CC04" w14:textId="77777777" w:rsidTr="00734CD2">
        <w:tc>
          <w:tcPr>
            <w:tcW w:w="2694" w:type="dxa"/>
            <w:gridSpan w:val="2"/>
            <w:tcBorders>
              <w:left w:val="single" w:sz="4" w:space="0" w:color="auto"/>
              <w:bottom w:val="single" w:sz="4" w:space="0" w:color="auto"/>
            </w:tcBorders>
          </w:tcPr>
          <w:p w14:paraId="0082C7BC" w14:textId="77777777" w:rsidR="00840205" w:rsidRDefault="00840205" w:rsidP="00734CD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4352395" w14:textId="77777777" w:rsidR="00840205" w:rsidRDefault="00840205" w:rsidP="00734CD2">
            <w:pPr>
              <w:pStyle w:val="CRCoverPage"/>
              <w:spacing w:after="0"/>
              <w:ind w:left="100"/>
              <w:rPr>
                <w:noProof/>
              </w:rPr>
            </w:pPr>
          </w:p>
        </w:tc>
      </w:tr>
      <w:tr w:rsidR="00840205" w:rsidRPr="008863B9" w14:paraId="129DEEF3" w14:textId="77777777" w:rsidTr="00734CD2">
        <w:tc>
          <w:tcPr>
            <w:tcW w:w="2694" w:type="dxa"/>
            <w:gridSpan w:val="2"/>
            <w:tcBorders>
              <w:top w:val="single" w:sz="4" w:space="0" w:color="auto"/>
              <w:bottom w:val="single" w:sz="4" w:space="0" w:color="auto"/>
            </w:tcBorders>
          </w:tcPr>
          <w:p w14:paraId="0179A656" w14:textId="77777777" w:rsidR="00840205" w:rsidRPr="008863B9" w:rsidRDefault="00840205" w:rsidP="00734CD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2EEEA44" w14:textId="77777777" w:rsidR="00840205" w:rsidRPr="008863B9" w:rsidRDefault="00840205" w:rsidP="00734CD2">
            <w:pPr>
              <w:pStyle w:val="CRCoverPage"/>
              <w:spacing w:after="0"/>
              <w:ind w:left="100"/>
              <w:rPr>
                <w:noProof/>
                <w:sz w:val="8"/>
                <w:szCs w:val="8"/>
              </w:rPr>
            </w:pPr>
          </w:p>
        </w:tc>
      </w:tr>
      <w:tr w:rsidR="00840205" w14:paraId="1019D068" w14:textId="77777777" w:rsidTr="00734CD2">
        <w:tc>
          <w:tcPr>
            <w:tcW w:w="2694" w:type="dxa"/>
            <w:gridSpan w:val="2"/>
            <w:tcBorders>
              <w:top w:val="single" w:sz="4" w:space="0" w:color="auto"/>
              <w:left w:val="single" w:sz="4" w:space="0" w:color="auto"/>
              <w:bottom w:val="single" w:sz="4" w:space="0" w:color="auto"/>
            </w:tcBorders>
          </w:tcPr>
          <w:p w14:paraId="4FE4A0C1" w14:textId="77777777" w:rsidR="00840205" w:rsidRDefault="00840205" w:rsidP="00734CD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F7DE5A" w14:textId="77777777" w:rsidR="00840205" w:rsidRDefault="00840205" w:rsidP="00734CD2">
            <w:pPr>
              <w:pStyle w:val="CRCoverPage"/>
              <w:spacing w:after="0"/>
              <w:ind w:left="100"/>
              <w:rPr>
                <w:noProof/>
              </w:rPr>
            </w:pPr>
          </w:p>
        </w:tc>
      </w:tr>
    </w:tbl>
    <w:p w14:paraId="1D73ECBC" w14:textId="77777777" w:rsidR="001E41F3" w:rsidRDefault="001E41F3">
      <w:pPr>
        <w:pStyle w:val="CRCoverPage"/>
        <w:spacing w:after="0"/>
        <w:rPr>
          <w:noProof/>
          <w:sz w:val="8"/>
          <w:szCs w:val="8"/>
        </w:rPr>
      </w:pPr>
    </w:p>
    <w:p w14:paraId="034DA90A"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89EB258" w14:textId="77777777" w:rsidR="00840205" w:rsidRPr="00CF09D5" w:rsidRDefault="00840205" w:rsidP="00840205">
      <w:pPr>
        <w:pStyle w:val="Note-Boxed"/>
        <w:pBdr>
          <w:top w:val="single" w:sz="8" w:space="0" w:color="auto" w:shadow="1"/>
        </w:pBdr>
        <w:jc w:val="center"/>
      </w:pPr>
      <w:r>
        <w:lastRenderedPageBreak/>
        <w:t>CHANGE START</w:t>
      </w:r>
    </w:p>
    <w:p w14:paraId="0F2E3FFD" w14:textId="77777777" w:rsidR="00FC4D70" w:rsidRPr="00FC4D70" w:rsidRDefault="00FC4D70" w:rsidP="00FC4D70">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3" w:name="_Toc46439897"/>
      <w:bookmarkStart w:id="14" w:name="_Toc46444734"/>
      <w:bookmarkStart w:id="15" w:name="_Toc46487495"/>
      <w:r w:rsidRPr="00FC4D70">
        <w:rPr>
          <w:rFonts w:ascii="Arial" w:eastAsia="Times New Roman" w:hAnsi="Arial"/>
          <w:sz w:val="28"/>
          <w:lang w:eastAsia="ja-JP"/>
        </w:rPr>
        <w:t>6.3.</w:t>
      </w:r>
      <w:r w:rsidRPr="00FC4D70">
        <w:rPr>
          <w:rFonts w:ascii="Arial" w:eastAsia="Times New Roman" w:hAnsi="Arial"/>
          <w:sz w:val="28"/>
          <w:lang w:eastAsia="zh-CN"/>
        </w:rPr>
        <w:t>5</w:t>
      </w:r>
      <w:r w:rsidRPr="00FC4D70">
        <w:rPr>
          <w:rFonts w:ascii="Arial" w:eastAsia="Times New Roman" w:hAnsi="Arial"/>
          <w:sz w:val="28"/>
          <w:lang w:eastAsia="ja-JP"/>
        </w:rPr>
        <w:tab/>
        <w:t>Sidelink information elements</w:t>
      </w:r>
      <w:bookmarkEnd w:id="13"/>
      <w:bookmarkEnd w:id="14"/>
      <w:bookmarkEnd w:id="15"/>
    </w:p>
    <w:p w14:paraId="7C59815B" w14:textId="77777777" w:rsidR="00FC4D70" w:rsidRPr="00FC4D70" w:rsidRDefault="00FC4D70" w:rsidP="00FC4D70">
      <w:pPr>
        <w:rPr>
          <w:rFonts w:ascii="Arial" w:eastAsia="Times New Roman" w:hAnsi="Arial"/>
          <w:sz w:val="24"/>
          <w:lang w:eastAsia="ja-JP"/>
        </w:rPr>
      </w:pPr>
      <w:bookmarkStart w:id="16" w:name="_Toc46487503"/>
      <w:bookmarkStart w:id="17" w:name="_Toc46444742"/>
      <w:bookmarkStart w:id="18" w:name="_Toc46439905"/>
      <w:bookmarkStart w:id="19" w:name="_Toc46439921"/>
      <w:bookmarkStart w:id="20" w:name="_Toc46444758"/>
      <w:bookmarkStart w:id="21" w:name="_Toc46487519"/>
      <w:r w:rsidRPr="00FC4D70">
        <w:rPr>
          <w:rFonts w:ascii="Arial" w:hAnsi="Arial" w:cs="Arial"/>
          <w:color w:val="FF0000"/>
        </w:rPr>
        <w:t>&lt;Unrelated Texts Removed&gt;</w:t>
      </w:r>
    </w:p>
    <w:p w14:paraId="10C485F5" w14:textId="77777777" w:rsidR="00FC4D70" w:rsidRPr="00FC4D70" w:rsidRDefault="00FC4D70" w:rsidP="00FC4D70">
      <w:pPr>
        <w:keepNext/>
        <w:keepLines/>
        <w:overflowPunct w:val="0"/>
        <w:autoSpaceDE w:val="0"/>
        <w:autoSpaceDN w:val="0"/>
        <w:adjustRightInd w:val="0"/>
        <w:spacing w:before="120"/>
        <w:ind w:left="1418" w:hanging="1418"/>
        <w:outlineLvl w:val="3"/>
        <w:rPr>
          <w:rFonts w:ascii="Arial" w:eastAsia="Times New Roman" w:hAnsi="Arial"/>
          <w:sz w:val="24"/>
          <w:lang w:eastAsia="ja-JP"/>
        </w:rPr>
      </w:pPr>
      <w:r w:rsidRPr="00FC4D70">
        <w:rPr>
          <w:rFonts w:ascii="Arial" w:eastAsia="Times New Roman" w:hAnsi="Arial"/>
          <w:sz w:val="24"/>
          <w:lang w:eastAsia="ja-JP"/>
        </w:rPr>
        <w:t>–</w:t>
      </w:r>
      <w:r w:rsidRPr="00FC4D70">
        <w:rPr>
          <w:rFonts w:ascii="Arial" w:eastAsia="Times New Roman" w:hAnsi="Arial"/>
          <w:sz w:val="24"/>
          <w:lang w:eastAsia="ja-JP"/>
        </w:rPr>
        <w:tab/>
      </w:r>
      <w:r w:rsidRPr="00FC4D70">
        <w:rPr>
          <w:rFonts w:ascii="Arial" w:eastAsia="Times New Roman" w:hAnsi="Arial"/>
          <w:i/>
          <w:iCs/>
          <w:sz w:val="24"/>
          <w:lang w:eastAsia="ja-JP"/>
        </w:rPr>
        <w:t>SL-Config</w:t>
      </w:r>
      <w:r w:rsidRPr="00FC4D70">
        <w:rPr>
          <w:rFonts w:ascii="Arial" w:eastAsia="Times New Roman" w:hAnsi="Arial"/>
          <w:i/>
          <w:iCs/>
          <w:sz w:val="24"/>
          <w:lang w:eastAsia="zh-CN"/>
        </w:rPr>
        <w:t>uredGrantConfig</w:t>
      </w:r>
      <w:bookmarkEnd w:id="16"/>
      <w:bookmarkEnd w:id="17"/>
      <w:bookmarkEnd w:id="18"/>
    </w:p>
    <w:p w14:paraId="5E53D242" w14:textId="77777777" w:rsidR="00FC4D70" w:rsidRPr="00FC4D70" w:rsidRDefault="00FC4D70" w:rsidP="00FC4D70">
      <w:pPr>
        <w:overflowPunct w:val="0"/>
        <w:autoSpaceDE w:val="0"/>
        <w:autoSpaceDN w:val="0"/>
        <w:adjustRightInd w:val="0"/>
        <w:textAlignment w:val="baseline"/>
        <w:rPr>
          <w:rFonts w:eastAsia="Times New Roman"/>
          <w:iCs/>
          <w:lang w:eastAsia="ja-JP"/>
        </w:rPr>
      </w:pPr>
      <w:r w:rsidRPr="00FC4D70">
        <w:rPr>
          <w:rFonts w:eastAsia="Times New Roman"/>
          <w:iCs/>
          <w:lang w:eastAsia="ja-JP"/>
        </w:rPr>
        <w:t xml:space="preserve">The IE </w:t>
      </w:r>
      <w:r w:rsidRPr="00FC4D70">
        <w:rPr>
          <w:rFonts w:eastAsia="Times New Roman"/>
          <w:i/>
          <w:iCs/>
          <w:lang w:eastAsia="ja-JP"/>
        </w:rPr>
        <w:t xml:space="preserve">SL-ConfiguredGrantConfig </w:t>
      </w:r>
      <w:r w:rsidRPr="00FC4D70">
        <w:rPr>
          <w:rFonts w:eastAsia="Times New Roman"/>
          <w:iCs/>
          <w:lang w:eastAsia="ja-JP"/>
        </w:rPr>
        <w:t>specifies the configured grant configuration information for NR sidelink communication.</w:t>
      </w:r>
    </w:p>
    <w:p w14:paraId="50B6080A" w14:textId="77777777" w:rsidR="00FC4D70" w:rsidRPr="00FC4D70" w:rsidRDefault="00FC4D70" w:rsidP="00FC4D70">
      <w:pPr>
        <w:keepNext/>
        <w:keepLines/>
        <w:overflowPunct w:val="0"/>
        <w:autoSpaceDE w:val="0"/>
        <w:autoSpaceDN w:val="0"/>
        <w:adjustRightInd w:val="0"/>
        <w:spacing w:before="60"/>
        <w:jc w:val="center"/>
        <w:rPr>
          <w:rFonts w:ascii="Arial" w:eastAsia="Times New Roman" w:hAnsi="Arial" w:cs="Arial"/>
          <w:lang w:eastAsia="ja-JP"/>
        </w:rPr>
      </w:pPr>
      <w:r w:rsidRPr="00FC4D70">
        <w:rPr>
          <w:rFonts w:ascii="Arial" w:eastAsia="Times New Roman" w:hAnsi="Arial" w:cs="Arial"/>
          <w:b/>
          <w:i/>
          <w:iCs/>
          <w:lang w:eastAsia="ja-JP"/>
        </w:rPr>
        <w:t>SL-ConfiguredGrantConfig</w:t>
      </w:r>
      <w:r w:rsidRPr="00FC4D70">
        <w:rPr>
          <w:rFonts w:ascii="Arial" w:eastAsia="Times New Roman" w:hAnsi="Arial" w:cs="Arial"/>
          <w:b/>
          <w:lang w:eastAsia="ja-JP"/>
        </w:rPr>
        <w:t xml:space="preserve"> information element</w:t>
      </w:r>
    </w:p>
    <w:p w14:paraId="725F4E35"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color w:val="808080"/>
          <w:sz w:val="16"/>
          <w:lang w:eastAsia="en-GB"/>
        </w:rPr>
        <w:t>-- ASN1START</w:t>
      </w:r>
    </w:p>
    <w:p w14:paraId="4D483AA5"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color w:val="808080"/>
          <w:sz w:val="16"/>
          <w:lang w:eastAsia="en-GB"/>
        </w:rPr>
        <w:t>-- TAG-SL-CONFIGUREDGRANTCONFIG-START</w:t>
      </w:r>
    </w:p>
    <w:p w14:paraId="66FE9B4A"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0984D6F"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 xml:space="preserve">SL-ConfiguredGrantConfig-r16 ::=           </w:t>
      </w:r>
      <w:r w:rsidRPr="00FC4D70">
        <w:rPr>
          <w:rFonts w:ascii="Courier New" w:eastAsia="Times New Roman" w:hAnsi="Courier New" w:cs="Courier New"/>
          <w:noProof/>
          <w:color w:val="993366"/>
          <w:sz w:val="16"/>
          <w:lang w:eastAsia="en-GB"/>
        </w:rPr>
        <w:t>SEQUENCE</w:t>
      </w:r>
      <w:r w:rsidRPr="00FC4D70">
        <w:rPr>
          <w:rFonts w:ascii="Courier New" w:eastAsia="Times New Roman" w:hAnsi="Courier New" w:cs="Courier New"/>
          <w:noProof/>
          <w:sz w:val="16"/>
          <w:lang w:eastAsia="en-GB"/>
        </w:rPr>
        <w:t xml:space="preserve"> {</w:t>
      </w:r>
    </w:p>
    <w:p w14:paraId="7DDF7635"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 xml:space="preserve">    sl-ConfigIndexCG-r16                       SL-ConfigIndexCG-r16,</w:t>
      </w:r>
    </w:p>
    <w:p w14:paraId="00C6DC20"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sz w:val="16"/>
          <w:lang w:eastAsia="en-GB"/>
        </w:rPr>
        <w:t xml:space="preserve">    sl-PeriodCG-r16                            SL-PeriodCG-r16                                                       </w:t>
      </w:r>
      <w:r w:rsidRPr="00FC4D70">
        <w:rPr>
          <w:rFonts w:ascii="Courier New" w:eastAsia="Times New Roman" w:hAnsi="Courier New" w:cs="Courier New"/>
          <w:noProof/>
          <w:color w:val="993366"/>
          <w:sz w:val="16"/>
          <w:lang w:eastAsia="en-GB"/>
        </w:rPr>
        <w:t>OPTIONAL</w:t>
      </w:r>
      <w:r w:rsidRPr="00FC4D70">
        <w:rPr>
          <w:rFonts w:ascii="Courier New" w:eastAsia="Times New Roman" w:hAnsi="Courier New" w:cs="Courier New"/>
          <w:noProof/>
          <w:sz w:val="16"/>
          <w:lang w:eastAsia="en-GB"/>
        </w:rPr>
        <w:t xml:space="preserve">, </w:t>
      </w:r>
      <w:r w:rsidRPr="00FC4D70">
        <w:rPr>
          <w:rFonts w:ascii="Courier New" w:eastAsia="Times New Roman" w:hAnsi="Courier New" w:cs="Courier New"/>
          <w:noProof/>
          <w:color w:val="808080"/>
          <w:sz w:val="16"/>
          <w:lang w:eastAsia="en-GB"/>
        </w:rPr>
        <w:t>-- Need M</w:t>
      </w:r>
    </w:p>
    <w:p w14:paraId="67F75751"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sz w:val="16"/>
          <w:lang w:eastAsia="en-GB"/>
        </w:rPr>
        <w:t xml:space="preserve">    sl-NrOfHARQ-Processes-r16                  </w:t>
      </w:r>
      <w:r w:rsidRPr="00FC4D70">
        <w:rPr>
          <w:rFonts w:ascii="Courier New" w:eastAsia="Times New Roman" w:hAnsi="Courier New" w:cs="Courier New"/>
          <w:noProof/>
          <w:color w:val="993366"/>
          <w:sz w:val="16"/>
          <w:lang w:eastAsia="en-GB"/>
        </w:rPr>
        <w:t>INTEGER</w:t>
      </w:r>
      <w:r w:rsidRPr="00FC4D70">
        <w:rPr>
          <w:rFonts w:ascii="Courier New" w:eastAsia="Times New Roman" w:hAnsi="Courier New" w:cs="Courier New"/>
          <w:noProof/>
          <w:sz w:val="16"/>
          <w:lang w:eastAsia="en-GB"/>
        </w:rPr>
        <w:t xml:space="preserve"> (1..16)                                                       </w:t>
      </w:r>
      <w:r w:rsidRPr="00FC4D70">
        <w:rPr>
          <w:rFonts w:ascii="Courier New" w:eastAsia="Times New Roman" w:hAnsi="Courier New" w:cs="Courier New"/>
          <w:noProof/>
          <w:color w:val="993366"/>
          <w:sz w:val="16"/>
          <w:lang w:eastAsia="en-GB"/>
        </w:rPr>
        <w:t>OPTIONAL</w:t>
      </w:r>
      <w:r w:rsidRPr="00FC4D70">
        <w:rPr>
          <w:rFonts w:ascii="Courier New" w:eastAsia="Times New Roman" w:hAnsi="Courier New" w:cs="Courier New"/>
          <w:noProof/>
          <w:sz w:val="16"/>
          <w:lang w:eastAsia="en-GB"/>
        </w:rPr>
        <w:t xml:space="preserve">, </w:t>
      </w:r>
      <w:r w:rsidRPr="00FC4D70">
        <w:rPr>
          <w:rFonts w:ascii="Courier New" w:eastAsia="Times New Roman" w:hAnsi="Courier New" w:cs="Courier New"/>
          <w:noProof/>
          <w:color w:val="808080"/>
          <w:sz w:val="16"/>
          <w:lang w:eastAsia="en-GB"/>
        </w:rPr>
        <w:t>-- Need M</w:t>
      </w:r>
    </w:p>
    <w:p w14:paraId="16DDB843"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sz w:val="16"/>
          <w:lang w:eastAsia="en-GB"/>
        </w:rPr>
        <w:t xml:space="preserve">    </w:t>
      </w:r>
      <w:r w:rsidRPr="00FC4D70">
        <w:rPr>
          <w:rFonts w:ascii="Courier New" w:eastAsia="Yu Mincho" w:hAnsi="Courier New" w:cs="Courier New"/>
          <w:noProof/>
          <w:sz w:val="16"/>
          <w:lang w:eastAsia="en-GB"/>
        </w:rPr>
        <w:t>sl-</w:t>
      </w:r>
      <w:r w:rsidRPr="00FC4D70">
        <w:rPr>
          <w:rFonts w:ascii="Courier New" w:eastAsia="Times New Roman" w:hAnsi="Courier New" w:cs="Courier New"/>
          <w:noProof/>
          <w:sz w:val="16"/>
          <w:lang w:eastAsia="en-GB"/>
        </w:rPr>
        <w:t>HARQ</w:t>
      </w:r>
      <w:r w:rsidRPr="00FC4D70">
        <w:rPr>
          <w:rFonts w:ascii="Courier New" w:eastAsia="Yu Mincho" w:hAnsi="Courier New" w:cs="Courier New"/>
          <w:noProof/>
          <w:sz w:val="16"/>
          <w:lang w:eastAsia="en-GB"/>
        </w:rPr>
        <w:t>-ProcID-offset-r16</w:t>
      </w:r>
      <w:r w:rsidRPr="00FC4D70">
        <w:rPr>
          <w:rFonts w:ascii="Courier New" w:eastAsia="Times New Roman" w:hAnsi="Courier New" w:cs="Courier New"/>
          <w:noProof/>
          <w:sz w:val="16"/>
          <w:lang w:eastAsia="en-GB"/>
        </w:rPr>
        <w:t xml:space="preserve">                  </w:t>
      </w:r>
      <w:r w:rsidRPr="00FC4D70">
        <w:rPr>
          <w:rFonts w:ascii="Courier New" w:eastAsia="Times New Roman" w:hAnsi="Courier New" w:cs="Courier New"/>
          <w:noProof/>
          <w:color w:val="993366"/>
          <w:sz w:val="16"/>
          <w:lang w:eastAsia="en-GB"/>
        </w:rPr>
        <w:t>INTEGER</w:t>
      </w:r>
      <w:r w:rsidRPr="00FC4D70">
        <w:rPr>
          <w:rFonts w:ascii="Courier New" w:eastAsia="Times New Roman" w:hAnsi="Courier New" w:cs="Courier New"/>
          <w:noProof/>
          <w:sz w:val="16"/>
          <w:lang w:eastAsia="en-GB"/>
        </w:rPr>
        <w:t xml:space="preserve"> (1..16)                                                       </w:t>
      </w:r>
      <w:r w:rsidRPr="00FC4D70">
        <w:rPr>
          <w:rFonts w:ascii="Courier New" w:eastAsia="Times New Roman" w:hAnsi="Courier New" w:cs="Courier New"/>
          <w:noProof/>
          <w:color w:val="993366"/>
          <w:sz w:val="16"/>
          <w:lang w:eastAsia="en-GB"/>
        </w:rPr>
        <w:t>OPTIONAL</w:t>
      </w:r>
      <w:r w:rsidRPr="00FC4D70">
        <w:rPr>
          <w:rFonts w:ascii="Courier New" w:eastAsia="Times New Roman" w:hAnsi="Courier New" w:cs="Courier New"/>
          <w:noProof/>
          <w:sz w:val="16"/>
          <w:lang w:eastAsia="en-GB"/>
        </w:rPr>
        <w:t xml:space="preserve">, </w:t>
      </w:r>
      <w:r w:rsidRPr="00FC4D70">
        <w:rPr>
          <w:rFonts w:ascii="Courier New" w:eastAsia="Times New Roman" w:hAnsi="Courier New" w:cs="Courier New"/>
          <w:noProof/>
          <w:color w:val="808080"/>
          <w:sz w:val="16"/>
          <w:lang w:eastAsia="en-GB"/>
        </w:rPr>
        <w:t>-- Need M</w:t>
      </w:r>
    </w:p>
    <w:p w14:paraId="52F2AE9E"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sz w:val="16"/>
          <w:lang w:eastAsia="en-GB"/>
        </w:rPr>
        <w:t xml:space="preserve">    sl-CG-MaxTransNumList-r16                  SL-CG-MaxTransNumList-r16                                             </w:t>
      </w:r>
      <w:r w:rsidRPr="00FC4D70">
        <w:rPr>
          <w:rFonts w:ascii="Courier New" w:eastAsia="Times New Roman" w:hAnsi="Courier New" w:cs="Courier New"/>
          <w:noProof/>
          <w:color w:val="993366"/>
          <w:sz w:val="16"/>
          <w:lang w:eastAsia="en-GB"/>
        </w:rPr>
        <w:t>OPTIONAL</w:t>
      </w:r>
      <w:r w:rsidRPr="00FC4D70">
        <w:rPr>
          <w:rFonts w:ascii="Courier New" w:eastAsia="Times New Roman" w:hAnsi="Courier New" w:cs="Courier New"/>
          <w:noProof/>
          <w:sz w:val="16"/>
          <w:lang w:eastAsia="en-GB"/>
        </w:rPr>
        <w:t xml:space="preserve">, </w:t>
      </w:r>
      <w:r w:rsidRPr="00FC4D70">
        <w:rPr>
          <w:rFonts w:ascii="Courier New" w:eastAsia="Times New Roman" w:hAnsi="Courier New" w:cs="Courier New"/>
          <w:noProof/>
          <w:color w:val="808080"/>
          <w:sz w:val="16"/>
          <w:lang w:eastAsia="en-GB"/>
        </w:rPr>
        <w:t>-- Need M</w:t>
      </w:r>
    </w:p>
    <w:p w14:paraId="4321B9CA"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 xml:space="preserve">    rrc-ConfiguredSidelinkGrant                </w:t>
      </w:r>
      <w:r w:rsidRPr="00FC4D70">
        <w:rPr>
          <w:rFonts w:ascii="Courier New" w:eastAsia="Times New Roman" w:hAnsi="Courier New" w:cs="Courier New"/>
          <w:noProof/>
          <w:color w:val="993366"/>
          <w:sz w:val="16"/>
          <w:lang w:eastAsia="en-GB"/>
        </w:rPr>
        <w:t>SEQUENCE</w:t>
      </w:r>
      <w:r w:rsidRPr="00FC4D70">
        <w:rPr>
          <w:rFonts w:ascii="Courier New" w:eastAsia="Times New Roman" w:hAnsi="Courier New" w:cs="Courier New"/>
          <w:noProof/>
          <w:sz w:val="16"/>
          <w:lang w:eastAsia="en-GB"/>
        </w:rPr>
        <w:t xml:space="preserve"> {</w:t>
      </w:r>
    </w:p>
    <w:p w14:paraId="7FE164C7"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sz w:val="16"/>
          <w:lang w:eastAsia="en-GB"/>
        </w:rPr>
        <w:t xml:space="preserve">        sl-TimeResourceCG-Type1-r16                </w:t>
      </w:r>
      <w:r w:rsidRPr="00FC4D70">
        <w:rPr>
          <w:rFonts w:ascii="Courier New" w:eastAsia="Times New Roman" w:hAnsi="Courier New" w:cs="Courier New"/>
          <w:noProof/>
          <w:color w:val="993366"/>
          <w:sz w:val="16"/>
          <w:lang w:eastAsia="en-GB"/>
        </w:rPr>
        <w:t>INTEGER</w:t>
      </w:r>
      <w:r w:rsidRPr="00FC4D70">
        <w:rPr>
          <w:rFonts w:ascii="Courier New" w:eastAsia="Times New Roman" w:hAnsi="Courier New" w:cs="Courier New"/>
          <w:noProof/>
          <w:sz w:val="16"/>
          <w:lang w:eastAsia="en-GB"/>
        </w:rPr>
        <w:t xml:space="preserve"> (0..496)                                                  </w:t>
      </w:r>
      <w:r w:rsidRPr="00FC4D70">
        <w:rPr>
          <w:rFonts w:ascii="Courier New" w:eastAsia="Times New Roman" w:hAnsi="Courier New" w:cs="Courier New"/>
          <w:noProof/>
          <w:color w:val="993366"/>
          <w:sz w:val="16"/>
          <w:lang w:eastAsia="en-GB"/>
        </w:rPr>
        <w:t>OPTIONAL</w:t>
      </w:r>
      <w:r w:rsidRPr="00FC4D70">
        <w:rPr>
          <w:rFonts w:ascii="Courier New" w:eastAsia="Times New Roman" w:hAnsi="Courier New" w:cs="Courier New"/>
          <w:noProof/>
          <w:sz w:val="16"/>
          <w:lang w:eastAsia="en-GB"/>
        </w:rPr>
        <w:t xml:space="preserve">, </w:t>
      </w:r>
      <w:r w:rsidRPr="00FC4D70">
        <w:rPr>
          <w:rFonts w:ascii="Courier New" w:eastAsia="Times New Roman" w:hAnsi="Courier New" w:cs="Courier New"/>
          <w:noProof/>
          <w:color w:val="808080"/>
          <w:sz w:val="16"/>
          <w:lang w:eastAsia="en-GB"/>
        </w:rPr>
        <w:t>-- Need M</w:t>
      </w:r>
    </w:p>
    <w:p w14:paraId="04E423CD"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sz w:val="16"/>
          <w:lang w:eastAsia="en-GB"/>
        </w:rPr>
        <w:t xml:space="preserve">        sl-StartSubchannelCG-Type1-r16             </w:t>
      </w:r>
      <w:r w:rsidRPr="00FC4D70">
        <w:rPr>
          <w:rFonts w:ascii="Courier New" w:eastAsia="Times New Roman" w:hAnsi="Courier New" w:cs="Courier New"/>
          <w:noProof/>
          <w:color w:val="993366"/>
          <w:sz w:val="16"/>
          <w:lang w:eastAsia="en-GB"/>
        </w:rPr>
        <w:t>INTEGER</w:t>
      </w:r>
      <w:r w:rsidRPr="00FC4D70">
        <w:rPr>
          <w:rFonts w:ascii="Courier New" w:eastAsia="Times New Roman" w:hAnsi="Courier New" w:cs="Courier New"/>
          <w:noProof/>
          <w:sz w:val="16"/>
          <w:lang w:eastAsia="en-GB"/>
        </w:rPr>
        <w:t xml:space="preserve"> (0..26)                                                   </w:t>
      </w:r>
      <w:r w:rsidRPr="00FC4D70">
        <w:rPr>
          <w:rFonts w:ascii="Courier New" w:eastAsia="Times New Roman" w:hAnsi="Courier New" w:cs="Courier New"/>
          <w:noProof/>
          <w:color w:val="993366"/>
          <w:sz w:val="16"/>
          <w:lang w:eastAsia="en-GB"/>
        </w:rPr>
        <w:t>OPTIONAL</w:t>
      </w:r>
      <w:r w:rsidRPr="00FC4D70">
        <w:rPr>
          <w:rFonts w:ascii="Courier New" w:eastAsia="Times New Roman" w:hAnsi="Courier New" w:cs="Courier New"/>
          <w:noProof/>
          <w:sz w:val="16"/>
          <w:lang w:eastAsia="en-GB"/>
        </w:rPr>
        <w:t xml:space="preserve">, </w:t>
      </w:r>
      <w:r w:rsidRPr="00FC4D70">
        <w:rPr>
          <w:rFonts w:ascii="Courier New" w:eastAsia="Times New Roman" w:hAnsi="Courier New" w:cs="Courier New"/>
          <w:noProof/>
          <w:color w:val="808080"/>
          <w:sz w:val="16"/>
          <w:lang w:eastAsia="en-GB"/>
        </w:rPr>
        <w:t>-- Need M</w:t>
      </w:r>
    </w:p>
    <w:p w14:paraId="3F3E2C8A"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sz w:val="16"/>
          <w:lang w:eastAsia="en-GB"/>
        </w:rPr>
        <w:t xml:space="preserve">        sl-FreqResourceCG-Type1-r16                </w:t>
      </w:r>
      <w:r w:rsidRPr="00FC4D70">
        <w:rPr>
          <w:rFonts w:ascii="Courier New" w:eastAsia="Times New Roman" w:hAnsi="Courier New" w:cs="Courier New"/>
          <w:noProof/>
          <w:color w:val="993366"/>
          <w:sz w:val="16"/>
          <w:lang w:eastAsia="en-GB"/>
        </w:rPr>
        <w:t>INTEGER</w:t>
      </w:r>
      <w:r w:rsidRPr="00FC4D70">
        <w:rPr>
          <w:rFonts w:ascii="Courier New" w:eastAsia="Times New Roman" w:hAnsi="Courier New" w:cs="Courier New"/>
          <w:noProof/>
          <w:sz w:val="16"/>
          <w:lang w:eastAsia="en-GB"/>
        </w:rPr>
        <w:t xml:space="preserve"> (0..6929)                                                 </w:t>
      </w:r>
      <w:r w:rsidRPr="00FC4D70">
        <w:rPr>
          <w:rFonts w:ascii="Courier New" w:eastAsia="Times New Roman" w:hAnsi="Courier New" w:cs="Courier New"/>
          <w:noProof/>
          <w:color w:val="993366"/>
          <w:sz w:val="16"/>
          <w:lang w:eastAsia="en-GB"/>
        </w:rPr>
        <w:t>OPTIONAL</w:t>
      </w:r>
      <w:r w:rsidRPr="00FC4D70">
        <w:rPr>
          <w:rFonts w:ascii="Courier New" w:eastAsia="Times New Roman" w:hAnsi="Courier New" w:cs="Courier New"/>
          <w:noProof/>
          <w:sz w:val="16"/>
          <w:lang w:eastAsia="en-GB"/>
        </w:rPr>
        <w:t xml:space="preserve">, </w:t>
      </w:r>
      <w:r w:rsidRPr="00FC4D70">
        <w:rPr>
          <w:rFonts w:ascii="Courier New" w:eastAsia="Times New Roman" w:hAnsi="Courier New" w:cs="Courier New"/>
          <w:noProof/>
          <w:color w:val="808080"/>
          <w:sz w:val="16"/>
          <w:lang w:eastAsia="en-GB"/>
        </w:rPr>
        <w:t>-- Need M</w:t>
      </w:r>
    </w:p>
    <w:p w14:paraId="4F3F8565"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sz w:val="16"/>
          <w:lang w:eastAsia="en-GB"/>
        </w:rPr>
        <w:t xml:space="preserve">        sl-TimeOffsetCG-Type1-r16                  </w:t>
      </w:r>
      <w:r w:rsidRPr="00FC4D70">
        <w:rPr>
          <w:rFonts w:ascii="Courier New" w:eastAsia="Times New Roman" w:hAnsi="Courier New" w:cs="Courier New"/>
          <w:noProof/>
          <w:color w:val="993366"/>
          <w:sz w:val="16"/>
          <w:lang w:eastAsia="en-GB"/>
        </w:rPr>
        <w:t>INTEGER</w:t>
      </w:r>
      <w:r w:rsidRPr="00FC4D70">
        <w:rPr>
          <w:rFonts w:ascii="Courier New" w:eastAsia="Times New Roman" w:hAnsi="Courier New" w:cs="Courier New"/>
          <w:noProof/>
          <w:sz w:val="16"/>
          <w:lang w:eastAsia="en-GB"/>
        </w:rPr>
        <w:t xml:space="preserve"> (0..7999)                                                 </w:t>
      </w:r>
      <w:r w:rsidRPr="00FC4D70">
        <w:rPr>
          <w:rFonts w:ascii="Courier New" w:eastAsia="Times New Roman" w:hAnsi="Courier New" w:cs="Courier New"/>
          <w:noProof/>
          <w:color w:val="993366"/>
          <w:sz w:val="16"/>
          <w:lang w:eastAsia="en-GB"/>
        </w:rPr>
        <w:t>OPTIONAL</w:t>
      </w:r>
      <w:r w:rsidRPr="00FC4D70">
        <w:rPr>
          <w:rFonts w:ascii="Courier New" w:eastAsia="Times New Roman" w:hAnsi="Courier New" w:cs="Courier New"/>
          <w:noProof/>
          <w:sz w:val="16"/>
          <w:lang w:eastAsia="en-GB"/>
        </w:rPr>
        <w:t xml:space="preserve">, </w:t>
      </w:r>
      <w:r w:rsidRPr="00FC4D70">
        <w:rPr>
          <w:rFonts w:ascii="Courier New" w:eastAsia="Times New Roman" w:hAnsi="Courier New" w:cs="Courier New"/>
          <w:noProof/>
          <w:color w:val="808080"/>
          <w:sz w:val="16"/>
          <w:lang w:eastAsia="en-GB"/>
        </w:rPr>
        <w:t>-- Need R</w:t>
      </w:r>
    </w:p>
    <w:p w14:paraId="52ED56AC"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sz w:val="16"/>
          <w:lang w:eastAsia="en-GB"/>
        </w:rPr>
        <w:t xml:space="preserve">        sl-N1PUCCH-AN-r16                          PUCCH-ResourceId                                                  </w:t>
      </w:r>
      <w:r w:rsidRPr="00FC4D70">
        <w:rPr>
          <w:rFonts w:ascii="Courier New" w:eastAsia="Times New Roman" w:hAnsi="Courier New" w:cs="Courier New"/>
          <w:noProof/>
          <w:color w:val="993366"/>
          <w:sz w:val="16"/>
          <w:lang w:eastAsia="en-GB"/>
        </w:rPr>
        <w:t>OPTIONAL</w:t>
      </w:r>
      <w:r w:rsidRPr="00FC4D70">
        <w:rPr>
          <w:rFonts w:ascii="Courier New" w:eastAsia="Times New Roman" w:hAnsi="Courier New" w:cs="Courier New"/>
          <w:noProof/>
          <w:sz w:val="16"/>
          <w:lang w:eastAsia="en-GB"/>
        </w:rPr>
        <w:t xml:space="preserve">, </w:t>
      </w:r>
      <w:r w:rsidRPr="00FC4D70">
        <w:rPr>
          <w:rFonts w:ascii="Courier New" w:eastAsia="Times New Roman" w:hAnsi="Courier New" w:cs="Courier New"/>
          <w:noProof/>
          <w:color w:val="808080"/>
          <w:sz w:val="16"/>
          <w:lang w:eastAsia="en-GB"/>
        </w:rPr>
        <w:t>-- Need M</w:t>
      </w:r>
    </w:p>
    <w:p w14:paraId="7622DC4C" w14:textId="01BB0619" w:rsid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 w:author="Huawei_Li Zhao" w:date="2020-08-31T12:02:00Z"/>
          <w:rFonts w:ascii="Courier New" w:eastAsia="Times New Roman" w:hAnsi="Courier New" w:cs="Courier New"/>
          <w:noProof/>
          <w:color w:val="808080"/>
          <w:sz w:val="16"/>
          <w:lang w:eastAsia="en-GB"/>
        </w:rPr>
      </w:pPr>
      <w:r w:rsidRPr="00FC4D70">
        <w:rPr>
          <w:rFonts w:ascii="Courier New" w:eastAsia="Times New Roman" w:hAnsi="Courier New" w:cs="Courier New"/>
          <w:noProof/>
          <w:sz w:val="16"/>
          <w:lang w:eastAsia="en-GB"/>
        </w:rPr>
        <w:t xml:space="preserve">        sl-PSFCH-ToPUCCH-CG-Type1-r16              </w:t>
      </w:r>
      <w:r w:rsidRPr="00FC4D70">
        <w:rPr>
          <w:rFonts w:ascii="Courier New" w:eastAsia="Times New Roman" w:hAnsi="Courier New" w:cs="Courier New"/>
          <w:noProof/>
          <w:color w:val="993366"/>
          <w:sz w:val="16"/>
          <w:lang w:eastAsia="en-GB"/>
        </w:rPr>
        <w:t>INTEGER</w:t>
      </w:r>
      <w:r w:rsidRPr="00FC4D70">
        <w:rPr>
          <w:rFonts w:ascii="Courier New" w:eastAsia="Times New Roman" w:hAnsi="Courier New" w:cs="Courier New"/>
          <w:noProof/>
          <w:sz w:val="16"/>
          <w:lang w:eastAsia="en-GB"/>
        </w:rPr>
        <w:t xml:space="preserve"> (0..15)                                                   </w:t>
      </w:r>
      <w:r w:rsidRPr="00FC4D70">
        <w:rPr>
          <w:rFonts w:ascii="Courier New" w:eastAsia="Times New Roman" w:hAnsi="Courier New" w:cs="Courier New"/>
          <w:noProof/>
          <w:color w:val="993366"/>
          <w:sz w:val="16"/>
          <w:lang w:eastAsia="en-GB"/>
        </w:rPr>
        <w:t>OPTIONAL</w:t>
      </w:r>
      <w:ins w:id="23" w:author="Huawei_Li Zhao" w:date="2020-08-31T12:02:00Z">
        <w:r w:rsidR="00840205">
          <w:rPr>
            <w:rFonts w:ascii="Courier New" w:eastAsia="Times New Roman" w:hAnsi="Courier New" w:cs="Courier New"/>
            <w:noProof/>
            <w:color w:val="993366"/>
            <w:sz w:val="16"/>
            <w:lang w:eastAsia="en-GB"/>
          </w:rPr>
          <w:t>,</w:t>
        </w:r>
      </w:ins>
      <w:r w:rsidRPr="00FC4D70">
        <w:rPr>
          <w:rFonts w:ascii="Courier New" w:eastAsia="Times New Roman" w:hAnsi="Courier New" w:cs="Courier New"/>
          <w:noProof/>
          <w:sz w:val="16"/>
          <w:lang w:eastAsia="en-GB"/>
        </w:rPr>
        <w:t xml:space="preserve"> </w:t>
      </w:r>
      <w:del w:id="24" w:author="Huawei_Li Zhao" w:date="2020-08-31T12:02:00Z">
        <w:r w:rsidRPr="00FC4D70" w:rsidDel="00840205">
          <w:rPr>
            <w:rFonts w:ascii="Courier New" w:eastAsia="Times New Roman" w:hAnsi="Courier New" w:cs="Courier New"/>
            <w:noProof/>
            <w:sz w:val="16"/>
            <w:lang w:eastAsia="en-GB"/>
          </w:rPr>
          <w:delText xml:space="preserve"> </w:delText>
        </w:r>
      </w:del>
      <w:r w:rsidRPr="00FC4D70">
        <w:rPr>
          <w:rFonts w:ascii="Courier New" w:eastAsia="Times New Roman" w:hAnsi="Courier New" w:cs="Courier New"/>
          <w:noProof/>
          <w:color w:val="808080"/>
          <w:sz w:val="16"/>
          <w:lang w:eastAsia="en-GB"/>
        </w:rPr>
        <w:t>-- Need M</w:t>
      </w:r>
    </w:p>
    <w:p w14:paraId="7EE58E46" w14:textId="2ABADE2D" w:rsidR="00840205" w:rsidRPr="00FC4D70" w:rsidRDefault="00840205"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25" w:author="Huawei_Li Zhao" w:date="2020-08-31T12:02:00Z">
        <w:r>
          <w:rPr>
            <w:rFonts w:ascii="Courier New" w:eastAsia="Times New Roman" w:hAnsi="Courier New" w:cs="Courier New"/>
            <w:noProof/>
            <w:color w:val="808080"/>
            <w:sz w:val="16"/>
            <w:lang w:eastAsia="en-GB"/>
          </w:rPr>
          <w:tab/>
        </w:r>
        <w:r>
          <w:rPr>
            <w:rFonts w:ascii="Courier New" w:eastAsia="Times New Roman" w:hAnsi="Courier New" w:cs="Courier New"/>
            <w:noProof/>
            <w:color w:val="808080"/>
            <w:sz w:val="16"/>
            <w:lang w:eastAsia="en-GB"/>
          </w:rPr>
          <w:tab/>
        </w:r>
      </w:ins>
      <w:ins w:id="26" w:author="Huawei_Li Zhao" w:date="2020-08-31T12:03:00Z">
        <w:r w:rsidRPr="001D63CD">
          <w:rPr>
            <w:rFonts w:ascii="Courier New" w:hAnsi="Courier New" w:cs="Courier New"/>
            <w:noProof/>
            <w:sz w:val="16"/>
            <w:lang w:eastAsia="en-GB"/>
          </w:rPr>
          <w:t>sl-TimeReferenceSFN</w:t>
        </w:r>
        <w:r w:rsidRPr="007571CE">
          <w:rPr>
            <w:rFonts w:ascii="Courier New" w:hAnsi="Courier New" w:cs="Courier New"/>
            <w:noProof/>
            <w:sz w:val="16"/>
            <w:lang w:eastAsia="en-GB"/>
          </w:rPr>
          <w:t>-Type1</w:t>
        </w:r>
        <w:r w:rsidRPr="001D63CD">
          <w:rPr>
            <w:rFonts w:ascii="Courier New" w:hAnsi="Courier New" w:cs="Courier New"/>
            <w:noProof/>
            <w:sz w:val="16"/>
            <w:lang w:eastAsia="en-GB"/>
          </w:rPr>
          <w:t>-r16</w:t>
        </w:r>
        <w:r w:rsidRPr="006C570F">
          <w:rPr>
            <w:rFonts w:ascii="Courier New" w:hAnsi="Courier New" w:cs="Courier New"/>
            <w:noProof/>
            <w:sz w:val="16"/>
            <w:lang w:eastAsia="en-GB"/>
          </w:rPr>
          <w:t xml:space="preserve">              ENUMERATED {sfn512}                                              </w:t>
        </w:r>
        <w:r>
          <w:rPr>
            <w:rFonts w:ascii="Courier New" w:hAnsi="Courier New" w:cs="Courier New"/>
            <w:noProof/>
            <w:sz w:val="16"/>
            <w:lang w:eastAsia="en-GB"/>
          </w:rPr>
          <w:t xml:space="preserve"> </w:t>
        </w:r>
        <w:r w:rsidRPr="006C570F">
          <w:rPr>
            <w:rFonts w:ascii="Courier New" w:hAnsi="Courier New" w:cs="Courier New"/>
            <w:noProof/>
            <w:sz w:val="16"/>
            <w:lang w:eastAsia="en-GB"/>
          </w:rPr>
          <w:t>OPTIONAL  -- Need S</w:t>
        </w:r>
      </w:ins>
    </w:p>
    <w:p w14:paraId="116EE864" w14:textId="74BF32C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sz w:val="16"/>
          <w:lang w:eastAsia="en-GB"/>
        </w:rPr>
        <w:t xml:space="preserve">   }                                                                                                                </w:t>
      </w:r>
      <w:r w:rsidRPr="00FC4D70">
        <w:rPr>
          <w:rFonts w:ascii="Courier New" w:eastAsia="Times New Roman" w:hAnsi="Courier New" w:cs="Courier New"/>
          <w:noProof/>
          <w:color w:val="993366"/>
          <w:sz w:val="16"/>
          <w:lang w:eastAsia="en-GB"/>
        </w:rPr>
        <w:t>OPTIONAL</w:t>
      </w:r>
      <w:r w:rsidRPr="00FC4D70">
        <w:rPr>
          <w:rFonts w:ascii="Courier New" w:eastAsia="Times New Roman" w:hAnsi="Courier New" w:cs="Courier New"/>
          <w:noProof/>
          <w:sz w:val="16"/>
          <w:lang w:eastAsia="en-GB"/>
        </w:rPr>
        <w:t xml:space="preserve">, </w:t>
      </w:r>
      <w:r w:rsidRPr="00FC4D70">
        <w:rPr>
          <w:rFonts w:ascii="Courier New" w:eastAsia="Times New Roman" w:hAnsi="Courier New" w:cs="Courier New"/>
          <w:noProof/>
          <w:color w:val="808080"/>
          <w:sz w:val="16"/>
          <w:lang w:eastAsia="en-GB"/>
        </w:rPr>
        <w:t>-- Need M</w:t>
      </w:r>
    </w:p>
    <w:p w14:paraId="66D5FD92"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 xml:space="preserve">    ...</w:t>
      </w:r>
    </w:p>
    <w:p w14:paraId="3A6DC18D"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w:t>
      </w:r>
    </w:p>
    <w:p w14:paraId="1FA70D33"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B2223C"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 xml:space="preserve">SL-ConfigIndexCG-r16 ::=          </w:t>
      </w:r>
      <w:r w:rsidRPr="00FC4D70">
        <w:rPr>
          <w:rFonts w:ascii="Courier New" w:eastAsia="Times New Roman" w:hAnsi="Courier New" w:cs="Courier New"/>
          <w:noProof/>
          <w:color w:val="993366"/>
          <w:sz w:val="16"/>
          <w:lang w:eastAsia="en-GB"/>
        </w:rPr>
        <w:t>INTEGER</w:t>
      </w:r>
      <w:r w:rsidRPr="00FC4D70">
        <w:rPr>
          <w:rFonts w:ascii="Courier New" w:eastAsia="Times New Roman" w:hAnsi="Courier New" w:cs="Courier New"/>
          <w:noProof/>
          <w:sz w:val="16"/>
          <w:lang w:eastAsia="en-GB"/>
        </w:rPr>
        <w:t xml:space="preserve"> (1..maxNrofCG-SL-r16)</w:t>
      </w:r>
    </w:p>
    <w:p w14:paraId="5AD8474A"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633C683"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 xml:space="preserve">SL-CG-MaxTransNumList-r16 ::=     </w:t>
      </w:r>
      <w:r w:rsidRPr="00FC4D70">
        <w:rPr>
          <w:rFonts w:ascii="Courier New" w:eastAsia="Times New Roman" w:hAnsi="Courier New" w:cs="Courier New"/>
          <w:noProof/>
          <w:color w:val="993366"/>
          <w:sz w:val="16"/>
          <w:lang w:eastAsia="en-GB"/>
        </w:rPr>
        <w:t>SEQUENCE</w:t>
      </w:r>
      <w:r w:rsidRPr="00FC4D70">
        <w:rPr>
          <w:rFonts w:ascii="Courier New" w:eastAsia="Times New Roman" w:hAnsi="Courier New" w:cs="Courier New"/>
          <w:noProof/>
          <w:sz w:val="16"/>
          <w:lang w:eastAsia="en-GB"/>
        </w:rPr>
        <w:t xml:space="preserve"> (</w:t>
      </w:r>
      <w:r w:rsidRPr="00FC4D70">
        <w:rPr>
          <w:rFonts w:ascii="Courier New" w:eastAsia="Times New Roman" w:hAnsi="Courier New" w:cs="Courier New"/>
          <w:noProof/>
          <w:color w:val="993366"/>
          <w:sz w:val="16"/>
          <w:lang w:eastAsia="en-GB"/>
        </w:rPr>
        <w:t>SIZE</w:t>
      </w:r>
      <w:r w:rsidRPr="00FC4D70">
        <w:rPr>
          <w:rFonts w:ascii="Courier New" w:eastAsia="Times New Roman" w:hAnsi="Courier New" w:cs="Courier New"/>
          <w:noProof/>
          <w:sz w:val="16"/>
          <w:lang w:eastAsia="en-GB"/>
        </w:rPr>
        <w:t xml:space="preserve"> (1..8))</w:t>
      </w:r>
      <w:r w:rsidRPr="00FC4D70">
        <w:rPr>
          <w:rFonts w:ascii="Courier New" w:eastAsia="Times New Roman" w:hAnsi="Courier New" w:cs="Courier New"/>
          <w:noProof/>
          <w:color w:val="993366"/>
          <w:sz w:val="16"/>
          <w:lang w:eastAsia="en-GB"/>
        </w:rPr>
        <w:t xml:space="preserve"> OF</w:t>
      </w:r>
      <w:r w:rsidRPr="00FC4D70">
        <w:rPr>
          <w:rFonts w:ascii="Courier New" w:eastAsia="Times New Roman" w:hAnsi="Courier New" w:cs="Courier New"/>
          <w:noProof/>
          <w:sz w:val="16"/>
          <w:lang w:eastAsia="en-GB"/>
        </w:rPr>
        <w:t xml:space="preserve"> SL-CG-MaxTransNum-r16</w:t>
      </w:r>
    </w:p>
    <w:p w14:paraId="7B536741"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AD1662"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 xml:space="preserve">SL-CG-MaxTransNum-r16 ::=                  </w:t>
      </w:r>
      <w:r w:rsidRPr="00FC4D70">
        <w:rPr>
          <w:rFonts w:ascii="Courier New" w:eastAsia="Times New Roman" w:hAnsi="Courier New" w:cs="Courier New"/>
          <w:noProof/>
          <w:color w:val="993366"/>
          <w:sz w:val="16"/>
          <w:lang w:eastAsia="en-GB"/>
        </w:rPr>
        <w:t>SEQUENCE</w:t>
      </w:r>
      <w:r w:rsidRPr="00FC4D70">
        <w:rPr>
          <w:rFonts w:ascii="Courier New" w:eastAsia="Times New Roman" w:hAnsi="Courier New" w:cs="Courier New"/>
          <w:noProof/>
          <w:sz w:val="16"/>
          <w:lang w:eastAsia="en-GB"/>
        </w:rPr>
        <w:t xml:space="preserve"> {</w:t>
      </w:r>
    </w:p>
    <w:p w14:paraId="10408B7D"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 xml:space="preserve">    sl-Priority-r16                            </w:t>
      </w:r>
      <w:r w:rsidRPr="00FC4D70">
        <w:rPr>
          <w:rFonts w:ascii="Courier New" w:eastAsia="Times New Roman" w:hAnsi="Courier New" w:cs="Courier New"/>
          <w:noProof/>
          <w:color w:val="993366"/>
          <w:sz w:val="16"/>
          <w:lang w:eastAsia="en-GB"/>
        </w:rPr>
        <w:t>INTEGER</w:t>
      </w:r>
      <w:r w:rsidRPr="00FC4D70">
        <w:rPr>
          <w:rFonts w:ascii="Courier New" w:eastAsia="Times New Roman" w:hAnsi="Courier New" w:cs="Courier New"/>
          <w:noProof/>
          <w:sz w:val="16"/>
          <w:lang w:eastAsia="en-GB"/>
        </w:rPr>
        <w:t xml:space="preserve"> (1..8),</w:t>
      </w:r>
    </w:p>
    <w:p w14:paraId="173404BE"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 xml:space="preserve">    sl-MaxTransNum-r16                         </w:t>
      </w:r>
      <w:r w:rsidRPr="00FC4D70">
        <w:rPr>
          <w:rFonts w:ascii="Courier New" w:eastAsia="Times New Roman" w:hAnsi="Courier New" w:cs="Courier New"/>
          <w:noProof/>
          <w:color w:val="993366"/>
          <w:sz w:val="16"/>
          <w:lang w:eastAsia="en-GB"/>
        </w:rPr>
        <w:t>INTEGER</w:t>
      </w:r>
      <w:r w:rsidRPr="00FC4D70">
        <w:rPr>
          <w:rFonts w:ascii="Courier New" w:eastAsia="Times New Roman" w:hAnsi="Courier New" w:cs="Courier New"/>
          <w:noProof/>
          <w:sz w:val="16"/>
          <w:lang w:eastAsia="en-GB"/>
        </w:rPr>
        <w:t xml:space="preserve"> (1..32)</w:t>
      </w:r>
    </w:p>
    <w:p w14:paraId="41A6A7B1"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w:t>
      </w:r>
    </w:p>
    <w:p w14:paraId="317C13C2"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00EC6E2"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 xml:space="preserve">SL-PeriodCG-r16 ::=            </w:t>
      </w:r>
      <w:r w:rsidRPr="00FC4D70">
        <w:rPr>
          <w:rFonts w:ascii="Courier New" w:eastAsia="Times New Roman" w:hAnsi="Courier New" w:cs="Courier New"/>
          <w:noProof/>
          <w:color w:val="993366"/>
          <w:sz w:val="16"/>
          <w:lang w:eastAsia="en-GB"/>
        </w:rPr>
        <w:t>CHOICE</w:t>
      </w:r>
      <w:r w:rsidRPr="00FC4D70">
        <w:rPr>
          <w:rFonts w:ascii="Courier New" w:eastAsia="Times New Roman" w:hAnsi="Courier New" w:cs="Courier New"/>
          <w:noProof/>
          <w:sz w:val="16"/>
          <w:lang w:eastAsia="en-GB"/>
        </w:rPr>
        <w:t>{</w:t>
      </w:r>
    </w:p>
    <w:p w14:paraId="51F07191" w14:textId="6578AF8E"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 xml:space="preserve">    sl-PeriodCG1-r16               </w:t>
      </w:r>
      <w:r w:rsidRPr="00FC4D70">
        <w:rPr>
          <w:rFonts w:ascii="Courier New" w:eastAsia="Times New Roman" w:hAnsi="Courier New" w:cs="Courier New"/>
          <w:noProof/>
          <w:color w:val="993366"/>
          <w:sz w:val="16"/>
          <w:lang w:eastAsia="en-GB"/>
        </w:rPr>
        <w:t>ENUMERATED</w:t>
      </w:r>
      <w:r w:rsidRPr="00FC4D70">
        <w:rPr>
          <w:rFonts w:ascii="Courier New" w:eastAsia="Times New Roman" w:hAnsi="Courier New" w:cs="Courier New"/>
          <w:noProof/>
          <w:sz w:val="16"/>
          <w:lang w:eastAsia="en-GB"/>
        </w:rPr>
        <w:t xml:space="preserve"> {ms0, ms100, ms200, ms300, ms400, ms500, ms600, ms700, ms800, ms900, ms1000},</w:t>
      </w:r>
    </w:p>
    <w:p w14:paraId="10419AA0"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 xml:space="preserve">    sl-PeriodCG2-r16               </w:t>
      </w:r>
      <w:r w:rsidRPr="00FC4D70">
        <w:rPr>
          <w:rFonts w:ascii="Courier New" w:eastAsia="Times New Roman" w:hAnsi="Courier New" w:cs="Courier New"/>
          <w:noProof/>
          <w:color w:val="993366"/>
          <w:sz w:val="16"/>
          <w:lang w:eastAsia="en-GB"/>
        </w:rPr>
        <w:t>INTEGER</w:t>
      </w:r>
      <w:r w:rsidRPr="00FC4D70">
        <w:rPr>
          <w:rFonts w:ascii="Courier New" w:eastAsia="Times New Roman" w:hAnsi="Courier New" w:cs="Courier New"/>
          <w:noProof/>
          <w:sz w:val="16"/>
          <w:lang w:eastAsia="en-GB"/>
        </w:rPr>
        <w:t xml:space="preserve"> (1..99)</w:t>
      </w:r>
    </w:p>
    <w:p w14:paraId="3FD5B029"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w:t>
      </w:r>
    </w:p>
    <w:p w14:paraId="03D3EC0A"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412F89F"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color w:val="808080"/>
          <w:sz w:val="16"/>
          <w:lang w:eastAsia="en-GB"/>
        </w:rPr>
        <w:t>-- TAG-SL-CONFIGUREDGRANTCONFIG-STOP</w:t>
      </w:r>
    </w:p>
    <w:p w14:paraId="16D8E66C"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color w:val="808080"/>
          <w:sz w:val="16"/>
          <w:lang w:eastAsia="en-GB"/>
        </w:rPr>
        <w:t>-- ASN1STOP</w:t>
      </w:r>
    </w:p>
    <w:p w14:paraId="1A0C7E0D" w14:textId="77777777" w:rsidR="00FC4D70" w:rsidRPr="00FC4D70" w:rsidRDefault="00FC4D70" w:rsidP="00FC4D70">
      <w:pPr>
        <w:overflowPunct w:val="0"/>
        <w:autoSpaceDE w:val="0"/>
        <w:autoSpaceDN w:val="0"/>
        <w:adjustRightInd w:val="0"/>
        <w:rPr>
          <w:rFonts w:eastAsia="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FC4D70" w:rsidRPr="00FC4D70" w14:paraId="4B8F0A4F" w14:textId="77777777" w:rsidTr="00AE5CF6">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C4C70C4" w14:textId="77777777" w:rsidR="00FC4D70" w:rsidRPr="00FC4D70" w:rsidRDefault="00FC4D70" w:rsidP="00FC4D70">
            <w:pPr>
              <w:keepNext/>
              <w:keepLines/>
              <w:overflowPunct w:val="0"/>
              <w:autoSpaceDE w:val="0"/>
              <w:autoSpaceDN w:val="0"/>
              <w:adjustRightInd w:val="0"/>
              <w:spacing w:after="0"/>
              <w:jc w:val="center"/>
              <w:rPr>
                <w:rFonts w:ascii="Arial" w:eastAsia="Times New Roman" w:hAnsi="Arial" w:cs="Arial"/>
                <w:b/>
                <w:sz w:val="18"/>
                <w:lang w:eastAsia="en-GB"/>
              </w:rPr>
            </w:pPr>
            <w:r w:rsidRPr="00FC4D70">
              <w:rPr>
                <w:rFonts w:ascii="Arial" w:eastAsia="Times New Roman" w:hAnsi="Arial" w:cs="Arial"/>
                <w:b/>
                <w:i/>
                <w:iCs/>
                <w:sz w:val="18"/>
                <w:lang w:eastAsia="sv-SE"/>
              </w:rPr>
              <w:lastRenderedPageBreak/>
              <w:t>SL- ConfiguredGrantConfig</w:t>
            </w:r>
            <w:r w:rsidRPr="00FC4D70">
              <w:rPr>
                <w:rFonts w:ascii="Arial" w:eastAsia="Times New Roman" w:hAnsi="Arial" w:cs="Arial"/>
                <w:b/>
                <w:sz w:val="18"/>
                <w:lang w:eastAsia="sv-SE"/>
              </w:rPr>
              <w:t xml:space="preserve"> </w:t>
            </w:r>
            <w:r w:rsidRPr="00FC4D70">
              <w:rPr>
                <w:rFonts w:ascii="Arial" w:eastAsia="Times New Roman" w:hAnsi="Arial" w:cs="Arial"/>
                <w:b/>
                <w:noProof/>
                <w:sz w:val="18"/>
                <w:lang w:eastAsia="en-GB"/>
              </w:rPr>
              <w:t>field descriptions</w:t>
            </w:r>
          </w:p>
        </w:tc>
      </w:tr>
      <w:tr w:rsidR="00FC4D70" w:rsidRPr="00FC4D70" w14:paraId="34BAE4BC" w14:textId="77777777" w:rsidTr="00AE5CF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98B6352"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b/>
                <w:bCs/>
                <w:i/>
                <w:iCs/>
                <w:sz w:val="18"/>
                <w:lang w:eastAsia="zh-CN"/>
              </w:rPr>
            </w:pPr>
            <w:r w:rsidRPr="00FC4D70">
              <w:rPr>
                <w:rFonts w:ascii="Arial" w:eastAsia="Times New Roman" w:hAnsi="Arial" w:cs="Arial"/>
                <w:b/>
                <w:bCs/>
                <w:i/>
                <w:iCs/>
                <w:sz w:val="18"/>
                <w:lang w:eastAsia="zh-CN"/>
              </w:rPr>
              <w:t>sl-ConfigIndexCG</w:t>
            </w:r>
          </w:p>
          <w:p w14:paraId="036E2CD7"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sz w:val="18"/>
                <w:lang w:eastAsia="en-GB"/>
              </w:rPr>
            </w:pPr>
            <w:r w:rsidRPr="00FC4D70">
              <w:rPr>
                <w:rFonts w:ascii="Arial" w:eastAsia="Times New Roman" w:hAnsi="Arial" w:cs="Arial"/>
                <w:sz w:val="18"/>
                <w:lang w:eastAsia="en-GB"/>
              </w:rPr>
              <w:t>This field indicates the ID to identify configured grant for sidelink.</w:t>
            </w:r>
          </w:p>
        </w:tc>
      </w:tr>
      <w:tr w:rsidR="00FC4D70" w:rsidRPr="00FC4D70" w14:paraId="413B41CE" w14:textId="77777777" w:rsidTr="00AE5CF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0E5D5B8"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b/>
                <w:bCs/>
                <w:i/>
                <w:iCs/>
                <w:sz w:val="18"/>
                <w:lang w:eastAsia="zh-CN"/>
              </w:rPr>
            </w:pPr>
            <w:r w:rsidRPr="00FC4D70">
              <w:rPr>
                <w:rFonts w:ascii="Arial" w:eastAsia="Times New Roman" w:hAnsi="Arial" w:cs="Arial"/>
                <w:b/>
                <w:bCs/>
                <w:i/>
                <w:iCs/>
                <w:sz w:val="18"/>
                <w:lang w:eastAsia="zh-CN"/>
              </w:rPr>
              <w:t>sl-CG-MaxTransNumList</w:t>
            </w:r>
          </w:p>
          <w:p w14:paraId="0C44AA05"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sz w:val="18"/>
                <w:lang w:eastAsia="zh-CN"/>
              </w:rPr>
            </w:pPr>
            <w:r w:rsidRPr="00FC4D70">
              <w:rPr>
                <w:rFonts w:ascii="Arial" w:eastAsia="Times New Roman" w:hAnsi="Arial" w:cs="Arial"/>
                <w:sz w:val="18"/>
                <w:lang w:eastAsia="en-GB"/>
              </w:rPr>
              <w:t xml:space="preserve">This field indicates the maximum number of times that a TB can be transmitted using the resources provided by the configured grant. </w:t>
            </w:r>
            <w:r w:rsidRPr="00FC4D70">
              <w:rPr>
                <w:rFonts w:ascii="Arial" w:eastAsia="Times New Roman" w:hAnsi="Arial" w:cs="Arial"/>
                <w:i/>
                <w:iCs/>
                <w:sz w:val="18"/>
                <w:lang w:eastAsia="en-GB"/>
              </w:rPr>
              <w:t>sl-Priority</w:t>
            </w:r>
            <w:r w:rsidRPr="00FC4D70">
              <w:rPr>
                <w:rFonts w:ascii="Arial" w:eastAsia="Times New Roman" w:hAnsi="Arial" w:cs="Arial"/>
                <w:sz w:val="18"/>
                <w:lang w:eastAsia="en-GB"/>
              </w:rPr>
              <w:t xml:space="preserve"> corresponds to the logical channel priority.</w:t>
            </w:r>
          </w:p>
        </w:tc>
      </w:tr>
      <w:tr w:rsidR="00FC4D70" w:rsidRPr="00FC4D70" w14:paraId="14CB1E15" w14:textId="77777777" w:rsidTr="00AE5CF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95865D3"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b/>
                <w:bCs/>
                <w:i/>
                <w:iCs/>
                <w:sz w:val="18"/>
                <w:lang w:eastAsia="zh-CN"/>
              </w:rPr>
            </w:pPr>
            <w:r w:rsidRPr="00FC4D70">
              <w:rPr>
                <w:rFonts w:ascii="Arial" w:eastAsia="Times New Roman" w:hAnsi="Arial" w:cs="Arial"/>
                <w:b/>
                <w:bCs/>
                <w:i/>
                <w:iCs/>
                <w:sz w:val="18"/>
                <w:lang w:eastAsia="zh-CN"/>
              </w:rPr>
              <w:t>sl-FreqResourceCG-Type1</w:t>
            </w:r>
          </w:p>
          <w:p w14:paraId="6F4713AF"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sz w:val="18"/>
                <w:lang w:eastAsia="zh-CN"/>
              </w:rPr>
            </w:pPr>
            <w:r w:rsidRPr="00FC4D70">
              <w:rPr>
                <w:rFonts w:ascii="Arial" w:eastAsia="Times New Roman" w:hAnsi="Arial" w:cs="Arial"/>
                <w:sz w:val="18"/>
                <w:lang w:eastAsia="en-GB"/>
              </w:rPr>
              <w:t>Indicates the frequency resource location of sidelink configured grant type 1. An index giving valid combinations of one or two starting sub-channel and length (joinly encoded) as resource indicator (RIV), as defined in TS 38.214 [19].</w:t>
            </w:r>
          </w:p>
        </w:tc>
      </w:tr>
      <w:tr w:rsidR="00FC4D70" w:rsidRPr="00FC4D70" w14:paraId="3F507A14" w14:textId="77777777" w:rsidTr="00AE5CF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F4DC8B2"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b/>
                <w:bCs/>
                <w:i/>
                <w:iCs/>
                <w:sz w:val="18"/>
                <w:lang w:eastAsia="zh-CN"/>
              </w:rPr>
            </w:pPr>
            <w:r w:rsidRPr="00FC4D70">
              <w:rPr>
                <w:rFonts w:ascii="Arial" w:eastAsia="Times New Roman" w:hAnsi="Arial" w:cs="Arial"/>
                <w:b/>
                <w:bCs/>
                <w:i/>
                <w:iCs/>
                <w:sz w:val="18"/>
                <w:lang w:eastAsia="zh-CN"/>
              </w:rPr>
              <w:t>sl-N1PUCCH-AN</w:t>
            </w:r>
          </w:p>
          <w:p w14:paraId="76192FEC"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sz w:val="18"/>
                <w:lang w:eastAsia="zh-CN"/>
              </w:rPr>
            </w:pPr>
            <w:r w:rsidRPr="00FC4D70">
              <w:rPr>
                <w:rFonts w:ascii="Arial" w:eastAsia="Times New Roman" w:hAnsi="Arial" w:cs="Arial"/>
                <w:sz w:val="18"/>
                <w:lang w:eastAsia="en-GB"/>
              </w:rPr>
              <w:t>This field indicates the HARQ resource for PUCCH for SL configured grant type 1 or SL configured type 2. The actual PUCCH-Resource is configured in sl-PUCCH-Config and referred to by its ID.</w:t>
            </w:r>
          </w:p>
        </w:tc>
      </w:tr>
      <w:tr w:rsidR="00FC4D70" w:rsidRPr="00FC4D70" w14:paraId="416F92EB" w14:textId="77777777" w:rsidTr="00AE5CF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D682929"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b/>
                <w:bCs/>
                <w:i/>
                <w:iCs/>
                <w:sz w:val="18"/>
                <w:lang w:eastAsia="zh-CN"/>
              </w:rPr>
            </w:pPr>
            <w:r w:rsidRPr="00FC4D70">
              <w:rPr>
                <w:rFonts w:ascii="Arial" w:eastAsia="Times New Roman" w:hAnsi="Arial" w:cs="Arial"/>
                <w:b/>
                <w:bCs/>
                <w:i/>
                <w:iCs/>
                <w:sz w:val="18"/>
                <w:lang w:eastAsia="zh-CN"/>
              </w:rPr>
              <w:t>sl-NrOfHARQ-Processes</w:t>
            </w:r>
          </w:p>
          <w:p w14:paraId="6FFFBFD7"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sz w:val="18"/>
                <w:lang w:eastAsia="zh-CN"/>
              </w:rPr>
            </w:pPr>
            <w:r w:rsidRPr="00FC4D70">
              <w:rPr>
                <w:rFonts w:ascii="Arial" w:eastAsia="Times New Roman" w:hAnsi="Arial" w:cs="Arial"/>
                <w:sz w:val="18"/>
                <w:lang w:eastAsia="en-GB"/>
              </w:rPr>
              <w:t>This field indicates the number of HARQ processes configured for a specific configured grant. It applies for both Type 1 and Type 2.</w:t>
            </w:r>
          </w:p>
        </w:tc>
      </w:tr>
      <w:tr w:rsidR="00FC4D70" w:rsidRPr="00FC4D70" w14:paraId="01B14F7A" w14:textId="77777777" w:rsidTr="00AE5CF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06405EE"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b/>
                <w:bCs/>
                <w:i/>
                <w:iCs/>
                <w:sz w:val="18"/>
                <w:lang w:eastAsia="zh-CN"/>
              </w:rPr>
            </w:pPr>
            <w:r w:rsidRPr="00FC4D70">
              <w:rPr>
                <w:rFonts w:ascii="Arial" w:eastAsia="Times New Roman" w:hAnsi="Arial" w:cs="Arial"/>
                <w:b/>
                <w:bCs/>
                <w:i/>
                <w:iCs/>
                <w:sz w:val="18"/>
                <w:lang w:eastAsia="zh-CN"/>
              </w:rPr>
              <w:t>sl-PeriodCG</w:t>
            </w:r>
          </w:p>
          <w:p w14:paraId="48445D04"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sz w:val="18"/>
                <w:lang w:eastAsia="zh-CN"/>
              </w:rPr>
            </w:pPr>
            <w:r w:rsidRPr="00FC4D70">
              <w:rPr>
                <w:rFonts w:ascii="Arial" w:eastAsia="Times New Roman" w:hAnsi="Arial" w:cs="Arial"/>
                <w:sz w:val="18"/>
                <w:lang w:eastAsia="en-GB"/>
              </w:rPr>
              <w:t>This field indicates the period of sidelink configured grant</w:t>
            </w:r>
            <w:r w:rsidRPr="00FC4D70">
              <w:rPr>
                <w:rFonts w:ascii="Arial" w:eastAsia="Times New Roman" w:hAnsi="Arial" w:cs="Arial"/>
                <w:sz w:val="18"/>
                <w:lang w:eastAsia="ja-JP"/>
              </w:rPr>
              <w:t xml:space="preserve"> </w:t>
            </w:r>
            <w:r w:rsidRPr="00FC4D70">
              <w:rPr>
                <w:rFonts w:ascii="Arial" w:eastAsia="Times New Roman" w:hAnsi="Arial" w:cs="Arial"/>
                <w:sz w:val="18"/>
                <w:lang w:eastAsia="en-GB"/>
              </w:rPr>
              <w:t>in the unit of ms.</w:t>
            </w:r>
          </w:p>
        </w:tc>
      </w:tr>
      <w:tr w:rsidR="00FC4D70" w:rsidRPr="00FC4D70" w14:paraId="57DF4BF7" w14:textId="77777777" w:rsidTr="00AE5CF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A42B9D0"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b/>
                <w:bCs/>
                <w:i/>
                <w:iCs/>
                <w:sz w:val="18"/>
                <w:lang w:eastAsia="sv-SE"/>
              </w:rPr>
            </w:pPr>
            <w:r w:rsidRPr="00FC4D70">
              <w:rPr>
                <w:rFonts w:ascii="Arial" w:eastAsia="Times New Roman" w:hAnsi="Arial" w:cs="Arial"/>
                <w:b/>
                <w:bCs/>
                <w:i/>
                <w:iCs/>
                <w:sz w:val="18"/>
                <w:lang w:eastAsia="sv-SE"/>
              </w:rPr>
              <w:t>sl-PSFCH-ToPUCCH</w:t>
            </w:r>
            <w:r w:rsidRPr="00FC4D70">
              <w:rPr>
                <w:rFonts w:ascii="Arial" w:eastAsia="Times New Roman" w:hAnsi="Arial" w:cs="Arial"/>
                <w:b/>
                <w:bCs/>
                <w:i/>
                <w:iCs/>
                <w:sz w:val="18"/>
                <w:lang w:eastAsia="ja-JP"/>
              </w:rPr>
              <w:t xml:space="preserve"> -CG-Type1</w:t>
            </w:r>
          </w:p>
          <w:p w14:paraId="3CDF26C6"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sz w:val="18"/>
                <w:lang w:eastAsia="zh-CN"/>
              </w:rPr>
            </w:pPr>
            <w:r w:rsidRPr="00FC4D70">
              <w:rPr>
                <w:rFonts w:ascii="Arial" w:eastAsia="Times New Roman" w:hAnsi="Arial" w:cs="Arial"/>
                <w:sz w:val="18"/>
                <w:lang w:eastAsia="sv-SE"/>
              </w:rPr>
              <w:t>This field</w:t>
            </w:r>
            <w:r w:rsidRPr="00FC4D70">
              <w:rPr>
                <w:rFonts w:ascii="Arial" w:eastAsia="Times New Roman" w:hAnsi="Arial" w:cs="Arial"/>
                <w:sz w:val="18"/>
                <w:lang w:eastAsia="ja-JP"/>
              </w:rPr>
              <w:t>, for configured grant type 1,</w:t>
            </w:r>
            <w:r w:rsidRPr="00FC4D70">
              <w:rPr>
                <w:rFonts w:ascii="Arial" w:eastAsia="Times New Roman" w:hAnsi="Arial" w:cs="Arial"/>
                <w:sz w:val="18"/>
                <w:lang w:eastAsia="sv-SE"/>
              </w:rPr>
              <w:t xml:space="preserve"> indicates slot offset between the PSFCH associated with the last PSSCH resource of each period and the PUCCH occasion used for reporting sidelink HARQ.</w:t>
            </w:r>
          </w:p>
        </w:tc>
      </w:tr>
      <w:tr w:rsidR="00FC4D70" w:rsidRPr="00FC4D70" w14:paraId="7D963F9F" w14:textId="77777777" w:rsidTr="00AE5CF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C722FAD"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b/>
                <w:bCs/>
                <w:i/>
                <w:iCs/>
                <w:sz w:val="18"/>
                <w:lang w:eastAsia="zh-CN"/>
              </w:rPr>
            </w:pPr>
            <w:r w:rsidRPr="00FC4D70">
              <w:rPr>
                <w:rFonts w:ascii="Arial" w:eastAsia="Times New Roman" w:hAnsi="Arial" w:cs="Arial"/>
                <w:b/>
                <w:bCs/>
                <w:i/>
                <w:iCs/>
                <w:sz w:val="18"/>
                <w:lang w:eastAsia="zh-CN"/>
              </w:rPr>
              <w:t>sl-StartSubchannelCG-Type1</w:t>
            </w:r>
          </w:p>
          <w:p w14:paraId="339BDDBC"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sz w:val="18"/>
                <w:lang w:eastAsia="zh-CN"/>
              </w:rPr>
            </w:pPr>
            <w:r w:rsidRPr="00FC4D70">
              <w:rPr>
                <w:rFonts w:ascii="Arial" w:eastAsia="Times New Roman" w:hAnsi="Arial" w:cs="Arial"/>
                <w:sz w:val="18"/>
                <w:lang w:eastAsia="en-GB"/>
              </w:rPr>
              <w:t>This field indicates the starting sub-channel of sidelink configured grant Type 1. An index giving valid sub-channel index.</w:t>
            </w:r>
          </w:p>
        </w:tc>
      </w:tr>
      <w:tr w:rsidR="00FC4D70" w:rsidRPr="00FC4D70" w14:paraId="6B17252E" w14:textId="77777777" w:rsidTr="00AE5CF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813BE29"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b/>
                <w:bCs/>
                <w:i/>
                <w:iCs/>
                <w:sz w:val="18"/>
                <w:lang w:eastAsia="zh-CN"/>
              </w:rPr>
            </w:pPr>
            <w:r w:rsidRPr="00FC4D70">
              <w:rPr>
                <w:rFonts w:ascii="Arial" w:eastAsia="Times New Roman" w:hAnsi="Arial" w:cs="Arial"/>
                <w:b/>
                <w:bCs/>
                <w:i/>
                <w:iCs/>
                <w:sz w:val="18"/>
                <w:lang w:eastAsia="zh-CN"/>
              </w:rPr>
              <w:t>sl-TimeResourceCG-Type1</w:t>
            </w:r>
          </w:p>
          <w:p w14:paraId="7872E70F"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sz w:val="18"/>
                <w:lang w:eastAsia="zh-CN"/>
              </w:rPr>
            </w:pPr>
            <w:r w:rsidRPr="00FC4D70">
              <w:rPr>
                <w:rFonts w:ascii="Arial" w:eastAsia="Times New Roman" w:hAnsi="Arial" w:cs="Arial"/>
                <w:sz w:val="18"/>
                <w:lang w:eastAsia="en-GB"/>
              </w:rPr>
              <w:t>This field indicates the time resource location of sidelink configured grant Type 1. An index giving valid combinations of up to two slot positions (jointly encoded) as time resource indicator (TRIV), as defined in TS 38.212 [17].</w:t>
            </w:r>
          </w:p>
        </w:tc>
      </w:tr>
      <w:tr w:rsidR="00840205" w:rsidRPr="00FC4D70" w14:paraId="6AD94DC5" w14:textId="77777777" w:rsidTr="00AE5CF6">
        <w:trPr>
          <w:cantSplit/>
          <w:trHeight w:val="70"/>
          <w:tblHeader/>
          <w:ins w:id="27" w:author="Huawei_Li Zhao" w:date="2020-08-31T12:04:00Z"/>
        </w:trPr>
        <w:tc>
          <w:tcPr>
            <w:tcW w:w="14204" w:type="dxa"/>
            <w:tcBorders>
              <w:top w:val="single" w:sz="4" w:space="0" w:color="808080"/>
              <w:left w:val="single" w:sz="4" w:space="0" w:color="808080"/>
              <w:bottom w:val="single" w:sz="4" w:space="0" w:color="808080"/>
              <w:right w:val="single" w:sz="4" w:space="0" w:color="808080"/>
            </w:tcBorders>
          </w:tcPr>
          <w:p w14:paraId="713D5EB1" w14:textId="77777777" w:rsidR="00840205" w:rsidRDefault="00840205" w:rsidP="00840205">
            <w:pPr>
              <w:keepNext/>
              <w:keepLines/>
              <w:spacing w:after="0"/>
              <w:rPr>
                <w:ins w:id="28" w:author="Huawei_Li Zhao" w:date="2020-08-31T12:05:00Z"/>
                <w:rFonts w:ascii="Arial" w:eastAsia="MS Mincho" w:hAnsi="Arial"/>
                <w:b/>
                <w:i/>
                <w:sz w:val="18"/>
                <w:szCs w:val="22"/>
                <w:lang w:eastAsia="sv-SE"/>
              </w:rPr>
            </w:pPr>
            <w:ins w:id="29" w:author="Huawei_Li Zhao" w:date="2020-08-31T12:05:00Z">
              <w:r w:rsidRPr="001D63CD">
                <w:rPr>
                  <w:rFonts w:ascii="Arial" w:eastAsia="MS Mincho" w:hAnsi="Arial"/>
                  <w:b/>
                  <w:i/>
                  <w:sz w:val="18"/>
                  <w:szCs w:val="22"/>
                  <w:lang w:eastAsia="sv-SE"/>
                </w:rPr>
                <w:t>sl-TimeReferenceSFN</w:t>
              </w:r>
              <w:r w:rsidRPr="00254794">
                <w:rPr>
                  <w:rFonts w:ascii="Arial" w:hAnsi="Arial" w:cs="Arial"/>
                  <w:b/>
                  <w:bCs/>
                  <w:i/>
                  <w:iCs/>
                  <w:sz w:val="18"/>
                  <w:lang w:eastAsia="zh-CN"/>
                </w:rPr>
                <w:t>-Type1</w:t>
              </w:r>
            </w:ins>
          </w:p>
          <w:p w14:paraId="383881D3" w14:textId="60EB6BAE" w:rsidR="00840205" w:rsidRPr="00840205" w:rsidRDefault="00840205" w:rsidP="00840205">
            <w:pPr>
              <w:keepNext/>
              <w:keepLines/>
              <w:overflowPunct w:val="0"/>
              <w:autoSpaceDE w:val="0"/>
              <w:autoSpaceDN w:val="0"/>
              <w:adjustRightInd w:val="0"/>
              <w:spacing w:after="0"/>
              <w:rPr>
                <w:ins w:id="30" w:author="Huawei_Li Zhao" w:date="2020-08-31T12:04:00Z"/>
                <w:rFonts w:ascii="Arial" w:eastAsia="Times New Roman" w:hAnsi="Arial" w:cs="Arial"/>
                <w:bCs/>
                <w:iCs/>
                <w:sz w:val="18"/>
                <w:lang w:eastAsia="zh-CN"/>
              </w:rPr>
            </w:pPr>
            <w:ins w:id="31" w:author="Huawei_Li Zhao" w:date="2020-08-31T12:05:00Z">
              <w:r>
                <w:rPr>
                  <w:rFonts w:ascii="Arial" w:eastAsia="MS Mincho" w:hAnsi="Arial"/>
                  <w:sz w:val="18"/>
                  <w:szCs w:val="18"/>
                  <w:lang w:eastAsia="sv-SE"/>
                </w:rPr>
                <w:t xml:space="preserve">Indicates SFN used for determination of the offset of a resource in time domain. </w:t>
              </w:r>
            </w:ins>
            <w:ins w:id="32" w:author="Ericsson" w:date="2020-09-03T11:18:00Z">
              <w:r w:rsidR="006A507B">
                <w:rPr>
                  <w:rFonts w:ascii="Arial" w:eastAsia="MS Mincho" w:hAnsi="Arial"/>
                  <w:sz w:val="18"/>
                  <w:szCs w:val="18"/>
                  <w:lang w:eastAsia="sv-SE"/>
                </w:rPr>
                <w:t xml:space="preserve">If it </w:t>
              </w:r>
            </w:ins>
            <w:ins w:id="33" w:author="Ericsson" w:date="2020-09-03T11:19:00Z">
              <w:r w:rsidR="006A507B">
                <w:rPr>
                  <w:rFonts w:ascii="Arial" w:eastAsia="MS Mincho" w:hAnsi="Arial"/>
                  <w:sz w:val="18"/>
                  <w:szCs w:val="18"/>
                  <w:lang w:eastAsia="sv-SE"/>
                </w:rPr>
                <w:t xml:space="preserve">is present, </w:t>
              </w:r>
            </w:ins>
            <w:ins w:id="34" w:author="Huawei_Li Zhao" w:date="2020-08-31T12:05:00Z">
              <w:del w:id="35" w:author="Ericsson" w:date="2020-09-03T11:19:00Z">
                <w:r w:rsidDel="006A507B">
                  <w:rPr>
                    <w:rFonts w:ascii="Arial" w:eastAsia="MS Mincho" w:hAnsi="Arial"/>
                    <w:sz w:val="18"/>
                    <w:szCs w:val="18"/>
                    <w:lang w:eastAsia="sv-SE"/>
                  </w:rPr>
                  <w:delText>T</w:delText>
                </w:r>
              </w:del>
            </w:ins>
            <w:ins w:id="36" w:author="Ericsson" w:date="2020-09-03T11:19:00Z">
              <w:r w:rsidR="006A507B">
                <w:rPr>
                  <w:rFonts w:ascii="Arial" w:eastAsia="MS Mincho" w:hAnsi="Arial"/>
                  <w:sz w:val="18"/>
                  <w:szCs w:val="18"/>
                  <w:lang w:eastAsia="sv-SE"/>
                </w:rPr>
                <w:t>t</w:t>
              </w:r>
            </w:ins>
            <w:ins w:id="37" w:author="Huawei_Li Zhao" w:date="2020-08-31T12:05:00Z">
              <w:r>
                <w:rPr>
                  <w:rFonts w:ascii="Arial" w:eastAsia="MS Mincho" w:hAnsi="Arial"/>
                  <w:sz w:val="18"/>
                  <w:szCs w:val="18"/>
                  <w:lang w:eastAsia="sv-SE"/>
                </w:rPr>
                <w:t xml:space="preserve">he UE uses the closest SFN with the indicated number preceding the reception of the </w:t>
              </w:r>
              <w:commentRangeStart w:id="38"/>
              <w:r>
                <w:rPr>
                  <w:rFonts w:ascii="Arial" w:eastAsia="MS Mincho" w:hAnsi="Arial"/>
                  <w:sz w:val="18"/>
                  <w:szCs w:val="18"/>
                  <w:lang w:eastAsia="sv-SE"/>
                </w:rPr>
                <w:t xml:space="preserve">sidelink </w:t>
              </w:r>
            </w:ins>
            <w:commentRangeEnd w:id="38"/>
            <w:r w:rsidR="00227B7F">
              <w:rPr>
                <w:rStyle w:val="CommentReference"/>
              </w:rPr>
              <w:commentReference w:id="38"/>
            </w:r>
            <w:ins w:id="39" w:author="Huawei_Li Zhao" w:date="2020-08-31T12:05:00Z">
              <w:r>
                <w:rPr>
                  <w:rFonts w:ascii="Arial" w:eastAsia="MS Mincho" w:hAnsi="Arial"/>
                  <w:sz w:val="18"/>
                  <w:szCs w:val="18"/>
                  <w:lang w:eastAsia="sv-SE"/>
                </w:rPr>
                <w:t xml:space="preserve">configured grant configuration Type 1, see TS 38.321 [3], clause 5.8.3. </w:t>
              </w:r>
              <w:del w:id="40" w:author="Ericsson" w:date="2020-09-03T11:19:00Z">
                <w:r w:rsidDel="006A507B">
                  <w:rPr>
                    <w:rFonts w:ascii="Arial" w:hAnsi="Arial" w:cs="Arial"/>
                    <w:sz w:val="18"/>
                    <w:szCs w:val="18"/>
                  </w:rPr>
                  <w:delText xml:space="preserve">If the field </w:delText>
                </w:r>
                <w:r w:rsidRPr="001D63CD" w:rsidDel="006A507B">
                  <w:rPr>
                    <w:rFonts w:ascii="Arial" w:hAnsi="Arial" w:cs="Arial"/>
                    <w:i/>
                    <w:sz w:val="18"/>
                    <w:szCs w:val="18"/>
                  </w:rPr>
                  <w:delText>sl-T</w:delText>
                </w:r>
                <w:r w:rsidRPr="001D63CD" w:rsidDel="006A507B">
                  <w:rPr>
                    <w:rFonts w:ascii="Arial" w:hAnsi="Arial" w:cs="Arial"/>
                    <w:i/>
                    <w:iCs/>
                    <w:sz w:val="18"/>
                    <w:szCs w:val="18"/>
                  </w:rPr>
                  <w:delText>imeReferenceSFN</w:delText>
                </w:r>
                <w:r w:rsidRPr="007571CE" w:rsidDel="006A507B">
                  <w:rPr>
                    <w:rFonts w:ascii="Arial" w:hAnsi="Arial" w:cs="Arial"/>
                    <w:bCs/>
                    <w:i/>
                    <w:iCs/>
                    <w:sz w:val="18"/>
                    <w:lang w:eastAsia="zh-CN"/>
                  </w:rPr>
                  <w:delText>-Type1</w:delText>
                </w:r>
                <w:r w:rsidDel="006A507B">
                  <w:rPr>
                    <w:rFonts w:ascii="Arial" w:hAnsi="Arial" w:cs="Arial"/>
                    <w:i/>
                    <w:iCs/>
                    <w:sz w:val="18"/>
                    <w:szCs w:val="18"/>
                  </w:rPr>
                  <w:delText xml:space="preserve"> </w:delText>
                </w:r>
                <w:r w:rsidDel="006A507B">
                  <w:rPr>
                    <w:rFonts w:ascii="Arial" w:hAnsi="Arial" w:cs="Arial"/>
                    <w:sz w:val="18"/>
                    <w:szCs w:val="18"/>
                  </w:rPr>
                  <w:delText>is not present</w:delText>
                </w:r>
              </w:del>
            </w:ins>
            <w:ins w:id="41" w:author="Ericsson" w:date="2020-09-03T11:19:00Z">
              <w:r w:rsidR="006A507B">
                <w:rPr>
                  <w:rFonts w:ascii="Arial" w:hAnsi="Arial" w:cs="Arial"/>
                  <w:sz w:val="18"/>
                  <w:szCs w:val="18"/>
                </w:rPr>
                <w:t>If it is not present</w:t>
              </w:r>
            </w:ins>
            <w:bookmarkStart w:id="42" w:name="_GoBack"/>
            <w:bookmarkEnd w:id="42"/>
            <w:ins w:id="43" w:author="Huawei_Li Zhao" w:date="2020-08-31T12:05:00Z">
              <w:r>
                <w:rPr>
                  <w:rFonts w:ascii="Arial" w:hAnsi="Arial" w:cs="Arial"/>
                  <w:sz w:val="18"/>
                  <w:szCs w:val="18"/>
                </w:rPr>
                <w:t>, the reference SFN is 0.</w:t>
              </w:r>
            </w:ins>
          </w:p>
        </w:tc>
      </w:tr>
      <w:tr w:rsidR="00FC4D70" w:rsidRPr="00FC4D70" w14:paraId="6E655DC9" w14:textId="77777777" w:rsidTr="00AE5CF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1FA43EE"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b/>
                <w:bCs/>
                <w:i/>
                <w:iCs/>
                <w:sz w:val="18"/>
                <w:lang w:eastAsia="zh-CN"/>
              </w:rPr>
            </w:pPr>
            <w:r w:rsidRPr="00FC4D70">
              <w:rPr>
                <w:rFonts w:ascii="Arial" w:eastAsia="Times New Roman" w:hAnsi="Arial" w:cs="Arial"/>
                <w:b/>
                <w:bCs/>
                <w:i/>
                <w:iCs/>
                <w:sz w:val="18"/>
                <w:lang w:eastAsia="zh-CN"/>
              </w:rPr>
              <w:t>sl-TimeOffsetCG-Type1</w:t>
            </w:r>
          </w:p>
          <w:p w14:paraId="290CE2CB" w14:textId="3636F9C1" w:rsidR="00FC4D70" w:rsidRPr="00FC4D70" w:rsidRDefault="00FC4D70" w:rsidP="00FC4D70">
            <w:pPr>
              <w:keepNext/>
              <w:keepLines/>
              <w:overflowPunct w:val="0"/>
              <w:autoSpaceDE w:val="0"/>
              <w:autoSpaceDN w:val="0"/>
              <w:adjustRightInd w:val="0"/>
              <w:spacing w:after="0"/>
              <w:rPr>
                <w:rFonts w:ascii="Arial" w:eastAsia="Times New Roman" w:hAnsi="Arial" w:cs="Arial"/>
                <w:sz w:val="18"/>
                <w:lang w:eastAsia="zh-CN"/>
              </w:rPr>
            </w:pPr>
            <w:r w:rsidRPr="00FC4D70">
              <w:rPr>
                <w:rFonts w:ascii="Arial" w:eastAsia="Times New Roman" w:hAnsi="Arial" w:cs="Arial"/>
                <w:sz w:val="18"/>
                <w:lang w:eastAsia="en-GB"/>
              </w:rPr>
              <w:t>This field indicates the time offset related to SFN=</w:t>
            </w:r>
            <w:ins w:id="44" w:author="Huawei_Li Zhao" w:date="2020-08-31T12:05:00Z">
              <w:r w:rsidR="00840205">
                <w:rPr>
                  <w:rFonts w:ascii="Arial" w:eastAsia="MS Mincho" w:hAnsi="Arial"/>
                  <w:i/>
                  <w:sz w:val="18"/>
                  <w:szCs w:val="22"/>
                  <w:lang w:eastAsia="sv-SE"/>
                </w:rPr>
                <w:t xml:space="preserve"> sl-T</w:t>
              </w:r>
              <w:r w:rsidR="00840205" w:rsidRPr="001D63CD">
                <w:rPr>
                  <w:rFonts w:ascii="Arial" w:eastAsia="MS Mincho" w:hAnsi="Arial"/>
                  <w:i/>
                  <w:sz w:val="18"/>
                  <w:szCs w:val="22"/>
                  <w:lang w:eastAsia="sv-SE"/>
                </w:rPr>
                <w:t>imeReferenceSFN</w:t>
              </w:r>
              <w:r w:rsidR="00840205" w:rsidRPr="007571CE">
                <w:rPr>
                  <w:rFonts w:ascii="Arial" w:hAnsi="Arial" w:cs="Arial"/>
                  <w:bCs/>
                  <w:i/>
                  <w:iCs/>
                  <w:sz w:val="18"/>
                  <w:lang w:eastAsia="zh-CN"/>
                </w:rPr>
                <w:t>-Type1</w:t>
              </w:r>
            </w:ins>
            <w:commentRangeStart w:id="45"/>
            <w:commentRangeStart w:id="46"/>
            <w:ins w:id="47" w:author="Huawei_Li Zhao" w:date="2020-09-02T10:15:00Z">
              <w:r w:rsidR="005031B2">
                <w:rPr>
                  <w:rFonts w:ascii="Arial" w:hAnsi="Arial" w:cs="Arial" w:hint="eastAsia"/>
                  <w:bCs/>
                  <w:iCs/>
                  <w:sz w:val="18"/>
                  <w:lang w:eastAsia="zh-CN"/>
                </w:rPr>
                <w:t>,</w:t>
              </w:r>
              <w:r w:rsidR="005031B2">
                <w:rPr>
                  <w:rFonts w:ascii="Arial" w:hAnsi="Arial" w:cs="Arial"/>
                  <w:bCs/>
                  <w:iCs/>
                  <w:sz w:val="18"/>
                  <w:lang w:eastAsia="zh-CN"/>
                </w:rPr>
                <w:t xml:space="preserve"> </w:t>
              </w:r>
            </w:ins>
            <w:ins w:id="48" w:author="Huawei_Li Zhao" w:date="2020-09-02T17:20:00Z">
              <w:r w:rsidR="00E0025F">
                <w:rPr>
                  <w:rFonts w:ascii="Arial" w:hAnsi="Arial" w:cs="Arial"/>
                  <w:bCs/>
                  <w:iCs/>
                  <w:sz w:val="18"/>
                  <w:lang w:eastAsia="zh-CN"/>
                </w:rPr>
                <w:t>as specified in TS 38.321 [3]</w:t>
              </w:r>
            </w:ins>
            <w:del w:id="49" w:author="Huawei_Li Zhao" w:date="2020-08-31T12:05:00Z">
              <w:r w:rsidRPr="00FC4D70" w:rsidDel="00840205">
                <w:rPr>
                  <w:rFonts w:ascii="Arial" w:eastAsia="Times New Roman" w:hAnsi="Arial" w:cs="Arial"/>
                  <w:sz w:val="18"/>
                  <w:lang w:eastAsia="en-GB"/>
                </w:rPr>
                <w:delText>0</w:delText>
              </w:r>
            </w:del>
            <w:r w:rsidRPr="00FC4D70">
              <w:rPr>
                <w:rFonts w:ascii="Arial" w:eastAsia="Times New Roman" w:hAnsi="Arial" w:cs="Arial"/>
                <w:sz w:val="18"/>
                <w:lang w:eastAsia="en-GB"/>
              </w:rPr>
              <w:t>.</w:t>
            </w:r>
            <w:commentRangeEnd w:id="45"/>
            <w:r w:rsidR="000273E2">
              <w:rPr>
                <w:rStyle w:val="CommentReference"/>
              </w:rPr>
              <w:commentReference w:id="45"/>
            </w:r>
            <w:commentRangeEnd w:id="46"/>
            <w:r w:rsidR="00E0025F">
              <w:rPr>
                <w:rStyle w:val="CommentReference"/>
              </w:rPr>
              <w:commentReference w:id="46"/>
            </w:r>
          </w:p>
        </w:tc>
      </w:tr>
      <w:bookmarkEnd w:id="19"/>
      <w:bookmarkEnd w:id="20"/>
      <w:bookmarkEnd w:id="21"/>
    </w:tbl>
    <w:p w14:paraId="4E272E40" w14:textId="5660ED56" w:rsidR="001E41F3" w:rsidRPr="00FC4D70" w:rsidRDefault="001E41F3">
      <w:pPr>
        <w:rPr>
          <w:noProof/>
        </w:rPr>
      </w:pPr>
    </w:p>
    <w:sectPr w:rsidR="001E41F3" w:rsidRPr="00FC4D70" w:rsidSect="00F07F74">
      <w:headerReference w:type="even" r:id="rId16"/>
      <w:headerReference w:type="default" r:id="rId17"/>
      <w:headerReference w:type="first" r:id="rId18"/>
      <w:footnotePr>
        <w:numRestart w:val="eachSect"/>
      </w:footnotePr>
      <w:pgSz w:w="16840" w:h="11907" w:orient="landscape" w:code="9"/>
      <w:pgMar w:top="1134" w:right="1418"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OPPO(Zhongda)" w:date="2020-09-02T16:45:00Z" w:initials="OP">
    <w:p w14:paraId="21CCB67F" w14:textId="72845280" w:rsidR="000273E2" w:rsidRDefault="000273E2">
      <w:pPr>
        <w:pStyle w:val="CommentText"/>
      </w:pPr>
      <w:r>
        <w:rPr>
          <w:rStyle w:val="CommentReference"/>
        </w:rPr>
        <w:annotationRef/>
      </w:r>
      <w:r>
        <w:t>Prefer to remove this part</w:t>
      </w:r>
    </w:p>
  </w:comment>
  <w:comment w:id="5" w:author="Huawei_Li Zhao" w:date="2020-09-02T17:21:00Z" w:initials="HW">
    <w:p w14:paraId="62B022E3" w14:textId="1422D494" w:rsidR="00E0025F" w:rsidRDefault="00E0025F">
      <w:pPr>
        <w:pStyle w:val="CommentText"/>
        <w:rPr>
          <w:lang w:eastAsia="zh-CN"/>
        </w:rPr>
      </w:pPr>
      <w:r>
        <w:rPr>
          <w:rStyle w:val="CommentReference"/>
        </w:rPr>
        <w:annotationRef/>
      </w:r>
      <w:r>
        <w:rPr>
          <w:rFonts w:hint="eastAsia"/>
          <w:lang w:eastAsia="zh-CN"/>
        </w:rPr>
        <w:t>O</w:t>
      </w:r>
      <w:r>
        <w:rPr>
          <w:lang w:eastAsia="zh-CN"/>
        </w:rPr>
        <w:t>K</w:t>
      </w:r>
    </w:p>
  </w:comment>
  <w:comment w:id="7" w:author="OPPO(Zhongda)" w:date="2020-09-02T16:46:00Z" w:initials="OP">
    <w:p w14:paraId="595DF781" w14:textId="087BB160" w:rsidR="000273E2" w:rsidRDefault="000273E2">
      <w:pPr>
        <w:pStyle w:val="CommentText"/>
        <w:rPr>
          <w:lang w:eastAsia="zh-CN"/>
        </w:rPr>
      </w:pPr>
      <w:r>
        <w:rPr>
          <w:rStyle w:val="CommentReference"/>
        </w:rPr>
        <w:annotationRef/>
      </w:r>
      <w:r>
        <w:rPr>
          <w:lang w:eastAsia="zh-CN"/>
        </w:rPr>
        <w:t>Not sure why only retransmission matters</w:t>
      </w:r>
    </w:p>
  </w:comment>
  <w:comment w:id="8" w:author="Huawei_Li Zhao" w:date="2020-09-02T17:22:00Z" w:initials="HW">
    <w:p w14:paraId="16642BFF" w14:textId="20E2B73D" w:rsidR="00E0025F" w:rsidRDefault="00E0025F">
      <w:pPr>
        <w:pStyle w:val="CommentText"/>
        <w:rPr>
          <w:lang w:eastAsia="zh-CN"/>
        </w:rPr>
      </w:pPr>
      <w:r>
        <w:rPr>
          <w:rStyle w:val="CommentReference"/>
        </w:rPr>
        <w:annotationRef/>
      </w:r>
      <w:r>
        <w:rPr>
          <w:rFonts w:hint="eastAsia"/>
          <w:lang w:eastAsia="zh-CN"/>
        </w:rPr>
        <w:t>O</w:t>
      </w:r>
      <w:r>
        <w:rPr>
          <w:lang w:eastAsia="zh-CN"/>
        </w:rPr>
        <w:t>K</w:t>
      </w:r>
    </w:p>
  </w:comment>
  <w:comment w:id="11" w:author="OPPO(Zhongda)" w:date="2020-09-02T16:46:00Z" w:initials="OP">
    <w:p w14:paraId="0C50618E" w14:textId="4DBEDB43" w:rsidR="000273E2" w:rsidRDefault="000273E2">
      <w:pPr>
        <w:pStyle w:val="CommentText"/>
        <w:rPr>
          <w:lang w:eastAsia="zh-CN"/>
        </w:rPr>
      </w:pPr>
      <w:r>
        <w:rPr>
          <w:rStyle w:val="CommentReference"/>
        </w:rPr>
        <w:annotationRef/>
      </w:r>
      <w:r>
        <w:rPr>
          <w:lang w:eastAsia="zh-CN"/>
        </w:rPr>
        <w:t xml:space="preserve">Same comment </w:t>
      </w:r>
    </w:p>
  </w:comment>
  <w:comment w:id="12" w:author="Huawei_Li Zhao" w:date="2020-09-02T17:22:00Z" w:initials="HW">
    <w:p w14:paraId="349C75A1" w14:textId="42597F7A" w:rsidR="00E0025F" w:rsidRDefault="00E0025F">
      <w:pPr>
        <w:pStyle w:val="CommentText"/>
        <w:rPr>
          <w:lang w:eastAsia="zh-CN"/>
        </w:rPr>
      </w:pPr>
      <w:r>
        <w:rPr>
          <w:rStyle w:val="CommentReference"/>
        </w:rPr>
        <w:annotationRef/>
      </w:r>
      <w:r>
        <w:rPr>
          <w:rFonts w:hint="eastAsia"/>
          <w:lang w:eastAsia="zh-CN"/>
        </w:rPr>
        <w:t>O</w:t>
      </w:r>
      <w:r>
        <w:rPr>
          <w:lang w:eastAsia="zh-CN"/>
        </w:rPr>
        <w:t>K</w:t>
      </w:r>
    </w:p>
  </w:comment>
  <w:comment w:id="38" w:author="Ericsson" w:date="2020-09-03T11:17:00Z" w:initials="Ericsson">
    <w:p w14:paraId="18E92FB1" w14:textId="7F29E33C" w:rsidR="00227B7F" w:rsidRDefault="00227B7F">
      <w:pPr>
        <w:pStyle w:val="CommentText"/>
      </w:pPr>
      <w:r>
        <w:rPr>
          <w:rStyle w:val="CommentReference"/>
        </w:rPr>
        <w:annotationRef/>
      </w:r>
      <w:r>
        <w:t>Remove “sidelink”? sane as for other parameters</w:t>
      </w:r>
    </w:p>
  </w:comment>
  <w:comment w:id="45" w:author="OPPO(Zhongda)" w:date="2020-09-02T16:42:00Z" w:initials="OP">
    <w:p w14:paraId="0A659844" w14:textId="0421723F" w:rsidR="000273E2" w:rsidRDefault="000273E2">
      <w:pPr>
        <w:pStyle w:val="CommentText"/>
        <w:rPr>
          <w:lang w:eastAsia="zh-CN"/>
        </w:rPr>
      </w:pPr>
      <w:r>
        <w:rPr>
          <w:rStyle w:val="CommentReference"/>
        </w:rPr>
        <w:annotationRef/>
      </w:r>
      <w:r>
        <w:rPr>
          <w:lang w:eastAsia="zh-CN"/>
        </w:rPr>
        <w:t>Maybe this part should simply refer to 5.8.3 of 38.321. then in case RAN2 conclude the equation and if meaning of the parameter is changed, only MAC CR is needed.</w:t>
      </w:r>
    </w:p>
  </w:comment>
  <w:comment w:id="46" w:author="Huawei_Li Zhao" w:date="2020-09-02T17:20:00Z" w:initials="HW">
    <w:p w14:paraId="76183E2C" w14:textId="0D9F32A9" w:rsidR="00E0025F" w:rsidRDefault="00E0025F">
      <w:pPr>
        <w:pStyle w:val="CommentText"/>
        <w:rPr>
          <w:lang w:eastAsia="zh-CN"/>
        </w:rPr>
      </w:pPr>
      <w:r>
        <w:rPr>
          <w:rStyle w:val="CommentReference"/>
        </w:rPr>
        <w:annotationRef/>
      </w:r>
      <w:r>
        <w:rPr>
          <w:rFonts w:hint="eastAsia"/>
          <w:lang w:eastAsia="zh-CN"/>
        </w:rPr>
        <w:t>O</w:t>
      </w:r>
      <w:r>
        <w:rPr>
          <w:lang w:eastAsia="zh-CN"/>
        </w:rPr>
        <w:t xml:space="preserve">K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CCB67F" w15:done="0"/>
  <w15:commentEx w15:paraId="62B022E3" w15:paraIdParent="21CCB67F" w15:done="0"/>
  <w15:commentEx w15:paraId="595DF781" w15:done="0"/>
  <w15:commentEx w15:paraId="16642BFF" w15:paraIdParent="595DF781" w15:done="0"/>
  <w15:commentEx w15:paraId="0C50618E" w15:done="0"/>
  <w15:commentEx w15:paraId="349C75A1" w15:paraIdParent="0C50618E" w15:done="0"/>
  <w15:commentEx w15:paraId="18E92FB1" w15:done="0"/>
  <w15:commentEx w15:paraId="0A659844" w15:done="0"/>
  <w15:commentEx w15:paraId="76183E2C" w15:paraIdParent="0A65984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CCB67F" w16cid:durableId="22FB4F29"/>
  <w16cid:commentId w16cid:paraId="62B022E3" w16cid:durableId="22FB4F2A"/>
  <w16cid:commentId w16cid:paraId="595DF781" w16cid:durableId="22FB4F2B"/>
  <w16cid:commentId w16cid:paraId="16642BFF" w16cid:durableId="22FB4F2C"/>
  <w16cid:commentId w16cid:paraId="0C50618E" w16cid:durableId="22FB4F2D"/>
  <w16cid:commentId w16cid:paraId="349C75A1" w16cid:durableId="22FB4F2E"/>
  <w16cid:commentId w16cid:paraId="18E92FB1" w16cid:durableId="22FB4F40"/>
  <w16cid:commentId w16cid:paraId="0A659844" w16cid:durableId="22FB4F2F"/>
  <w16cid:commentId w16cid:paraId="76183E2C" w16cid:durableId="22FB4F3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EE098" w14:textId="77777777" w:rsidR="002D3010" w:rsidRDefault="002D3010">
      <w:r>
        <w:separator/>
      </w:r>
    </w:p>
  </w:endnote>
  <w:endnote w:type="continuationSeparator" w:id="0">
    <w:p w14:paraId="7E24BABC" w14:textId="77777777" w:rsidR="002D3010" w:rsidRDefault="002D3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D5876" w14:textId="77777777" w:rsidR="002D3010" w:rsidRDefault="002D3010">
      <w:r>
        <w:separator/>
      </w:r>
    </w:p>
  </w:footnote>
  <w:footnote w:type="continuationSeparator" w:id="0">
    <w:p w14:paraId="369C3437" w14:textId="77777777" w:rsidR="002D3010" w:rsidRDefault="002D3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F6EE5" w14:textId="77777777" w:rsidR="00C96F14" w:rsidRDefault="00C96F1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23981" w14:textId="77777777" w:rsidR="00C96F14" w:rsidRDefault="00C96F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70B1E" w14:textId="77777777" w:rsidR="00C96F14" w:rsidRDefault="00C96F1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85FED" w14:textId="77777777" w:rsidR="00C96F14" w:rsidRDefault="00C96F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4.5pt;height:14.5pt" o:bullet="t">
        <v:imagedata r:id="rId1" o:title="mso3200"/>
      </v:shape>
    </w:pict>
  </w:numPicBullet>
  <w:abstractNum w:abstractNumId="0" w15:restartNumberingAfterBreak="0">
    <w:nsid w:val="055A7615"/>
    <w:multiLevelType w:val="hybridMultilevel"/>
    <w:tmpl w:val="9C7AA156"/>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085C567D"/>
    <w:multiLevelType w:val="hybridMultilevel"/>
    <w:tmpl w:val="145C848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0D982965"/>
    <w:multiLevelType w:val="hybridMultilevel"/>
    <w:tmpl w:val="978E8DD0"/>
    <w:lvl w:ilvl="0" w:tplc="97CA88F0">
      <w:start w:val="1"/>
      <w:numFmt w:val="bullet"/>
      <w:lvlText w:val="-"/>
      <w:lvlJc w:val="left"/>
      <w:pPr>
        <w:ind w:left="522" w:hanging="420"/>
      </w:pPr>
      <w:rPr>
        <w:rFonts w:ascii="Arial" w:eastAsia="SimSun" w:hAnsi="Aria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3" w15:restartNumberingAfterBreak="0">
    <w:nsid w:val="21DA6557"/>
    <w:multiLevelType w:val="hybridMultilevel"/>
    <w:tmpl w:val="1884C306"/>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32461B3"/>
    <w:multiLevelType w:val="hybridMultilevel"/>
    <w:tmpl w:val="A5D432F8"/>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F4B027F"/>
    <w:multiLevelType w:val="hybridMultilevel"/>
    <w:tmpl w:val="F112015C"/>
    <w:lvl w:ilvl="0" w:tplc="97CA88F0">
      <w:start w:val="1"/>
      <w:numFmt w:val="bullet"/>
      <w:lvlText w:val="-"/>
      <w:lvlJc w:val="left"/>
      <w:pPr>
        <w:ind w:left="3397" w:hanging="420"/>
      </w:pPr>
      <w:rPr>
        <w:rFonts w:ascii="Arial" w:eastAsia="SimSun" w:hAnsi="Arial" w:hint="default"/>
      </w:rPr>
    </w:lvl>
    <w:lvl w:ilvl="1" w:tplc="04090003" w:tentative="1">
      <w:start w:val="1"/>
      <w:numFmt w:val="bullet"/>
      <w:lvlText w:val=""/>
      <w:lvlJc w:val="left"/>
      <w:pPr>
        <w:ind w:left="3817" w:hanging="420"/>
      </w:pPr>
      <w:rPr>
        <w:rFonts w:ascii="Wingdings" w:hAnsi="Wingdings" w:hint="default"/>
      </w:rPr>
    </w:lvl>
    <w:lvl w:ilvl="2" w:tplc="04090005" w:tentative="1">
      <w:start w:val="1"/>
      <w:numFmt w:val="bullet"/>
      <w:lvlText w:val=""/>
      <w:lvlJc w:val="left"/>
      <w:pPr>
        <w:ind w:left="4237" w:hanging="420"/>
      </w:pPr>
      <w:rPr>
        <w:rFonts w:ascii="Wingdings" w:hAnsi="Wingdings" w:hint="default"/>
      </w:rPr>
    </w:lvl>
    <w:lvl w:ilvl="3" w:tplc="04090001" w:tentative="1">
      <w:start w:val="1"/>
      <w:numFmt w:val="bullet"/>
      <w:lvlText w:val=""/>
      <w:lvlJc w:val="left"/>
      <w:pPr>
        <w:ind w:left="4657" w:hanging="420"/>
      </w:pPr>
      <w:rPr>
        <w:rFonts w:ascii="Wingdings" w:hAnsi="Wingdings" w:hint="default"/>
      </w:rPr>
    </w:lvl>
    <w:lvl w:ilvl="4" w:tplc="04090003" w:tentative="1">
      <w:start w:val="1"/>
      <w:numFmt w:val="bullet"/>
      <w:lvlText w:val=""/>
      <w:lvlJc w:val="left"/>
      <w:pPr>
        <w:ind w:left="5077" w:hanging="420"/>
      </w:pPr>
      <w:rPr>
        <w:rFonts w:ascii="Wingdings" w:hAnsi="Wingdings" w:hint="default"/>
      </w:rPr>
    </w:lvl>
    <w:lvl w:ilvl="5" w:tplc="04090005" w:tentative="1">
      <w:start w:val="1"/>
      <w:numFmt w:val="bullet"/>
      <w:lvlText w:val=""/>
      <w:lvlJc w:val="left"/>
      <w:pPr>
        <w:ind w:left="5497" w:hanging="420"/>
      </w:pPr>
      <w:rPr>
        <w:rFonts w:ascii="Wingdings" w:hAnsi="Wingdings" w:hint="default"/>
      </w:rPr>
    </w:lvl>
    <w:lvl w:ilvl="6" w:tplc="04090001" w:tentative="1">
      <w:start w:val="1"/>
      <w:numFmt w:val="bullet"/>
      <w:lvlText w:val=""/>
      <w:lvlJc w:val="left"/>
      <w:pPr>
        <w:ind w:left="5917" w:hanging="420"/>
      </w:pPr>
      <w:rPr>
        <w:rFonts w:ascii="Wingdings" w:hAnsi="Wingdings" w:hint="default"/>
      </w:rPr>
    </w:lvl>
    <w:lvl w:ilvl="7" w:tplc="04090003" w:tentative="1">
      <w:start w:val="1"/>
      <w:numFmt w:val="bullet"/>
      <w:lvlText w:val=""/>
      <w:lvlJc w:val="left"/>
      <w:pPr>
        <w:ind w:left="6337" w:hanging="420"/>
      </w:pPr>
      <w:rPr>
        <w:rFonts w:ascii="Wingdings" w:hAnsi="Wingdings" w:hint="default"/>
      </w:rPr>
    </w:lvl>
    <w:lvl w:ilvl="8" w:tplc="04090005" w:tentative="1">
      <w:start w:val="1"/>
      <w:numFmt w:val="bullet"/>
      <w:lvlText w:val=""/>
      <w:lvlJc w:val="left"/>
      <w:pPr>
        <w:ind w:left="6757" w:hanging="420"/>
      </w:pPr>
      <w:rPr>
        <w:rFonts w:ascii="Wingdings" w:hAnsi="Wingdings" w:hint="default"/>
      </w:rPr>
    </w:lvl>
  </w:abstractNum>
  <w:abstractNum w:abstractNumId="6" w15:restartNumberingAfterBreak="0">
    <w:nsid w:val="30001D27"/>
    <w:multiLevelType w:val="hybridMultilevel"/>
    <w:tmpl w:val="DC30DAE2"/>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3256510B"/>
    <w:multiLevelType w:val="hybridMultilevel"/>
    <w:tmpl w:val="5352CD30"/>
    <w:lvl w:ilvl="0" w:tplc="5C4A007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3BF31D5E"/>
    <w:multiLevelType w:val="hybridMultilevel"/>
    <w:tmpl w:val="145C848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3DE70941"/>
    <w:multiLevelType w:val="hybridMultilevel"/>
    <w:tmpl w:val="3E4C70AA"/>
    <w:lvl w:ilvl="0" w:tplc="C2D2A988">
      <w:start w:val="1"/>
      <w:numFmt w:val="decimal"/>
      <w:lvlText w:val="%1."/>
      <w:lvlJc w:val="left"/>
      <w:pPr>
        <w:ind w:left="460" w:hanging="360"/>
      </w:pPr>
    </w:lvl>
    <w:lvl w:ilvl="1" w:tplc="04090019">
      <w:start w:val="1"/>
      <w:numFmt w:val="upperLetter"/>
      <w:lvlText w:val="%2."/>
      <w:lvlJc w:val="left"/>
      <w:pPr>
        <w:ind w:left="900" w:hanging="400"/>
      </w:pPr>
    </w:lvl>
    <w:lvl w:ilvl="2" w:tplc="0409001B">
      <w:start w:val="1"/>
      <w:numFmt w:val="lowerRoman"/>
      <w:lvlText w:val="%3."/>
      <w:lvlJc w:val="right"/>
      <w:pPr>
        <w:ind w:left="1300" w:hanging="400"/>
      </w:pPr>
    </w:lvl>
    <w:lvl w:ilvl="3" w:tplc="0409000F">
      <w:start w:val="1"/>
      <w:numFmt w:val="decimal"/>
      <w:lvlText w:val="%4."/>
      <w:lvlJc w:val="left"/>
      <w:pPr>
        <w:ind w:left="1700" w:hanging="400"/>
      </w:pPr>
    </w:lvl>
    <w:lvl w:ilvl="4" w:tplc="04090019">
      <w:start w:val="1"/>
      <w:numFmt w:val="upperLetter"/>
      <w:lvlText w:val="%5."/>
      <w:lvlJc w:val="left"/>
      <w:pPr>
        <w:ind w:left="2100" w:hanging="400"/>
      </w:pPr>
    </w:lvl>
    <w:lvl w:ilvl="5" w:tplc="0409001B">
      <w:start w:val="1"/>
      <w:numFmt w:val="lowerRoman"/>
      <w:lvlText w:val="%6."/>
      <w:lvlJc w:val="right"/>
      <w:pPr>
        <w:ind w:left="2500" w:hanging="400"/>
      </w:pPr>
    </w:lvl>
    <w:lvl w:ilvl="6" w:tplc="0409000F">
      <w:start w:val="1"/>
      <w:numFmt w:val="decimal"/>
      <w:lvlText w:val="%7."/>
      <w:lvlJc w:val="left"/>
      <w:pPr>
        <w:ind w:left="2900" w:hanging="400"/>
      </w:pPr>
    </w:lvl>
    <w:lvl w:ilvl="7" w:tplc="04090019">
      <w:start w:val="1"/>
      <w:numFmt w:val="upperLetter"/>
      <w:lvlText w:val="%8."/>
      <w:lvlJc w:val="left"/>
      <w:pPr>
        <w:ind w:left="3300" w:hanging="400"/>
      </w:pPr>
    </w:lvl>
    <w:lvl w:ilvl="8" w:tplc="0409001B">
      <w:start w:val="1"/>
      <w:numFmt w:val="lowerRoman"/>
      <w:lvlText w:val="%9."/>
      <w:lvlJc w:val="right"/>
      <w:pPr>
        <w:ind w:left="3700" w:hanging="400"/>
      </w:pPr>
    </w:lvl>
  </w:abstractNum>
  <w:abstractNum w:abstractNumId="10" w15:restartNumberingAfterBreak="0">
    <w:nsid w:val="45592002"/>
    <w:multiLevelType w:val="hybridMultilevel"/>
    <w:tmpl w:val="42287D58"/>
    <w:lvl w:ilvl="0" w:tplc="04090007">
      <w:start w:val="1"/>
      <w:numFmt w:val="bullet"/>
      <w:lvlText w:val=""/>
      <w:lvlPicBulletId w:val="0"/>
      <w:lvlJc w:val="left"/>
      <w:pPr>
        <w:ind w:left="520" w:hanging="420"/>
      </w:pPr>
      <w:rPr>
        <w:rFonts w:ascii="Wingdings" w:hAnsi="Wingding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2455CE0"/>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667647A"/>
    <w:multiLevelType w:val="hybridMultilevel"/>
    <w:tmpl w:val="145C848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5EA8225A"/>
    <w:multiLevelType w:val="hybridMultilevel"/>
    <w:tmpl w:val="933E362A"/>
    <w:lvl w:ilvl="0" w:tplc="2A64BD6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5EC204FD"/>
    <w:multiLevelType w:val="hybridMultilevel"/>
    <w:tmpl w:val="010220B6"/>
    <w:lvl w:ilvl="0" w:tplc="97CA88F0">
      <w:start w:val="1"/>
      <w:numFmt w:val="bullet"/>
      <w:lvlText w:val="-"/>
      <w:lvlJc w:val="left"/>
      <w:pPr>
        <w:ind w:left="522" w:hanging="420"/>
      </w:pPr>
      <w:rPr>
        <w:rFonts w:ascii="Arial" w:eastAsia="SimSun" w:hAnsi="Aria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17" w15:restartNumberingAfterBreak="0">
    <w:nsid w:val="5F1A3C82"/>
    <w:multiLevelType w:val="hybridMultilevel"/>
    <w:tmpl w:val="F532447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605735EE"/>
    <w:multiLevelType w:val="hybridMultilevel"/>
    <w:tmpl w:val="49908F1C"/>
    <w:lvl w:ilvl="0" w:tplc="C590A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6E563040"/>
    <w:multiLevelType w:val="hybridMultilevel"/>
    <w:tmpl w:val="029A145E"/>
    <w:lvl w:ilvl="0" w:tplc="68B8D132">
      <w:start w:val="1"/>
      <w:numFmt w:val="decimal"/>
      <w:lvlText w:val="%1."/>
      <w:lvlJc w:val="left"/>
      <w:pPr>
        <w:ind w:left="460" w:hanging="360"/>
      </w:pPr>
      <w:rPr>
        <w:rFonts w:cs="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0"/>
  </w:num>
  <w:num w:numId="2">
    <w:abstractNumId w:val="17"/>
  </w:num>
  <w:num w:numId="3">
    <w:abstractNumId w:val="19"/>
  </w:num>
  <w:num w:numId="4">
    <w:abstractNumId w:val="0"/>
  </w:num>
  <w:num w:numId="5">
    <w:abstractNumId w:val="16"/>
  </w:num>
  <w:num w:numId="6">
    <w:abstractNumId w:val="2"/>
  </w:num>
  <w:num w:numId="7">
    <w:abstractNumId w:val="3"/>
  </w:num>
  <w:num w:numId="8">
    <w:abstractNumId w:val="13"/>
  </w:num>
  <w:num w:numId="9">
    <w:abstractNumId w:val="15"/>
  </w:num>
  <w:num w:numId="10">
    <w:abstractNumId w:val="6"/>
  </w:num>
  <w:num w:numId="11">
    <w:abstractNumId w:val="18"/>
  </w:num>
  <w:num w:numId="12">
    <w:abstractNumId w:val="1"/>
  </w:num>
  <w:num w:numId="13">
    <w:abstractNumId w:val="8"/>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4"/>
  </w:num>
  <w:num w:numId="17">
    <w:abstractNumId w:val="5"/>
  </w:num>
  <w:num w:numId="18">
    <w:abstractNumId w:val="12"/>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_Li Zhao">
    <w15:presenceInfo w15:providerId="None" w15:userId="Huawei_Li Zhao"/>
  </w15:person>
  <w15:person w15:author="OPPO(Zhongda)">
    <w15:presenceInfo w15:providerId="None" w15:userId="OPPO(Zhongda)"/>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1D81"/>
    <w:rsid w:val="00022E4A"/>
    <w:rsid w:val="000273E2"/>
    <w:rsid w:val="0006038D"/>
    <w:rsid w:val="00073C79"/>
    <w:rsid w:val="000A6394"/>
    <w:rsid w:val="000B7FED"/>
    <w:rsid w:val="000C038A"/>
    <w:rsid w:val="000C6598"/>
    <w:rsid w:val="00145D43"/>
    <w:rsid w:val="00192C46"/>
    <w:rsid w:val="00194DD1"/>
    <w:rsid w:val="001A08B3"/>
    <w:rsid w:val="001A7B60"/>
    <w:rsid w:val="001B52F0"/>
    <w:rsid w:val="001B7A65"/>
    <w:rsid w:val="001E41F3"/>
    <w:rsid w:val="00227B7F"/>
    <w:rsid w:val="0026004D"/>
    <w:rsid w:val="002640DD"/>
    <w:rsid w:val="00275D12"/>
    <w:rsid w:val="00284FEB"/>
    <w:rsid w:val="002860C4"/>
    <w:rsid w:val="002B5741"/>
    <w:rsid w:val="002D3010"/>
    <w:rsid w:val="00305409"/>
    <w:rsid w:val="003609EF"/>
    <w:rsid w:val="0036231A"/>
    <w:rsid w:val="00374DD4"/>
    <w:rsid w:val="003C3DCA"/>
    <w:rsid w:val="003D4CAC"/>
    <w:rsid w:val="003E1A36"/>
    <w:rsid w:val="00410371"/>
    <w:rsid w:val="004162D6"/>
    <w:rsid w:val="004242F1"/>
    <w:rsid w:val="004A2EDF"/>
    <w:rsid w:val="004B75B7"/>
    <w:rsid w:val="005031B2"/>
    <w:rsid w:val="0051580D"/>
    <w:rsid w:val="00547111"/>
    <w:rsid w:val="005742CA"/>
    <w:rsid w:val="00592D74"/>
    <w:rsid w:val="005E2C44"/>
    <w:rsid w:val="00621188"/>
    <w:rsid w:val="006257ED"/>
    <w:rsid w:val="00695808"/>
    <w:rsid w:val="006A507B"/>
    <w:rsid w:val="006B46FB"/>
    <w:rsid w:val="006E21FB"/>
    <w:rsid w:val="00791CBE"/>
    <w:rsid w:val="00792342"/>
    <w:rsid w:val="007977A8"/>
    <w:rsid w:val="007B512A"/>
    <w:rsid w:val="007C2097"/>
    <w:rsid w:val="007D6A07"/>
    <w:rsid w:val="007F7259"/>
    <w:rsid w:val="008040A8"/>
    <w:rsid w:val="008279FA"/>
    <w:rsid w:val="00840205"/>
    <w:rsid w:val="008626E7"/>
    <w:rsid w:val="00870EE7"/>
    <w:rsid w:val="008863B9"/>
    <w:rsid w:val="008A45A6"/>
    <w:rsid w:val="008F686C"/>
    <w:rsid w:val="009148DE"/>
    <w:rsid w:val="009276C1"/>
    <w:rsid w:val="00941E30"/>
    <w:rsid w:val="009777D9"/>
    <w:rsid w:val="00991B88"/>
    <w:rsid w:val="009A5753"/>
    <w:rsid w:val="009A579D"/>
    <w:rsid w:val="009E3297"/>
    <w:rsid w:val="009E79D8"/>
    <w:rsid w:val="009F734F"/>
    <w:rsid w:val="00A246B6"/>
    <w:rsid w:val="00A339D3"/>
    <w:rsid w:val="00A47E70"/>
    <w:rsid w:val="00A50CF0"/>
    <w:rsid w:val="00A7671C"/>
    <w:rsid w:val="00AA2CBC"/>
    <w:rsid w:val="00AC5820"/>
    <w:rsid w:val="00AD1CD8"/>
    <w:rsid w:val="00AE5CF6"/>
    <w:rsid w:val="00B258BB"/>
    <w:rsid w:val="00B3138C"/>
    <w:rsid w:val="00B40127"/>
    <w:rsid w:val="00B67B97"/>
    <w:rsid w:val="00B9605B"/>
    <w:rsid w:val="00B968C8"/>
    <w:rsid w:val="00BA3EC5"/>
    <w:rsid w:val="00BA51D9"/>
    <w:rsid w:val="00BB5DFC"/>
    <w:rsid w:val="00BD279D"/>
    <w:rsid w:val="00BD6BB8"/>
    <w:rsid w:val="00BF1DA4"/>
    <w:rsid w:val="00C66BA2"/>
    <w:rsid w:val="00C95985"/>
    <w:rsid w:val="00C96F14"/>
    <w:rsid w:val="00CC5026"/>
    <w:rsid w:val="00CC68D0"/>
    <w:rsid w:val="00D03F9A"/>
    <w:rsid w:val="00D06D51"/>
    <w:rsid w:val="00D15DE3"/>
    <w:rsid w:val="00D24991"/>
    <w:rsid w:val="00D45D01"/>
    <w:rsid w:val="00D50255"/>
    <w:rsid w:val="00D55360"/>
    <w:rsid w:val="00D66520"/>
    <w:rsid w:val="00DE34CF"/>
    <w:rsid w:val="00E0025F"/>
    <w:rsid w:val="00E13F3D"/>
    <w:rsid w:val="00E34898"/>
    <w:rsid w:val="00E91928"/>
    <w:rsid w:val="00EB09B7"/>
    <w:rsid w:val="00EE7D7C"/>
    <w:rsid w:val="00F07F74"/>
    <w:rsid w:val="00F25D98"/>
    <w:rsid w:val="00F300FB"/>
    <w:rsid w:val="00FB6386"/>
    <w:rsid w:val="00FC4D7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420A8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Zchn"/>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F07F74"/>
    <w:rPr>
      <w:rFonts w:ascii="Arial" w:hAnsi="Arial"/>
      <w:lang w:val="en-GB" w:eastAsia="en-US"/>
    </w:rPr>
  </w:style>
  <w:style w:type="character" w:customStyle="1" w:styleId="TALCar">
    <w:name w:val="TAL Car"/>
    <w:link w:val="TAL"/>
    <w:qFormat/>
    <w:rsid w:val="00F07F74"/>
    <w:rPr>
      <w:rFonts w:ascii="Arial" w:hAnsi="Arial"/>
      <w:sz w:val="18"/>
      <w:lang w:val="en-GB" w:eastAsia="en-US"/>
    </w:rPr>
  </w:style>
  <w:style w:type="numbering" w:customStyle="1" w:styleId="1">
    <w:name w:val="无列表1"/>
    <w:next w:val="NoList"/>
    <w:uiPriority w:val="99"/>
    <w:semiHidden/>
    <w:unhideWhenUsed/>
    <w:rsid w:val="00FC4D70"/>
  </w:style>
  <w:style w:type="character" w:customStyle="1" w:styleId="B1Char1">
    <w:name w:val="B1 Char1"/>
    <w:link w:val="B1"/>
    <w:qFormat/>
    <w:rsid w:val="00FC4D70"/>
    <w:rPr>
      <w:rFonts w:ascii="Times New Roman" w:hAnsi="Times New Roman"/>
      <w:lang w:val="en-GB" w:eastAsia="en-US"/>
    </w:rPr>
  </w:style>
  <w:style w:type="character" w:customStyle="1" w:styleId="B2Char">
    <w:name w:val="B2 Char"/>
    <w:link w:val="B2"/>
    <w:qFormat/>
    <w:rsid w:val="00FC4D70"/>
    <w:rPr>
      <w:rFonts w:ascii="Times New Roman" w:hAnsi="Times New Roman"/>
      <w:lang w:val="en-GB" w:eastAsia="en-US"/>
    </w:rPr>
  </w:style>
  <w:style w:type="character" w:customStyle="1" w:styleId="B3Char2">
    <w:name w:val="B3 Char2"/>
    <w:link w:val="B3"/>
    <w:qFormat/>
    <w:rsid w:val="00FC4D70"/>
    <w:rPr>
      <w:rFonts w:ascii="Times New Roman" w:hAnsi="Times New Roman"/>
      <w:lang w:val="en-GB" w:eastAsia="en-US"/>
    </w:rPr>
  </w:style>
  <w:style w:type="character" w:customStyle="1" w:styleId="TACChar">
    <w:name w:val="TAC Char"/>
    <w:link w:val="TAC"/>
    <w:rsid w:val="00FC4D70"/>
    <w:rPr>
      <w:rFonts w:ascii="Arial" w:hAnsi="Arial"/>
      <w:sz w:val="18"/>
      <w:lang w:val="en-GB" w:eastAsia="en-US"/>
    </w:rPr>
  </w:style>
  <w:style w:type="character" w:customStyle="1" w:styleId="TAHCar">
    <w:name w:val="TAH Car"/>
    <w:link w:val="TAH"/>
    <w:qFormat/>
    <w:locked/>
    <w:rsid w:val="00FC4D70"/>
    <w:rPr>
      <w:rFonts w:ascii="Arial" w:hAnsi="Arial"/>
      <w:b/>
      <w:sz w:val="18"/>
      <w:lang w:val="en-GB" w:eastAsia="en-US"/>
    </w:rPr>
  </w:style>
  <w:style w:type="character" w:customStyle="1" w:styleId="THChar">
    <w:name w:val="TH Char"/>
    <w:link w:val="TH"/>
    <w:rsid w:val="00FC4D70"/>
    <w:rPr>
      <w:rFonts w:ascii="Arial" w:hAnsi="Arial"/>
      <w:b/>
      <w:lang w:val="en-GB" w:eastAsia="en-US"/>
    </w:rPr>
  </w:style>
  <w:style w:type="table" w:styleId="TableGrid">
    <w:name w:val="Table Grid"/>
    <w:basedOn w:val="TableNormal"/>
    <w:rsid w:val="00FC4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FC4D70"/>
    <w:rPr>
      <w:rFonts w:ascii="Times New Roman" w:hAnsi="Times New Roman"/>
      <w:lang w:val="en-GB" w:eastAsia="en-US"/>
    </w:rPr>
  </w:style>
  <w:style w:type="character" w:customStyle="1" w:styleId="TFZchn">
    <w:name w:val="TF Zchn"/>
    <w:link w:val="TF"/>
    <w:locked/>
    <w:rsid w:val="00FC4D70"/>
    <w:rPr>
      <w:rFonts w:ascii="Arial" w:hAnsi="Arial"/>
      <w:b/>
      <w:lang w:val="en-GB" w:eastAsia="en-US"/>
    </w:rPr>
  </w:style>
  <w:style w:type="character" w:customStyle="1" w:styleId="TAHChar">
    <w:name w:val="TAH Char"/>
    <w:locked/>
    <w:rsid w:val="00FC4D70"/>
    <w:rPr>
      <w:rFonts w:ascii="Arial" w:hAnsi="Arial" w:cs="Arial"/>
      <w:b/>
      <w:sz w:val="18"/>
      <w:lang w:eastAsia="en-US"/>
    </w:rPr>
  </w:style>
  <w:style w:type="paragraph" w:customStyle="1" w:styleId="3GPPAgreements">
    <w:name w:val="3GPP Agreements"/>
    <w:basedOn w:val="Normal"/>
    <w:rsid w:val="00840205"/>
    <w:pPr>
      <w:numPr>
        <w:numId w:val="18"/>
      </w:numPr>
    </w:pPr>
  </w:style>
  <w:style w:type="paragraph" w:customStyle="1" w:styleId="Note-Boxed">
    <w:name w:val="Note - Boxed"/>
    <w:basedOn w:val="Normal"/>
    <w:next w:val="BodyText"/>
    <w:rsid w:val="0084020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sz w:val="22"/>
      <w:lang w:eastAsia="ko-KR"/>
    </w:rPr>
  </w:style>
  <w:style w:type="paragraph" w:styleId="BodyText">
    <w:name w:val="Body Text"/>
    <w:basedOn w:val="Normal"/>
    <w:link w:val="BodyTextChar"/>
    <w:semiHidden/>
    <w:unhideWhenUsed/>
    <w:rsid w:val="00840205"/>
    <w:pPr>
      <w:spacing w:after="120"/>
    </w:pPr>
  </w:style>
  <w:style w:type="character" w:customStyle="1" w:styleId="BodyTextChar">
    <w:name w:val="Body Text Char"/>
    <w:basedOn w:val="DefaultParagraphFont"/>
    <w:link w:val="BodyText"/>
    <w:semiHidden/>
    <w:rsid w:val="0084020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AE1C7-BFDA-429D-9E5A-E2E17B4EF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4</Pages>
  <Words>1370</Words>
  <Characters>7263</Characters>
  <Application>Microsoft Office Word</Application>
  <DocSecurity>0</DocSecurity>
  <Lines>60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4</cp:revision>
  <cp:lastPrinted>1900-01-01T07:00:00Z</cp:lastPrinted>
  <dcterms:created xsi:type="dcterms:W3CDTF">2020-09-03T09:17:00Z</dcterms:created>
  <dcterms:modified xsi:type="dcterms:W3CDTF">2020-09-03T09:19:00Z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(3)3yRvzkLQw6euy3YukpfLy4an5ntYyaIFnty4Eq53n3f4NBg0MwDheKQ4jJ9R2r/3gKdRYW8d
tNn5s3UizGkoPrezMu+6HA1UtqpifuWVaNO5Ngl6OrVhhhMK7qRqX012LnJwx3rYtAAwl+us
7lKKBFSqhwcz2x2BCEplwLIJs7/LDH1z9r7XNYf1O8vx9PGMzs7b+XWHlQq/jladOGVhqKTB
LqYzOmJijUdwKIKEf7</vt:lpwstr>
  </property>
  <property fmtid="{D5CDD505-2E9C-101B-9397-08002B2CF9AE}" pid="22" name="_2015_ms_pID_7253431">
    <vt:lpwstr>FwyAmRj5HKCWzaD7EyevtjatlHjv/gTizJeAuvmpaADXA9DzyDFkwC
m3b+Vs5b3elYP//SMy1R+Zaa7h1jumHr3OdaNsU/6i+pfzv9z2fZi6RyTlbbMncfhHKglXCp
QRNsckDNh+QH7ETO9WkMmAD1USO6TjIyWTQeUE0w/5fWRQgQ6OQV+QRPkRQ1jeaulSKSnhmk
tSIzsUOeHYgPe5730GNM5aMJpl3cIGj+OpUC</vt:lpwstr>
  </property>
  <property fmtid="{D5CDD505-2E9C-101B-9397-08002B2CF9AE}" pid="23" name="_2015_ms_pID_7253432">
    <vt:lpwstr>8Q==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1599029145</vt:lpwstr>
  </property>
</Properties>
</file>