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62D94" w14:textId="77777777" w:rsidR="008C1B32" w:rsidRDefault="008C1B32" w:rsidP="008C1B3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Pr="00D55360">
        <w:rPr>
          <w:b/>
          <w:noProof/>
          <w:sz w:val="24"/>
        </w:rPr>
        <w:t>RAN</w:t>
      </w:r>
      <w:r>
        <w:rPr>
          <w:b/>
          <w:noProof/>
          <w:sz w:val="24"/>
        </w:rPr>
        <w:t xml:space="preserve"> WG2 Meeting #111-e</w:t>
      </w:r>
      <w:r>
        <w:rPr>
          <w:b/>
          <w:i/>
          <w:noProof/>
          <w:sz w:val="28"/>
        </w:rPr>
        <w:tab/>
        <w:t>R2-2XXXXXX</w:t>
      </w:r>
      <w:r>
        <w:fldChar w:fldCharType="begin"/>
      </w:r>
      <w:r>
        <w:instrText xml:space="preserve"> DOCPROPERTY  Tdoc#  \* MERGEFORMAT </w:instrText>
      </w:r>
      <w:r>
        <w:fldChar w:fldCharType="end"/>
      </w:r>
    </w:p>
    <w:p w14:paraId="643BE7E4" w14:textId="79FBB5DC" w:rsidR="00E365AE" w:rsidRDefault="008C1B32" w:rsidP="008C1B32">
      <w:pPr>
        <w:pStyle w:val="CRCoverPage"/>
        <w:outlineLvl w:val="0"/>
        <w:rPr>
          <w:b/>
          <w:noProof/>
          <w:sz w:val="24"/>
        </w:rPr>
      </w:pPr>
      <w:r w:rsidRPr="00D55360">
        <w:rPr>
          <w:b/>
          <w:noProof/>
          <w:sz w:val="24"/>
        </w:rPr>
        <w:t xml:space="preserve">Online, </w:t>
      </w:r>
      <w:r>
        <w:rPr>
          <w:b/>
          <w:noProof/>
          <w:sz w:val="24"/>
        </w:rPr>
        <w:t>17</w:t>
      </w:r>
      <w:r w:rsidRPr="001058B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8F17D2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28</w:t>
      </w:r>
      <w:r w:rsidRPr="006E789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Aug, 202</w:t>
      </w:r>
      <w:r w:rsidRPr="008F17D2">
        <w:rPr>
          <w:b/>
          <w:noProof/>
          <w:sz w:val="24"/>
        </w:rPr>
        <w:t>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8BA81D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7F04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59FE56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13834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D55C2F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2316DF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6567EF6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E24D30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5C0527D" w14:textId="22E1432D" w:rsidR="001E41F3" w:rsidRPr="00410371" w:rsidRDefault="005A5A7F" w:rsidP="00B93D95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</w:t>
            </w:r>
            <w:r w:rsidR="00735F89">
              <w:rPr>
                <w:b/>
                <w:noProof/>
                <w:sz w:val="28"/>
              </w:rPr>
              <w:t>.3</w:t>
            </w:r>
            <w:r>
              <w:rPr>
                <w:b/>
                <w:noProof/>
                <w:sz w:val="28"/>
              </w:rPr>
              <w:t>21</w:t>
            </w:r>
          </w:p>
        </w:tc>
        <w:tc>
          <w:tcPr>
            <w:tcW w:w="709" w:type="dxa"/>
          </w:tcPr>
          <w:p w14:paraId="1E29600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454AAA1" w14:textId="14D5CF90" w:rsidR="001E41F3" w:rsidRPr="00B77086" w:rsidRDefault="001E41F3" w:rsidP="00547111">
            <w:pPr>
              <w:pStyle w:val="CRCoverPage"/>
              <w:spacing w:after="0"/>
              <w:rPr>
                <w:i/>
                <w:noProof/>
              </w:rPr>
            </w:pPr>
          </w:p>
        </w:tc>
        <w:tc>
          <w:tcPr>
            <w:tcW w:w="709" w:type="dxa"/>
          </w:tcPr>
          <w:p w14:paraId="2F22B908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22139E0" w14:textId="394F3760" w:rsidR="001E41F3" w:rsidRPr="00410371" w:rsidRDefault="00C140F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FB63BA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D1AC051" w14:textId="766DD520" w:rsidR="001E41F3" w:rsidRPr="00410371" w:rsidRDefault="00C140F1" w:rsidP="00B7708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B77086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50D70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57C3D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51858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95BDC25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A52E65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71CCDB0" w14:textId="77777777" w:rsidTr="00547111">
        <w:tc>
          <w:tcPr>
            <w:tcW w:w="9641" w:type="dxa"/>
            <w:gridSpan w:val="9"/>
          </w:tcPr>
          <w:p w14:paraId="14193B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70BA39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32B8F9E" w14:textId="77777777" w:rsidTr="00A7671C">
        <w:tc>
          <w:tcPr>
            <w:tcW w:w="2835" w:type="dxa"/>
          </w:tcPr>
          <w:p w14:paraId="348EC83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4A3DE5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D94985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A48C4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A58D3A" w14:textId="61669771" w:rsidR="00F25D98" w:rsidRDefault="00DC407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927CE5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723217E" w14:textId="30FD0919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9C8A25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109771D" w14:textId="6760C675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931727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1CD48B4B" w14:textId="77777777" w:rsidTr="00547111">
        <w:tc>
          <w:tcPr>
            <w:tcW w:w="9640" w:type="dxa"/>
            <w:gridSpan w:val="11"/>
          </w:tcPr>
          <w:p w14:paraId="7900554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B8C782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0F071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3FDAC6" w14:textId="79E17E37" w:rsidR="001E41F3" w:rsidRDefault="00A50A0A" w:rsidP="00735F8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04881">
              <w:rPr>
                <w:noProof/>
                <w:color w:val="000000" w:themeColor="text1"/>
                <w:lang w:eastAsia="zh-CN"/>
              </w:rPr>
              <w:t xml:space="preserve">Correction on </w:t>
            </w:r>
            <w:r w:rsidR="00B93D95">
              <w:rPr>
                <w:rFonts w:hint="eastAsia"/>
                <w:noProof/>
                <w:color w:val="000000" w:themeColor="text1"/>
                <w:lang w:eastAsia="zh-CN"/>
              </w:rPr>
              <w:t>the</w:t>
            </w:r>
            <w:r w:rsidR="00B93D95">
              <w:rPr>
                <w:noProof/>
                <w:color w:val="000000" w:themeColor="text1"/>
                <w:lang w:eastAsia="zh-CN"/>
              </w:rPr>
              <w:t xml:space="preserve"> calculaion of CG occasion</w:t>
            </w:r>
          </w:p>
        </w:tc>
      </w:tr>
      <w:tr w:rsidR="001E41F3" w14:paraId="2053850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CA771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4724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A8BAAE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F2345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71BA4BC" w14:textId="3DEF53D4" w:rsidR="001E41F3" w:rsidRDefault="00C140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1E41F3" w14:paraId="2CF1C3B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B28E56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AF610DD" w14:textId="70D423B2" w:rsidR="001E41F3" w:rsidRDefault="00C140F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4B08A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1EDAC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60FE67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44C0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62BEE0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E584F25" w14:textId="38D52684" w:rsidR="001E41F3" w:rsidRDefault="00A01863" w:rsidP="00A50A0A">
            <w:pPr>
              <w:pStyle w:val="CRCoverPage"/>
              <w:spacing w:after="0"/>
              <w:ind w:left="100"/>
              <w:rPr>
                <w:noProof/>
              </w:rPr>
            </w:pPr>
            <w:r w:rsidRPr="0001162E">
              <w:rPr>
                <w:lang w:val="sv-SE"/>
              </w:rPr>
              <w:t>5G_V2X_NRSL-Core</w:t>
            </w:r>
          </w:p>
        </w:tc>
        <w:tc>
          <w:tcPr>
            <w:tcW w:w="567" w:type="dxa"/>
            <w:tcBorders>
              <w:left w:val="nil"/>
            </w:tcBorders>
          </w:tcPr>
          <w:p w14:paraId="1CE14A4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EA9DB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B16A39" w14:textId="7D48A7F8" w:rsidR="001E41F3" w:rsidRDefault="00C140F1" w:rsidP="00CF4B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CF4B62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CF4B62">
              <w:rPr>
                <w:noProof/>
              </w:rPr>
              <w:t>17</w:t>
            </w:r>
          </w:p>
        </w:tc>
      </w:tr>
      <w:tr w:rsidR="001E41F3" w14:paraId="593DCCB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D87DD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03650F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ECE143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2E94F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B90489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420C2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E3EFC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D72C14B" w14:textId="0360E324" w:rsidR="001E41F3" w:rsidRDefault="00C140F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66E3AD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DD3B61A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FDCA2E" w14:textId="7FE55AC9" w:rsidR="001E41F3" w:rsidRDefault="00C140F1" w:rsidP="00C140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  <w:r w:rsidR="00CC2400">
              <w:rPr>
                <w:noProof/>
              </w:rPr>
              <w:fldChar w:fldCharType="begin"/>
            </w:r>
            <w:r w:rsidR="00CC2400">
              <w:rPr>
                <w:noProof/>
              </w:rPr>
              <w:instrText xml:space="preserve"> DOCPROPERTY  Release  \* MERGEFORMAT </w:instrText>
            </w:r>
            <w:r w:rsidR="00CC2400">
              <w:rPr>
                <w:noProof/>
              </w:rPr>
              <w:fldChar w:fldCharType="end"/>
            </w:r>
          </w:p>
        </w:tc>
      </w:tr>
      <w:tr w:rsidR="001E41F3" w14:paraId="7D432D6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CD9B61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72AB27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C0D8EF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F319C3B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6956C45" w14:textId="77777777" w:rsidTr="00547111">
        <w:tc>
          <w:tcPr>
            <w:tcW w:w="1843" w:type="dxa"/>
          </w:tcPr>
          <w:p w14:paraId="15314AB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F0D26C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6338C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D6773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CE137" w14:textId="2A69BBE0" w:rsidR="00FB2BBA" w:rsidRDefault="00FB2BBA" w:rsidP="00FB2BBA">
            <w:pPr>
              <w:pStyle w:val="CRCoverPage"/>
              <w:numPr>
                <w:ilvl w:val="0"/>
                <w:numId w:val="22"/>
              </w:numPr>
              <w:spacing w:after="0"/>
              <w:rPr>
                <w:rFonts w:eastAsia="Malgun Gothic"/>
                <w:noProof/>
                <w:lang w:eastAsia="ko-KR"/>
              </w:rPr>
            </w:pPr>
            <w:commentRangeStart w:id="2"/>
            <w:commentRangeStart w:id="3"/>
            <w:r>
              <w:rPr>
                <w:noProof/>
              </w:rPr>
              <w:t xml:space="preserve">It is currently specified that </w:t>
            </w:r>
            <w:r>
              <w:rPr>
                <w:i/>
                <w:noProof/>
              </w:rPr>
              <w:t>numberOfSLSlotsPerFrame</w:t>
            </w:r>
            <w:r>
              <w:rPr>
                <w:noProof/>
              </w:rPr>
              <w:t xml:space="preserve"> and </w:t>
            </w:r>
            <w:r>
              <w:rPr>
                <w:i/>
                <w:noProof/>
              </w:rPr>
              <w:t>N</w:t>
            </w:r>
            <w:r>
              <w:rPr>
                <w:noProof/>
              </w:rPr>
              <w:t xml:space="preserve"> refer to the number of logical slots that can be used for SL transmsission in the frame and 20ms respectively. However, accoding to 38.214 subcaluse 8.1.7, </w:t>
            </w:r>
            <w:r>
              <w:rPr>
                <w:i/>
              </w:rPr>
              <w:t>N</w:t>
            </w:r>
            <w:r>
              <w:t xml:space="preserve"> is the number of slots that can be used for SL transmission within 20 </w:t>
            </w:r>
            <w:r>
              <w:rPr>
                <w:i/>
                <w:iCs/>
              </w:rPr>
              <w:t xml:space="preserve">ms </w:t>
            </w:r>
            <w:r>
              <w:t xml:space="preserve">of the configured UL-DL configuration. Thus, the definition of N should be changed according to 38.214. </w:t>
            </w:r>
            <w:commentRangeEnd w:id="2"/>
            <w:r w:rsidR="008E76E6">
              <w:rPr>
                <w:rStyle w:val="ab"/>
                <w:rFonts w:ascii="Times New Roman" w:hAnsi="Times New Roman"/>
              </w:rPr>
              <w:commentReference w:id="2"/>
            </w:r>
            <w:commentRangeEnd w:id="3"/>
            <w:r w:rsidR="00FD0BA5">
              <w:rPr>
                <w:rStyle w:val="ab"/>
                <w:rFonts w:ascii="Times New Roman" w:hAnsi="Times New Roman"/>
              </w:rPr>
              <w:commentReference w:id="3"/>
            </w:r>
          </w:p>
          <w:p w14:paraId="1609B105" w14:textId="77777777" w:rsidR="00AC7400" w:rsidRPr="00AC7400" w:rsidRDefault="00F50263" w:rsidP="00AC7400">
            <w:pPr>
              <w:pStyle w:val="CRCoverPage"/>
              <w:numPr>
                <w:ilvl w:val="0"/>
                <w:numId w:val="22"/>
              </w:numPr>
              <w:spacing w:after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</w:rPr>
              <w:t xml:space="preserve">Currently, </w:t>
            </w:r>
            <w:r w:rsidR="00FB2BBA">
              <w:rPr>
                <w:rFonts w:eastAsia="Malgun Gothic"/>
                <w:noProof/>
              </w:rPr>
              <w:t xml:space="preserve"> </w:t>
            </w:r>
            <w:r>
              <w:rPr>
                <w:i/>
                <w:noProof/>
                <w:lang w:eastAsia="ko-KR"/>
              </w:rPr>
              <w:t>sl-TimeOffsetCGType1</w:t>
            </w:r>
            <w:r>
              <w:rPr>
                <w:noProof/>
                <w:lang w:eastAsia="ko-KR"/>
              </w:rPr>
              <w:t xml:space="preserve"> is specified as a offset of a resource with respect to SFN = 0 in time domain. However,</w:t>
            </w:r>
            <w:r>
              <w:t xml:space="preserve"> the time offset should take the boundary given by </w:t>
            </w:r>
            <w:r>
              <w:rPr>
                <w:i/>
              </w:rPr>
              <w:t>sl-TimeReferenceSFN</w:t>
            </w:r>
            <w:r w:rsidRPr="007571CE">
              <w:rPr>
                <w:rFonts w:eastAsia="Malgun Gothic"/>
                <w:i/>
                <w:noProof/>
                <w:lang w:eastAsia="ko-KR"/>
              </w:rPr>
              <w:t>-Type1</w:t>
            </w:r>
            <w:r>
              <w:t xml:space="preserve"> which can be configured as either SFN 0 or SFN 512 as a reference, not always the SFN0 as captured in the current MAC spec.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</w:p>
          <w:p w14:paraId="44D805CC" w14:textId="0CD8B8A7" w:rsidR="00DD2A87" w:rsidRPr="00912DD0" w:rsidRDefault="00B23163" w:rsidP="00AC7400">
            <w:pPr>
              <w:pStyle w:val="CRCoverPage"/>
              <w:numPr>
                <w:ilvl w:val="0"/>
                <w:numId w:val="22"/>
              </w:numPr>
              <w:spacing w:after="0"/>
              <w:rPr>
                <w:rFonts w:eastAsia="Malgun Gothic"/>
                <w:noProof/>
                <w:lang w:eastAsia="ko-KR"/>
              </w:rPr>
            </w:pPr>
            <w:r w:rsidRPr="002748CA">
              <w:rPr>
                <w:i/>
              </w:rPr>
              <w:t>timeReferenceSFN</w:t>
            </w:r>
            <w:r w:rsidRPr="002748CA">
              <w:t xml:space="preserve"> has been</w:t>
            </w:r>
            <w:r>
              <w:t xml:space="preserve"> captured in the equation, but its</w:t>
            </w:r>
            <w:r w:rsidRPr="002748CA">
              <w:t xml:space="preserve"> d</w:t>
            </w:r>
            <w:r>
              <w:t xml:space="preserve">efinition and/or </w:t>
            </w:r>
            <w:r w:rsidRPr="002748CA">
              <w:t xml:space="preserve">explanation </w:t>
            </w:r>
            <w:r>
              <w:t>is absent. In addition, this parameter has the same name as the one indicated in the UL CG configuration which is also misleading.</w:t>
            </w:r>
          </w:p>
        </w:tc>
      </w:tr>
      <w:tr w:rsidR="001E41F3" w14:paraId="2D52B8F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850F31" w14:textId="0F03C4D3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A4A4CB" w14:textId="77777777" w:rsidR="001E41F3" w:rsidRDefault="001E41F3" w:rsidP="00735F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BE635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8FB96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5DCD6C2" w14:textId="5E12570A" w:rsidR="00912DD0" w:rsidRDefault="00912DD0" w:rsidP="00912DD0">
            <w:pPr>
              <w:pStyle w:val="3GPPAgreements"/>
              <w:numPr>
                <w:ilvl w:val="0"/>
                <w:numId w:val="0"/>
              </w:numPr>
              <w:spacing w:after="0"/>
              <w:rPr>
                <w:rFonts w:ascii="Arial" w:hAnsi="Arial"/>
                <w:noProof/>
                <w:lang w:eastAsia="zh-CN"/>
              </w:rPr>
            </w:pPr>
            <w:commentRangeStart w:id="4"/>
            <w:commentRangeStart w:id="5"/>
            <w:r>
              <w:rPr>
                <w:rFonts w:ascii="Arial" w:hAnsi="Arial"/>
                <w:noProof/>
                <w:lang w:eastAsia="zh-CN"/>
              </w:rPr>
              <w:t xml:space="preserve">1. </w:t>
            </w:r>
            <w:r w:rsidR="00631531" w:rsidRPr="00912DD0">
              <w:rPr>
                <w:rFonts w:ascii="Arial" w:hAnsi="Arial" w:hint="eastAsia"/>
                <w:noProof/>
                <w:lang w:eastAsia="zh-CN"/>
              </w:rPr>
              <w:t>C</w:t>
            </w:r>
            <w:r w:rsidR="00631531" w:rsidRPr="00912DD0">
              <w:rPr>
                <w:rFonts w:ascii="Arial" w:hAnsi="Arial"/>
                <w:noProof/>
                <w:lang w:eastAsia="zh-CN"/>
              </w:rPr>
              <w:t xml:space="preserve">larify that </w:t>
            </w:r>
            <w:r w:rsidRPr="00912DD0">
              <w:rPr>
                <w:rFonts w:ascii="Arial" w:hAnsi="Arial"/>
                <w:i/>
                <w:noProof/>
                <w:lang w:eastAsia="zh-CN"/>
              </w:rPr>
              <w:t>N</w:t>
            </w:r>
            <w:r w:rsidRPr="00912DD0">
              <w:rPr>
                <w:rFonts w:ascii="Arial" w:hAnsi="Arial"/>
                <w:noProof/>
                <w:lang w:eastAsia="zh-CN"/>
              </w:rPr>
              <w:t xml:space="preserve"> refers to the the number of slots that can be used for SL transmsission within 20ms, if configured, of </w:t>
            </w:r>
            <w:r w:rsidRPr="00912DD0">
              <w:rPr>
                <w:rFonts w:ascii="Arial" w:hAnsi="Arial"/>
                <w:i/>
                <w:noProof/>
                <w:lang w:eastAsia="zh-CN"/>
              </w:rPr>
              <w:t xml:space="preserve">TDD-UL-DL-ConfigCommon </w:t>
            </w:r>
            <w:r w:rsidRPr="00912DD0">
              <w:rPr>
                <w:rFonts w:ascii="Arial" w:hAnsi="Arial"/>
                <w:noProof/>
                <w:lang w:eastAsia="zh-CN"/>
              </w:rPr>
              <w:t xml:space="preserve">as specified in </w:t>
            </w:r>
            <w:r w:rsidR="00FD0BA5" w:rsidRPr="00FD0BA5">
              <w:rPr>
                <w:rFonts w:ascii="Arial" w:hAnsi="Arial"/>
                <w:noProof/>
                <w:lang w:eastAsia="zh-CN"/>
              </w:rPr>
              <w:t>TS 38.331 [5]</w:t>
            </w:r>
            <w:r w:rsidR="00FD0BA5">
              <w:rPr>
                <w:rFonts w:ascii="Arial" w:hAnsi="Arial"/>
                <w:noProof/>
                <w:lang w:eastAsia="zh-CN"/>
              </w:rPr>
              <w:t xml:space="preserve"> and </w:t>
            </w:r>
            <w:r w:rsidRPr="00912DD0">
              <w:rPr>
                <w:rFonts w:ascii="Arial" w:hAnsi="Arial"/>
                <w:noProof/>
                <w:lang w:eastAsia="zh-CN"/>
              </w:rPr>
              <w:t>clause 8.1.7 of TS 38.214</w:t>
            </w:r>
            <w:r w:rsidR="00631531" w:rsidRPr="00912DD0">
              <w:rPr>
                <w:rFonts w:ascii="Arial" w:hAnsi="Arial"/>
                <w:noProof/>
                <w:lang w:eastAsia="zh-CN"/>
              </w:rPr>
              <w:t>.</w:t>
            </w:r>
            <w:commentRangeEnd w:id="4"/>
            <w:r w:rsidR="008E76E6">
              <w:rPr>
                <w:rStyle w:val="ab"/>
              </w:rPr>
              <w:commentReference w:id="4"/>
            </w:r>
            <w:commentRangeEnd w:id="5"/>
            <w:r w:rsidR="00FD0BA5">
              <w:rPr>
                <w:rStyle w:val="ab"/>
              </w:rPr>
              <w:commentReference w:id="5"/>
            </w:r>
          </w:p>
          <w:p w14:paraId="1B308214" w14:textId="1E0CA076" w:rsidR="008670AA" w:rsidRDefault="00912DD0" w:rsidP="00912DD0">
            <w:pPr>
              <w:pStyle w:val="3GPPAgreements"/>
              <w:numPr>
                <w:ilvl w:val="0"/>
                <w:numId w:val="0"/>
              </w:num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3</w:t>
            </w:r>
            <w:r w:rsidR="00631531">
              <w:rPr>
                <w:rFonts w:ascii="Arial" w:hAnsi="Arial" w:hint="eastAsia"/>
                <w:noProof/>
                <w:lang w:eastAsia="zh-CN"/>
              </w:rPr>
              <w:t>.</w:t>
            </w:r>
            <w:r w:rsidR="00631531">
              <w:rPr>
                <w:rFonts w:ascii="Arial" w:hAnsi="Arial"/>
                <w:noProof/>
                <w:lang w:eastAsia="zh-CN"/>
              </w:rPr>
              <w:t xml:space="preserve"> </w:t>
            </w:r>
            <w:r>
              <w:rPr>
                <w:rFonts w:ascii="Arial" w:hAnsi="Arial"/>
                <w:noProof/>
                <w:lang w:eastAsia="zh-CN"/>
              </w:rPr>
              <w:t xml:space="preserve">Clarify that </w:t>
            </w:r>
            <w:r w:rsidRPr="00912DD0">
              <w:rPr>
                <w:rFonts w:ascii="Arial" w:hAnsi="Arial"/>
                <w:i/>
                <w:noProof/>
                <w:lang w:eastAsia="zh-CN"/>
              </w:rPr>
              <w:t>sl-TimeOffsetCGType1</w:t>
            </w:r>
            <w:r>
              <w:rPr>
                <w:rFonts w:ascii="Arial" w:hAnsi="Arial"/>
                <w:noProof/>
                <w:lang w:eastAsia="zh-CN"/>
              </w:rPr>
              <w:t xml:space="preserve"> is the o</w:t>
            </w:r>
            <w:r w:rsidRPr="00912DD0">
              <w:rPr>
                <w:rFonts w:ascii="Arial" w:hAnsi="Arial"/>
                <w:noProof/>
                <w:lang w:eastAsia="zh-CN"/>
              </w:rPr>
              <w:t xml:space="preserve">ffset of a resource with respect to </w:t>
            </w:r>
            <w:r>
              <w:rPr>
                <w:rFonts w:ascii="Arial" w:hAnsi="Arial"/>
                <w:noProof/>
                <w:lang w:eastAsia="zh-CN"/>
              </w:rPr>
              <w:t xml:space="preserve">SFN = </w:t>
            </w:r>
            <w:r w:rsidRPr="00912DD0">
              <w:rPr>
                <w:rFonts w:ascii="Arial" w:hAnsi="Arial"/>
                <w:i/>
                <w:noProof/>
                <w:lang w:eastAsia="zh-CN"/>
              </w:rPr>
              <w:t>sl-TimeReferenceSFN-Type1</w:t>
            </w:r>
            <w:r w:rsidRPr="00912DD0">
              <w:rPr>
                <w:rFonts w:ascii="Arial" w:hAnsi="Arial"/>
                <w:noProof/>
                <w:lang w:eastAsia="zh-CN"/>
              </w:rPr>
              <w:t xml:space="preserve"> in time domain</w:t>
            </w:r>
            <w:r>
              <w:rPr>
                <w:rFonts w:ascii="Arial" w:hAnsi="Arial"/>
                <w:noProof/>
                <w:lang w:eastAsia="zh-CN"/>
              </w:rPr>
              <w:t xml:space="preserve">. </w:t>
            </w:r>
          </w:p>
          <w:p w14:paraId="4D03F668" w14:textId="2BC62743" w:rsidR="00B23163" w:rsidRDefault="00B23163" w:rsidP="00912DD0">
            <w:pPr>
              <w:pStyle w:val="3GPPAgreements"/>
              <w:numPr>
                <w:ilvl w:val="0"/>
                <w:numId w:val="0"/>
              </w:num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4. Use “</w:t>
            </w:r>
            <w:r w:rsidRPr="00B23163">
              <w:rPr>
                <w:rFonts w:ascii="Arial" w:hAnsi="Arial"/>
                <w:i/>
                <w:noProof/>
                <w:lang w:eastAsia="zh-CN"/>
              </w:rPr>
              <w:t>sl-TimeReferenceSFN-Type1</w:t>
            </w:r>
            <w:r>
              <w:rPr>
                <w:rFonts w:ascii="Arial" w:hAnsi="Arial"/>
                <w:noProof/>
                <w:lang w:eastAsia="zh-CN"/>
              </w:rPr>
              <w:t xml:space="preserve">” in the formular and add corresponding definition of this parameter. </w:t>
            </w:r>
          </w:p>
          <w:p w14:paraId="3767172E" w14:textId="77777777" w:rsidR="005A5A7F" w:rsidRDefault="005A5A7F" w:rsidP="008D6D40">
            <w:pPr>
              <w:pStyle w:val="3GPPAgreements"/>
              <w:numPr>
                <w:ilvl w:val="0"/>
                <w:numId w:val="0"/>
              </w:numPr>
              <w:spacing w:after="0"/>
              <w:rPr>
                <w:noProof/>
                <w:lang w:eastAsia="zh-CN"/>
              </w:rPr>
            </w:pPr>
          </w:p>
          <w:p w14:paraId="08F114E8" w14:textId="77777777" w:rsidR="00434662" w:rsidRDefault="00434662" w:rsidP="00434662">
            <w:pPr>
              <w:pStyle w:val="CRCoverPage"/>
              <w:spacing w:before="20" w:after="80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Impact analysis</w:t>
            </w:r>
          </w:p>
          <w:p w14:paraId="23BBCFEA" w14:textId="77777777" w:rsidR="00434662" w:rsidRDefault="00434662" w:rsidP="00434662">
            <w:pPr>
              <w:pStyle w:val="CRCoverPage"/>
              <w:spacing w:before="20" w:after="80"/>
              <w:rPr>
                <w:b/>
                <w:noProof/>
              </w:rPr>
            </w:pPr>
            <w:r>
              <w:rPr>
                <w:b/>
                <w:noProof/>
                <w:u w:val="single"/>
              </w:rPr>
              <w:t>Impacted functionality</w:t>
            </w:r>
          </w:p>
          <w:p w14:paraId="7724105B" w14:textId="27624CFC" w:rsidR="00434662" w:rsidRDefault="004C3290" w:rsidP="00434662">
            <w:p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S</w:t>
            </w:r>
            <w:r w:rsidR="00434662">
              <w:rPr>
                <w:rFonts w:ascii="Arial" w:hAnsi="Arial"/>
                <w:noProof/>
                <w:lang w:eastAsia="zh-CN"/>
              </w:rPr>
              <w:t xml:space="preserve">idelink </w:t>
            </w:r>
            <w:r>
              <w:rPr>
                <w:rFonts w:ascii="Arial" w:hAnsi="Arial"/>
                <w:noProof/>
                <w:lang w:eastAsia="zh-CN"/>
              </w:rPr>
              <w:t>configured grant type 1</w:t>
            </w:r>
          </w:p>
          <w:p w14:paraId="3D9476C8" w14:textId="77777777" w:rsidR="00434662" w:rsidRDefault="00434662" w:rsidP="00434662">
            <w:pPr>
              <w:spacing w:after="0"/>
              <w:rPr>
                <w:rFonts w:ascii="Arial" w:hAnsi="Arial"/>
                <w:noProof/>
                <w:lang w:eastAsia="zh-CN"/>
              </w:rPr>
            </w:pPr>
          </w:p>
          <w:p w14:paraId="039DBD16" w14:textId="77777777" w:rsidR="00434662" w:rsidRDefault="00434662" w:rsidP="00434662">
            <w:pPr>
              <w:pStyle w:val="CRCoverPage"/>
              <w:spacing w:before="20" w:after="80"/>
              <w:rPr>
                <w:b/>
                <w:noProof/>
              </w:rPr>
            </w:pPr>
            <w:r>
              <w:rPr>
                <w:b/>
                <w:noProof/>
                <w:u w:val="single"/>
              </w:rPr>
              <w:t>Inter-operability</w:t>
            </w:r>
            <w:r>
              <w:rPr>
                <w:b/>
                <w:noProof/>
              </w:rPr>
              <w:t xml:space="preserve">: </w:t>
            </w:r>
          </w:p>
          <w:p w14:paraId="556BB415" w14:textId="55DBEED0" w:rsidR="00434662" w:rsidRDefault="00434662" w:rsidP="00434662">
            <w:pPr>
              <w:pStyle w:val="CRCoverPage"/>
              <w:spacing w:after="18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lastRenderedPageBreak/>
              <w:t xml:space="preserve">If the network is implemented according to this CR while the UE is not, </w:t>
            </w:r>
            <w:r w:rsidR="00912DD0">
              <w:rPr>
                <w:rFonts w:cs="Arial"/>
                <w:noProof/>
                <w:lang w:eastAsia="zh-CN"/>
              </w:rPr>
              <w:t>the calculated CG occasion between the UE and the NW may be different</w:t>
            </w:r>
            <w:r w:rsidR="002034D4">
              <w:rPr>
                <w:rFonts w:cs="Arial"/>
                <w:noProof/>
                <w:lang w:eastAsia="zh-CN"/>
              </w:rPr>
              <w:t>, which may ha</w:t>
            </w:r>
            <w:r w:rsidR="00E578B9">
              <w:rPr>
                <w:rFonts w:cs="Arial"/>
                <w:noProof/>
                <w:lang w:eastAsia="zh-CN"/>
              </w:rPr>
              <w:t>ve</w:t>
            </w:r>
            <w:r w:rsidR="002034D4">
              <w:rPr>
                <w:rFonts w:cs="Arial"/>
                <w:noProof/>
                <w:lang w:eastAsia="zh-CN"/>
              </w:rPr>
              <w:t xml:space="preserve"> some impact on </w:t>
            </w:r>
            <w:r w:rsidR="004C292A">
              <w:rPr>
                <w:rFonts w:cs="Arial"/>
                <w:noProof/>
                <w:lang w:eastAsia="zh-CN"/>
              </w:rPr>
              <w:t>transmission and</w:t>
            </w:r>
            <w:r w:rsidR="004C292A">
              <w:rPr>
                <w:rFonts w:cs="Arial"/>
                <w:noProof/>
                <w:lang w:eastAsia="zh-CN"/>
              </w:rPr>
              <w:t xml:space="preserve"> </w:t>
            </w:r>
            <w:r w:rsidR="002034D4">
              <w:rPr>
                <w:rFonts w:cs="Arial"/>
                <w:noProof/>
                <w:lang w:eastAsia="zh-CN"/>
              </w:rPr>
              <w:t>retransmission scheduling</w:t>
            </w:r>
            <w:r>
              <w:rPr>
                <w:rFonts w:cs="Arial"/>
                <w:noProof/>
                <w:lang w:eastAsia="zh-CN"/>
              </w:rPr>
              <w:t>.</w:t>
            </w:r>
          </w:p>
          <w:p w14:paraId="1FE86139" w14:textId="6077CAD8" w:rsidR="00434662" w:rsidRPr="00D24AD4" w:rsidRDefault="00434662" w:rsidP="00434662">
            <w:pPr>
              <w:pStyle w:val="CRCoverPage"/>
              <w:spacing w:after="18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 xml:space="preserve">If the UE is implemented according to this CR while the network is not, </w:t>
            </w:r>
            <w:r w:rsidR="007C66E8">
              <w:rPr>
                <w:rFonts w:cs="Arial"/>
                <w:noProof/>
                <w:lang w:eastAsia="zh-CN"/>
              </w:rPr>
              <w:t xml:space="preserve">the calculated CG occasion between the UE and the NW may be different, which may have some impact on </w:t>
            </w:r>
            <w:r w:rsidR="004C292A">
              <w:rPr>
                <w:rFonts w:cs="Arial"/>
                <w:noProof/>
                <w:lang w:eastAsia="zh-CN"/>
              </w:rPr>
              <w:t>transmission and</w:t>
            </w:r>
            <w:r w:rsidR="004C292A">
              <w:rPr>
                <w:rFonts w:cs="Arial"/>
                <w:noProof/>
                <w:lang w:eastAsia="zh-CN"/>
              </w:rPr>
              <w:t xml:space="preserve"> </w:t>
            </w:r>
            <w:bookmarkStart w:id="6" w:name="_GoBack"/>
            <w:bookmarkEnd w:id="6"/>
            <w:r w:rsidR="007C66E8">
              <w:rPr>
                <w:rFonts w:cs="Arial"/>
                <w:noProof/>
                <w:lang w:eastAsia="zh-CN"/>
              </w:rPr>
              <w:t>retransmission scheduling</w:t>
            </w:r>
            <w:r w:rsidR="00944BE9">
              <w:rPr>
                <w:rFonts w:cs="Arial"/>
                <w:noProof/>
                <w:lang w:eastAsia="zh-CN"/>
              </w:rPr>
              <w:t>.</w:t>
            </w:r>
          </w:p>
          <w:p w14:paraId="79C93335" w14:textId="0E1F2507" w:rsidR="00434662" w:rsidRPr="00912DD0" w:rsidRDefault="00434662" w:rsidP="00912DD0">
            <w:pPr>
              <w:pStyle w:val="CRCoverPage"/>
              <w:spacing w:after="18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>If one UE is implemented according to this CR while the other UE is not, there is no inter-operability issue.</w:t>
            </w:r>
          </w:p>
        </w:tc>
      </w:tr>
      <w:tr w:rsidR="001E41F3" w14:paraId="46A60E9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F556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0CBC71" w14:textId="77777777" w:rsidR="001E41F3" w:rsidRDefault="001E41F3" w:rsidP="00735F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638A1" w14:paraId="4A9F731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8ACB5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A88913" w14:textId="48171317" w:rsidR="008670AA" w:rsidRDefault="006C0E51" w:rsidP="00912DD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calculaiton of CG occasion remains unclear and </w:t>
            </w:r>
            <w:r>
              <w:rPr>
                <w:noProof/>
              </w:rPr>
              <w:t xml:space="preserve">UE will not correctly perform NR sidelink transmission on sidelink configured grant type 1. </w:t>
            </w:r>
            <w:r>
              <w:rPr>
                <w:noProof/>
                <w:lang w:eastAsia="zh-CN"/>
              </w:rPr>
              <w:t xml:space="preserve"> </w:t>
            </w:r>
            <w:r w:rsidR="00E578B9">
              <w:rPr>
                <w:noProof/>
                <w:lang w:eastAsia="zh-CN"/>
              </w:rPr>
              <w:t xml:space="preserve"> </w:t>
            </w:r>
          </w:p>
        </w:tc>
      </w:tr>
      <w:tr w:rsidR="001E41F3" w14:paraId="2DF595BE" w14:textId="77777777" w:rsidTr="00547111">
        <w:tc>
          <w:tcPr>
            <w:tcW w:w="2694" w:type="dxa"/>
            <w:gridSpan w:val="2"/>
          </w:tcPr>
          <w:p w14:paraId="620F4DB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02531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787776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7E59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4D3218" w14:textId="60C27391" w:rsidR="001E41F3" w:rsidRDefault="000876B2" w:rsidP="00E578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160837">
              <w:rPr>
                <w:noProof/>
                <w:lang w:eastAsia="zh-CN"/>
              </w:rPr>
              <w:t>5.</w:t>
            </w:r>
            <w:r w:rsidR="00E578B9">
              <w:rPr>
                <w:noProof/>
                <w:lang w:eastAsia="zh-CN"/>
              </w:rPr>
              <w:t>8.3</w:t>
            </w:r>
          </w:p>
        </w:tc>
      </w:tr>
      <w:tr w:rsidR="001E41F3" w14:paraId="58249D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FC2BC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27E26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5789ED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C7786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3C01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7CD320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6054A8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408ECF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1CCC1D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72A4C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274340" w14:textId="23B7502F" w:rsidR="001E41F3" w:rsidRDefault="005B2D2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4BBE7F" w14:textId="4A8BE03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69D7FC9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E01B014" w14:textId="30B9E332" w:rsidR="001E41F3" w:rsidRDefault="00145D43" w:rsidP="005B2D2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5B2D2A">
              <w:rPr>
                <w:noProof/>
              </w:rPr>
              <w:t>38.331</w:t>
            </w:r>
            <w:r>
              <w:rPr>
                <w:noProof/>
              </w:rPr>
              <w:t xml:space="preserve"> CR ... </w:t>
            </w:r>
          </w:p>
        </w:tc>
      </w:tr>
      <w:tr w:rsidR="001E41F3" w14:paraId="46A936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350F0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98E42A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A0DD75" w14:textId="12652EE8" w:rsidR="001E41F3" w:rsidRDefault="007F166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35CC00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3F7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FCE074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AD8C06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E19F2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A3F80F" w14:textId="4EC52DC2" w:rsidR="001E41F3" w:rsidRDefault="007F166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F701D3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1D583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BA9E39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FA0BB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9FDB3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4A9A22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8CCF1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F1071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0EF9C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BE467A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0A2727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DDF590D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1355E" w14:textId="09468DE6" w:rsidR="008863B9" w:rsidRDefault="008863B9" w:rsidP="00BC740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</w:t>
            </w:r>
            <w:r w:rsidR="00BC7407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9041B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C68137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4B993A0" w14:textId="77777777" w:rsidR="00B764AB" w:rsidRDefault="00B764AB">
      <w:pPr>
        <w:rPr>
          <w:noProof/>
        </w:rPr>
        <w:sectPr w:rsidR="00B764AB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844EBEA" w14:textId="280F2EEE" w:rsidR="00B764AB" w:rsidRPr="00CF09D5" w:rsidRDefault="007233F7" w:rsidP="00396472">
      <w:pPr>
        <w:pStyle w:val="Note-Boxed"/>
        <w:pBdr>
          <w:top w:val="single" w:sz="8" w:space="0" w:color="auto" w:shadow="1"/>
        </w:pBdr>
        <w:jc w:val="center"/>
      </w:pPr>
      <w:r>
        <w:lastRenderedPageBreak/>
        <w:t>CHANGE START</w:t>
      </w:r>
    </w:p>
    <w:p w14:paraId="10657A7B" w14:textId="77777777" w:rsidR="007233F7" w:rsidRDefault="007233F7" w:rsidP="007233F7">
      <w:pPr>
        <w:pStyle w:val="3"/>
        <w:rPr>
          <w:lang w:eastAsia="ko-KR"/>
        </w:rPr>
      </w:pPr>
      <w:bookmarkStart w:id="7" w:name="_Toc46490339"/>
      <w:bookmarkStart w:id="8" w:name="_Toc37296212"/>
      <w:bookmarkStart w:id="9" w:name="_Toc20428307"/>
      <w:bookmarkStart w:id="10" w:name="_Toc29321392"/>
      <w:bookmarkStart w:id="11" w:name="_Toc20425996"/>
      <w:r>
        <w:rPr>
          <w:lang w:eastAsia="ko-KR"/>
        </w:rPr>
        <w:t>5.8.3</w:t>
      </w:r>
      <w:r>
        <w:rPr>
          <w:lang w:eastAsia="ko-KR"/>
        </w:rPr>
        <w:tab/>
        <w:t>Sidelink</w:t>
      </w:r>
      <w:bookmarkEnd w:id="7"/>
      <w:bookmarkEnd w:id="8"/>
      <w:bookmarkEnd w:id="9"/>
    </w:p>
    <w:p w14:paraId="20188219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t>There are two types of transmission without dynamic grant:</w:t>
      </w:r>
    </w:p>
    <w:p w14:paraId="6743C282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  <w:t>configured grant Type 1 where an sidelink grant is provided by RRC, and stored as configured sidelink grant;</w:t>
      </w:r>
    </w:p>
    <w:p w14:paraId="2D89F5BB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  <w:t>configured grant Type 2 where an sidelink grant is provided by PDCCH, and stored or cleared as configured sidelink grant based on L1 signalling indicating configured sidelink grant activation or deactivation.</w:t>
      </w:r>
    </w:p>
    <w:p w14:paraId="20A4CE1E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t>Type 1 and/or Type 2 are configured with a single BWP. Multiple configurations of up to 8 configured grants (including both Type 1 and Type 2, if configured) can be active simultaneously on the BWP.</w:t>
      </w:r>
    </w:p>
    <w:p w14:paraId="6D841DCD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t xml:space="preserve">RRC configures the following parameters when the configured grant Type 1 is configured, </w:t>
      </w:r>
      <w:r>
        <w:t>as specified in TS 38.331 [5] or TS 36.331 [21]</w:t>
      </w:r>
      <w:r>
        <w:rPr>
          <w:noProof/>
          <w:lang w:eastAsia="ko-KR"/>
        </w:rPr>
        <w:t>:</w:t>
      </w:r>
    </w:p>
    <w:p w14:paraId="00783790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sl-ConfigIndexCG</w:t>
      </w:r>
      <w:r>
        <w:rPr>
          <w:noProof/>
          <w:lang w:eastAsia="ko-KR"/>
        </w:rPr>
        <w:t>: the identifier of a configured grant for sidelink;</w:t>
      </w:r>
    </w:p>
    <w:p w14:paraId="1EF84CFB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sl-CS-RNTI</w:t>
      </w:r>
      <w:r>
        <w:rPr>
          <w:noProof/>
          <w:lang w:eastAsia="ko-KR"/>
        </w:rPr>
        <w:t>: SLCS-RNTI for retransmission;</w:t>
      </w:r>
    </w:p>
    <w:p w14:paraId="36ADFF78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nrofHARQ-Processes</w:t>
      </w:r>
      <w:r>
        <w:rPr>
          <w:noProof/>
          <w:lang w:eastAsia="ko-KR"/>
        </w:rPr>
        <w:t>: the number of HARQ processes for configured grant</w:t>
      </w:r>
      <w:r>
        <w:rPr>
          <w:rFonts w:eastAsia="Malgun Gothic"/>
          <w:noProof/>
          <w:lang w:eastAsia="ko-KR"/>
        </w:rPr>
        <w:t>;</w:t>
      </w:r>
    </w:p>
    <w:p w14:paraId="4C2E6C1B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sl-periodCG</w:t>
      </w:r>
      <w:r>
        <w:rPr>
          <w:noProof/>
          <w:lang w:eastAsia="ko-KR"/>
        </w:rPr>
        <w:t>: periodicity of the configured grant Type 1;</w:t>
      </w:r>
    </w:p>
    <w:p w14:paraId="2BF6314F" w14:textId="737D4306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sl-TimeOffsetCGType1</w:t>
      </w:r>
      <w:r>
        <w:rPr>
          <w:noProof/>
          <w:lang w:eastAsia="ko-KR"/>
        </w:rPr>
        <w:t xml:space="preserve">: Offset of a resource with respect to SFN = </w:t>
      </w:r>
      <w:ins w:id="12" w:author="Huawei_Li Zhao" w:date="2020-08-31T11:11:00Z">
        <w:r w:rsidRPr="001D63CD">
          <w:rPr>
            <w:rFonts w:eastAsia="Malgun Gothic"/>
            <w:i/>
            <w:noProof/>
            <w:lang w:eastAsia="ko-KR"/>
          </w:rPr>
          <w:t>sl-TimeReferenceSFN</w:t>
        </w:r>
        <w:r w:rsidRPr="007571CE">
          <w:rPr>
            <w:rFonts w:eastAsia="Malgun Gothic"/>
            <w:i/>
            <w:noProof/>
            <w:lang w:eastAsia="ko-KR"/>
          </w:rPr>
          <w:t>-Type1</w:t>
        </w:r>
      </w:ins>
      <w:del w:id="13" w:author="Huawei_Li Zhao" w:date="2020-08-31T11:11:00Z">
        <w:r w:rsidDel="007233F7">
          <w:rPr>
            <w:noProof/>
            <w:lang w:eastAsia="ko-KR"/>
          </w:rPr>
          <w:delText>0</w:delText>
        </w:r>
      </w:del>
      <w:r>
        <w:rPr>
          <w:noProof/>
          <w:lang w:eastAsia="ko-KR"/>
        </w:rPr>
        <w:t xml:space="preserve"> in time domain;</w:t>
      </w:r>
    </w:p>
    <w:p w14:paraId="1ECE73F3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rFonts w:eastAsia="Malgun Gothic"/>
          <w:noProof/>
          <w:lang w:eastAsia="ko-KR"/>
        </w:rPr>
        <w:t>-</w:t>
      </w:r>
      <w:r>
        <w:rPr>
          <w:rFonts w:eastAsia="Malgun Gothic"/>
          <w:noProof/>
          <w:lang w:eastAsia="ko-KR"/>
        </w:rPr>
        <w:tab/>
      </w:r>
      <w:r>
        <w:rPr>
          <w:rFonts w:eastAsia="Malgun Gothic"/>
          <w:i/>
          <w:noProof/>
          <w:lang w:eastAsia="ko-KR"/>
        </w:rPr>
        <w:t>sl-</w:t>
      </w:r>
      <w:r>
        <w:rPr>
          <w:i/>
          <w:noProof/>
          <w:lang w:eastAsia="ko-KR"/>
        </w:rPr>
        <w:t>TimeResourceCGType1</w:t>
      </w:r>
      <w:r>
        <w:rPr>
          <w:rFonts w:eastAsia="Malgun Gothic"/>
          <w:noProof/>
          <w:lang w:eastAsia="ko-KR"/>
        </w:rPr>
        <w:t>:</w:t>
      </w:r>
      <w:r>
        <w:t xml:space="preserve"> </w:t>
      </w:r>
      <w:r>
        <w:rPr>
          <w:rFonts w:eastAsia="Malgun Gothic"/>
          <w:noProof/>
          <w:lang w:eastAsia="ko-KR"/>
        </w:rPr>
        <w:t xml:space="preserve">time resource location of </w:t>
      </w:r>
      <w:r>
        <w:rPr>
          <w:noProof/>
          <w:lang w:eastAsia="ko-KR"/>
        </w:rPr>
        <w:t>the configured grant Type 1;</w:t>
      </w:r>
    </w:p>
    <w:p w14:paraId="7142F95B" w14:textId="77777777" w:rsidR="007233F7" w:rsidRDefault="007233F7" w:rsidP="007233F7">
      <w:pPr>
        <w:pStyle w:val="B1"/>
        <w:rPr>
          <w:rFonts w:eastAsia="Malgun Gothic"/>
          <w:noProof/>
          <w:lang w:eastAsia="ko-KR"/>
        </w:rPr>
      </w:pPr>
      <w:r>
        <w:rPr>
          <w:rFonts w:eastAsia="Malgun Gothic"/>
          <w:noProof/>
          <w:lang w:eastAsia="ko-KR"/>
        </w:rPr>
        <w:t>-</w:t>
      </w:r>
      <w:r>
        <w:rPr>
          <w:rFonts w:eastAsia="Malgun Gothic"/>
          <w:noProof/>
          <w:lang w:eastAsia="ko-KR"/>
        </w:rPr>
        <w:tab/>
      </w:r>
      <w:r>
        <w:rPr>
          <w:rFonts w:eastAsia="Malgun Gothic"/>
          <w:i/>
          <w:noProof/>
          <w:lang w:eastAsia="ko-KR"/>
        </w:rPr>
        <w:t>sl-CG-MaxTransNumList</w:t>
      </w:r>
      <w:r>
        <w:rPr>
          <w:rFonts w:eastAsia="Malgun Gothic"/>
          <w:noProof/>
          <w:lang w:eastAsia="ko-KR"/>
        </w:rPr>
        <w:t>:</w:t>
      </w:r>
      <w:r>
        <w:t xml:space="preserve"> the </w:t>
      </w:r>
      <w:r>
        <w:rPr>
          <w:rFonts w:eastAsia="Malgun Gothic"/>
          <w:noProof/>
          <w:lang w:eastAsia="ko-KR"/>
        </w:rPr>
        <w:t>maximum number of times that a TB can be transmitted using the configured grant;</w:t>
      </w:r>
    </w:p>
    <w:p w14:paraId="31650E39" w14:textId="77777777" w:rsidR="007233F7" w:rsidRDefault="007233F7" w:rsidP="007233F7">
      <w:pPr>
        <w:pStyle w:val="B1"/>
        <w:rPr>
          <w:ins w:id="14" w:author="Huawei_Li Zhao" w:date="2020-08-31T11:12:00Z"/>
          <w:noProof/>
          <w:lang w:eastAsia="ko-KR"/>
        </w:rPr>
      </w:pPr>
      <w:bookmarkStart w:id="15" w:name="OLE_LINK27"/>
      <w:bookmarkStart w:id="16" w:name="OLE_LINK26"/>
      <w:bookmarkStart w:id="17" w:name="OLE_LINK45"/>
      <w:r>
        <w:rPr>
          <w:rFonts w:eastAsia="Malgun Gothic"/>
          <w:i/>
          <w:noProof/>
          <w:lang w:eastAsia="ko-KR"/>
        </w:rPr>
        <w:t>-</w:t>
      </w:r>
      <w:r>
        <w:rPr>
          <w:rFonts w:eastAsia="Malgun Gothic"/>
          <w:i/>
          <w:noProof/>
          <w:lang w:eastAsia="ko-KR"/>
        </w:rPr>
        <w:tab/>
        <w:t>sl-</w:t>
      </w:r>
      <w:bookmarkEnd w:id="15"/>
      <w:bookmarkEnd w:id="16"/>
      <w:r>
        <w:rPr>
          <w:i/>
          <w:noProof/>
          <w:lang w:eastAsia="ko-KR"/>
        </w:rPr>
        <w:t>harq-procID-offset</w:t>
      </w:r>
      <w:bookmarkEnd w:id="17"/>
      <w:r>
        <w:rPr>
          <w:noProof/>
          <w:lang w:eastAsia="ko-KR"/>
        </w:rPr>
        <w:t>: offset of HARQ process for configured grant Type 1.</w:t>
      </w:r>
    </w:p>
    <w:p w14:paraId="5D5E8C0E" w14:textId="0F2FD599" w:rsidR="007233F7" w:rsidRDefault="007233F7" w:rsidP="007233F7">
      <w:pPr>
        <w:pStyle w:val="B1"/>
        <w:rPr>
          <w:rFonts w:eastAsia="Malgun Gothic"/>
          <w:noProof/>
          <w:lang w:eastAsia="ko-KR"/>
        </w:rPr>
      </w:pPr>
      <w:ins w:id="18" w:author="Huawei_Li Zhao" w:date="2020-08-31T11:12:00Z">
        <w:r w:rsidRPr="00030779">
          <w:rPr>
            <w:noProof/>
            <w:lang w:eastAsia="ko-KR"/>
          </w:rPr>
          <w:t>-</w:t>
        </w:r>
        <w:r w:rsidRPr="00030779">
          <w:rPr>
            <w:noProof/>
            <w:lang w:eastAsia="ko-KR"/>
          </w:rPr>
          <w:tab/>
        </w:r>
        <w:r w:rsidRPr="001D63CD">
          <w:rPr>
            <w:rFonts w:eastAsia="Malgun Gothic"/>
            <w:i/>
            <w:noProof/>
            <w:lang w:eastAsia="ko-KR"/>
          </w:rPr>
          <w:t>sl-TimeReferenceSFN</w:t>
        </w:r>
        <w:r w:rsidRPr="007571CE">
          <w:rPr>
            <w:rFonts w:eastAsia="Malgun Gothic"/>
            <w:i/>
            <w:noProof/>
            <w:lang w:eastAsia="ko-KR"/>
          </w:rPr>
          <w:t>-Type1</w:t>
        </w:r>
        <w:r w:rsidRPr="00030779">
          <w:rPr>
            <w:noProof/>
            <w:lang w:eastAsia="ko-KR"/>
          </w:rPr>
          <w:t>: SFN used for determination of the offset of a resource in time domain. The UE uses the closest SFN with the indicated number preceding the reception of the configured grant configuration</w:t>
        </w:r>
        <w:r>
          <w:rPr>
            <w:noProof/>
            <w:lang w:eastAsia="ko-KR"/>
          </w:rPr>
          <w:t xml:space="preserve"> Type 1</w:t>
        </w:r>
        <w:r w:rsidRPr="00030779">
          <w:rPr>
            <w:noProof/>
            <w:lang w:eastAsia="ko-KR"/>
          </w:rPr>
          <w:t>.</w:t>
        </w:r>
      </w:ins>
    </w:p>
    <w:p w14:paraId="0CDF656B" w14:textId="77777777" w:rsidR="007233F7" w:rsidRDefault="007233F7" w:rsidP="007233F7">
      <w:pPr>
        <w:rPr>
          <w:rFonts w:eastAsia="Times New Roman"/>
          <w:noProof/>
          <w:lang w:eastAsia="ko-KR"/>
        </w:rPr>
      </w:pPr>
      <w:r>
        <w:rPr>
          <w:noProof/>
          <w:lang w:eastAsia="ko-KR"/>
        </w:rPr>
        <w:t>RRC configures the following parameters</w:t>
      </w:r>
      <w:r>
        <w:t xml:space="preserve"> </w:t>
      </w:r>
      <w:r>
        <w:rPr>
          <w:noProof/>
          <w:lang w:eastAsia="ko-KR"/>
        </w:rPr>
        <w:t xml:space="preserve">when the configured grant Type 2 is configured, </w:t>
      </w:r>
      <w:r>
        <w:t>as specified in TS 38.331 [5]</w:t>
      </w:r>
      <w:r>
        <w:rPr>
          <w:noProof/>
          <w:lang w:eastAsia="ko-KR"/>
        </w:rPr>
        <w:t>:</w:t>
      </w:r>
    </w:p>
    <w:p w14:paraId="71428300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sl-ConfigIndexCG</w:t>
      </w:r>
      <w:r>
        <w:rPr>
          <w:noProof/>
          <w:lang w:eastAsia="ko-KR"/>
        </w:rPr>
        <w:t>: the identifier of a configured grant for sidelink;</w:t>
      </w:r>
    </w:p>
    <w:p w14:paraId="1FA87BA2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sl-CS-RNTI</w:t>
      </w:r>
      <w:r>
        <w:rPr>
          <w:noProof/>
          <w:lang w:eastAsia="ko-KR"/>
        </w:rPr>
        <w:t>: SLCS-RNTI for activation, deactivation, and retransmission;</w:t>
      </w:r>
    </w:p>
    <w:p w14:paraId="1D9BA73B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nrofHARQ-Processes</w:t>
      </w:r>
      <w:r>
        <w:rPr>
          <w:noProof/>
          <w:lang w:eastAsia="ko-KR"/>
        </w:rPr>
        <w:t>: the number of HARQ processes for configured grant;</w:t>
      </w:r>
    </w:p>
    <w:p w14:paraId="776B50CE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sl-periodCG</w:t>
      </w:r>
      <w:r>
        <w:rPr>
          <w:noProof/>
          <w:lang w:eastAsia="ko-KR"/>
        </w:rPr>
        <w:t>: periodicity of the configured grant Type 2;</w:t>
      </w:r>
    </w:p>
    <w:p w14:paraId="6B07EEE3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rFonts w:eastAsia="Malgun Gothic"/>
          <w:noProof/>
          <w:lang w:eastAsia="ko-KR"/>
        </w:rPr>
        <w:t>-</w:t>
      </w:r>
      <w:r>
        <w:rPr>
          <w:rFonts w:eastAsia="Malgun Gothic"/>
          <w:noProof/>
          <w:lang w:eastAsia="ko-KR"/>
        </w:rPr>
        <w:tab/>
      </w:r>
      <w:r>
        <w:rPr>
          <w:rFonts w:eastAsia="Malgun Gothic"/>
          <w:i/>
          <w:noProof/>
          <w:lang w:eastAsia="ko-KR"/>
        </w:rPr>
        <w:t>sl-CG-MaxTransNumList</w:t>
      </w:r>
      <w:r>
        <w:rPr>
          <w:rFonts w:eastAsia="Malgun Gothic"/>
          <w:noProof/>
          <w:lang w:eastAsia="ko-KR"/>
        </w:rPr>
        <w:t>:</w:t>
      </w:r>
      <w:r>
        <w:t xml:space="preserve"> the </w:t>
      </w:r>
      <w:r>
        <w:rPr>
          <w:rFonts w:eastAsia="Malgun Gothic"/>
          <w:noProof/>
          <w:lang w:eastAsia="ko-KR"/>
        </w:rPr>
        <w:t>maximum number of times that a TB can be transmitted using the configured grant;</w:t>
      </w:r>
    </w:p>
    <w:p w14:paraId="2A6464A4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rFonts w:eastAsia="Malgun Gothic"/>
          <w:i/>
          <w:noProof/>
          <w:lang w:eastAsia="ko-KR"/>
        </w:rPr>
        <w:t>-</w:t>
      </w:r>
      <w:r>
        <w:rPr>
          <w:rFonts w:eastAsia="Malgun Gothic"/>
          <w:i/>
          <w:noProof/>
          <w:lang w:eastAsia="ko-KR"/>
        </w:rPr>
        <w:tab/>
        <w:t>sl-</w:t>
      </w:r>
      <w:r>
        <w:rPr>
          <w:i/>
          <w:noProof/>
          <w:lang w:eastAsia="ko-KR"/>
        </w:rPr>
        <w:t>harq-procID-offset</w:t>
      </w:r>
      <w:r>
        <w:rPr>
          <w:noProof/>
          <w:lang w:eastAsia="ko-KR"/>
        </w:rPr>
        <w:t>: offset of HARQ process for configured grant Type 2.</w:t>
      </w:r>
    </w:p>
    <w:p w14:paraId="6875A9E3" w14:textId="77777777" w:rsidR="007233F7" w:rsidRDefault="007233F7" w:rsidP="007233F7">
      <w:pPr>
        <w:rPr>
          <w:noProof/>
          <w:lang w:eastAsia="ja-JP"/>
        </w:rPr>
      </w:pPr>
      <w:r>
        <w:rPr>
          <w:noProof/>
          <w:lang w:eastAsia="ko-KR"/>
        </w:rPr>
        <w:t>Upon configuration of a configured grant Type 1</w:t>
      </w:r>
      <w:r>
        <w:t>, the MAC entity shall for each configured sidelink grant</w:t>
      </w:r>
      <w:r>
        <w:rPr>
          <w:noProof/>
        </w:rPr>
        <w:t>:</w:t>
      </w:r>
    </w:p>
    <w:p w14:paraId="05036028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1&gt;</w:t>
      </w:r>
      <w:r>
        <w:rPr>
          <w:noProof/>
          <w:lang w:eastAsia="ko-KR"/>
        </w:rPr>
        <w:tab/>
        <w:t>store the sidelink grant provided by upper layers as a configured sidelink grant;</w:t>
      </w:r>
    </w:p>
    <w:p w14:paraId="6D8C8737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1&gt;</w:t>
      </w:r>
      <w:r>
        <w:rPr>
          <w:noProof/>
          <w:lang w:eastAsia="ko-KR"/>
        </w:rPr>
        <w:tab/>
        <w:t xml:space="preserve">initialise or re-initialise the configured sidelink grant to determine PSCCH duration(s) and PSSCH duration(s) according to </w:t>
      </w:r>
      <w:r>
        <w:rPr>
          <w:i/>
          <w:noProof/>
          <w:lang w:eastAsia="ko-KR"/>
        </w:rPr>
        <w:t>sl-TimeOffsetCGType1</w:t>
      </w:r>
      <w:r>
        <w:rPr>
          <w:noProof/>
          <w:lang w:eastAsia="ko-KR"/>
        </w:rPr>
        <w:t xml:space="preserve"> and </w:t>
      </w:r>
      <w:r>
        <w:rPr>
          <w:i/>
          <w:noProof/>
          <w:lang w:eastAsia="ko-KR"/>
        </w:rPr>
        <w:t>sl-TimeResourceCGType1</w:t>
      </w:r>
      <w:r>
        <w:rPr>
          <w:noProof/>
          <w:lang w:eastAsia="ko-KR"/>
        </w:rPr>
        <w:t xml:space="preserve">, and to reoccur with </w:t>
      </w:r>
      <w:r>
        <w:rPr>
          <w:i/>
          <w:noProof/>
          <w:lang w:eastAsia="ko-KR"/>
        </w:rPr>
        <w:t>sl-periodCG</w:t>
      </w:r>
      <w:r>
        <w:rPr>
          <w:noProof/>
          <w:lang w:eastAsia="ko-KR"/>
        </w:rPr>
        <w:t xml:space="preserve"> for transmissions of multiple MAC PDUs according to </w:t>
      </w:r>
      <w:r>
        <w:t>clause 8.1.2</w:t>
      </w:r>
      <w:r>
        <w:rPr>
          <w:noProof/>
          <w:lang w:eastAsia="ko-KR"/>
        </w:rPr>
        <w:t xml:space="preserve"> of TS 38.214 [7].</w:t>
      </w:r>
    </w:p>
    <w:p w14:paraId="432C3B05" w14:textId="77777777" w:rsidR="007233F7" w:rsidRDefault="007233F7" w:rsidP="007233F7">
      <w:pPr>
        <w:pStyle w:val="NO"/>
        <w:rPr>
          <w:noProof/>
          <w:lang w:eastAsia="ko-KR"/>
        </w:rPr>
      </w:pPr>
      <w:r>
        <w:rPr>
          <w:lang w:eastAsia="ko-KR"/>
        </w:rPr>
        <w:t>NOTE 1:</w:t>
      </w:r>
      <w:r>
        <w:rPr>
          <w:lang w:eastAsia="ko-KR"/>
        </w:rPr>
        <w:tab/>
        <w:t xml:space="preserve">If the MAC entity is configured with multiple configured sidelink grants, collision among the configured sidelink grants may occur. </w:t>
      </w:r>
      <w:r>
        <w:rPr>
          <w:noProof/>
        </w:rPr>
        <w:t>How to handle the collision is left to UE implementation.</w:t>
      </w:r>
    </w:p>
    <w:p w14:paraId="12E11A57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lastRenderedPageBreak/>
        <w:t xml:space="preserve">After a sidelink grant is configured for a configured grant Type 1, the MAC entity shall consider </w:t>
      </w:r>
      <w:r>
        <w:rPr>
          <w:rFonts w:eastAsia="Malgun Gothic"/>
          <w:noProof/>
          <w:lang w:eastAsia="ko-KR"/>
        </w:rPr>
        <w:t xml:space="preserve">sequentially </w:t>
      </w:r>
      <w:r>
        <w:rPr>
          <w:noProof/>
          <w:lang w:eastAsia="ko-KR"/>
        </w:rPr>
        <w:t xml:space="preserve">that the first slot of the </w:t>
      </w:r>
      <w:r>
        <w:rPr>
          <w:lang w:eastAsia="ko-KR"/>
        </w:rPr>
        <w:t>S</w:t>
      </w:r>
      <w:r>
        <w:rPr>
          <w:vertAlign w:val="superscript"/>
          <w:lang w:eastAsia="ko-KR"/>
        </w:rPr>
        <w:t>th</w:t>
      </w:r>
      <w:r>
        <w:rPr>
          <w:noProof/>
          <w:lang w:eastAsia="ko-KR"/>
        </w:rPr>
        <w:t xml:space="preserve"> sidelink grant </w:t>
      </w:r>
      <w:r>
        <w:rPr>
          <w:rFonts w:eastAsia="Malgun Gothic"/>
          <w:noProof/>
          <w:lang w:eastAsia="ko-KR"/>
        </w:rPr>
        <w:t>occurs in the</w:t>
      </w:r>
      <w:r>
        <w:rPr>
          <w:noProof/>
          <w:lang w:eastAsia="ko-KR"/>
        </w:rPr>
        <w:t xml:space="preserve"> logical slot for which:</w:t>
      </w:r>
    </w:p>
    <w:p w14:paraId="60BC482E" w14:textId="50F72F54" w:rsidR="007233F7" w:rsidRDefault="007233F7" w:rsidP="007233F7">
      <w:pPr>
        <w:jc w:val="center"/>
        <w:rPr>
          <w:noProof/>
          <w:lang w:eastAsia="ko-KR"/>
        </w:rPr>
      </w:pPr>
      <w:r>
        <w:rPr>
          <w:noProof/>
          <w:lang w:eastAsia="ko-KR"/>
        </w:rPr>
        <w:t xml:space="preserve">[(SFN × </w:t>
      </w:r>
      <w:r>
        <w:rPr>
          <w:i/>
          <w:noProof/>
          <w:lang w:eastAsia="ko-KR"/>
        </w:rPr>
        <w:t>numberOfSLSlotsPerFrame</w:t>
      </w:r>
      <w:r>
        <w:rPr>
          <w:noProof/>
          <w:lang w:eastAsia="ko-KR"/>
        </w:rPr>
        <w:t>) + logical slot number in the frame] =</w:t>
      </w:r>
      <w:r>
        <w:rPr>
          <w:noProof/>
          <w:lang w:eastAsia="ko-KR"/>
        </w:rPr>
        <w:br/>
        <w:t xml:space="preserve"> (</w:t>
      </w:r>
      <w:commentRangeStart w:id="19"/>
      <w:commentRangeStart w:id="20"/>
      <w:ins w:id="21" w:author="Huawei_Li Zhao" w:date="2020-08-31T11:21:00Z">
        <w:r w:rsidR="00B23163" w:rsidRPr="00FD0BA5">
          <w:rPr>
            <w:i/>
            <w:noProof/>
            <w:lang w:eastAsia="ko-KR"/>
          </w:rPr>
          <w:t>sl</w:t>
        </w:r>
      </w:ins>
      <w:commentRangeEnd w:id="19"/>
      <w:r w:rsidR="00A21C77" w:rsidRPr="00FD0BA5">
        <w:rPr>
          <w:rStyle w:val="ab"/>
          <w:i/>
        </w:rPr>
        <w:commentReference w:id="19"/>
      </w:r>
      <w:commentRangeEnd w:id="20"/>
      <w:r w:rsidR="00FD0BA5">
        <w:rPr>
          <w:rStyle w:val="ab"/>
        </w:rPr>
        <w:commentReference w:id="20"/>
      </w:r>
      <w:ins w:id="22" w:author="Huawei_Li Zhao" w:date="2020-08-31T11:21:00Z">
        <w:r w:rsidR="00B23163">
          <w:rPr>
            <w:noProof/>
            <w:lang w:eastAsia="ko-KR"/>
          </w:rPr>
          <w:t>-</w:t>
        </w:r>
        <w:r w:rsidR="00B23163">
          <w:rPr>
            <w:rFonts w:eastAsia="Malgun Gothic"/>
            <w:i/>
            <w:noProof/>
            <w:lang w:eastAsia="ko-KR"/>
          </w:rPr>
          <w:t>T</w:t>
        </w:r>
      </w:ins>
      <w:del w:id="23" w:author="Huawei_Li Zhao" w:date="2020-08-31T11:21:00Z">
        <w:r w:rsidDel="00B23163">
          <w:rPr>
            <w:rFonts w:eastAsia="Malgun Gothic"/>
            <w:i/>
            <w:noProof/>
            <w:lang w:eastAsia="ko-KR"/>
          </w:rPr>
          <w:delText>t</w:delText>
        </w:r>
      </w:del>
      <w:r>
        <w:rPr>
          <w:rFonts w:eastAsia="Malgun Gothic"/>
          <w:i/>
          <w:noProof/>
          <w:lang w:eastAsia="ko-KR"/>
        </w:rPr>
        <w:t>imeReferenceSFN</w:t>
      </w:r>
      <w:ins w:id="24" w:author="Huawei_Li Zhao" w:date="2020-08-31T11:21:00Z">
        <w:r w:rsidR="00B23163">
          <w:rPr>
            <w:rFonts w:eastAsia="Malgun Gothic"/>
            <w:i/>
            <w:noProof/>
            <w:lang w:eastAsia="ko-KR"/>
          </w:rPr>
          <w:t>-Type1</w:t>
        </w:r>
      </w:ins>
      <w:r>
        <w:rPr>
          <w:rFonts w:eastAsia="Malgun Gothic"/>
          <w:noProof/>
          <w:lang w:eastAsia="ko-KR"/>
        </w:rPr>
        <w:t xml:space="preserve"> × </w:t>
      </w:r>
      <w:r>
        <w:rPr>
          <w:rFonts w:eastAsia="Malgun Gothic"/>
          <w:i/>
          <w:noProof/>
          <w:lang w:eastAsia="ko-KR"/>
        </w:rPr>
        <w:t>numberOfSLSlotsPerFrame</w:t>
      </w:r>
      <w:r>
        <w:rPr>
          <w:rFonts w:eastAsia="Malgun Gothic"/>
          <w:noProof/>
          <w:lang w:eastAsia="ko-KR"/>
        </w:rPr>
        <w:t xml:space="preserve"> </w:t>
      </w:r>
      <w:r>
        <w:rPr>
          <w:rFonts w:eastAsia="Malgun Gothic"/>
          <w:i/>
          <w:noProof/>
          <w:lang w:eastAsia="ko-KR"/>
        </w:rPr>
        <w:t>+</w:t>
      </w:r>
      <w:r>
        <w:rPr>
          <w:rFonts w:eastAsia="Malgun Gothic"/>
          <w:noProof/>
          <w:lang w:eastAsia="ko-KR"/>
        </w:rPr>
        <w:t xml:space="preserve"> </w:t>
      </w:r>
      <w:r>
        <w:rPr>
          <w:i/>
          <w:noProof/>
          <w:lang w:eastAsia="ko-KR"/>
        </w:rPr>
        <w:t>sl-TimeOffsetCGType1</w:t>
      </w:r>
      <w:r>
        <w:rPr>
          <w:noProof/>
          <w:lang w:eastAsia="ko-KR"/>
        </w:rPr>
        <w:t xml:space="preserve">+ S × </w:t>
      </w:r>
      <w:r>
        <w:rPr>
          <w:i/>
          <w:noProof/>
          <w:lang w:eastAsia="ko-KR"/>
        </w:rPr>
        <w:t>PeriodicitySL</w:t>
      </w:r>
      <w:r>
        <w:rPr>
          <w:noProof/>
          <w:lang w:eastAsia="ko-KR"/>
        </w:rPr>
        <w:t xml:space="preserve">) modulo (1024 × </w:t>
      </w:r>
      <w:r>
        <w:rPr>
          <w:i/>
          <w:noProof/>
          <w:lang w:eastAsia="ko-KR"/>
        </w:rPr>
        <w:t>numberOfSLSlotsPerFrame</w:t>
      </w:r>
      <w:r>
        <w:rPr>
          <w:noProof/>
          <w:lang w:eastAsia="ko-KR"/>
        </w:rPr>
        <w:t>).</w:t>
      </w:r>
    </w:p>
    <w:p w14:paraId="3229FEFA" w14:textId="2114429F" w:rsidR="007233F7" w:rsidRDefault="007233F7" w:rsidP="007233F7">
      <w:pPr>
        <w:rPr>
          <w:rFonts w:eastAsia="Malgun Gothic"/>
          <w:noProof/>
          <w:lang w:eastAsia="ko-KR"/>
        </w:rPr>
      </w:pPr>
      <w:commentRangeStart w:id="25"/>
      <w:commentRangeStart w:id="26"/>
      <w:r>
        <w:rPr>
          <w:rFonts w:eastAsia="Malgun Gothic"/>
          <w:noProof/>
          <w:lang w:eastAsia="ko-KR"/>
        </w:rPr>
        <w:t xml:space="preserve">where </w:t>
      </w:r>
      <m:oMath>
        <m:r>
          <w:rPr>
            <w:rFonts w:ascii="Cambria Math" w:hAnsi="Cambria Math"/>
            <w:noProof/>
            <w:lang w:eastAsia="ko-KR"/>
          </w:rPr>
          <m:t>PeriodicitySL</m:t>
        </m:r>
        <m:r>
          <m:rPr>
            <m:sty m:val="p"/>
          </m:rPr>
          <w:rPr>
            <w:rFonts w:ascii="Cambria Math" w:hAnsi="Cambria Math"/>
            <w:lang w:eastAsia="ko-KR"/>
          </w:rPr>
          <m:t>=</m:t>
        </m:r>
        <m:d>
          <m:dPr>
            <m:begChr m:val="⌈"/>
            <m:endChr m:val="⌉"/>
            <m:ctrlPr>
              <w:rPr>
                <w:rFonts w:ascii="Cambria Math" w:eastAsia="Gulim" w:hAnsi="Cambria Math" w:cs="Gulim"/>
                <w:i/>
                <w:iCs/>
                <w:sz w:val="24"/>
                <w:szCs w:val="24"/>
                <w:lang w:eastAsia="ja-JP"/>
              </w:rPr>
            </m:ctrlPr>
          </m:dPr>
          <m:e>
            <m:f>
              <m:fPr>
                <m:ctrlPr>
                  <w:rPr>
                    <w:rFonts w:ascii="Cambria Math" w:eastAsia="Gulim" w:hAnsi="Cambria Math" w:cs="Gulim"/>
                    <w:sz w:val="24"/>
                    <w:szCs w:val="24"/>
                    <w:lang w:eastAsia="ja-JP"/>
                  </w:rPr>
                </m:ctrlPr>
              </m:fPr>
              <m:num>
                <m:r>
                  <w:rPr>
                    <w:rFonts w:ascii="Cambria Math" w:hAnsi="Cambria Math"/>
                    <w:lang w:eastAsia="ko-KR"/>
                  </w:rPr>
                  <m:t>N</m:t>
                </m:r>
              </m:num>
              <m:den>
                <m:r>
                  <w:rPr>
                    <w:rFonts w:ascii="Cambria Math" w:hAnsi="Cambria Math"/>
                    <w:lang w:eastAsia="ko-KR"/>
                  </w:rPr>
                  <m:t>20 ms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ko-KR"/>
              </w:rPr>
              <m:t>×</m:t>
            </m:r>
            <m:r>
              <w:rPr>
                <w:rFonts w:ascii="Cambria Math" w:hAnsi="Cambria Math"/>
                <w:noProof/>
                <w:lang w:eastAsia="ko-KR"/>
              </w:rPr>
              <m:t>sl_periodCG</m:t>
            </m:r>
          </m:e>
        </m:d>
      </m:oMath>
      <w:r>
        <w:rPr>
          <w:noProof/>
          <w:lang w:eastAsia="ko-KR"/>
        </w:rPr>
        <w:t xml:space="preserve">, </w:t>
      </w:r>
      <w:del w:id="27" w:author="Huawei_Li Zhao" w:date="2020-08-31T11:22:00Z">
        <w:r w:rsidDel="00B23163">
          <w:rPr>
            <w:noProof/>
            <w:lang w:eastAsia="ko-KR"/>
          </w:rPr>
          <w:delText>and</w:delText>
        </w:r>
        <w:r w:rsidDel="00B23163">
          <w:rPr>
            <w:rFonts w:eastAsia="Malgun Gothic"/>
            <w:noProof/>
            <w:lang w:eastAsia="ko-KR"/>
          </w:rPr>
          <w:delText xml:space="preserve"> </w:delText>
        </w:r>
      </w:del>
      <w:r>
        <w:rPr>
          <w:i/>
          <w:noProof/>
          <w:lang w:eastAsia="ko-KR"/>
        </w:rPr>
        <w:t>numberOfSLSlotsPerFrame</w:t>
      </w:r>
      <w:r>
        <w:rPr>
          <w:noProof/>
          <w:lang w:eastAsia="ko-KR"/>
        </w:rPr>
        <w:t xml:space="preserve"> </w:t>
      </w:r>
      <w:ins w:id="28" w:author="Huawei_Li Zhao" w:date="2020-08-31T11:21:00Z">
        <w:r w:rsidR="00B23163">
          <w:rPr>
            <w:noProof/>
            <w:lang w:eastAsia="ko-KR"/>
          </w:rPr>
          <w:t>refers to the</w:t>
        </w:r>
        <w:r w:rsidR="00B23163" w:rsidRPr="00B23163">
          <w:rPr>
            <w:noProof/>
            <w:lang w:eastAsia="ko-KR"/>
          </w:rPr>
          <w:t xml:space="preserve"> </w:t>
        </w:r>
        <w:r w:rsidR="00B23163">
          <w:rPr>
            <w:noProof/>
            <w:lang w:eastAsia="ko-KR"/>
          </w:rPr>
          <w:t xml:space="preserve">number of logical slots that can be used for SL transmsission in the frame </w:t>
        </w:r>
      </w:ins>
      <w:r>
        <w:rPr>
          <w:noProof/>
          <w:lang w:eastAsia="ko-KR"/>
        </w:rPr>
        <w:t xml:space="preserve">and </w:t>
      </w:r>
      <w:r>
        <w:rPr>
          <w:i/>
          <w:noProof/>
          <w:lang w:eastAsia="ko-KR"/>
        </w:rPr>
        <w:t>N</w:t>
      </w:r>
      <w:r>
        <w:rPr>
          <w:noProof/>
          <w:lang w:eastAsia="ko-KR"/>
        </w:rPr>
        <w:t xml:space="preserve"> refer to the number of </w:t>
      </w:r>
      <w:del w:id="29" w:author="Huawei_Li Zhao" w:date="2020-08-31T11:22:00Z">
        <w:r w:rsidDel="00B23163">
          <w:rPr>
            <w:noProof/>
            <w:lang w:eastAsia="ko-KR"/>
          </w:rPr>
          <w:delText xml:space="preserve">logical </w:delText>
        </w:r>
      </w:del>
      <w:r>
        <w:rPr>
          <w:noProof/>
          <w:lang w:eastAsia="ko-KR"/>
        </w:rPr>
        <w:t xml:space="preserve">slots that can be used for SL transmsission </w:t>
      </w:r>
      <w:del w:id="30" w:author="Huawei_Li Zhao" w:date="2020-08-31T11:22:00Z">
        <w:r w:rsidDel="00B23163">
          <w:rPr>
            <w:noProof/>
            <w:lang w:eastAsia="ko-KR"/>
          </w:rPr>
          <w:delText>in the frame and</w:delText>
        </w:r>
      </w:del>
      <w:ins w:id="31" w:author="Huawei_Li Zhao" w:date="2020-08-31T11:22:00Z">
        <w:r w:rsidR="00B23163">
          <w:rPr>
            <w:noProof/>
            <w:lang w:eastAsia="ko-KR"/>
          </w:rPr>
          <w:t>within</w:t>
        </w:r>
      </w:ins>
      <w:r>
        <w:rPr>
          <w:noProof/>
          <w:lang w:eastAsia="ko-KR"/>
        </w:rPr>
        <w:t xml:space="preserve"> 20ms, </w:t>
      </w:r>
      <w:ins w:id="32" w:author="Huawei_Li Zhao" w:date="2020-08-31T11:22:00Z">
        <w:r w:rsidR="00B23163">
          <w:rPr>
            <w:noProof/>
            <w:lang w:eastAsia="ko-KR"/>
          </w:rPr>
          <w:t xml:space="preserve">if configured, of </w:t>
        </w:r>
        <w:r w:rsidR="00B23163">
          <w:rPr>
            <w:i/>
            <w:noProof/>
            <w:lang w:eastAsia="ko-KR"/>
          </w:rPr>
          <w:t>TDD-UL-DL-ConfigCommon</w:t>
        </w:r>
      </w:ins>
      <w:del w:id="33" w:author="Huawei_Li Zhao" w:date="2020-08-31T11:22:00Z">
        <w:r w:rsidDel="00B23163">
          <w:rPr>
            <w:noProof/>
            <w:lang w:eastAsia="ko-KR"/>
          </w:rPr>
          <w:delText>respectively</w:delText>
        </w:r>
      </w:del>
      <w:r>
        <w:rPr>
          <w:noProof/>
          <w:lang w:eastAsia="ko-KR"/>
        </w:rPr>
        <w:t xml:space="preserve">, as specified in </w:t>
      </w:r>
      <w:ins w:id="34" w:author="Huawei_Li Zhao" w:date="2020-09-02T10:33:00Z">
        <w:r w:rsidR="0095724B" w:rsidRPr="0095724B">
          <w:rPr>
            <w:noProof/>
            <w:lang w:eastAsia="ko-KR"/>
          </w:rPr>
          <w:t xml:space="preserve">TS 38.331 [5] </w:t>
        </w:r>
        <w:r w:rsidR="0095724B">
          <w:rPr>
            <w:noProof/>
            <w:lang w:eastAsia="ko-KR"/>
          </w:rPr>
          <w:t xml:space="preserve">and </w:t>
        </w:r>
      </w:ins>
      <w:r>
        <w:rPr>
          <w:noProof/>
          <w:lang w:eastAsia="ko-KR"/>
        </w:rPr>
        <w:t>clause 8.1.7 of TS 38.214 [7].</w:t>
      </w:r>
      <w:commentRangeEnd w:id="25"/>
      <w:r w:rsidR="008E76E6">
        <w:rPr>
          <w:rStyle w:val="ab"/>
        </w:rPr>
        <w:commentReference w:id="25"/>
      </w:r>
      <w:commentRangeEnd w:id="26"/>
      <w:r w:rsidR="00FD0BA5">
        <w:rPr>
          <w:rStyle w:val="ab"/>
        </w:rPr>
        <w:commentReference w:id="26"/>
      </w:r>
    </w:p>
    <w:p w14:paraId="102796BD" w14:textId="77777777" w:rsidR="007233F7" w:rsidRDefault="007233F7" w:rsidP="007233F7">
      <w:pPr>
        <w:rPr>
          <w:rFonts w:eastAsia="Times New Roman"/>
          <w:noProof/>
          <w:lang w:eastAsia="ko-KR"/>
        </w:rPr>
      </w:pPr>
      <w:r>
        <w:rPr>
          <w:noProof/>
          <w:lang w:eastAsia="ko-KR"/>
        </w:rPr>
        <w:t xml:space="preserve">After a sidelink grant is configured for a configured grant Type 2, the MAC entity shall consider </w:t>
      </w:r>
      <w:r>
        <w:rPr>
          <w:rFonts w:eastAsia="Malgun Gothic"/>
          <w:noProof/>
          <w:lang w:eastAsia="ko-KR"/>
        </w:rPr>
        <w:t xml:space="preserve">sequentially </w:t>
      </w:r>
      <w:r>
        <w:rPr>
          <w:noProof/>
          <w:lang w:eastAsia="ko-KR"/>
        </w:rPr>
        <w:t xml:space="preserve">that the first slot of </w:t>
      </w:r>
      <w:r>
        <w:rPr>
          <w:lang w:eastAsia="ko-KR"/>
        </w:rPr>
        <w:t>S</w:t>
      </w:r>
      <w:r>
        <w:rPr>
          <w:vertAlign w:val="superscript"/>
          <w:lang w:eastAsia="ko-KR"/>
        </w:rPr>
        <w:t>th</w:t>
      </w:r>
      <w:r>
        <w:rPr>
          <w:noProof/>
          <w:lang w:eastAsia="ko-KR"/>
        </w:rPr>
        <w:t xml:space="preserve"> sidelink grant </w:t>
      </w:r>
      <w:r>
        <w:rPr>
          <w:rFonts w:eastAsia="Malgun Gothic"/>
          <w:noProof/>
          <w:lang w:eastAsia="ko-KR"/>
        </w:rPr>
        <w:t>occurs in the</w:t>
      </w:r>
      <w:r>
        <w:rPr>
          <w:noProof/>
          <w:lang w:eastAsia="ko-KR"/>
        </w:rPr>
        <w:t xml:space="preserve"> logical slot for which:</w:t>
      </w:r>
    </w:p>
    <w:p w14:paraId="59CE82F0" w14:textId="77777777" w:rsidR="007233F7" w:rsidRDefault="007233F7" w:rsidP="007233F7">
      <w:pPr>
        <w:jc w:val="center"/>
        <w:rPr>
          <w:noProof/>
          <w:lang w:eastAsia="ko-KR"/>
        </w:rPr>
      </w:pPr>
      <w:r>
        <w:rPr>
          <w:noProof/>
          <w:lang w:eastAsia="ko-KR"/>
        </w:rPr>
        <w:t xml:space="preserve">[(SFN × </w:t>
      </w:r>
      <w:r>
        <w:rPr>
          <w:i/>
          <w:noProof/>
          <w:lang w:eastAsia="ko-KR"/>
        </w:rPr>
        <w:t>numberOfSLSlotsPerFrame</w:t>
      </w:r>
      <w:r>
        <w:rPr>
          <w:noProof/>
          <w:lang w:eastAsia="ko-KR"/>
        </w:rPr>
        <w:t>) + logical slot number in the frame] =</w:t>
      </w:r>
      <w:r>
        <w:rPr>
          <w:noProof/>
          <w:lang w:eastAsia="ko-KR"/>
        </w:rPr>
        <w:br/>
        <w:t>[(SFN</w:t>
      </w:r>
      <w:r>
        <w:rPr>
          <w:noProof/>
          <w:vertAlign w:val="subscript"/>
          <w:lang w:eastAsia="ko-KR"/>
        </w:rPr>
        <w:t>start time</w:t>
      </w:r>
      <w:r>
        <w:rPr>
          <w:noProof/>
          <w:lang w:eastAsia="ko-KR"/>
        </w:rPr>
        <w:t xml:space="preserve"> × </w:t>
      </w:r>
      <w:r>
        <w:rPr>
          <w:i/>
          <w:noProof/>
          <w:lang w:eastAsia="ko-KR"/>
        </w:rPr>
        <w:t>numberOfSLSlotsPerFrame</w:t>
      </w:r>
      <w:r>
        <w:rPr>
          <w:noProof/>
          <w:lang w:eastAsia="ko-KR"/>
        </w:rPr>
        <w:t xml:space="preserve"> + slot</w:t>
      </w:r>
      <w:r>
        <w:rPr>
          <w:noProof/>
          <w:vertAlign w:val="subscript"/>
          <w:lang w:eastAsia="ko-KR"/>
        </w:rPr>
        <w:t>start time</w:t>
      </w:r>
      <w:r>
        <w:rPr>
          <w:noProof/>
          <w:lang w:eastAsia="ko-KR"/>
        </w:rPr>
        <w:t xml:space="preserve">) + S × </w:t>
      </w:r>
      <w:r>
        <w:rPr>
          <w:i/>
          <w:noProof/>
          <w:lang w:eastAsia="ko-KR"/>
        </w:rPr>
        <w:t>PeriodicitySL</w:t>
      </w:r>
      <w:r>
        <w:rPr>
          <w:noProof/>
          <w:lang w:eastAsia="ko-KR"/>
        </w:rPr>
        <w:t xml:space="preserve">] modulo (1024 × </w:t>
      </w:r>
      <w:r>
        <w:rPr>
          <w:i/>
          <w:noProof/>
          <w:lang w:eastAsia="ko-KR"/>
        </w:rPr>
        <w:t>numberOfSLSlotsPerFrame</w:t>
      </w:r>
      <w:r>
        <w:rPr>
          <w:noProof/>
          <w:lang w:eastAsia="ko-KR"/>
        </w:rPr>
        <w:t>).</w:t>
      </w:r>
    </w:p>
    <w:p w14:paraId="62820674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t>where SFN</w:t>
      </w:r>
      <w:r>
        <w:rPr>
          <w:noProof/>
          <w:vertAlign w:val="subscript"/>
          <w:lang w:eastAsia="ko-KR"/>
        </w:rPr>
        <w:t>start time</w:t>
      </w:r>
      <w:r>
        <w:rPr>
          <w:noProof/>
          <w:lang w:eastAsia="ko-KR"/>
        </w:rPr>
        <w:t xml:space="preserve"> and slot</w:t>
      </w:r>
      <w:r>
        <w:rPr>
          <w:noProof/>
          <w:vertAlign w:val="subscript"/>
          <w:lang w:eastAsia="ko-KR"/>
        </w:rPr>
        <w:t>start time</w:t>
      </w:r>
      <w:r>
        <w:rPr>
          <w:noProof/>
          <w:lang w:eastAsia="ko-KR"/>
        </w:rPr>
        <w:t xml:space="preserve"> are the SFN and logical slot, respectively, of the first transmission opportunity of PSSCH where the configured sidelink grant was (re-)initialised.</w:t>
      </w:r>
    </w:p>
    <w:p w14:paraId="313E851B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t>When a configured sidelink grant is released by upper layers, all the corresponding configurations shall be released and all corresponding sidelink grants shall be cleared.</w:t>
      </w:r>
    </w:p>
    <w:p w14:paraId="4685250A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t>The MAC entity shall:</w:t>
      </w:r>
    </w:p>
    <w:p w14:paraId="7CEACE5D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1&gt;</w:t>
      </w:r>
      <w:r>
        <w:rPr>
          <w:noProof/>
          <w:lang w:eastAsia="ko-KR"/>
        </w:rPr>
        <w:tab/>
        <w:t xml:space="preserve">if the </w:t>
      </w:r>
      <w:r>
        <w:rPr>
          <w:noProof/>
        </w:rPr>
        <w:t>configured sidelink grant confirmation has been triggered and not cancelled</w:t>
      </w:r>
      <w:r>
        <w:rPr>
          <w:noProof/>
          <w:lang w:eastAsia="ko-KR"/>
        </w:rPr>
        <w:t>; and</w:t>
      </w:r>
    </w:p>
    <w:p w14:paraId="56FBCEE7" w14:textId="77777777" w:rsidR="007233F7" w:rsidRDefault="007233F7" w:rsidP="007233F7">
      <w:pPr>
        <w:pStyle w:val="B1"/>
        <w:rPr>
          <w:noProof/>
          <w:lang w:eastAsia="ja-JP"/>
        </w:rPr>
      </w:pPr>
      <w:r>
        <w:rPr>
          <w:noProof/>
          <w:lang w:eastAsia="ko-KR"/>
        </w:rPr>
        <w:t>1&gt;</w:t>
      </w:r>
      <w:r>
        <w:rPr>
          <w:noProof/>
        </w:rPr>
        <w:tab/>
        <w:t>if the MAC entity has UL resources allocated for new transmission:</w:t>
      </w:r>
    </w:p>
    <w:p w14:paraId="153D5D58" w14:textId="77777777" w:rsidR="007233F7" w:rsidRDefault="007233F7" w:rsidP="007233F7">
      <w:pPr>
        <w:pStyle w:val="B2"/>
        <w:rPr>
          <w:noProof/>
          <w:lang w:eastAsia="zh-CN"/>
        </w:rPr>
      </w:pPr>
      <w:r>
        <w:rPr>
          <w:noProof/>
          <w:lang w:eastAsia="ko-KR"/>
        </w:rPr>
        <w:t>2&gt;</w:t>
      </w:r>
      <w:r>
        <w:rPr>
          <w:noProof/>
          <w:lang w:eastAsia="zh-CN"/>
        </w:rPr>
        <w:tab/>
        <w:t xml:space="preserve">instruct the Multiplexing and Assembly procedure to generate a Sidelink </w:t>
      </w:r>
      <w:r>
        <w:rPr>
          <w:noProof/>
          <w:lang w:eastAsia="ko-KR"/>
        </w:rPr>
        <w:t>Configured Grant</w:t>
      </w:r>
      <w:r>
        <w:rPr>
          <w:noProof/>
          <w:lang w:eastAsia="zh-CN"/>
        </w:rPr>
        <w:t xml:space="preserve"> </w:t>
      </w:r>
      <w:r>
        <w:rPr>
          <w:noProof/>
          <w:lang w:eastAsia="ko-KR"/>
        </w:rPr>
        <w:t>C</w:t>
      </w:r>
      <w:r>
        <w:rPr>
          <w:noProof/>
          <w:lang w:eastAsia="zh-CN"/>
        </w:rPr>
        <w:t>onfirmation MAC CE as defined in clause 6.1.3.34;</w:t>
      </w:r>
    </w:p>
    <w:p w14:paraId="6E32C23F" w14:textId="77777777" w:rsidR="007233F7" w:rsidRDefault="007233F7" w:rsidP="007233F7">
      <w:pPr>
        <w:pStyle w:val="B2"/>
        <w:rPr>
          <w:noProof/>
          <w:lang w:eastAsia="zh-CN"/>
        </w:rPr>
      </w:pPr>
      <w:r>
        <w:rPr>
          <w:noProof/>
          <w:lang w:eastAsia="ko-KR"/>
        </w:rPr>
        <w:t>2&gt;</w:t>
      </w:r>
      <w:r>
        <w:rPr>
          <w:noProof/>
          <w:lang w:eastAsia="zh-CN"/>
        </w:rPr>
        <w:tab/>
        <w:t xml:space="preserve">cancel the triggered </w:t>
      </w:r>
      <w:r>
        <w:rPr>
          <w:noProof/>
          <w:lang w:eastAsia="ko-KR"/>
        </w:rPr>
        <w:t>configured sidelink grant</w:t>
      </w:r>
      <w:r>
        <w:rPr>
          <w:noProof/>
          <w:lang w:eastAsia="zh-CN"/>
        </w:rPr>
        <w:t xml:space="preserve"> confirmation.</w:t>
      </w:r>
    </w:p>
    <w:p w14:paraId="2C52DD74" w14:textId="77777777" w:rsidR="007233F7" w:rsidRDefault="007233F7" w:rsidP="007233F7">
      <w:pPr>
        <w:rPr>
          <w:lang w:eastAsia="ko-KR"/>
        </w:rPr>
      </w:pPr>
      <w:r>
        <w:rPr>
          <w:noProof/>
          <w:lang w:eastAsia="zh-CN"/>
        </w:rPr>
        <w:t xml:space="preserve">For a configured grant Type 2, </w:t>
      </w:r>
      <w:r>
        <w:rPr>
          <w:noProof/>
          <w:lang w:eastAsia="ko-KR"/>
        </w:rPr>
        <w:t>t</w:t>
      </w:r>
      <w:r>
        <w:rPr>
          <w:noProof/>
        </w:rPr>
        <w:t xml:space="preserve">he MAC entity shall </w:t>
      </w:r>
      <w:r>
        <w:rPr>
          <w:noProof/>
          <w:lang w:eastAsia="ko-KR"/>
        </w:rPr>
        <w:t>clear</w:t>
      </w:r>
      <w:r>
        <w:rPr>
          <w:noProof/>
        </w:rPr>
        <w:t xml:space="preserve"> the corresponding configured sidelink grant</w:t>
      </w:r>
      <w:r>
        <w:rPr>
          <w:noProof/>
          <w:lang w:eastAsia="zh-CN"/>
        </w:rPr>
        <w:t xml:space="preserve"> </w:t>
      </w:r>
      <w:r>
        <w:rPr>
          <w:noProof/>
        </w:rPr>
        <w:t>immediately after</w:t>
      </w:r>
      <w:r>
        <w:rPr>
          <w:noProof/>
          <w:lang w:eastAsia="zh-CN"/>
        </w:rPr>
        <w:t xml:space="preserve"> </w:t>
      </w:r>
      <w:r>
        <w:t xml:space="preserve">first transmission of </w:t>
      </w:r>
      <w:r>
        <w:rPr>
          <w:noProof/>
          <w:lang w:eastAsia="ko-KR"/>
        </w:rPr>
        <w:t>Configured Grant C</w:t>
      </w:r>
      <w:r>
        <w:rPr>
          <w:noProof/>
        </w:rPr>
        <w:t xml:space="preserve">onfirmation </w:t>
      </w:r>
      <w:r>
        <w:rPr>
          <w:noProof/>
          <w:lang w:eastAsia="zh-CN"/>
        </w:rPr>
        <w:t>triggered by</w:t>
      </w:r>
      <w:r>
        <w:rPr>
          <w:noProof/>
        </w:rPr>
        <w:t xml:space="preserve"> the </w:t>
      </w:r>
      <w:r>
        <w:rPr>
          <w:noProof/>
          <w:lang w:eastAsia="ko-KR"/>
        </w:rPr>
        <w:t>configured sidelink grant deactivation</w:t>
      </w:r>
      <w:r>
        <w:rPr>
          <w:noProof/>
        </w:rPr>
        <w:t>.</w:t>
      </w:r>
    </w:p>
    <w:p w14:paraId="763678B9" w14:textId="55B0CD28" w:rsidR="000876B2" w:rsidRPr="00030779" w:rsidRDefault="000876B2" w:rsidP="007233F7">
      <w:pPr>
        <w:pStyle w:val="4"/>
        <w:ind w:left="0" w:firstLine="0"/>
      </w:pPr>
    </w:p>
    <w:p w14:paraId="062768D9" w14:textId="6A620FB4" w:rsidR="00396472" w:rsidRPr="00CF09D5" w:rsidRDefault="00396472" w:rsidP="00396472">
      <w:pPr>
        <w:pStyle w:val="Note-Boxed"/>
        <w:jc w:val="center"/>
      </w:pPr>
      <w:r>
        <w:t>CHANGE</w:t>
      </w:r>
      <w:r w:rsidR="007233F7">
        <w:t xml:space="preserve"> END</w:t>
      </w:r>
    </w:p>
    <w:bookmarkEnd w:id="10"/>
    <w:bookmarkEnd w:id="11"/>
    <w:p w14:paraId="34CE1CB6" w14:textId="77777777" w:rsidR="000876B2" w:rsidRPr="00420424" w:rsidRDefault="000876B2">
      <w:pPr>
        <w:rPr>
          <w:noProof/>
        </w:rPr>
      </w:pPr>
    </w:p>
    <w:sectPr w:rsidR="000876B2" w:rsidRPr="00420424" w:rsidSect="008D6D40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OPPO(Zhongda)" w:date="2020-09-02T16:53:00Z" w:initials="OP">
    <w:p w14:paraId="35A6F4AF" w14:textId="607A99F0" w:rsidR="008E76E6" w:rsidRDefault="008E76E6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removed</w:t>
      </w:r>
    </w:p>
  </w:comment>
  <w:comment w:id="3" w:author="Huawei_Li Zhao" w:date="2020-09-02T17:10:00Z" w:initials="HW">
    <w:p w14:paraId="6E2FEFEF" w14:textId="40148A54" w:rsidR="000E222C" w:rsidRDefault="00FD0BA5">
      <w:pPr>
        <w:pStyle w:val="ac"/>
        <w:rPr>
          <w:lang w:eastAsia="zh-CN"/>
        </w:rPr>
      </w:pPr>
      <w:r>
        <w:rPr>
          <w:rStyle w:val="ab"/>
        </w:rPr>
        <w:annotationRef/>
      </w:r>
      <w:r w:rsidR="000D2C3E">
        <w:rPr>
          <w:lang w:eastAsia="zh-CN"/>
        </w:rPr>
        <w:t>This is the reason why clarification of N is needed</w:t>
      </w:r>
      <w:r>
        <w:rPr>
          <w:lang w:eastAsia="zh-CN"/>
        </w:rPr>
        <w:t xml:space="preserve">, according to the discussion, a majority of companies supports to align the definition of N with RAN1 spec (i.e., </w:t>
      </w:r>
      <w:r w:rsidRPr="00FD0BA5">
        <w:rPr>
          <w:highlight w:val="yellow"/>
          <w:lang w:eastAsia="zh-CN"/>
        </w:rPr>
        <w:t>add “if configured, of TDD-UL-DL-ConfigCommon”</w:t>
      </w:r>
      <w:r>
        <w:rPr>
          <w:lang w:eastAsia="zh-CN"/>
        </w:rPr>
        <w:t>)</w:t>
      </w:r>
      <w:r w:rsidR="000D2C3E">
        <w:rPr>
          <w:lang w:eastAsia="zh-CN"/>
        </w:rPr>
        <w:t xml:space="preserve">. </w:t>
      </w:r>
      <w:r w:rsidR="000E222C">
        <w:rPr>
          <w:lang w:eastAsia="zh-CN"/>
        </w:rPr>
        <w:t xml:space="preserve">Please note there is no change on the granularity (20ms) and the updated description is totally aligned with RAN1 spec. </w:t>
      </w:r>
    </w:p>
  </w:comment>
  <w:comment w:id="4" w:author="OPPO(Zhongda)" w:date="2020-09-02T16:53:00Z" w:initials="OP">
    <w:p w14:paraId="5A707A08" w14:textId="78E03712" w:rsidR="008E76E6" w:rsidRDefault="008E76E6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r</w:t>
      </w:r>
      <w:r>
        <w:rPr>
          <w:lang w:eastAsia="zh-CN"/>
        </w:rPr>
        <w:t>emoved</w:t>
      </w:r>
    </w:p>
  </w:comment>
  <w:comment w:id="5" w:author="Huawei_Li Zhao" w:date="2020-09-02T17:12:00Z" w:initials="HW">
    <w:p w14:paraId="6F72D1F8" w14:textId="571C29EA" w:rsidR="00FD0BA5" w:rsidRPr="00FD0BA5" w:rsidRDefault="00FD0BA5">
      <w:pPr>
        <w:pStyle w:val="ac"/>
      </w:pPr>
      <w:r>
        <w:rPr>
          <w:rStyle w:val="ab"/>
        </w:rPr>
        <w:annotationRef/>
      </w:r>
      <w:r w:rsidR="000D2C3E">
        <w:t>S</w:t>
      </w:r>
      <w:r>
        <w:t xml:space="preserve">ee reply above. </w:t>
      </w:r>
    </w:p>
  </w:comment>
  <w:comment w:id="19" w:author="LG: Giwon Park" w:date="2020-09-02T17:38:00Z" w:initials="W사">
    <w:p w14:paraId="5B980037" w14:textId="114BB75B" w:rsidR="00A21C77" w:rsidRDefault="00A21C77">
      <w:pPr>
        <w:pStyle w:val="ac"/>
      </w:pPr>
      <w:r>
        <w:rPr>
          <w:rStyle w:val="ab"/>
        </w:rPr>
        <w:annotationRef/>
      </w:r>
      <w:r w:rsidRPr="00A21C77">
        <w:t>One minor comment: ‘sl-</w:t>
      </w:r>
      <w:r>
        <w:t>‘</w:t>
      </w:r>
      <w:r w:rsidRPr="00A21C77">
        <w:t>should be changed to ‘</w:t>
      </w:r>
      <w:r w:rsidRPr="00A21C77">
        <w:rPr>
          <w:i/>
        </w:rPr>
        <w:t>sl</w:t>
      </w:r>
      <w:r w:rsidRPr="00A21C77">
        <w:t>-‘.</w:t>
      </w:r>
    </w:p>
  </w:comment>
  <w:comment w:id="20" w:author="Huawei_Li Zhao" w:date="2020-09-02T17:08:00Z" w:initials="HW">
    <w:p w14:paraId="053652A4" w14:textId="435BC0DB" w:rsidR="00FD0BA5" w:rsidRDefault="00FD0BA5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O</w:t>
      </w:r>
      <w:r>
        <w:rPr>
          <w:lang w:eastAsia="zh-CN"/>
        </w:rPr>
        <w:t xml:space="preserve">K, thanks. </w:t>
      </w:r>
    </w:p>
  </w:comment>
  <w:comment w:id="25" w:author="OPPO(Zhongda)" w:date="2020-09-02T16:54:00Z" w:initials="OP">
    <w:p w14:paraId="7D1AAA88" w14:textId="77777777" w:rsidR="008E76E6" w:rsidRDefault="008E76E6" w:rsidP="008E76E6">
      <w:pPr>
        <w:pStyle w:val="ac"/>
      </w:pPr>
      <w:r>
        <w:rPr>
          <w:rStyle w:val="ab"/>
        </w:rPr>
        <w:annotationRef/>
      </w:r>
      <w:r>
        <w:rPr>
          <w:lang w:eastAsia="zh-CN"/>
        </w:rPr>
        <w:t>We prefer not to touch this part since there is no mistake for parameter N in current spec and there is no consensus on numberOfSLSlotsPerFrame</w:t>
      </w:r>
    </w:p>
    <w:p w14:paraId="4CADA247" w14:textId="3C3757A2" w:rsidR="008E76E6" w:rsidRDefault="008E76E6">
      <w:pPr>
        <w:pStyle w:val="ac"/>
      </w:pPr>
    </w:p>
  </w:comment>
  <w:comment w:id="26" w:author="Huawei_Li Zhao" w:date="2020-09-02T17:09:00Z" w:initials="HW">
    <w:p w14:paraId="018BC73A" w14:textId="72AE899B" w:rsidR="005706F2" w:rsidRDefault="00FD0BA5" w:rsidP="005706F2">
      <w:pPr>
        <w:pStyle w:val="ac"/>
        <w:rPr>
          <w:lang w:eastAsia="zh-CN"/>
        </w:rPr>
      </w:pPr>
      <w:r>
        <w:rPr>
          <w:rStyle w:val="ab"/>
        </w:rPr>
        <w:annotationRef/>
      </w:r>
      <w:r w:rsidR="005706F2">
        <w:rPr>
          <w:lang w:eastAsia="zh-CN"/>
        </w:rPr>
        <w:t xml:space="preserve">According to the discussion, a majority of companies supports to align the definition of N with RAN1 spec (i.e., </w:t>
      </w:r>
      <w:r w:rsidR="005706F2" w:rsidRPr="00FD0BA5">
        <w:rPr>
          <w:highlight w:val="yellow"/>
          <w:lang w:eastAsia="zh-CN"/>
        </w:rPr>
        <w:t>add “if configured, of TDD-UL-DL-ConfigCommon”</w:t>
      </w:r>
      <w:r w:rsidR="005706F2">
        <w:rPr>
          <w:lang w:eastAsia="zh-CN"/>
        </w:rPr>
        <w:t xml:space="preserve">). Please note there is no change on the granularity (20ms) and the updated description is totally aligned with RAN1 spec. </w:t>
      </w:r>
    </w:p>
    <w:p w14:paraId="4F387493" w14:textId="77777777" w:rsidR="005706F2" w:rsidRDefault="005706F2">
      <w:pPr>
        <w:pStyle w:val="ac"/>
        <w:rPr>
          <w:lang w:eastAsia="zh-CN"/>
        </w:rPr>
      </w:pPr>
    </w:p>
    <w:p w14:paraId="320256F2" w14:textId="43DD1534" w:rsidR="00FD0BA5" w:rsidRPr="005706F2" w:rsidRDefault="005706F2">
      <w:pPr>
        <w:pStyle w:val="ac"/>
        <w:rPr>
          <w:lang w:eastAsia="zh-CN"/>
        </w:rPr>
      </w:pPr>
      <w:r>
        <w:rPr>
          <w:lang w:eastAsia="zh-CN"/>
        </w:rPr>
        <w:t xml:space="preserve">For the definition of numberOfSLSlotsPerFrame, there is no change at all and I just separate the description of these two parameters in different sentences to make the spec more readable.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A6F4AF" w15:done="0"/>
  <w15:commentEx w15:paraId="6E2FEFEF" w15:paraIdParent="35A6F4AF" w15:done="0"/>
  <w15:commentEx w15:paraId="5A707A08" w15:done="0"/>
  <w15:commentEx w15:paraId="6F72D1F8" w15:paraIdParent="5A707A08" w15:done="0"/>
  <w15:commentEx w15:paraId="5B980037" w15:done="0"/>
  <w15:commentEx w15:paraId="053652A4" w15:paraIdParent="5B980037" w15:done="0"/>
  <w15:commentEx w15:paraId="4CADA247" w15:done="0"/>
  <w15:commentEx w15:paraId="320256F2" w15:paraIdParent="4CADA247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901A02" w14:textId="77777777" w:rsidR="00A833DF" w:rsidRDefault="00A833DF">
      <w:r>
        <w:separator/>
      </w:r>
    </w:p>
  </w:endnote>
  <w:endnote w:type="continuationSeparator" w:id="0">
    <w:p w14:paraId="5FF27AB8" w14:textId="77777777" w:rsidR="00A833DF" w:rsidRDefault="00A8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8FD06" w14:textId="77777777" w:rsidR="00A833DF" w:rsidRDefault="00A833DF">
      <w:r>
        <w:separator/>
      </w:r>
    </w:p>
  </w:footnote>
  <w:footnote w:type="continuationSeparator" w:id="0">
    <w:p w14:paraId="5A351AC1" w14:textId="77777777" w:rsidR="00A833DF" w:rsidRDefault="00A83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14EF5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ABE24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87DD1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E4AFA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F1BE9"/>
    <w:multiLevelType w:val="hybridMultilevel"/>
    <w:tmpl w:val="E2D0F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34CA"/>
    <w:multiLevelType w:val="hybridMultilevel"/>
    <w:tmpl w:val="F402AD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846263"/>
    <w:multiLevelType w:val="multilevel"/>
    <w:tmpl w:val="0D63529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9672BA"/>
    <w:multiLevelType w:val="multilevel"/>
    <w:tmpl w:val="384C7D2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7956F7"/>
    <w:multiLevelType w:val="hybridMultilevel"/>
    <w:tmpl w:val="10A29866"/>
    <w:lvl w:ilvl="0" w:tplc="21A4E082">
      <w:start w:val="2"/>
      <w:numFmt w:val="bullet"/>
      <w:lvlText w:val="-"/>
      <w:lvlJc w:val="left"/>
      <w:pPr>
        <w:ind w:left="705" w:hanging="420"/>
      </w:pPr>
      <w:rPr>
        <w:rFonts w:ascii="Calibri" w:eastAsia="Malgun Gothic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5" w15:restartNumberingAfterBreak="0">
    <w:nsid w:val="1DEA6388"/>
    <w:multiLevelType w:val="hybridMultilevel"/>
    <w:tmpl w:val="57443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55D0B"/>
    <w:multiLevelType w:val="hybridMultilevel"/>
    <w:tmpl w:val="DEE82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30BCC"/>
    <w:multiLevelType w:val="hybridMultilevel"/>
    <w:tmpl w:val="4B64B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4600D7"/>
    <w:multiLevelType w:val="hybridMultilevel"/>
    <w:tmpl w:val="D506F4D0"/>
    <w:lvl w:ilvl="0" w:tplc="04090005">
      <w:start w:val="1"/>
      <w:numFmt w:val="bullet"/>
      <w:lvlText w:val=""/>
      <w:lvlJc w:val="left"/>
      <w:pPr>
        <w:ind w:left="4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</w:abstractNum>
  <w:abstractNum w:abstractNumId="9" w15:restartNumberingAfterBreak="0">
    <w:nsid w:val="3CA42BC7"/>
    <w:multiLevelType w:val="hybridMultilevel"/>
    <w:tmpl w:val="73A86AD4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0" w15:restartNumberingAfterBreak="0">
    <w:nsid w:val="3DE70941"/>
    <w:multiLevelType w:val="hybridMultilevel"/>
    <w:tmpl w:val="3E4C70AA"/>
    <w:lvl w:ilvl="0" w:tplc="C2D2A988">
      <w:start w:val="1"/>
      <w:numFmt w:val="decimal"/>
      <w:lvlText w:val="%1."/>
      <w:lvlJc w:val="left"/>
      <w:pPr>
        <w:ind w:left="460" w:hanging="360"/>
      </w:pPr>
    </w:lvl>
    <w:lvl w:ilvl="1" w:tplc="04090019">
      <w:start w:val="1"/>
      <w:numFmt w:val="upperLetter"/>
      <w:lvlText w:val="%2."/>
      <w:lvlJc w:val="left"/>
      <w:pPr>
        <w:ind w:left="900" w:hanging="400"/>
      </w:pPr>
    </w:lvl>
    <w:lvl w:ilvl="2" w:tplc="0409001B">
      <w:start w:val="1"/>
      <w:numFmt w:val="lowerRoman"/>
      <w:lvlText w:val="%3."/>
      <w:lvlJc w:val="right"/>
      <w:pPr>
        <w:ind w:left="1300" w:hanging="400"/>
      </w:pPr>
    </w:lvl>
    <w:lvl w:ilvl="3" w:tplc="0409000F">
      <w:start w:val="1"/>
      <w:numFmt w:val="decimal"/>
      <w:lvlText w:val="%4."/>
      <w:lvlJc w:val="left"/>
      <w:pPr>
        <w:ind w:left="1700" w:hanging="400"/>
      </w:pPr>
    </w:lvl>
    <w:lvl w:ilvl="4" w:tplc="04090019">
      <w:start w:val="1"/>
      <w:numFmt w:val="upperLetter"/>
      <w:lvlText w:val="%5."/>
      <w:lvlJc w:val="left"/>
      <w:pPr>
        <w:ind w:left="2100" w:hanging="400"/>
      </w:pPr>
    </w:lvl>
    <w:lvl w:ilvl="5" w:tplc="0409001B">
      <w:start w:val="1"/>
      <w:numFmt w:val="lowerRoman"/>
      <w:lvlText w:val="%6."/>
      <w:lvlJc w:val="right"/>
      <w:pPr>
        <w:ind w:left="2500" w:hanging="400"/>
      </w:pPr>
    </w:lvl>
    <w:lvl w:ilvl="6" w:tplc="0409000F">
      <w:start w:val="1"/>
      <w:numFmt w:val="decimal"/>
      <w:lvlText w:val="%7."/>
      <w:lvlJc w:val="left"/>
      <w:pPr>
        <w:ind w:left="2900" w:hanging="400"/>
      </w:pPr>
    </w:lvl>
    <w:lvl w:ilvl="7" w:tplc="04090019">
      <w:start w:val="1"/>
      <w:numFmt w:val="upperLetter"/>
      <w:lvlText w:val="%8."/>
      <w:lvlJc w:val="left"/>
      <w:pPr>
        <w:ind w:left="3300" w:hanging="400"/>
      </w:pPr>
    </w:lvl>
    <w:lvl w:ilvl="8" w:tplc="0409001B">
      <w:start w:val="1"/>
      <w:numFmt w:val="lowerRoman"/>
      <w:lvlText w:val="%9."/>
      <w:lvlJc w:val="right"/>
      <w:pPr>
        <w:ind w:left="3700" w:hanging="400"/>
      </w:pPr>
    </w:lvl>
  </w:abstractNum>
  <w:abstractNum w:abstractNumId="11" w15:restartNumberingAfterBreak="0">
    <w:nsid w:val="4F7625A4"/>
    <w:multiLevelType w:val="multilevel"/>
    <w:tmpl w:val="387477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455CE0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3273392"/>
    <w:multiLevelType w:val="hybridMultilevel"/>
    <w:tmpl w:val="350E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B1C76"/>
    <w:multiLevelType w:val="hybridMultilevel"/>
    <w:tmpl w:val="32FC7E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82E196B"/>
    <w:multiLevelType w:val="multilevel"/>
    <w:tmpl w:val="AFAC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605F82"/>
    <w:multiLevelType w:val="hybridMultilevel"/>
    <w:tmpl w:val="804A01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7"/>
  </w:num>
  <w:num w:numId="5">
    <w:abstractNumId w:val="15"/>
  </w:num>
  <w:num w:numId="6">
    <w:abstractNumId w:val="13"/>
  </w:num>
  <w:num w:numId="7">
    <w:abstractNumId w:val="0"/>
  </w:num>
  <w:num w:numId="8">
    <w:abstractNumId w:val="4"/>
  </w:num>
  <w:num w:numId="9">
    <w:abstractNumId w:val="16"/>
  </w:num>
  <w:num w:numId="10">
    <w:abstractNumId w:val="1"/>
  </w:num>
  <w:num w:numId="11">
    <w:abstractNumId w:val="9"/>
  </w:num>
  <w:num w:numId="12">
    <w:abstractNumId w:val="12"/>
  </w:num>
  <w:num w:numId="13">
    <w:abstractNumId w:val="12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6"/>
  </w:num>
  <w:num w:numId="20">
    <w:abstractNumId w:val="8"/>
  </w:num>
  <w:num w:numId="21">
    <w:abstractNumId w:val="5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PPO(Zhongda)">
    <w15:presenceInfo w15:providerId="None" w15:userId="OPPO(Zhongda)"/>
  </w15:person>
  <w15:person w15:author="Huawei_Li Zhao">
    <w15:presenceInfo w15:providerId="None" w15:userId="Huawei_Li Zhao"/>
  </w15:person>
  <w15:person w15:author="LG: Giwon Park">
    <w15:presenceInfo w15:providerId="None" w15:userId="LG: Giwon Par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2A80"/>
    <w:rsid w:val="000567F6"/>
    <w:rsid w:val="000568F6"/>
    <w:rsid w:val="00060C96"/>
    <w:rsid w:val="000639AA"/>
    <w:rsid w:val="000664DE"/>
    <w:rsid w:val="000876B2"/>
    <w:rsid w:val="000A6394"/>
    <w:rsid w:val="000B7FED"/>
    <w:rsid w:val="000C038A"/>
    <w:rsid w:val="000C6598"/>
    <w:rsid w:val="000C6A23"/>
    <w:rsid w:val="000D2C3E"/>
    <w:rsid w:val="000E1B22"/>
    <w:rsid w:val="000E222C"/>
    <w:rsid w:val="00102895"/>
    <w:rsid w:val="0013311D"/>
    <w:rsid w:val="00145D43"/>
    <w:rsid w:val="00147EFC"/>
    <w:rsid w:val="00160546"/>
    <w:rsid w:val="00160837"/>
    <w:rsid w:val="00166E1B"/>
    <w:rsid w:val="00167B38"/>
    <w:rsid w:val="00186FB2"/>
    <w:rsid w:val="00192C46"/>
    <w:rsid w:val="001A08B3"/>
    <w:rsid w:val="001A7B60"/>
    <w:rsid w:val="001B52F0"/>
    <w:rsid w:val="001B5712"/>
    <w:rsid w:val="001B7A65"/>
    <w:rsid w:val="001E41F3"/>
    <w:rsid w:val="001F5FED"/>
    <w:rsid w:val="002034D4"/>
    <w:rsid w:val="00220FEB"/>
    <w:rsid w:val="002214C8"/>
    <w:rsid w:val="00224E27"/>
    <w:rsid w:val="0026004D"/>
    <w:rsid w:val="002640DD"/>
    <w:rsid w:val="00275D12"/>
    <w:rsid w:val="00276EE4"/>
    <w:rsid w:val="00280963"/>
    <w:rsid w:val="00284FEB"/>
    <w:rsid w:val="002860C4"/>
    <w:rsid w:val="00292DF9"/>
    <w:rsid w:val="002B5741"/>
    <w:rsid w:val="002E24B6"/>
    <w:rsid w:val="002E2519"/>
    <w:rsid w:val="002F0657"/>
    <w:rsid w:val="002F769E"/>
    <w:rsid w:val="00305409"/>
    <w:rsid w:val="00305673"/>
    <w:rsid w:val="00310ACC"/>
    <w:rsid w:val="003609EF"/>
    <w:rsid w:val="0036231A"/>
    <w:rsid w:val="00374DD4"/>
    <w:rsid w:val="00387D51"/>
    <w:rsid w:val="00396472"/>
    <w:rsid w:val="00397851"/>
    <w:rsid w:val="003A0ED0"/>
    <w:rsid w:val="003A31A9"/>
    <w:rsid w:val="003E1A36"/>
    <w:rsid w:val="003E24AE"/>
    <w:rsid w:val="003E7FD6"/>
    <w:rsid w:val="00410371"/>
    <w:rsid w:val="00420424"/>
    <w:rsid w:val="004242F1"/>
    <w:rsid w:val="00434662"/>
    <w:rsid w:val="00490943"/>
    <w:rsid w:val="00496BA5"/>
    <w:rsid w:val="004A322E"/>
    <w:rsid w:val="004B75B7"/>
    <w:rsid w:val="004C292A"/>
    <w:rsid w:val="004C3290"/>
    <w:rsid w:val="0050719D"/>
    <w:rsid w:val="00515494"/>
    <w:rsid w:val="0051580D"/>
    <w:rsid w:val="00520DC7"/>
    <w:rsid w:val="00532756"/>
    <w:rsid w:val="00547111"/>
    <w:rsid w:val="005706F2"/>
    <w:rsid w:val="00576352"/>
    <w:rsid w:val="00581486"/>
    <w:rsid w:val="005823EB"/>
    <w:rsid w:val="00592D74"/>
    <w:rsid w:val="005A5A7F"/>
    <w:rsid w:val="005B2D2A"/>
    <w:rsid w:val="005E2C44"/>
    <w:rsid w:val="005F3894"/>
    <w:rsid w:val="00616686"/>
    <w:rsid w:val="00621188"/>
    <w:rsid w:val="00625735"/>
    <w:rsid w:val="006257ED"/>
    <w:rsid w:val="00631531"/>
    <w:rsid w:val="00635B5F"/>
    <w:rsid w:val="00695808"/>
    <w:rsid w:val="006A193D"/>
    <w:rsid w:val="006B46FB"/>
    <w:rsid w:val="006C0E51"/>
    <w:rsid w:val="006E21FB"/>
    <w:rsid w:val="00714354"/>
    <w:rsid w:val="007233F7"/>
    <w:rsid w:val="00735F89"/>
    <w:rsid w:val="00737DA2"/>
    <w:rsid w:val="00744E5A"/>
    <w:rsid w:val="00745961"/>
    <w:rsid w:val="00751EE4"/>
    <w:rsid w:val="00756103"/>
    <w:rsid w:val="00762515"/>
    <w:rsid w:val="00785A93"/>
    <w:rsid w:val="00792342"/>
    <w:rsid w:val="007977A8"/>
    <w:rsid w:val="007B512A"/>
    <w:rsid w:val="007C2097"/>
    <w:rsid w:val="007C292A"/>
    <w:rsid w:val="007C5C9B"/>
    <w:rsid w:val="007C66E8"/>
    <w:rsid w:val="007D0158"/>
    <w:rsid w:val="007D6A07"/>
    <w:rsid w:val="007F1668"/>
    <w:rsid w:val="007F38B0"/>
    <w:rsid w:val="007F7259"/>
    <w:rsid w:val="008040A8"/>
    <w:rsid w:val="00812165"/>
    <w:rsid w:val="008279FA"/>
    <w:rsid w:val="00827EF7"/>
    <w:rsid w:val="008626E7"/>
    <w:rsid w:val="008670AA"/>
    <w:rsid w:val="00870EE7"/>
    <w:rsid w:val="008863B9"/>
    <w:rsid w:val="008A45A6"/>
    <w:rsid w:val="008C1B32"/>
    <w:rsid w:val="008D6D40"/>
    <w:rsid w:val="008E1247"/>
    <w:rsid w:val="008E76E6"/>
    <w:rsid w:val="008F686C"/>
    <w:rsid w:val="00900BFE"/>
    <w:rsid w:val="00904512"/>
    <w:rsid w:val="00912DD0"/>
    <w:rsid w:val="009148DE"/>
    <w:rsid w:val="009335E5"/>
    <w:rsid w:val="0093366A"/>
    <w:rsid w:val="009376D3"/>
    <w:rsid w:val="00941E30"/>
    <w:rsid w:val="00944BE9"/>
    <w:rsid w:val="0095724B"/>
    <w:rsid w:val="009777D9"/>
    <w:rsid w:val="00991B88"/>
    <w:rsid w:val="00995CE2"/>
    <w:rsid w:val="009A2BDD"/>
    <w:rsid w:val="009A3F97"/>
    <w:rsid w:val="009A5753"/>
    <w:rsid w:val="009A579D"/>
    <w:rsid w:val="009A77ED"/>
    <w:rsid w:val="009E1FB2"/>
    <w:rsid w:val="009E3297"/>
    <w:rsid w:val="009F4A76"/>
    <w:rsid w:val="009F734F"/>
    <w:rsid w:val="00A01863"/>
    <w:rsid w:val="00A11DB2"/>
    <w:rsid w:val="00A21C77"/>
    <w:rsid w:val="00A246B6"/>
    <w:rsid w:val="00A31552"/>
    <w:rsid w:val="00A47E70"/>
    <w:rsid w:val="00A50A0A"/>
    <w:rsid w:val="00A50CF0"/>
    <w:rsid w:val="00A63555"/>
    <w:rsid w:val="00A71A02"/>
    <w:rsid w:val="00A7671C"/>
    <w:rsid w:val="00A8130E"/>
    <w:rsid w:val="00A833DF"/>
    <w:rsid w:val="00AA1CD4"/>
    <w:rsid w:val="00AA2CBC"/>
    <w:rsid w:val="00AB55E4"/>
    <w:rsid w:val="00AC5820"/>
    <w:rsid w:val="00AC7400"/>
    <w:rsid w:val="00AD1CD8"/>
    <w:rsid w:val="00AD7263"/>
    <w:rsid w:val="00AF734E"/>
    <w:rsid w:val="00B04881"/>
    <w:rsid w:val="00B20D9A"/>
    <w:rsid w:val="00B23163"/>
    <w:rsid w:val="00B258BB"/>
    <w:rsid w:val="00B638A1"/>
    <w:rsid w:val="00B67B97"/>
    <w:rsid w:val="00B71EF6"/>
    <w:rsid w:val="00B73E7F"/>
    <w:rsid w:val="00B764AB"/>
    <w:rsid w:val="00B77086"/>
    <w:rsid w:val="00B83CF8"/>
    <w:rsid w:val="00B93D95"/>
    <w:rsid w:val="00B968C8"/>
    <w:rsid w:val="00BA3EC5"/>
    <w:rsid w:val="00BA51D9"/>
    <w:rsid w:val="00BB5DFC"/>
    <w:rsid w:val="00BC7407"/>
    <w:rsid w:val="00BD279D"/>
    <w:rsid w:val="00BD42AA"/>
    <w:rsid w:val="00BD6BB8"/>
    <w:rsid w:val="00BF00F8"/>
    <w:rsid w:val="00BF1685"/>
    <w:rsid w:val="00C110E3"/>
    <w:rsid w:val="00C140F1"/>
    <w:rsid w:val="00C306BC"/>
    <w:rsid w:val="00C4008E"/>
    <w:rsid w:val="00C66BA2"/>
    <w:rsid w:val="00C83297"/>
    <w:rsid w:val="00C95985"/>
    <w:rsid w:val="00CC2400"/>
    <w:rsid w:val="00CC5026"/>
    <w:rsid w:val="00CC68D0"/>
    <w:rsid w:val="00CF1D3C"/>
    <w:rsid w:val="00CF4B62"/>
    <w:rsid w:val="00D03F9A"/>
    <w:rsid w:val="00D04091"/>
    <w:rsid w:val="00D06D51"/>
    <w:rsid w:val="00D121E9"/>
    <w:rsid w:val="00D24991"/>
    <w:rsid w:val="00D50255"/>
    <w:rsid w:val="00D66520"/>
    <w:rsid w:val="00D83FC4"/>
    <w:rsid w:val="00D9672E"/>
    <w:rsid w:val="00DA5176"/>
    <w:rsid w:val="00DA7165"/>
    <w:rsid w:val="00DB4A76"/>
    <w:rsid w:val="00DB6EA7"/>
    <w:rsid w:val="00DC4078"/>
    <w:rsid w:val="00DD2A87"/>
    <w:rsid w:val="00DE0AE9"/>
    <w:rsid w:val="00DE34CF"/>
    <w:rsid w:val="00DF6D26"/>
    <w:rsid w:val="00E13F3D"/>
    <w:rsid w:val="00E34898"/>
    <w:rsid w:val="00E365AE"/>
    <w:rsid w:val="00E36F8F"/>
    <w:rsid w:val="00E4070B"/>
    <w:rsid w:val="00E5170D"/>
    <w:rsid w:val="00E578B9"/>
    <w:rsid w:val="00E953C9"/>
    <w:rsid w:val="00EB09B7"/>
    <w:rsid w:val="00EC49D8"/>
    <w:rsid w:val="00ED6FB4"/>
    <w:rsid w:val="00EE7D7C"/>
    <w:rsid w:val="00F01B47"/>
    <w:rsid w:val="00F069F6"/>
    <w:rsid w:val="00F25D98"/>
    <w:rsid w:val="00F300FB"/>
    <w:rsid w:val="00F50263"/>
    <w:rsid w:val="00F55434"/>
    <w:rsid w:val="00F66B9D"/>
    <w:rsid w:val="00F73A55"/>
    <w:rsid w:val="00F74591"/>
    <w:rsid w:val="00F9280E"/>
    <w:rsid w:val="00FB2BBA"/>
    <w:rsid w:val="00FB6386"/>
    <w:rsid w:val="00FC564E"/>
    <w:rsid w:val="00FD0BA5"/>
    <w:rsid w:val="00FD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D4C38"/>
  <w15:docId w15:val="{E0917C6C-0750-4191-AFED-7AD32E8B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Char"/>
    <w:uiPriority w:val="34"/>
    <w:qFormat/>
    <w:rsid w:val="00A8130E"/>
    <w:pPr>
      <w:ind w:firstLineChars="200" w:firstLine="420"/>
    </w:pPr>
  </w:style>
  <w:style w:type="table" w:styleId="af2">
    <w:name w:val="Table Grid"/>
    <w:basedOn w:val="a1"/>
    <w:rsid w:val="008E1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-Boxed">
    <w:name w:val="Note - Boxed"/>
    <w:basedOn w:val="a"/>
    <w:next w:val="af3"/>
    <w:rsid w:val="00C140F1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sz w:val="22"/>
      <w:lang w:eastAsia="ko-KR"/>
    </w:rPr>
  </w:style>
  <w:style w:type="paragraph" w:styleId="af3">
    <w:name w:val="Body Text"/>
    <w:basedOn w:val="a"/>
    <w:link w:val="Char0"/>
    <w:semiHidden/>
    <w:unhideWhenUsed/>
    <w:rsid w:val="00C140F1"/>
    <w:pPr>
      <w:spacing w:after="120"/>
    </w:pPr>
  </w:style>
  <w:style w:type="character" w:customStyle="1" w:styleId="Char0">
    <w:name w:val="正文文本 Char"/>
    <w:basedOn w:val="a0"/>
    <w:link w:val="af3"/>
    <w:semiHidden/>
    <w:rsid w:val="00C140F1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C140F1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locked/>
    <w:rsid w:val="00A6355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63555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F069F6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locked/>
    <w:rsid w:val="00F069F6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39647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39647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396472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396472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396472"/>
    <w:rPr>
      <w:rFonts w:ascii="Times New Roman" w:hAnsi="Times New Roman"/>
      <w:lang w:val="en-GB" w:eastAsia="en-US"/>
    </w:rPr>
  </w:style>
  <w:style w:type="character" w:customStyle="1" w:styleId="TAHChar">
    <w:name w:val="TAH Char"/>
    <w:rsid w:val="00BC7407"/>
    <w:rPr>
      <w:rFonts w:ascii="Arial" w:hAnsi="Arial"/>
      <w:b/>
      <w:sz w:val="18"/>
      <w:lang w:eastAsia="en-US"/>
    </w:rPr>
  </w:style>
  <w:style w:type="character" w:customStyle="1" w:styleId="4Char">
    <w:name w:val="标题 4 Char"/>
    <w:basedOn w:val="a0"/>
    <w:link w:val="4"/>
    <w:rsid w:val="00BC7407"/>
    <w:rPr>
      <w:rFonts w:ascii="Arial" w:hAnsi="Arial"/>
      <w:sz w:val="24"/>
      <w:lang w:val="en-GB" w:eastAsia="en-US"/>
    </w:rPr>
  </w:style>
  <w:style w:type="paragraph" w:customStyle="1" w:styleId="3GPPAgreements">
    <w:name w:val="3GPP Agreements"/>
    <w:basedOn w:val="a"/>
    <w:rsid w:val="00735F89"/>
    <w:pPr>
      <w:numPr>
        <w:numId w:val="13"/>
      </w:numPr>
    </w:pPr>
  </w:style>
  <w:style w:type="character" w:customStyle="1" w:styleId="Char">
    <w:name w:val="列出段落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Paragrafo elenco Char"/>
    <w:link w:val="af1"/>
    <w:uiPriority w:val="34"/>
    <w:qFormat/>
    <w:locked/>
    <w:rsid w:val="00AD7263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0876B2"/>
    <w:rPr>
      <w:rFonts w:eastAsia="Times New Roman"/>
    </w:rPr>
  </w:style>
  <w:style w:type="character" w:customStyle="1" w:styleId="B3Char">
    <w:name w:val="B3 Char"/>
    <w:qFormat/>
    <w:rsid w:val="000876B2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86A68-9B29-4375-BD75-82F66E095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4</Pages>
  <Words>1332</Words>
  <Characters>7598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8913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Huawei_Li Zhao</cp:lastModifiedBy>
  <cp:revision>8</cp:revision>
  <cp:lastPrinted>1899-12-31T23:00:00Z</cp:lastPrinted>
  <dcterms:created xsi:type="dcterms:W3CDTF">2020-09-02T08:53:00Z</dcterms:created>
  <dcterms:modified xsi:type="dcterms:W3CDTF">2020-09-02T09:23:00Z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(3)GH2lxFgh67uIcPvPVow70nsE/gbZd3y/Y09ZUyK5s86ucuh6fthCI/LmkeD1S5zZSvLQrbXI
qqFNgMUGVIRgvbGtqYHHkVd1Cl4Uec2UHlZI9nup1SColefvsok1M+YGq5xfF/EQR07ubOKU
g6Z+sV7fgze3F/SOZ0mk5UBar/5J8KUyru/nq6kvM6pPYPoMfXXR3N8hOzeL9LTWr+dUzzbJ
0YBKJoW7gePzE3vBte</vt:lpwstr>
  </property>
  <property fmtid="{D5CDD505-2E9C-101B-9397-08002B2CF9AE}" pid="22" name="_2015_ms_pID_7253431">
    <vt:lpwstr>jvZSUxxjHuyV5tZLQKIihFongr1EYRdmVsFLdT5LP6x/AsU4f/1cq/
3m5KLLgW2UDLw5m+ZENO8yl2Tmmy4VUrQNeeKCQZMLFlooItzK9Owzxwbhf9eyEF9ujFcUnd
TXA0P/VRqnLOq5XoihR1UjuiQBUDIfRFOtA+QCGurwiXwmP/dCFLx3l4AZ/Zi7TubOeq5XqJ
R/rbhxxvkckZlRDf8oEr/BHgcY7rR/SciEpp</vt:lpwstr>
  </property>
  <property fmtid="{D5CDD505-2E9C-101B-9397-08002B2CF9AE}" pid="23" name="_2015_ms_pID_7253432">
    <vt:lpwstr>8Q==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1599029145</vt:lpwstr>
  </property>
</Properties>
</file>