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commentRangeStart w:id="2"/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proofErr w:type="spellStart"/>
            <w:r>
              <w:rPr>
                <w:i/>
                <w:iCs/>
              </w:rPr>
              <w:t>ms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of the configured UL-DL configuration. Thus, the definition of N should be changed according to 38.214. </w:t>
            </w:r>
            <w:commentRangeEnd w:id="2"/>
            <w:r w:rsidR="008E76E6">
              <w:rPr>
                <w:rStyle w:val="ab"/>
                <w:rFonts w:ascii="Times New Roman" w:hAnsi="Times New Roman"/>
              </w:rPr>
              <w:commentReference w:id="2"/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</w:rPr>
              <w:t xml:space="preserve">Currently, </w:t>
            </w:r>
            <w:r w:rsidR="00FB2BBA">
              <w:rPr>
                <w:rFonts w:eastAsia="Malgun Gothic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Malgun Gothic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proofErr w:type="spellStart"/>
            <w:proofErr w:type="gramStart"/>
            <w:r w:rsidRPr="002748CA">
              <w:rPr>
                <w:i/>
              </w:rPr>
              <w:t>timeReferenceSFN</w:t>
            </w:r>
            <w:proofErr w:type="spellEnd"/>
            <w:proofErr w:type="gramEnd"/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71309C1B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commentRangeStart w:id="3"/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>as specified in 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  <w:commentRangeEnd w:id="3"/>
            <w:r w:rsidR="008E76E6">
              <w:rPr>
                <w:rStyle w:val="ab"/>
              </w:rPr>
              <w:commentReference w:id="3"/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45B306F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098593C4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>the calculated CG occasion between the UE and the NW may be different, which may have some impact on 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3"/>
        <w:rPr>
          <w:lang w:eastAsia="ko-KR"/>
        </w:rPr>
      </w:pPr>
      <w:bookmarkStart w:id="4" w:name="_Toc46490339"/>
      <w:bookmarkStart w:id="5" w:name="_Toc37296212"/>
      <w:bookmarkStart w:id="6" w:name="_Toc20428307"/>
      <w:bookmarkStart w:id="7" w:name="_Toc29321392"/>
      <w:bookmarkStart w:id="8" w:name="_Toc20425996"/>
      <w:r>
        <w:rPr>
          <w:lang w:eastAsia="ko-KR"/>
        </w:rPr>
        <w:t>5.8.3</w:t>
      </w:r>
      <w:r>
        <w:rPr>
          <w:lang w:eastAsia="ko-KR"/>
        </w:rPr>
        <w:tab/>
      </w:r>
      <w:proofErr w:type="spellStart"/>
      <w:r>
        <w:rPr>
          <w:lang w:eastAsia="ko-KR"/>
        </w:rPr>
        <w:t>Sidelink</w:t>
      </w:r>
      <w:bookmarkEnd w:id="4"/>
      <w:bookmarkEnd w:id="5"/>
      <w:bookmarkEnd w:id="6"/>
      <w:proofErr w:type="spellEnd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Malgun Gothic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9" w:author="Huawei_Li Zhao" w:date="2020-08-31T11:11:00Z"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</w:ins>
      <w:del w:id="10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Malgun Gothic"/>
          <w:noProof/>
          <w:lang w:eastAsia="ko-KR"/>
        </w:rPr>
        <w:t>:</w:t>
      </w:r>
      <w:r>
        <w:t xml:space="preserve"> </w:t>
      </w:r>
      <w:r>
        <w:rPr>
          <w:rFonts w:eastAsia="Malgun Gothic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11" w:author="Huawei_Li Zhao" w:date="2020-08-31T11:12:00Z"/>
          <w:noProof/>
          <w:lang w:eastAsia="ko-KR"/>
        </w:rPr>
      </w:pPr>
      <w:bookmarkStart w:id="12" w:name="OLE_LINK27"/>
      <w:bookmarkStart w:id="13" w:name="OLE_LINK26"/>
      <w:bookmarkStart w:id="14" w:name="OLE_LINK45"/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bookmarkEnd w:id="12"/>
      <w:bookmarkEnd w:id="13"/>
      <w:r>
        <w:rPr>
          <w:i/>
          <w:noProof/>
          <w:lang w:eastAsia="ko-KR"/>
        </w:rPr>
        <w:t>harq-procID-offset</w:t>
      </w:r>
      <w:bookmarkEnd w:id="14"/>
      <w:r>
        <w:rPr>
          <w:noProof/>
          <w:lang w:eastAsia="ko-KR"/>
        </w:rPr>
        <w:t>: offset of HARQ process for configured grant Type 1.</w:t>
      </w:r>
    </w:p>
    <w:p w14:paraId="5D5E8C0E" w14:textId="0F2FD599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ins w:id="15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>: SFN used for determination of the offset of a resource in time domain. The UE uses the closest SFN with the indicated number preceding the reception of the configured grant configuration</w:t>
        </w:r>
        <w:r>
          <w:rPr>
            <w:noProof/>
            <w:lang w:eastAsia="ko-KR"/>
          </w:rPr>
          <w:t xml:space="preserve"> Type 1</w:t>
        </w:r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 xml:space="preserve">, the MAC entity shall for each configured </w:t>
      </w:r>
      <w:proofErr w:type="spellStart"/>
      <w:r>
        <w:t>sidelink</w:t>
      </w:r>
      <w:proofErr w:type="spellEnd"/>
      <w:r>
        <w:t xml:space="preserve">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grants, collision among the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commentRangeStart w:id="16"/>
      <w:ins w:id="17" w:author="Huawei_Li Zhao" w:date="2020-08-31T11:21:00Z">
        <w:r w:rsidR="00B23163">
          <w:rPr>
            <w:noProof/>
            <w:lang w:eastAsia="ko-KR"/>
          </w:rPr>
          <w:t>sl</w:t>
        </w:r>
      </w:ins>
      <w:commentRangeEnd w:id="16"/>
      <w:r w:rsidR="00A21C77">
        <w:rPr>
          <w:rStyle w:val="ab"/>
        </w:rPr>
        <w:commentReference w:id="16"/>
      </w:r>
      <w:ins w:id="18" w:author="Huawei_Li Zhao" w:date="2020-08-31T11:21:00Z">
        <w:r w:rsidR="00B23163">
          <w:rPr>
            <w:noProof/>
            <w:lang w:eastAsia="ko-KR"/>
          </w:rPr>
          <w:t>-</w:t>
        </w:r>
        <w:r w:rsidR="00B23163">
          <w:rPr>
            <w:rFonts w:eastAsia="Malgun Gothic"/>
            <w:i/>
            <w:noProof/>
            <w:lang w:eastAsia="ko-KR"/>
          </w:rPr>
          <w:t>T</w:t>
        </w:r>
      </w:ins>
      <w:del w:id="19" w:author="Huawei_Li Zhao" w:date="2020-08-31T11:21:00Z">
        <w:r w:rsidDel="00B23163">
          <w:rPr>
            <w:rFonts w:eastAsia="Malgun Gothic"/>
            <w:i/>
            <w:noProof/>
            <w:lang w:eastAsia="ko-KR"/>
          </w:rPr>
          <w:delText>t</w:delText>
        </w:r>
      </w:del>
      <w:r>
        <w:rPr>
          <w:rFonts w:eastAsia="Malgun Gothic"/>
          <w:i/>
          <w:noProof/>
          <w:lang w:eastAsia="ko-KR"/>
        </w:rPr>
        <w:t>imeReferenceSFN</w:t>
      </w:r>
      <w:ins w:id="20" w:author="Huawei_Li Zhao" w:date="2020-08-31T11:21:00Z">
        <w:r w:rsidR="00B23163">
          <w:rPr>
            <w:rFonts w:eastAsia="Malgun Gothic"/>
            <w:i/>
            <w:noProof/>
            <w:lang w:eastAsia="ko-KR"/>
          </w:rPr>
          <w:t>-Type1</w:t>
        </w:r>
      </w:ins>
      <w:r>
        <w:rPr>
          <w:rFonts w:eastAsia="Malgun Gothic"/>
          <w:noProof/>
          <w:lang w:eastAsia="ko-KR"/>
        </w:rPr>
        <w:t xml:space="preserve"> × </w:t>
      </w:r>
      <w:r>
        <w:rPr>
          <w:rFonts w:eastAsia="Malgun Gothic"/>
          <w:i/>
          <w:noProof/>
          <w:lang w:eastAsia="ko-KR"/>
        </w:rPr>
        <w:t>numberOfSLSlotsPerFrame</w:t>
      </w:r>
      <w:r>
        <w:rPr>
          <w:rFonts w:eastAsia="Malgun Gothic"/>
          <w:noProof/>
          <w:lang w:eastAsia="ko-KR"/>
        </w:rPr>
        <w:t xml:space="preserve"> </w:t>
      </w:r>
      <w:r>
        <w:rPr>
          <w:rFonts w:eastAsia="Malgun Gothic"/>
          <w:i/>
          <w:noProof/>
          <w:lang w:eastAsia="ko-KR"/>
        </w:rPr>
        <w:t>+</w:t>
      </w:r>
      <w:r>
        <w:rPr>
          <w:rFonts w:eastAsia="Malgun Gothic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Malgun Gothic"/>
          <w:noProof/>
          <w:lang w:eastAsia="ko-KR"/>
        </w:rPr>
      </w:pPr>
      <w:commentRangeStart w:id="21"/>
      <w:r>
        <w:rPr>
          <w:rFonts w:eastAsia="Malgun Gothic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Gulim" w:hAnsi="Cambria Math" w:cs="Gulim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Gulim" w:hAnsi="Cambria Math" w:cs="Gulim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22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Malgun Gothic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23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24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25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26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27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28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29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r>
        <w:rPr>
          <w:noProof/>
          <w:lang w:eastAsia="ko-KR"/>
        </w:rPr>
        <w:t>clause 8.1.7 of TS 38.214 [7].</w:t>
      </w:r>
      <w:commentRangeEnd w:id="21"/>
      <w:r w:rsidR="008E76E6">
        <w:rPr>
          <w:rStyle w:val="ab"/>
        </w:rPr>
        <w:commentReference w:id="21"/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7"/>
    <w:bookmarkEnd w:id="8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OPPO(Zhongda)" w:date="2020-09-02T16:53:00Z" w:initials="OP">
    <w:p w14:paraId="35A6F4AF" w14:textId="607A99F0" w:rsidR="008E76E6" w:rsidRDefault="008E76E6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proofErr w:type="gramStart"/>
      <w:r>
        <w:rPr>
          <w:lang w:eastAsia="zh-CN"/>
        </w:rPr>
        <w:t>removed</w:t>
      </w:r>
      <w:proofErr w:type="gramEnd"/>
    </w:p>
  </w:comment>
  <w:comment w:id="3" w:author="OPPO(Zhongda)" w:date="2020-09-02T16:53:00Z" w:initials="OP">
    <w:p w14:paraId="5A707A08" w14:textId="78E03712" w:rsidR="008E76E6" w:rsidRDefault="008E76E6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proofErr w:type="gramStart"/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  <w:proofErr w:type="gramEnd"/>
    </w:p>
  </w:comment>
  <w:comment w:id="16" w:author="LG: Giwon Park" w:date="2020-09-02T17:38:00Z" w:initials="W사">
    <w:p w14:paraId="5B980037" w14:textId="114BB75B" w:rsidR="00A21C77" w:rsidRDefault="00A21C77">
      <w:pPr>
        <w:pStyle w:val="ac"/>
      </w:pPr>
      <w:r>
        <w:rPr>
          <w:rStyle w:val="ab"/>
        </w:rPr>
        <w:annotationRef/>
      </w:r>
      <w:r w:rsidRPr="00A21C77">
        <w:t>One minor comment: ‘</w:t>
      </w:r>
      <w:proofErr w:type="spellStart"/>
      <w:r w:rsidRPr="00A21C77">
        <w:t>sl</w:t>
      </w:r>
      <w:proofErr w:type="spellEnd"/>
      <w:r w:rsidRPr="00A21C77">
        <w:t>-</w:t>
      </w:r>
      <w:r>
        <w:t>‘</w:t>
      </w:r>
      <w:r w:rsidRPr="00A21C77">
        <w:t>should be changed to ‘</w:t>
      </w:r>
      <w:proofErr w:type="spellStart"/>
      <w:r w:rsidRPr="00A21C77">
        <w:rPr>
          <w:i/>
        </w:rPr>
        <w:t>sl</w:t>
      </w:r>
      <w:proofErr w:type="spellEnd"/>
      <w:r w:rsidRPr="00A21C77">
        <w:t>-‘.</w:t>
      </w:r>
    </w:p>
  </w:comment>
  <w:comment w:id="21" w:author="OPPO(Zhongda)" w:date="2020-09-02T16:54:00Z" w:initials="OP">
    <w:p w14:paraId="7D1AAA88" w14:textId="77777777" w:rsidR="008E76E6" w:rsidRDefault="008E76E6" w:rsidP="008E76E6">
      <w:pPr>
        <w:pStyle w:val="ac"/>
      </w:pPr>
      <w:r>
        <w:rPr>
          <w:rStyle w:val="ab"/>
        </w:rPr>
        <w:annotationRef/>
      </w:r>
      <w:r>
        <w:rPr>
          <w:lang w:eastAsia="zh-CN"/>
        </w:rPr>
        <w:t xml:space="preserve">We prefer not to touch this part since there is no mistake for parameter N in current spec and there is no consensus on </w:t>
      </w:r>
      <w:proofErr w:type="spellStart"/>
      <w:r>
        <w:rPr>
          <w:lang w:eastAsia="zh-CN"/>
        </w:rPr>
        <w:t>numberOfSLSlotsPerFrame</w:t>
      </w:r>
      <w:proofErr w:type="spellEnd"/>
    </w:p>
    <w:p w14:paraId="4CADA247" w14:textId="3C3757A2" w:rsidR="008E76E6" w:rsidRDefault="008E76E6">
      <w:pPr>
        <w:pStyle w:val="ac"/>
      </w:pPr>
      <w:bookmarkStart w:id="30" w:name="_GoBack"/>
      <w:bookmarkEnd w:id="30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5A6F4AF" w15:done="0"/>
  <w15:commentEx w15:paraId="5A707A08" w15:done="0"/>
  <w15:commentEx w15:paraId="5B980037" w15:done="0"/>
  <w15:commentEx w15:paraId="4CADA247" w15:done="0"/>
</w15:commentsEx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FE395" w14:textId="77777777" w:rsidR="00515494" w:rsidRDefault="00515494">
      <w:r>
        <w:separator/>
      </w:r>
    </w:p>
  </w:endnote>
  <w:endnote w:type="continuationSeparator" w:id="0">
    <w:p w14:paraId="1A6EEBE8" w14:textId="77777777" w:rsidR="00515494" w:rsidRDefault="0051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B30DC" w14:textId="77777777" w:rsidR="00515494" w:rsidRDefault="00515494">
      <w:r>
        <w:separator/>
      </w:r>
    </w:p>
  </w:footnote>
  <w:footnote w:type="continuationSeparator" w:id="0">
    <w:p w14:paraId="1BBF8A60" w14:textId="77777777" w:rsidR="00515494" w:rsidRDefault="0051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14EF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ABE24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7DD1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E4AFA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PPO(Zhongda)">
    <w15:presenceInfo w15:providerId="None" w15:userId="OPPO(Zhongda)"/>
  </w15:person>
  <w15:person w15:author="Huawei_Li Zhao">
    <w15:presenceInfo w15:providerId="None" w15:userId="Huawei_Li Zhao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B7FED"/>
    <w:rsid w:val="000C038A"/>
    <w:rsid w:val="000C6598"/>
    <w:rsid w:val="000E1B22"/>
    <w:rsid w:val="00102895"/>
    <w:rsid w:val="0013311D"/>
    <w:rsid w:val="00145D43"/>
    <w:rsid w:val="00147EFC"/>
    <w:rsid w:val="00160546"/>
    <w:rsid w:val="00160837"/>
    <w:rsid w:val="00166E1B"/>
    <w:rsid w:val="00167B38"/>
    <w:rsid w:val="00186FB2"/>
    <w:rsid w:val="00192C46"/>
    <w:rsid w:val="001A08B3"/>
    <w:rsid w:val="001A7B60"/>
    <w:rsid w:val="001B52F0"/>
    <w:rsid w:val="001B5712"/>
    <w:rsid w:val="001B7A6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10ACC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410371"/>
    <w:rsid w:val="00420424"/>
    <w:rsid w:val="004242F1"/>
    <w:rsid w:val="00434662"/>
    <w:rsid w:val="00490943"/>
    <w:rsid w:val="00496BA5"/>
    <w:rsid w:val="004A322E"/>
    <w:rsid w:val="004B75B7"/>
    <w:rsid w:val="004C3290"/>
    <w:rsid w:val="0050719D"/>
    <w:rsid w:val="00515494"/>
    <w:rsid w:val="0051580D"/>
    <w:rsid w:val="00520DC7"/>
    <w:rsid w:val="00532756"/>
    <w:rsid w:val="00547111"/>
    <w:rsid w:val="00576352"/>
    <w:rsid w:val="00581486"/>
    <w:rsid w:val="005823EB"/>
    <w:rsid w:val="00592D74"/>
    <w:rsid w:val="005A5A7F"/>
    <w:rsid w:val="005B2D2A"/>
    <w:rsid w:val="005E2C44"/>
    <w:rsid w:val="005F3894"/>
    <w:rsid w:val="00616686"/>
    <w:rsid w:val="00621188"/>
    <w:rsid w:val="00625735"/>
    <w:rsid w:val="006257ED"/>
    <w:rsid w:val="00631531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E76E6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1C77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4091"/>
    <w:rsid w:val="00D06D51"/>
    <w:rsid w:val="00D121E9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F01B47"/>
    <w:rsid w:val="00F069F6"/>
    <w:rsid w:val="00F25D98"/>
    <w:rsid w:val="00F300FB"/>
    <w:rsid w:val="00F50263"/>
    <w:rsid w:val="00F55434"/>
    <w:rsid w:val="00F66B9D"/>
    <w:rsid w:val="00F73A55"/>
    <w:rsid w:val="00F74591"/>
    <w:rsid w:val="00F9280E"/>
    <w:rsid w:val="00FB2BBA"/>
    <w:rsid w:val="00FB6386"/>
    <w:rsid w:val="00FC564E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1"/>
    <w:semiHidden/>
    <w:rsid w:val="000B7FED"/>
    <w:pPr>
      <w:ind w:left="1701" w:hanging="1701"/>
    </w:pPr>
  </w:style>
  <w:style w:type="paragraph" w:styleId="41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2">
    <w:name w:val="List 4"/>
    <w:basedOn w:val="32"/>
    <w:rsid w:val="000B7FED"/>
    <w:pPr>
      <w:ind w:left="1418"/>
    </w:pPr>
  </w:style>
  <w:style w:type="paragraph" w:styleId="51">
    <w:name w:val="List 5"/>
    <w:basedOn w:val="42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1"/>
    <w:rsid w:val="000B7FED"/>
    <w:pPr>
      <w:ind w:left="1418"/>
    </w:pPr>
  </w:style>
  <w:style w:type="paragraph" w:styleId="52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f2"/>
    <w:uiPriority w:val="34"/>
    <w:qFormat/>
    <w:rsid w:val="00A8130E"/>
    <w:pPr>
      <w:ind w:firstLineChars="200" w:firstLine="420"/>
    </w:pPr>
  </w:style>
  <w:style w:type="table" w:styleId="af3">
    <w:name w:val="Table Grid"/>
    <w:basedOn w:val="a1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a"/>
    <w:next w:val="af4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af4">
    <w:name w:val="Body Text"/>
    <w:basedOn w:val="a"/>
    <w:link w:val="af5"/>
    <w:semiHidden/>
    <w:unhideWhenUsed/>
    <w:rsid w:val="00C140F1"/>
    <w:pPr>
      <w:spacing w:after="120"/>
    </w:pPr>
  </w:style>
  <w:style w:type="character" w:customStyle="1" w:styleId="af5">
    <w:name w:val="正文文本 字符"/>
    <w:basedOn w:val="a0"/>
    <w:link w:val="af4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40">
    <w:name w:val="标题 4 字符"/>
    <w:basedOn w:val="a0"/>
    <w:link w:val="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a"/>
    <w:rsid w:val="00735F89"/>
    <w:pPr>
      <w:numPr>
        <w:numId w:val="13"/>
      </w:numPr>
    </w:pPr>
  </w:style>
  <w:style w:type="character" w:customStyle="1" w:styleId="af2">
    <w:name w:val="列出段落 字符"/>
    <w:aliases w:val="- Bullets 字符,?? ?? 字符,????? 字符,???? 字符,Lista1 字符,列出段落1 字符,中等深浅网格 1 - 着色 21 字符,列表段落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1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015F2-4AE9-4C02-869F-F4B37BC8D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1324</Words>
  <Characters>7550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8857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OPPO(Zhongda)</cp:lastModifiedBy>
  <cp:revision>3</cp:revision>
  <cp:lastPrinted>1899-12-31T23:00:00Z</cp:lastPrinted>
  <dcterms:created xsi:type="dcterms:W3CDTF">2020-09-02T08:53:00Z</dcterms:created>
  <dcterms:modified xsi:type="dcterms:W3CDTF">2020-09-02T08:54:00Z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1599013501</vt:lpwstr>
  </property>
</Properties>
</file>